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5"/>
      </w:tblGrid>
      <w:tr w:rsidR="00250F5C" w14:paraId="561476F8" w14:textId="77777777" w:rsidTr="00250F5C">
        <w:trPr>
          <w:trHeight w:val="1552"/>
        </w:trPr>
        <w:tc>
          <w:tcPr>
            <w:tcW w:w="9075" w:type="dxa"/>
          </w:tcPr>
          <w:p w14:paraId="6A24E60D" w14:textId="06B6D0CB" w:rsidR="00250F5C" w:rsidRPr="005F6E8B" w:rsidRDefault="00250F5C" w:rsidP="00250F5C">
            <w:pPr>
              <w:widowControl w:val="0"/>
            </w:pPr>
            <w:r w:rsidRPr="005F6E8B">
              <w:t xml:space="preserve">This document is the approved product information for </w:t>
            </w:r>
            <w:r w:rsidRPr="009642E5">
              <w:rPr>
                <w:lang w:val="en-US"/>
              </w:rPr>
              <w:t>Efavirenz/Emtricitabine/Tenofovir disoproxil Mylan</w:t>
            </w:r>
            <w:r w:rsidRPr="005F6E8B">
              <w:t>, with the changes since the previous procedure affecting the product information (</w:t>
            </w:r>
            <w:r w:rsidR="00016BA9" w:rsidRPr="00016BA9">
              <w:rPr>
                <w:color w:val="000000"/>
                <w:lang w:eastAsia="fr-FR"/>
              </w:rPr>
              <w:t>EMEA/H/C/004240</w:t>
            </w:r>
            <w:r w:rsidRPr="005F6E8B">
              <w:t>) tracked.</w:t>
            </w:r>
          </w:p>
          <w:p w14:paraId="64CE36AD" w14:textId="55092483" w:rsidR="00250F5C" w:rsidRDefault="00250F5C" w:rsidP="00250F5C">
            <w:pPr>
              <w:widowControl w:val="0"/>
            </w:pPr>
            <w:r w:rsidRPr="005F6E8B">
              <w:rPr>
                <w:szCs w:val="28"/>
              </w:rPr>
              <w:t xml:space="preserve">For more information, see the European Medicines Agency’s website: </w:t>
            </w:r>
            <w:hyperlink r:id="rId8" w:history="1">
              <w:r w:rsidRPr="006A3C1F">
                <w:rPr>
                  <w:rStyle w:val="Hyperlink"/>
                </w:rPr>
                <w:t>https://www.ema.europa.eu/en/medicines/human/EPAR/</w:t>
              </w:r>
              <w:r w:rsidRPr="006A3C1F">
                <w:rPr>
                  <w:rStyle w:val="Hyperlink"/>
                  <w:lang w:val="en-US"/>
                </w:rPr>
                <w:t>efavirenz</w:t>
              </w:r>
              <w:r w:rsidRPr="006A3C1F">
                <w:rPr>
                  <w:rStyle w:val="Hyperlink"/>
                </w:rPr>
                <w:t>-</w:t>
              </w:r>
              <w:r w:rsidRPr="006A3C1F">
                <w:rPr>
                  <w:rStyle w:val="Hyperlink"/>
                  <w:lang w:val="en-US"/>
                </w:rPr>
                <w:t>emtricitabine</w:t>
              </w:r>
              <w:r w:rsidRPr="006A3C1F">
                <w:rPr>
                  <w:rStyle w:val="Hyperlink"/>
                </w:rPr>
                <w:t>-</w:t>
              </w:r>
              <w:r w:rsidRPr="006A3C1F">
                <w:rPr>
                  <w:rStyle w:val="Hyperlink"/>
                  <w:lang w:val="en-US"/>
                </w:rPr>
                <w:t>tenofovir</w:t>
              </w:r>
              <w:r w:rsidRPr="006A3C1F">
                <w:rPr>
                  <w:rStyle w:val="Hyperlink"/>
                </w:rPr>
                <w:t>-</w:t>
              </w:r>
              <w:r w:rsidRPr="006A3C1F">
                <w:rPr>
                  <w:rStyle w:val="Hyperlink"/>
                  <w:lang w:val="en-US"/>
                </w:rPr>
                <w:t>disoproxil</w:t>
              </w:r>
              <w:r w:rsidRPr="006A3C1F">
                <w:rPr>
                  <w:rStyle w:val="Hyperlink"/>
                </w:rPr>
                <w:t>-</w:t>
              </w:r>
              <w:r w:rsidRPr="006A3C1F">
                <w:rPr>
                  <w:rStyle w:val="Hyperlink"/>
                  <w:lang w:val="en-US"/>
                </w:rPr>
                <w:t>Mylan</w:t>
              </w:r>
            </w:hyperlink>
            <w:r>
              <w:t xml:space="preserve"> </w:t>
            </w:r>
          </w:p>
        </w:tc>
      </w:tr>
    </w:tbl>
    <w:p w14:paraId="1DEA4562" w14:textId="77777777" w:rsidR="00812D16" w:rsidRPr="0087691B" w:rsidRDefault="00812D16" w:rsidP="00250011">
      <w:pPr>
        <w:spacing w:line="240" w:lineRule="auto"/>
        <w:rPr>
          <w:b/>
          <w:noProof/>
          <w:szCs w:val="22"/>
        </w:rPr>
      </w:pPr>
    </w:p>
    <w:p w14:paraId="3F747248" w14:textId="77777777" w:rsidR="00812D16" w:rsidRPr="0087691B" w:rsidRDefault="00812D16" w:rsidP="00250011">
      <w:pPr>
        <w:spacing w:line="240" w:lineRule="auto"/>
        <w:rPr>
          <w:b/>
          <w:noProof/>
          <w:szCs w:val="22"/>
        </w:rPr>
      </w:pPr>
    </w:p>
    <w:p w14:paraId="7150F80A" w14:textId="77777777" w:rsidR="00812D16" w:rsidRPr="0087691B" w:rsidRDefault="00812D16" w:rsidP="00250011">
      <w:pPr>
        <w:spacing w:line="240" w:lineRule="auto"/>
        <w:rPr>
          <w:b/>
          <w:noProof/>
          <w:szCs w:val="22"/>
        </w:rPr>
      </w:pPr>
    </w:p>
    <w:p w14:paraId="4A488733" w14:textId="77777777" w:rsidR="00812D16" w:rsidRPr="0087691B" w:rsidRDefault="00812D16" w:rsidP="00250011">
      <w:pPr>
        <w:spacing w:line="240" w:lineRule="auto"/>
        <w:rPr>
          <w:b/>
          <w:noProof/>
          <w:szCs w:val="22"/>
        </w:rPr>
      </w:pPr>
    </w:p>
    <w:p w14:paraId="5B779B33" w14:textId="77777777" w:rsidR="00812D16" w:rsidRPr="0087691B" w:rsidRDefault="00812D16" w:rsidP="00250011">
      <w:pPr>
        <w:spacing w:line="240" w:lineRule="auto"/>
        <w:rPr>
          <w:b/>
          <w:noProof/>
          <w:szCs w:val="22"/>
        </w:rPr>
      </w:pPr>
    </w:p>
    <w:p w14:paraId="1689CE0B" w14:textId="77777777" w:rsidR="00812D16" w:rsidRPr="0087691B" w:rsidRDefault="00812D16" w:rsidP="00250011">
      <w:pPr>
        <w:spacing w:line="240" w:lineRule="auto"/>
        <w:rPr>
          <w:b/>
          <w:noProof/>
          <w:szCs w:val="22"/>
        </w:rPr>
      </w:pPr>
    </w:p>
    <w:p w14:paraId="3FB23FA8" w14:textId="77777777" w:rsidR="00812D16" w:rsidRPr="0087691B" w:rsidRDefault="00812D16" w:rsidP="00250011">
      <w:pPr>
        <w:spacing w:line="240" w:lineRule="auto"/>
        <w:rPr>
          <w:b/>
          <w:noProof/>
          <w:szCs w:val="22"/>
        </w:rPr>
      </w:pPr>
    </w:p>
    <w:p w14:paraId="3440EAB2" w14:textId="77777777" w:rsidR="00812D16" w:rsidRPr="0087691B" w:rsidRDefault="00812D16" w:rsidP="00250011">
      <w:pPr>
        <w:spacing w:line="240" w:lineRule="auto"/>
        <w:rPr>
          <w:b/>
          <w:noProof/>
          <w:szCs w:val="22"/>
        </w:rPr>
      </w:pPr>
    </w:p>
    <w:p w14:paraId="39788043" w14:textId="77777777" w:rsidR="00812D16" w:rsidRPr="0087691B" w:rsidRDefault="00812D16" w:rsidP="00250011">
      <w:pPr>
        <w:spacing w:line="240" w:lineRule="auto"/>
        <w:rPr>
          <w:b/>
          <w:noProof/>
          <w:szCs w:val="22"/>
        </w:rPr>
      </w:pPr>
    </w:p>
    <w:p w14:paraId="5EDD5CC2" w14:textId="77777777" w:rsidR="00812D16" w:rsidRPr="0087691B" w:rsidRDefault="00812D16" w:rsidP="00250011">
      <w:pPr>
        <w:spacing w:line="240" w:lineRule="auto"/>
        <w:rPr>
          <w:b/>
          <w:noProof/>
          <w:szCs w:val="22"/>
        </w:rPr>
      </w:pPr>
    </w:p>
    <w:p w14:paraId="6D3C772F" w14:textId="77777777" w:rsidR="00812D16" w:rsidRPr="0087691B" w:rsidRDefault="00812D16" w:rsidP="00250011">
      <w:pPr>
        <w:spacing w:line="240" w:lineRule="auto"/>
        <w:rPr>
          <w:b/>
          <w:noProof/>
          <w:szCs w:val="22"/>
        </w:rPr>
      </w:pPr>
    </w:p>
    <w:p w14:paraId="43B537D1" w14:textId="77777777" w:rsidR="00812D16" w:rsidRPr="0087691B" w:rsidRDefault="00812D16" w:rsidP="00250011">
      <w:pPr>
        <w:spacing w:line="240" w:lineRule="auto"/>
        <w:rPr>
          <w:b/>
          <w:noProof/>
          <w:szCs w:val="22"/>
        </w:rPr>
      </w:pPr>
    </w:p>
    <w:p w14:paraId="1A2B1C94" w14:textId="77777777" w:rsidR="00812D16" w:rsidRPr="0087691B" w:rsidRDefault="00812D16" w:rsidP="00250011">
      <w:pPr>
        <w:spacing w:line="240" w:lineRule="auto"/>
        <w:rPr>
          <w:b/>
          <w:noProof/>
          <w:szCs w:val="22"/>
        </w:rPr>
      </w:pPr>
    </w:p>
    <w:p w14:paraId="02F41078" w14:textId="77777777" w:rsidR="00812D16" w:rsidRPr="0087691B" w:rsidRDefault="00812D16" w:rsidP="00250011">
      <w:pPr>
        <w:spacing w:line="240" w:lineRule="auto"/>
        <w:rPr>
          <w:b/>
          <w:noProof/>
          <w:szCs w:val="22"/>
        </w:rPr>
      </w:pPr>
    </w:p>
    <w:p w14:paraId="68286FA2" w14:textId="77777777" w:rsidR="00812D16" w:rsidRPr="0087691B" w:rsidRDefault="00812D16" w:rsidP="00250011">
      <w:pPr>
        <w:spacing w:line="240" w:lineRule="auto"/>
        <w:rPr>
          <w:b/>
          <w:noProof/>
          <w:szCs w:val="22"/>
        </w:rPr>
      </w:pPr>
    </w:p>
    <w:p w14:paraId="724F81DA" w14:textId="77777777" w:rsidR="00812D16" w:rsidRPr="0087691B" w:rsidRDefault="00812D16" w:rsidP="00250011">
      <w:pPr>
        <w:spacing w:line="240" w:lineRule="auto"/>
        <w:rPr>
          <w:b/>
          <w:noProof/>
          <w:szCs w:val="22"/>
        </w:rPr>
      </w:pPr>
    </w:p>
    <w:p w14:paraId="6F357D88" w14:textId="77777777" w:rsidR="00812D16" w:rsidRPr="0087691B" w:rsidRDefault="00812D16" w:rsidP="00250011">
      <w:pPr>
        <w:spacing w:line="240" w:lineRule="auto"/>
        <w:rPr>
          <w:b/>
          <w:szCs w:val="22"/>
        </w:rPr>
      </w:pPr>
    </w:p>
    <w:p w14:paraId="721DB5A0" w14:textId="77777777" w:rsidR="00812D16" w:rsidRPr="0087691B" w:rsidRDefault="00812D16" w:rsidP="00250011">
      <w:pPr>
        <w:spacing w:line="240" w:lineRule="auto"/>
        <w:rPr>
          <w:b/>
          <w:szCs w:val="22"/>
        </w:rPr>
      </w:pPr>
    </w:p>
    <w:p w14:paraId="78CDB8A0" w14:textId="77777777" w:rsidR="00812D16" w:rsidRPr="0087691B" w:rsidRDefault="00812D16" w:rsidP="00250011">
      <w:pPr>
        <w:spacing w:line="240" w:lineRule="auto"/>
        <w:rPr>
          <w:b/>
          <w:szCs w:val="22"/>
        </w:rPr>
      </w:pPr>
    </w:p>
    <w:p w14:paraId="0730DBEC" w14:textId="77777777" w:rsidR="00812D16" w:rsidRPr="0087691B" w:rsidRDefault="00812D16" w:rsidP="00250011">
      <w:pPr>
        <w:spacing w:line="240" w:lineRule="auto"/>
        <w:rPr>
          <w:b/>
          <w:szCs w:val="22"/>
        </w:rPr>
      </w:pPr>
    </w:p>
    <w:p w14:paraId="7871A1B5" w14:textId="77777777" w:rsidR="00AE6205" w:rsidRPr="0087691B" w:rsidRDefault="00AE6205" w:rsidP="00250011">
      <w:pPr>
        <w:spacing w:line="240" w:lineRule="auto"/>
        <w:rPr>
          <w:b/>
          <w:szCs w:val="22"/>
        </w:rPr>
      </w:pPr>
    </w:p>
    <w:p w14:paraId="3A5586B4" w14:textId="77777777" w:rsidR="00812D16" w:rsidRPr="0087691B" w:rsidRDefault="00812D16" w:rsidP="00250011">
      <w:pPr>
        <w:spacing w:line="240" w:lineRule="auto"/>
        <w:rPr>
          <w:b/>
          <w:szCs w:val="22"/>
        </w:rPr>
      </w:pPr>
    </w:p>
    <w:p w14:paraId="7E1D7B3B" w14:textId="77777777" w:rsidR="00812D16" w:rsidRPr="0087691B" w:rsidRDefault="00221E19" w:rsidP="00204AAB">
      <w:pPr>
        <w:spacing w:line="240" w:lineRule="auto"/>
        <w:jc w:val="center"/>
        <w:outlineLvl w:val="0"/>
        <w:rPr>
          <w:szCs w:val="22"/>
        </w:rPr>
      </w:pPr>
      <w:r w:rsidRPr="0087691B">
        <w:rPr>
          <w:b/>
          <w:szCs w:val="22"/>
        </w:rPr>
        <w:t>ANNEX I</w:t>
      </w:r>
    </w:p>
    <w:p w14:paraId="4C0D9073" w14:textId="77777777" w:rsidR="00812D16" w:rsidRPr="0087691B" w:rsidRDefault="00812D16" w:rsidP="00250011">
      <w:pPr>
        <w:spacing w:line="240" w:lineRule="auto"/>
        <w:jc w:val="center"/>
        <w:rPr>
          <w:szCs w:val="22"/>
        </w:rPr>
      </w:pPr>
    </w:p>
    <w:p w14:paraId="3F6B7C18" w14:textId="77777777" w:rsidR="00812D16" w:rsidRPr="0087691B" w:rsidRDefault="00221E19" w:rsidP="00204AAB">
      <w:pPr>
        <w:spacing w:line="240" w:lineRule="auto"/>
        <w:jc w:val="center"/>
        <w:outlineLvl w:val="0"/>
        <w:rPr>
          <w:szCs w:val="22"/>
        </w:rPr>
      </w:pPr>
      <w:r w:rsidRPr="0087691B">
        <w:rPr>
          <w:b/>
          <w:szCs w:val="22"/>
        </w:rPr>
        <w:t>SUMMARY OF PRODUCT CHARACTERISTICS</w:t>
      </w:r>
    </w:p>
    <w:p w14:paraId="19848946" w14:textId="77777777" w:rsidR="00812D16" w:rsidRPr="0087691B" w:rsidRDefault="00221E19" w:rsidP="00250011">
      <w:pPr>
        <w:spacing w:line="240" w:lineRule="auto"/>
        <w:outlineLvl w:val="1"/>
        <w:rPr>
          <w:noProof/>
          <w:szCs w:val="22"/>
        </w:rPr>
      </w:pPr>
      <w:r w:rsidRPr="0087691B">
        <w:rPr>
          <w:color w:val="008000"/>
          <w:szCs w:val="22"/>
        </w:rPr>
        <w:br w:type="page"/>
      </w:r>
      <w:r w:rsidRPr="0087691B">
        <w:rPr>
          <w:b/>
          <w:noProof/>
          <w:szCs w:val="22"/>
        </w:rPr>
        <w:lastRenderedPageBreak/>
        <w:t>1.</w:t>
      </w:r>
      <w:r w:rsidRPr="0087691B">
        <w:rPr>
          <w:b/>
          <w:noProof/>
          <w:szCs w:val="22"/>
        </w:rPr>
        <w:tab/>
        <w:t xml:space="preserve">NAME OF </w:t>
      </w:r>
      <w:r w:rsidRPr="0087691B">
        <w:rPr>
          <w:b/>
          <w:szCs w:val="22"/>
        </w:rPr>
        <w:t>THE</w:t>
      </w:r>
      <w:r w:rsidRPr="0087691B">
        <w:rPr>
          <w:b/>
          <w:noProof/>
          <w:szCs w:val="22"/>
        </w:rPr>
        <w:t xml:space="preserve"> MEDICINAL PRODUCT</w:t>
      </w:r>
    </w:p>
    <w:p w14:paraId="0C931322" w14:textId="77777777" w:rsidR="00812D16" w:rsidRPr="0087691B" w:rsidRDefault="00812D16" w:rsidP="00204AAB">
      <w:pPr>
        <w:spacing w:line="240" w:lineRule="auto"/>
        <w:rPr>
          <w:iCs/>
          <w:noProof/>
          <w:szCs w:val="22"/>
        </w:rPr>
      </w:pPr>
    </w:p>
    <w:p w14:paraId="0151A485" w14:textId="77777777" w:rsidR="00421397" w:rsidRPr="0087691B" w:rsidRDefault="00221E19" w:rsidP="00204AAB">
      <w:pPr>
        <w:spacing w:line="240" w:lineRule="auto"/>
        <w:rPr>
          <w:noProof/>
          <w:szCs w:val="22"/>
        </w:rPr>
      </w:pPr>
      <w:bookmarkStart w:id="0" w:name="_Hlk530061338"/>
      <w:r w:rsidRPr="0087691B">
        <w:rPr>
          <w:noProof/>
          <w:szCs w:val="22"/>
        </w:rPr>
        <w:t xml:space="preserve">Efavirenz/Emtricitabine/Tenofovir disoproxil Mylan </w:t>
      </w:r>
      <w:bookmarkEnd w:id="0"/>
      <w:r w:rsidRPr="0087691B">
        <w:rPr>
          <w:noProof/>
          <w:szCs w:val="22"/>
        </w:rPr>
        <w:t>600 mg/200 mg/245 mg film-coated tablets</w:t>
      </w:r>
    </w:p>
    <w:p w14:paraId="34213964" w14:textId="77777777" w:rsidR="00B123D7" w:rsidRPr="0087691B" w:rsidRDefault="00B123D7" w:rsidP="00204AAB">
      <w:pPr>
        <w:spacing w:line="240" w:lineRule="auto"/>
        <w:rPr>
          <w:iCs/>
          <w:noProof/>
          <w:szCs w:val="22"/>
        </w:rPr>
      </w:pPr>
    </w:p>
    <w:p w14:paraId="79A37835" w14:textId="77777777" w:rsidR="00812D16" w:rsidRPr="0087691B" w:rsidRDefault="00812D16" w:rsidP="00204AAB">
      <w:pPr>
        <w:spacing w:line="240" w:lineRule="auto"/>
        <w:rPr>
          <w:iCs/>
          <w:noProof/>
          <w:szCs w:val="22"/>
        </w:rPr>
      </w:pPr>
    </w:p>
    <w:p w14:paraId="0F478E84" w14:textId="77777777" w:rsidR="00812D16" w:rsidRPr="0087691B" w:rsidRDefault="00221E19" w:rsidP="00250011">
      <w:pPr>
        <w:suppressAutoHyphens/>
        <w:spacing w:line="240" w:lineRule="auto"/>
        <w:ind w:left="567" w:hanging="567"/>
        <w:outlineLvl w:val="1"/>
        <w:rPr>
          <w:noProof/>
          <w:szCs w:val="22"/>
        </w:rPr>
      </w:pPr>
      <w:r w:rsidRPr="0087691B">
        <w:rPr>
          <w:b/>
          <w:noProof/>
          <w:szCs w:val="22"/>
        </w:rPr>
        <w:t>2.</w:t>
      </w:r>
      <w:r w:rsidRPr="0087691B">
        <w:rPr>
          <w:b/>
          <w:noProof/>
          <w:szCs w:val="22"/>
        </w:rPr>
        <w:tab/>
        <w:t>QUALITATIVE AND QUANTITATIVE COMPOSITION</w:t>
      </w:r>
    </w:p>
    <w:p w14:paraId="4733268F" w14:textId="77777777" w:rsidR="00812D16" w:rsidRPr="0087691B" w:rsidRDefault="00812D16" w:rsidP="00204AAB">
      <w:pPr>
        <w:widowControl w:val="0"/>
        <w:spacing w:line="240" w:lineRule="auto"/>
        <w:rPr>
          <w:iCs/>
          <w:noProof/>
          <w:szCs w:val="22"/>
        </w:rPr>
      </w:pPr>
    </w:p>
    <w:p w14:paraId="105B162B" w14:textId="64257211" w:rsidR="00421397" w:rsidRPr="0087691B" w:rsidRDefault="00221E19" w:rsidP="00421397">
      <w:pPr>
        <w:shd w:val="clear" w:color="auto" w:fill="FFFFFF"/>
        <w:tabs>
          <w:tab w:val="clear" w:pos="567"/>
        </w:tabs>
        <w:spacing w:line="240" w:lineRule="auto"/>
        <w:rPr>
          <w:noProof/>
          <w:szCs w:val="22"/>
        </w:rPr>
      </w:pPr>
      <w:r w:rsidRPr="0087691B">
        <w:rPr>
          <w:noProof/>
          <w:szCs w:val="22"/>
        </w:rPr>
        <w:t>Each film-coated tablet contains 600</w:t>
      </w:r>
      <w:r w:rsidR="00731FE0" w:rsidRPr="0087691B">
        <w:rPr>
          <w:noProof/>
          <w:szCs w:val="22"/>
        </w:rPr>
        <w:t> </w:t>
      </w:r>
      <w:r w:rsidR="005C46C7" w:rsidRPr="0087691B">
        <w:rPr>
          <w:noProof/>
          <w:szCs w:val="22"/>
        </w:rPr>
        <w:t>mg</w:t>
      </w:r>
      <w:r w:rsidRPr="0087691B">
        <w:rPr>
          <w:noProof/>
          <w:szCs w:val="22"/>
        </w:rPr>
        <w:t xml:space="preserve"> of efavirenz, 200</w:t>
      </w:r>
      <w:r w:rsidR="005C46C7" w:rsidRPr="0087691B">
        <w:rPr>
          <w:noProof/>
          <w:szCs w:val="22"/>
        </w:rPr>
        <w:t> mg</w:t>
      </w:r>
      <w:r w:rsidRPr="0087691B">
        <w:rPr>
          <w:noProof/>
          <w:szCs w:val="22"/>
        </w:rPr>
        <w:t xml:space="preserve"> of emtricitabine and 245</w:t>
      </w:r>
      <w:r w:rsidR="005C46C7" w:rsidRPr="0087691B">
        <w:rPr>
          <w:noProof/>
          <w:szCs w:val="22"/>
        </w:rPr>
        <w:t> mg</w:t>
      </w:r>
      <w:r w:rsidR="00B123D7" w:rsidRPr="0087691B">
        <w:rPr>
          <w:noProof/>
          <w:szCs w:val="22"/>
        </w:rPr>
        <w:t xml:space="preserve"> of tenofovir disoproxil </w:t>
      </w:r>
      <w:r w:rsidR="00A12103">
        <w:rPr>
          <w:noProof/>
          <w:szCs w:val="22"/>
        </w:rPr>
        <w:t>(</w:t>
      </w:r>
      <w:r w:rsidRPr="0087691B">
        <w:rPr>
          <w:noProof/>
          <w:szCs w:val="22"/>
        </w:rPr>
        <w:t xml:space="preserve">as </w:t>
      </w:r>
      <w:r w:rsidR="00981DBF" w:rsidRPr="0087691B">
        <w:rPr>
          <w:noProof/>
          <w:szCs w:val="22"/>
        </w:rPr>
        <w:t>maleate</w:t>
      </w:r>
      <w:r w:rsidR="00A12103">
        <w:rPr>
          <w:noProof/>
          <w:szCs w:val="22"/>
        </w:rPr>
        <w:t>)</w:t>
      </w:r>
      <w:r w:rsidRPr="0087691B">
        <w:rPr>
          <w:noProof/>
          <w:szCs w:val="22"/>
        </w:rPr>
        <w:t>.</w:t>
      </w:r>
    </w:p>
    <w:p w14:paraId="116E1769" w14:textId="77777777" w:rsidR="00421397" w:rsidRPr="0087691B" w:rsidRDefault="00421397" w:rsidP="00421397">
      <w:pPr>
        <w:shd w:val="clear" w:color="auto" w:fill="FFFFFF"/>
        <w:tabs>
          <w:tab w:val="clear" w:pos="567"/>
        </w:tabs>
        <w:spacing w:line="240" w:lineRule="auto"/>
        <w:rPr>
          <w:color w:val="000000"/>
          <w:szCs w:val="22"/>
          <w:u w:val="single"/>
          <w:lang w:eastAsia="en-GB"/>
        </w:rPr>
      </w:pPr>
    </w:p>
    <w:p w14:paraId="1E5D7A04" w14:textId="77777777" w:rsidR="00A530BE" w:rsidRDefault="00221E19" w:rsidP="00421397">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Excipient with known effect</w:t>
      </w:r>
    </w:p>
    <w:p w14:paraId="4784DBEE" w14:textId="5E531796" w:rsidR="00421397" w:rsidRPr="0087691B" w:rsidRDefault="00421397" w:rsidP="00421397">
      <w:pPr>
        <w:shd w:val="clear" w:color="auto" w:fill="FFFFFF"/>
        <w:tabs>
          <w:tab w:val="clear" w:pos="567"/>
        </w:tabs>
        <w:spacing w:line="240" w:lineRule="auto"/>
        <w:rPr>
          <w:color w:val="000000"/>
          <w:szCs w:val="22"/>
          <w:u w:val="single"/>
          <w:lang w:eastAsia="en-GB"/>
        </w:rPr>
      </w:pPr>
    </w:p>
    <w:p w14:paraId="4FD99375" w14:textId="34BCBA92" w:rsidR="00421397" w:rsidRPr="0087691B" w:rsidRDefault="00221E19" w:rsidP="005D195A">
      <w:pPr>
        <w:shd w:val="clear" w:color="auto" w:fill="FFFFFF"/>
        <w:tabs>
          <w:tab w:val="clear" w:pos="567"/>
        </w:tabs>
        <w:spacing w:line="240" w:lineRule="auto"/>
        <w:rPr>
          <w:noProof/>
          <w:szCs w:val="22"/>
        </w:rPr>
      </w:pPr>
      <w:r w:rsidRPr="0087691B">
        <w:rPr>
          <w:noProof/>
          <w:szCs w:val="22"/>
        </w:rPr>
        <w:t>Each film-coated tablet contains</w:t>
      </w:r>
      <w:r w:rsidR="00D55DB9" w:rsidRPr="0087691B">
        <w:rPr>
          <w:noProof/>
          <w:szCs w:val="22"/>
        </w:rPr>
        <w:t xml:space="preserve"> </w:t>
      </w:r>
      <w:r w:rsidR="00CF19DA">
        <w:rPr>
          <w:noProof/>
          <w:szCs w:val="22"/>
        </w:rPr>
        <w:t>7.5</w:t>
      </w:r>
      <w:r w:rsidR="008A67E6">
        <w:rPr>
          <w:noProof/>
          <w:szCs w:val="22"/>
        </w:rPr>
        <w:t> </w:t>
      </w:r>
      <w:r w:rsidR="00CF19DA">
        <w:rPr>
          <w:noProof/>
          <w:szCs w:val="22"/>
        </w:rPr>
        <w:t>mg of s</w:t>
      </w:r>
      <w:r w:rsidR="00CF19DA" w:rsidRPr="00CF19DA">
        <w:rPr>
          <w:noProof/>
          <w:szCs w:val="22"/>
        </w:rPr>
        <w:t xml:space="preserve">odium metabisulfite </w:t>
      </w:r>
      <w:r w:rsidR="00090AD3">
        <w:rPr>
          <w:noProof/>
          <w:szCs w:val="22"/>
        </w:rPr>
        <w:t xml:space="preserve">and </w:t>
      </w:r>
      <w:r w:rsidR="0030152F" w:rsidRPr="0087691B">
        <w:rPr>
          <w:noProof/>
          <w:szCs w:val="22"/>
        </w:rPr>
        <w:t>105.5</w:t>
      </w:r>
      <w:r w:rsidR="005C46C7" w:rsidRPr="0087691B">
        <w:rPr>
          <w:noProof/>
          <w:szCs w:val="22"/>
        </w:rPr>
        <w:t> mg</w:t>
      </w:r>
      <w:r w:rsidR="0030152F" w:rsidRPr="0087691B">
        <w:rPr>
          <w:noProof/>
          <w:szCs w:val="22"/>
        </w:rPr>
        <w:t xml:space="preserve"> of </w:t>
      </w:r>
      <w:r w:rsidR="00981DBF" w:rsidRPr="0087691B">
        <w:rPr>
          <w:noProof/>
          <w:szCs w:val="22"/>
        </w:rPr>
        <w:t>lactose monohydrate</w:t>
      </w:r>
      <w:r w:rsidRPr="0087691B">
        <w:rPr>
          <w:noProof/>
          <w:szCs w:val="22"/>
        </w:rPr>
        <w:t>.</w:t>
      </w:r>
    </w:p>
    <w:p w14:paraId="68FAC78B" w14:textId="77777777" w:rsidR="00D55DB9" w:rsidRPr="0087691B" w:rsidRDefault="00D55DB9" w:rsidP="005D195A">
      <w:pPr>
        <w:shd w:val="clear" w:color="auto" w:fill="FFFFFF"/>
        <w:tabs>
          <w:tab w:val="clear" w:pos="567"/>
        </w:tabs>
        <w:spacing w:line="240" w:lineRule="auto"/>
        <w:rPr>
          <w:noProof/>
          <w:szCs w:val="22"/>
        </w:rPr>
      </w:pPr>
    </w:p>
    <w:p w14:paraId="77C609BE" w14:textId="77777777" w:rsidR="00421397" w:rsidRPr="0087691B" w:rsidRDefault="00221E19" w:rsidP="00421397">
      <w:pPr>
        <w:shd w:val="clear" w:color="auto" w:fill="FFFFFF"/>
        <w:tabs>
          <w:tab w:val="clear" w:pos="567"/>
        </w:tabs>
        <w:spacing w:line="240" w:lineRule="auto"/>
        <w:rPr>
          <w:noProof/>
          <w:szCs w:val="22"/>
        </w:rPr>
      </w:pPr>
      <w:r w:rsidRPr="0087691B">
        <w:rPr>
          <w:noProof/>
          <w:szCs w:val="22"/>
        </w:rPr>
        <w:t>For the full list of excipients, see section 6.1.</w:t>
      </w:r>
    </w:p>
    <w:p w14:paraId="0370AD98" w14:textId="77777777" w:rsidR="00812D16" w:rsidRPr="0087691B" w:rsidRDefault="00812D16" w:rsidP="00204AAB">
      <w:pPr>
        <w:spacing w:line="240" w:lineRule="auto"/>
        <w:rPr>
          <w:noProof/>
          <w:szCs w:val="22"/>
        </w:rPr>
      </w:pPr>
    </w:p>
    <w:p w14:paraId="14C06588" w14:textId="77777777" w:rsidR="00812D16" w:rsidRPr="0087691B" w:rsidRDefault="00812D16" w:rsidP="00204AAB">
      <w:pPr>
        <w:spacing w:line="240" w:lineRule="auto"/>
        <w:rPr>
          <w:noProof/>
          <w:szCs w:val="22"/>
        </w:rPr>
      </w:pPr>
    </w:p>
    <w:p w14:paraId="3403C68F" w14:textId="77777777" w:rsidR="00812D16" w:rsidRPr="0087691B" w:rsidRDefault="00221E19" w:rsidP="00250011">
      <w:pPr>
        <w:suppressAutoHyphens/>
        <w:spacing w:line="240" w:lineRule="auto"/>
        <w:ind w:left="567" w:hanging="567"/>
        <w:outlineLvl w:val="1"/>
        <w:rPr>
          <w:caps/>
          <w:noProof/>
          <w:szCs w:val="22"/>
        </w:rPr>
      </w:pPr>
      <w:r w:rsidRPr="0087691B">
        <w:rPr>
          <w:b/>
          <w:noProof/>
          <w:szCs w:val="22"/>
        </w:rPr>
        <w:t>3.</w:t>
      </w:r>
      <w:r w:rsidRPr="0087691B">
        <w:rPr>
          <w:b/>
          <w:noProof/>
          <w:szCs w:val="22"/>
        </w:rPr>
        <w:tab/>
        <w:t xml:space="preserve">PHARMACEUTICAL </w:t>
      </w:r>
      <w:r w:rsidR="00855481" w:rsidRPr="0087691B">
        <w:rPr>
          <w:b/>
          <w:noProof/>
          <w:szCs w:val="22"/>
        </w:rPr>
        <w:t>FORM</w:t>
      </w:r>
    </w:p>
    <w:p w14:paraId="0FE51F9D" w14:textId="77777777" w:rsidR="00812D16" w:rsidRPr="0087691B" w:rsidRDefault="00812D16" w:rsidP="00204AAB">
      <w:pPr>
        <w:spacing w:line="240" w:lineRule="auto"/>
        <w:rPr>
          <w:noProof/>
          <w:szCs w:val="22"/>
        </w:rPr>
      </w:pPr>
    </w:p>
    <w:p w14:paraId="63FA7E55" w14:textId="12F8B688" w:rsidR="00421397" w:rsidRPr="0087691B" w:rsidRDefault="00221E19" w:rsidP="00421397">
      <w:pPr>
        <w:spacing w:line="240" w:lineRule="auto"/>
        <w:rPr>
          <w:noProof/>
          <w:szCs w:val="22"/>
        </w:rPr>
      </w:pPr>
      <w:r w:rsidRPr="0087691B">
        <w:rPr>
          <w:noProof/>
          <w:szCs w:val="22"/>
        </w:rPr>
        <w:t>Film-coated tablet.</w:t>
      </w:r>
    </w:p>
    <w:p w14:paraId="1BCD7AD7" w14:textId="77777777" w:rsidR="00421397" w:rsidRPr="0087691B" w:rsidRDefault="00421397" w:rsidP="00421397">
      <w:pPr>
        <w:spacing w:line="240" w:lineRule="auto"/>
        <w:rPr>
          <w:noProof/>
          <w:szCs w:val="22"/>
        </w:rPr>
      </w:pPr>
    </w:p>
    <w:p w14:paraId="34EE5C87" w14:textId="22190337" w:rsidR="00812D16" w:rsidRPr="0087691B" w:rsidRDefault="00221E19" w:rsidP="0095425A">
      <w:pPr>
        <w:spacing w:line="240" w:lineRule="auto"/>
        <w:rPr>
          <w:noProof/>
          <w:szCs w:val="22"/>
        </w:rPr>
      </w:pPr>
      <w:r w:rsidRPr="0087691B">
        <w:rPr>
          <w:noProof/>
          <w:szCs w:val="22"/>
        </w:rPr>
        <w:t>P</w:t>
      </w:r>
      <w:r w:rsidR="00137B5A" w:rsidRPr="0087691B">
        <w:rPr>
          <w:noProof/>
          <w:szCs w:val="22"/>
        </w:rPr>
        <w:t>ink capsule</w:t>
      </w:r>
      <w:r w:rsidR="007503FE" w:rsidRPr="0087691B">
        <w:rPr>
          <w:noProof/>
          <w:szCs w:val="22"/>
        </w:rPr>
        <w:t>-</w:t>
      </w:r>
      <w:r w:rsidR="00137B5A" w:rsidRPr="0087691B">
        <w:rPr>
          <w:noProof/>
          <w:szCs w:val="22"/>
        </w:rPr>
        <w:t>shaped, biconvex, beveled</w:t>
      </w:r>
      <w:r w:rsidR="0034588C" w:rsidRPr="0087691B">
        <w:rPr>
          <w:noProof/>
          <w:szCs w:val="22"/>
        </w:rPr>
        <w:t>-</w:t>
      </w:r>
      <w:r w:rsidR="00137B5A" w:rsidRPr="0087691B">
        <w:rPr>
          <w:noProof/>
          <w:szCs w:val="22"/>
        </w:rPr>
        <w:t xml:space="preserve">edge </w:t>
      </w:r>
      <w:r w:rsidR="007503FE" w:rsidRPr="0087691B">
        <w:rPr>
          <w:noProof/>
          <w:szCs w:val="22"/>
        </w:rPr>
        <w:t xml:space="preserve">film-coated </w:t>
      </w:r>
      <w:r w:rsidR="00137B5A" w:rsidRPr="0087691B">
        <w:rPr>
          <w:noProof/>
          <w:szCs w:val="22"/>
        </w:rPr>
        <w:t>tablet</w:t>
      </w:r>
      <w:r w:rsidR="007503FE" w:rsidRPr="0087691B">
        <w:rPr>
          <w:noProof/>
          <w:szCs w:val="22"/>
        </w:rPr>
        <w:t>,</w:t>
      </w:r>
      <w:r w:rsidR="00137B5A" w:rsidRPr="0087691B">
        <w:rPr>
          <w:noProof/>
          <w:szCs w:val="22"/>
        </w:rPr>
        <w:t xml:space="preserve"> </w:t>
      </w:r>
      <w:r w:rsidRPr="0087691B">
        <w:rPr>
          <w:noProof/>
          <w:szCs w:val="22"/>
        </w:rPr>
        <w:t>approximately 21</w:t>
      </w:r>
      <w:r w:rsidR="00936242">
        <w:rPr>
          <w:noProof/>
          <w:szCs w:val="22"/>
        </w:rPr>
        <w:t> </w:t>
      </w:r>
      <w:r w:rsidRPr="0087691B">
        <w:rPr>
          <w:noProof/>
          <w:szCs w:val="22"/>
        </w:rPr>
        <w:t>mm x 11</w:t>
      </w:r>
      <w:r w:rsidR="00936242">
        <w:rPr>
          <w:noProof/>
          <w:szCs w:val="22"/>
        </w:rPr>
        <w:t> </w:t>
      </w:r>
      <w:r w:rsidRPr="0087691B">
        <w:rPr>
          <w:noProof/>
          <w:szCs w:val="22"/>
        </w:rPr>
        <w:t xml:space="preserve">mm and </w:t>
      </w:r>
      <w:r w:rsidR="00137B5A" w:rsidRPr="0087691B">
        <w:rPr>
          <w:noProof/>
          <w:szCs w:val="22"/>
        </w:rPr>
        <w:t xml:space="preserve">debossed with </w:t>
      </w:r>
      <w:r w:rsidR="007503FE" w:rsidRPr="0087691B">
        <w:rPr>
          <w:noProof/>
          <w:szCs w:val="22"/>
        </w:rPr>
        <w:t>‘</w:t>
      </w:r>
      <w:r w:rsidR="00137B5A" w:rsidRPr="0087691B">
        <w:rPr>
          <w:noProof/>
          <w:szCs w:val="22"/>
        </w:rPr>
        <w:t>M</w:t>
      </w:r>
      <w:r w:rsidR="007503FE" w:rsidRPr="0087691B">
        <w:rPr>
          <w:noProof/>
          <w:szCs w:val="22"/>
        </w:rPr>
        <w:t>’</w:t>
      </w:r>
      <w:r w:rsidR="00137B5A" w:rsidRPr="0087691B">
        <w:rPr>
          <w:noProof/>
          <w:szCs w:val="22"/>
        </w:rPr>
        <w:t xml:space="preserve"> on one side and </w:t>
      </w:r>
      <w:r w:rsidR="007503FE" w:rsidRPr="0087691B">
        <w:rPr>
          <w:noProof/>
          <w:szCs w:val="22"/>
        </w:rPr>
        <w:t>‘</w:t>
      </w:r>
      <w:r w:rsidR="00137B5A" w:rsidRPr="0087691B">
        <w:rPr>
          <w:noProof/>
          <w:szCs w:val="22"/>
        </w:rPr>
        <w:t>TME</w:t>
      </w:r>
      <w:r w:rsidR="007503FE" w:rsidRPr="0087691B">
        <w:rPr>
          <w:noProof/>
          <w:szCs w:val="22"/>
        </w:rPr>
        <w:t>’</w:t>
      </w:r>
      <w:r w:rsidR="00137B5A" w:rsidRPr="0087691B">
        <w:rPr>
          <w:noProof/>
          <w:szCs w:val="22"/>
        </w:rPr>
        <w:t xml:space="preserve"> on the other side.</w:t>
      </w:r>
    </w:p>
    <w:p w14:paraId="37607964" w14:textId="77777777" w:rsidR="00812D16" w:rsidRPr="0087691B" w:rsidRDefault="00812D16" w:rsidP="00204AAB">
      <w:pPr>
        <w:spacing w:line="240" w:lineRule="auto"/>
        <w:rPr>
          <w:noProof/>
          <w:szCs w:val="22"/>
        </w:rPr>
      </w:pPr>
    </w:p>
    <w:p w14:paraId="0B1DBCB6" w14:textId="77777777" w:rsidR="00C55CB5" w:rsidRPr="0087691B" w:rsidRDefault="00C55CB5" w:rsidP="00204AAB">
      <w:pPr>
        <w:spacing w:line="240" w:lineRule="auto"/>
        <w:rPr>
          <w:noProof/>
          <w:szCs w:val="22"/>
        </w:rPr>
      </w:pPr>
    </w:p>
    <w:p w14:paraId="0EDD3B42" w14:textId="77777777" w:rsidR="00812D16" w:rsidRPr="0087691B" w:rsidRDefault="00221E19" w:rsidP="00250011">
      <w:pPr>
        <w:suppressAutoHyphens/>
        <w:spacing w:line="240" w:lineRule="auto"/>
        <w:ind w:left="567" w:hanging="567"/>
        <w:outlineLvl w:val="1"/>
        <w:rPr>
          <w:caps/>
          <w:noProof/>
          <w:szCs w:val="22"/>
        </w:rPr>
      </w:pPr>
      <w:r w:rsidRPr="0087691B">
        <w:rPr>
          <w:b/>
          <w:caps/>
          <w:noProof/>
          <w:szCs w:val="22"/>
        </w:rPr>
        <w:t>4.</w:t>
      </w:r>
      <w:r w:rsidRPr="0087691B">
        <w:rPr>
          <w:b/>
          <w:caps/>
          <w:noProof/>
          <w:szCs w:val="22"/>
        </w:rPr>
        <w:tab/>
      </w:r>
      <w:r w:rsidRPr="0087691B">
        <w:rPr>
          <w:b/>
          <w:noProof/>
          <w:szCs w:val="22"/>
        </w:rPr>
        <w:t>C</w:t>
      </w:r>
      <w:r w:rsidR="00855481" w:rsidRPr="0087691B">
        <w:rPr>
          <w:b/>
          <w:noProof/>
          <w:szCs w:val="22"/>
        </w:rPr>
        <w:t>LINICAL PARTICULARS</w:t>
      </w:r>
    </w:p>
    <w:p w14:paraId="5836FBBD" w14:textId="77777777" w:rsidR="00812D16" w:rsidRPr="0087691B" w:rsidRDefault="00812D16" w:rsidP="00204AAB">
      <w:pPr>
        <w:spacing w:line="240" w:lineRule="auto"/>
        <w:rPr>
          <w:noProof/>
          <w:szCs w:val="22"/>
        </w:rPr>
      </w:pPr>
    </w:p>
    <w:p w14:paraId="5064544E" w14:textId="77777777" w:rsidR="00812D16" w:rsidRPr="0087691B" w:rsidRDefault="00221E19" w:rsidP="00250011">
      <w:pPr>
        <w:spacing w:line="240" w:lineRule="auto"/>
        <w:ind w:left="567" w:hanging="567"/>
        <w:outlineLvl w:val="2"/>
        <w:rPr>
          <w:noProof/>
          <w:szCs w:val="22"/>
        </w:rPr>
      </w:pPr>
      <w:r w:rsidRPr="0087691B">
        <w:rPr>
          <w:b/>
          <w:noProof/>
          <w:szCs w:val="22"/>
        </w:rPr>
        <w:t>4.1</w:t>
      </w:r>
      <w:r w:rsidRPr="0087691B">
        <w:rPr>
          <w:b/>
          <w:noProof/>
          <w:szCs w:val="22"/>
        </w:rPr>
        <w:tab/>
        <w:t>Therapeutic indications</w:t>
      </w:r>
    </w:p>
    <w:p w14:paraId="34031B97" w14:textId="77777777" w:rsidR="00812D16" w:rsidRPr="0087691B" w:rsidRDefault="00812D16" w:rsidP="00204AAB">
      <w:pPr>
        <w:spacing w:line="240" w:lineRule="auto"/>
        <w:rPr>
          <w:noProof/>
          <w:szCs w:val="22"/>
        </w:rPr>
      </w:pPr>
    </w:p>
    <w:p w14:paraId="76462EDE" w14:textId="0848D772" w:rsidR="00421397" w:rsidRPr="0087691B" w:rsidRDefault="00221E19" w:rsidP="00421397">
      <w:pPr>
        <w:spacing w:line="240" w:lineRule="auto"/>
        <w:rPr>
          <w:noProof/>
          <w:szCs w:val="22"/>
        </w:rPr>
      </w:pPr>
      <w:r w:rsidRPr="0087691B">
        <w:rPr>
          <w:noProof/>
          <w:szCs w:val="22"/>
        </w:rPr>
        <w:t>Efavirenz/Emtricitabine/Tenofovir disoproxil Mylan is a fixed-dose combination of efavirenz, emtricitabine and tenofovir disoproxil. It is indicated for the treatment of human immunodeficiency virus-1 (HIV-1) infection in adults aged 18</w:t>
      </w:r>
      <w:r w:rsidR="00B46DBC">
        <w:rPr>
          <w:noProof/>
          <w:szCs w:val="22"/>
        </w:rPr>
        <w:t> </w:t>
      </w:r>
      <w:r w:rsidRPr="0087691B">
        <w:rPr>
          <w:noProof/>
          <w:szCs w:val="22"/>
        </w:rPr>
        <w:t>years and over with virologic suppression to HIV-1 RNA levels of &lt;</w:t>
      </w:r>
      <w:r w:rsidR="006F4DE1">
        <w:rPr>
          <w:noProof/>
          <w:szCs w:val="22"/>
        </w:rPr>
        <w:t> </w:t>
      </w:r>
      <w:r w:rsidRPr="0087691B">
        <w:rPr>
          <w:noProof/>
          <w:szCs w:val="22"/>
        </w:rPr>
        <w:t>50</w:t>
      </w:r>
      <w:r w:rsidR="00137B5A" w:rsidRPr="0087691B">
        <w:rPr>
          <w:noProof/>
          <w:szCs w:val="22"/>
        </w:rPr>
        <w:t> </w:t>
      </w:r>
      <w:r w:rsidRPr="0087691B">
        <w:rPr>
          <w:noProof/>
          <w:szCs w:val="22"/>
        </w:rPr>
        <w:t>copies/ml on their current combination antiretroviral therapy for more than three months. Patients must not have experienced virological failure on any prior antiretroviral therapy and must be known not to have harboured virus strains with mutations conferring significant resistance to any of the three components contained in Efavirenz/Emtricitabine/Tenofovir disoproxil Mylan prior to initiation of their first antiretroviral treatment regimen (see sections 4.4 and 5.1).</w:t>
      </w:r>
    </w:p>
    <w:p w14:paraId="7D80F1A2" w14:textId="77777777" w:rsidR="00421397" w:rsidRPr="0087691B" w:rsidRDefault="00421397" w:rsidP="00421397">
      <w:pPr>
        <w:spacing w:line="240" w:lineRule="auto"/>
        <w:rPr>
          <w:noProof/>
          <w:szCs w:val="22"/>
        </w:rPr>
      </w:pPr>
    </w:p>
    <w:p w14:paraId="56C2BEC6" w14:textId="7268E895" w:rsidR="00421397" w:rsidRPr="0087691B" w:rsidRDefault="00221E19" w:rsidP="00421397">
      <w:pPr>
        <w:spacing w:line="240" w:lineRule="auto"/>
        <w:rPr>
          <w:noProof/>
          <w:szCs w:val="22"/>
        </w:rPr>
      </w:pPr>
      <w:r w:rsidRPr="0087691B">
        <w:rPr>
          <w:noProof/>
          <w:szCs w:val="22"/>
        </w:rPr>
        <w:t xml:space="preserve">The demonstration of the benefit of </w:t>
      </w:r>
      <w:r w:rsidR="008720B2">
        <w:rPr>
          <w:noProof/>
          <w:szCs w:val="22"/>
        </w:rPr>
        <w:t>e</w:t>
      </w:r>
      <w:r w:rsidR="00E45791" w:rsidRPr="0087691B">
        <w:rPr>
          <w:noProof/>
          <w:szCs w:val="22"/>
        </w:rPr>
        <w:t>favirenz/</w:t>
      </w:r>
      <w:r w:rsidR="008720B2">
        <w:rPr>
          <w:noProof/>
          <w:szCs w:val="22"/>
        </w:rPr>
        <w:t>e</w:t>
      </w:r>
      <w:r w:rsidR="00E45791" w:rsidRPr="0087691B">
        <w:rPr>
          <w:noProof/>
          <w:szCs w:val="22"/>
        </w:rPr>
        <w:t>mtricitabine/</w:t>
      </w:r>
      <w:r w:rsidR="008720B2">
        <w:rPr>
          <w:noProof/>
          <w:szCs w:val="22"/>
        </w:rPr>
        <w:t>t</w:t>
      </w:r>
      <w:r w:rsidR="00E45791" w:rsidRPr="0087691B">
        <w:rPr>
          <w:noProof/>
          <w:szCs w:val="22"/>
        </w:rPr>
        <w:t xml:space="preserve">enofovir disoproxil </w:t>
      </w:r>
      <w:r w:rsidRPr="0087691B">
        <w:rPr>
          <w:noProof/>
          <w:szCs w:val="22"/>
        </w:rPr>
        <w:t xml:space="preserve">is primarily based on 48-week data from a clinical study in which patients with stable virologic suppression on a combination antiretroviral therapy changed to </w:t>
      </w:r>
      <w:r w:rsidR="008720B2">
        <w:rPr>
          <w:noProof/>
          <w:szCs w:val="22"/>
        </w:rPr>
        <w:t>e</w:t>
      </w:r>
      <w:r w:rsidR="00E45791" w:rsidRPr="0087691B">
        <w:rPr>
          <w:noProof/>
          <w:szCs w:val="22"/>
        </w:rPr>
        <w:t>favirenz/</w:t>
      </w:r>
      <w:r w:rsidR="008720B2">
        <w:rPr>
          <w:noProof/>
          <w:szCs w:val="22"/>
        </w:rPr>
        <w:t>e</w:t>
      </w:r>
      <w:r w:rsidR="00E45791" w:rsidRPr="0087691B">
        <w:rPr>
          <w:noProof/>
          <w:szCs w:val="22"/>
        </w:rPr>
        <w:t>mtricitabine/</w:t>
      </w:r>
      <w:r w:rsidR="008720B2">
        <w:rPr>
          <w:noProof/>
          <w:szCs w:val="22"/>
        </w:rPr>
        <w:t>t</w:t>
      </w:r>
      <w:r w:rsidR="00E45791" w:rsidRPr="0087691B">
        <w:rPr>
          <w:noProof/>
          <w:szCs w:val="22"/>
        </w:rPr>
        <w:t xml:space="preserve">enofovir disoproxil </w:t>
      </w:r>
      <w:r w:rsidRPr="0087691B">
        <w:rPr>
          <w:noProof/>
          <w:szCs w:val="22"/>
        </w:rPr>
        <w:t xml:space="preserve">(see section 5.1). No data are currently available from clinical studies with </w:t>
      </w:r>
      <w:r w:rsidR="00AE1158">
        <w:rPr>
          <w:noProof/>
          <w:szCs w:val="22"/>
        </w:rPr>
        <w:t>e</w:t>
      </w:r>
      <w:r w:rsidR="00E45791" w:rsidRPr="0087691B">
        <w:rPr>
          <w:noProof/>
          <w:szCs w:val="22"/>
        </w:rPr>
        <w:t>favirenz/</w:t>
      </w:r>
      <w:r w:rsidR="00AE1158">
        <w:rPr>
          <w:noProof/>
          <w:szCs w:val="22"/>
        </w:rPr>
        <w:t>e</w:t>
      </w:r>
      <w:r w:rsidR="00E45791" w:rsidRPr="0087691B">
        <w:rPr>
          <w:noProof/>
          <w:szCs w:val="22"/>
        </w:rPr>
        <w:t>mtricitabine/</w:t>
      </w:r>
      <w:r w:rsidR="00AE1158">
        <w:rPr>
          <w:noProof/>
          <w:szCs w:val="22"/>
        </w:rPr>
        <w:t>t</w:t>
      </w:r>
      <w:r w:rsidR="00E45791" w:rsidRPr="0087691B">
        <w:rPr>
          <w:noProof/>
          <w:szCs w:val="22"/>
        </w:rPr>
        <w:t xml:space="preserve">enofovir disoproxil </w:t>
      </w:r>
      <w:r w:rsidRPr="0087691B">
        <w:rPr>
          <w:noProof/>
          <w:szCs w:val="22"/>
        </w:rPr>
        <w:t>in treatment-naïve or in heavily pretreated patients.</w:t>
      </w:r>
    </w:p>
    <w:p w14:paraId="081D9391" w14:textId="77777777" w:rsidR="00421397" w:rsidRPr="0087691B" w:rsidRDefault="00421397" w:rsidP="00421397">
      <w:pPr>
        <w:spacing w:line="240" w:lineRule="auto"/>
        <w:rPr>
          <w:noProof/>
          <w:szCs w:val="22"/>
        </w:rPr>
      </w:pPr>
    </w:p>
    <w:p w14:paraId="71B2C8C9" w14:textId="791B102D" w:rsidR="00812D16" w:rsidRPr="0087691B" w:rsidRDefault="00221E19" w:rsidP="00421397">
      <w:pPr>
        <w:spacing w:line="240" w:lineRule="auto"/>
        <w:rPr>
          <w:i/>
          <w:color w:val="000000"/>
          <w:szCs w:val="22"/>
        </w:rPr>
      </w:pPr>
      <w:r w:rsidRPr="0087691B">
        <w:rPr>
          <w:noProof/>
          <w:szCs w:val="22"/>
        </w:rPr>
        <w:t xml:space="preserve">No data are available to support the combination of </w:t>
      </w:r>
      <w:r w:rsidR="008720B2">
        <w:rPr>
          <w:noProof/>
          <w:szCs w:val="22"/>
        </w:rPr>
        <w:t>e</w:t>
      </w:r>
      <w:r w:rsidR="00E45791" w:rsidRPr="0087691B">
        <w:rPr>
          <w:noProof/>
          <w:szCs w:val="22"/>
        </w:rPr>
        <w:t>favirenz/</w:t>
      </w:r>
      <w:r w:rsidR="008720B2">
        <w:rPr>
          <w:noProof/>
          <w:szCs w:val="22"/>
        </w:rPr>
        <w:t>e</w:t>
      </w:r>
      <w:r w:rsidR="00E45791" w:rsidRPr="0087691B">
        <w:rPr>
          <w:noProof/>
          <w:szCs w:val="22"/>
        </w:rPr>
        <w:t>mtricitabine/</w:t>
      </w:r>
      <w:r w:rsidR="008720B2">
        <w:rPr>
          <w:noProof/>
          <w:szCs w:val="22"/>
        </w:rPr>
        <w:t>t</w:t>
      </w:r>
      <w:r w:rsidR="00E45791" w:rsidRPr="0087691B">
        <w:rPr>
          <w:noProof/>
          <w:szCs w:val="22"/>
        </w:rPr>
        <w:t xml:space="preserve">enofovir disoproxil </w:t>
      </w:r>
      <w:r w:rsidRPr="0087691B">
        <w:rPr>
          <w:noProof/>
          <w:szCs w:val="22"/>
        </w:rPr>
        <w:t>and other antiretroviral agents</w:t>
      </w:r>
    </w:p>
    <w:p w14:paraId="72CDC02D" w14:textId="77777777" w:rsidR="00812D16" w:rsidRPr="0087691B" w:rsidRDefault="00812D16" w:rsidP="00204AAB">
      <w:pPr>
        <w:spacing w:line="240" w:lineRule="auto"/>
        <w:rPr>
          <w:noProof/>
          <w:szCs w:val="22"/>
        </w:rPr>
      </w:pPr>
    </w:p>
    <w:p w14:paraId="5A52739C" w14:textId="77777777" w:rsidR="00812D16" w:rsidRPr="0087691B" w:rsidRDefault="00221E19" w:rsidP="00250011">
      <w:pPr>
        <w:spacing w:line="240" w:lineRule="auto"/>
        <w:outlineLvl w:val="2"/>
        <w:rPr>
          <w:b/>
          <w:noProof/>
          <w:szCs w:val="22"/>
        </w:rPr>
      </w:pPr>
      <w:r w:rsidRPr="0087691B">
        <w:rPr>
          <w:b/>
          <w:noProof/>
          <w:szCs w:val="22"/>
        </w:rPr>
        <w:t>4.2</w:t>
      </w:r>
      <w:r w:rsidRPr="0087691B">
        <w:rPr>
          <w:b/>
          <w:noProof/>
          <w:szCs w:val="22"/>
        </w:rPr>
        <w:tab/>
        <w:t>Posology and method of administration</w:t>
      </w:r>
    </w:p>
    <w:p w14:paraId="282A0BDA" w14:textId="77777777" w:rsidR="00812D16" w:rsidRPr="0087691B" w:rsidRDefault="00812D16" w:rsidP="00204AAB">
      <w:pPr>
        <w:spacing w:line="240" w:lineRule="auto"/>
        <w:rPr>
          <w:szCs w:val="22"/>
        </w:rPr>
      </w:pPr>
    </w:p>
    <w:p w14:paraId="70157E69" w14:textId="77777777" w:rsidR="00421397" w:rsidRPr="0087691B" w:rsidRDefault="00221E19" w:rsidP="00204AAB">
      <w:pPr>
        <w:spacing w:line="240" w:lineRule="auto"/>
        <w:rPr>
          <w:szCs w:val="22"/>
        </w:rPr>
      </w:pPr>
      <w:r w:rsidRPr="0087691B">
        <w:rPr>
          <w:szCs w:val="22"/>
        </w:rPr>
        <w:t>Therapy should be initiated by a physician experienced in the management of HIV infection.</w:t>
      </w:r>
    </w:p>
    <w:p w14:paraId="039F88A5" w14:textId="77777777" w:rsidR="00421397" w:rsidRPr="0087691B" w:rsidRDefault="00421397" w:rsidP="00204AAB">
      <w:pPr>
        <w:spacing w:line="240" w:lineRule="auto"/>
        <w:rPr>
          <w:szCs w:val="22"/>
        </w:rPr>
      </w:pPr>
    </w:p>
    <w:p w14:paraId="1A49D738" w14:textId="26805911" w:rsidR="00812D16" w:rsidRDefault="00221E19" w:rsidP="00250011">
      <w:pPr>
        <w:spacing w:line="240" w:lineRule="auto"/>
        <w:outlineLvl w:val="3"/>
        <w:rPr>
          <w:szCs w:val="22"/>
          <w:u w:val="single"/>
        </w:rPr>
      </w:pPr>
      <w:r w:rsidRPr="0087691B">
        <w:rPr>
          <w:szCs w:val="22"/>
          <w:u w:val="single"/>
        </w:rPr>
        <w:t>Posology</w:t>
      </w:r>
    </w:p>
    <w:p w14:paraId="24E5969A" w14:textId="77777777" w:rsidR="00727858" w:rsidRPr="0087691B" w:rsidRDefault="00727858" w:rsidP="00250011">
      <w:pPr>
        <w:spacing w:line="240" w:lineRule="auto"/>
        <w:outlineLvl w:val="3"/>
        <w:rPr>
          <w:szCs w:val="22"/>
          <w:u w:val="single"/>
        </w:rPr>
      </w:pPr>
    </w:p>
    <w:p w14:paraId="1DD23871" w14:textId="77777777" w:rsidR="00421397" w:rsidRPr="0087691B" w:rsidRDefault="00221E19" w:rsidP="00421397">
      <w:pPr>
        <w:spacing w:line="240" w:lineRule="auto"/>
        <w:rPr>
          <w:i/>
          <w:szCs w:val="22"/>
        </w:rPr>
      </w:pPr>
      <w:r w:rsidRPr="0087691B">
        <w:rPr>
          <w:i/>
          <w:szCs w:val="22"/>
        </w:rPr>
        <w:t>Adults</w:t>
      </w:r>
    </w:p>
    <w:p w14:paraId="24CC0A43" w14:textId="77777777" w:rsidR="00421397" w:rsidRPr="0087691B" w:rsidRDefault="00221E19" w:rsidP="00421397">
      <w:pPr>
        <w:spacing w:line="240" w:lineRule="auto"/>
        <w:rPr>
          <w:szCs w:val="22"/>
        </w:rPr>
      </w:pPr>
      <w:r w:rsidRPr="0087691B">
        <w:rPr>
          <w:szCs w:val="22"/>
        </w:rPr>
        <w:t xml:space="preserve">The recommended dose of </w:t>
      </w:r>
      <w:r w:rsidR="00E45791" w:rsidRPr="0087691B">
        <w:rPr>
          <w:szCs w:val="22"/>
        </w:rPr>
        <w:t>Efavirenz/Emtricitabine/Tenofovir disoproxil Mylan</w:t>
      </w:r>
      <w:r w:rsidRPr="0087691B">
        <w:rPr>
          <w:szCs w:val="22"/>
        </w:rPr>
        <w:t xml:space="preserve"> is one tablet taken orally once daily.</w:t>
      </w:r>
    </w:p>
    <w:p w14:paraId="42B2838E" w14:textId="77777777" w:rsidR="00421397" w:rsidRPr="0087691B" w:rsidRDefault="00421397" w:rsidP="00421397">
      <w:pPr>
        <w:spacing w:line="240" w:lineRule="auto"/>
        <w:rPr>
          <w:szCs w:val="22"/>
        </w:rPr>
      </w:pPr>
    </w:p>
    <w:p w14:paraId="556DC8E8" w14:textId="77777777" w:rsidR="00421397" w:rsidRPr="0087691B" w:rsidRDefault="00221E19" w:rsidP="00421397">
      <w:pPr>
        <w:spacing w:line="240" w:lineRule="auto"/>
        <w:rPr>
          <w:szCs w:val="22"/>
        </w:rPr>
      </w:pPr>
      <w:r w:rsidRPr="0087691B">
        <w:rPr>
          <w:szCs w:val="22"/>
        </w:rPr>
        <w:t xml:space="preserve">If a patient misses a dose of </w:t>
      </w:r>
      <w:r w:rsidR="00E45791" w:rsidRPr="0087691B">
        <w:rPr>
          <w:szCs w:val="22"/>
        </w:rPr>
        <w:t>Efavirenz/Emtricitabine/Tenofovir disoproxil Mylan</w:t>
      </w:r>
      <w:r w:rsidRPr="0087691B">
        <w:rPr>
          <w:szCs w:val="22"/>
        </w:rPr>
        <w:t xml:space="preserve"> within 12</w:t>
      </w:r>
      <w:r w:rsidR="00137B5A" w:rsidRPr="0087691B">
        <w:rPr>
          <w:szCs w:val="22"/>
        </w:rPr>
        <w:t> hour</w:t>
      </w:r>
      <w:r w:rsidRPr="0087691B">
        <w:rPr>
          <w:szCs w:val="22"/>
        </w:rPr>
        <w:t xml:space="preserve">s of the time it is usually taken, the patient should take </w:t>
      </w:r>
      <w:r w:rsidR="00E45791" w:rsidRPr="0087691B">
        <w:rPr>
          <w:szCs w:val="22"/>
        </w:rPr>
        <w:t>Efavirenz/Emtricitabine/Tenofovir disoproxil Mylan</w:t>
      </w:r>
      <w:r w:rsidRPr="0087691B">
        <w:rPr>
          <w:szCs w:val="22"/>
        </w:rPr>
        <w:t xml:space="preserve"> as soon as possible and resume the normal dosing schedule. If a patient misses a dose of </w:t>
      </w:r>
      <w:r w:rsidR="00E45791" w:rsidRPr="0087691B">
        <w:rPr>
          <w:szCs w:val="22"/>
        </w:rPr>
        <w:t>Efavirenz/Emtricitabine/Tenofovir disoproxil Mylan</w:t>
      </w:r>
      <w:r w:rsidRPr="0087691B">
        <w:rPr>
          <w:szCs w:val="22"/>
        </w:rPr>
        <w:t xml:space="preserve"> by more than 12</w:t>
      </w:r>
      <w:r w:rsidR="00137B5A" w:rsidRPr="0087691B">
        <w:rPr>
          <w:szCs w:val="22"/>
        </w:rPr>
        <w:t> hour</w:t>
      </w:r>
      <w:r w:rsidRPr="0087691B">
        <w:rPr>
          <w:szCs w:val="22"/>
        </w:rPr>
        <w:t>s and it is almost time for the next dose, the patient should not take the missed dose and simply resume the usual dosing schedule.</w:t>
      </w:r>
    </w:p>
    <w:p w14:paraId="6FC162D1" w14:textId="77777777" w:rsidR="00421397" w:rsidRPr="0087691B" w:rsidRDefault="00421397" w:rsidP="00421397">
      <w:pPr>
        <w:spacing w:line="240" w:lineRule="auto"/>
        <w:rPr>
          <w:szCs w:val="22"/>
        </w:rPr>
      </w:pPr>
    </w:p>
    <w:p w14:paraId="68F8D366" w14:textId="77777777" w:rsidR="00421397" w:rsidRPr="0087691B" w:rsidRDefault="00221E19" w:rsidP="00421397">
      <w:pPr>
        <w:spacing w:line="240" w:lineRule="auto"/>
        <w:rPr>
          <w:szCs w:val="22"/>
        </w:rPr>
      </w:pPr>
      <w:r w:rsidRPr="0087691B">
        <w:rPr>
          <w:szCs w:val="22"/>
        </w:rPr>
        <w:t>If the patient vomits within 1</w:t>
      </w:r>
      <w:r w:rsidR="00137B5A" w:rsidRPr="0087691B">
        <w:rPr>
          <w:szCs w:val="22"/>
        </w:rPr>
        <w:t> hour</w:t>
      </w:r>
      <w:r w:rsidRPr="0087691B">
        <w:rPr>
          <w:szCs w:val="22"/>
        </w:rPr>
        <w:t xml:space="preserve"> of taking </w:t>
      </w:r>
      <w:r w:rsidR="00E45791" w:rsidRPr="0087691B">
        <w:rPr>
          <w:szCs w:val="22"/>
        </w:rPr>
        <w:t>Efavirenz/Emtricitabine/Tenofovir disoproxil Mylan</w:t>
      </w:r>
      <w:r w:rsidRPr="0087691B">
        <w:rPr>
          <w:szCs w:val="22"/>
        </w:rPr>
        <w:t>, another tablet should be taken. If the patient vomits more than 1</w:t>
      </w:r>
      <w:r w:rsidR="00137B5A" w:rsidRPr="0087691B">
        <w:rPr>
          <w:szCs w:val="22"/>
        </w:rPr>
        <w:t> hour</w:t>
      </w:r>
      <w:r w:rsidRPr="0087691B">
        <w:rPr>
          <w:szCs w:val="22"/>
        </w:rPr>
        <w:t xml:space="preserve"> after taking </w:t>
      </w:r>
      <w:r w:rsidR="00E45791" w:rsidRPr="0087691B">
        <w:rPr>
          <w:szCs w:val="22"/>
        </w:rPr>
        <w:t>Efavirenz/Emtricitabine/Tenofovir disoproxil Mylan</w:t>
      </w:r>
      <w:r w:rsidRPr="0087691B">
        <w:rPr>
          <w:szCs w:val="22"/>
        </w:rPr>
        <w:t xml:space="preserve"> he/she does not need to take another dose.</w:t>
      </w:r>
    </w:p>
    <w:p w14:paraId="2CD2EA6A" w14:textId="77777777" w:rsidR="00421397" w:rsidRPr="0087691B" w:rsidRDefault="00421397" w:rsidP="00421397">
      <w:pPr>
        <w:spacing w:line="240" w:lineRule="auto"/>
        <w:rPr>
          <w:szCs w:val="22"/>
        </w:rPr>
      </w:pPr>
    </w:p>
    <w:p w14:paraId="3277AFBD" w14:textId="77777777" w:rsidR="00421397" w:rsidRPr="0087691B" w:rsidRDefault="00221E19" w:rsidP="00421397">
      <w:pPr>
        <w:spacing w:line="240" w:lineRule="auto"/>
        <w:rPr>
          <w:szCs w:val="22"/>
        </w:rPr>
      </w:pPr>
      <w:r w:rsidRPr="0087691B">
        <w:rPr>
          <w:szCs w:val="22"/>
        </w:rPr>
        <w:t xml:space="preserve">It is recommended that </w:t>
      </w:r>
      <w:r w:rsidR="00E45791" w:rsidRPr="0087691B">
        <w:rPr>
          <w:szCs w:val="22"/>
        </w:rPr>
        <w:t>Efavirenz/Emtricitabine/Tenofovir disoproxil Mylan</w:t>
      </w:r>
      <w:r w:rsidRPr="0087691B">
        <w:rPr>
          <w:szCs w:val="22"/>
        </w:rPr>
        <w:t xml:space="preserve"> be taken on an empty stomach since food may increase efavirenz exposure and may lead to an increase in the frequency of adverse reactions (see sections 4.4 and 4.8). In order to improve the tolerability to efavirenz with respect to undesirable effects on the nervous system, bedtime dosing is recommended (see section 4.8).</w:t>
      </w:r>
    </w:p>
    <w:p w14:paraId="349DA739" w14:textId="77777777" w:rsidR="00421397" w:rsidRPr="0087691B" w:rsidRDefault="00421397" w:rsidP="00421397">
      <w:pPr>
        <w:spacing w:line="240" w:lineRule="auto"/>
        <w:rPr>
          <w:szCs w:val="22"/>
        </w:rPr>
      </w:pPr>
    </w:p>
    <w:p w14:paraId="1F250D13" w14:textId="4E56F312" w:rsidR="00421397" w:rsidRPr="0087691B" w:rsidRDefault="00221E19" w:rsidP="00421397">
      <w:pPr>
        <w:spacing w:line="240" w:lineRule="auto"/>
        <w:rPr>
          <w:szCs w:val="22"/>
        </w:rPr>
      </w:pPr>
      <w:r w:rsidRPr="0087691B">
        <w:rPr>
          <w:szCs w:val="22"/>
        </w:rPr>
        <w:t xml:space="preserve">It is anticipated that tenofovir exposure (AUC) will be approximately 30% lower following administration of </w:t>
      </w:r>
      <w:r w:rsidR="00E45791" w:rsidRPr="0087691B">
        <w:rPr>
          <w:szCs w:val="22"/>
        </w:rPr>
        <w:t>Efavirenz/Emtricitabine/Tenofovir disoproxil Mylan</w:t>
      </w:r>
      <w:r w:rsidRPr="0087691B">
        <w:rPr>
          <w:szCs w:val="22"/>
        </w:rPr>
        <w:t xml:space="preserve"> on an empty stomach as compared to the individual component tenofovir disoproxil when taken with food (see section 5.2). Data on the clinical translation of the decrease in pharmacokinetic exposure are not available. In virologically suppressed patients, the clinical relevance of this reduction can be expected to be limited (see section 5.1). </w:t>
      </w:r>
    </w:p>
    <w:p w14:paraId="6B7363CC" w14:textId="77777777" w:rsidR="00421397" w:rsidRPr="0087691B" w:rsidRDefault="00421397" w:rsidP="00421397">
      <w:pPr>
        <w:spacing w:line="240" w:lineRule="auto"/>
        <w:rPr>
          <w:szCs w:val="22"/>
        </w:rPr>
      </w:pPr>
    </w:p>
    <w:p w14:paraId="44C87767" w14:textId="77777777" w:rsidR="00421397" w:rsidRPr="0087691B" w:rsidRDefault="00221E19" w:rsidP="00421397">
      <w:pPr>
        <w:spacing w:line="240" w:lineRule="auto"/>
        <w:rPr>
          <w:szCs w:val="22"/>
        </w:rPr>
      </w:pPr>
      <w:r w:rsidRPr="0087691B">
        <w:rPr>
          <w:szCs w:val="22"/>
        </w:rPr>
        <w:t xml:space="preserve">Where discontinuation of therapy with one of the components of </w:t>
      </w:r>
      <w:r w:rsidR="00E45791" w:rsidRPr="0087691B">
        <w:rPr>
          <w:szCs w:val="22"/>
        </w:rPr>
        <w:t>Efavirenz/Emtricitabine/Tenofovir disoproxil Mylan</w:t>
      </w:r>
      <w:r w:rsidRPr="0087691B">
        <w:rPr>
          <w:szCs w:val="22"/>
        </w:rPr>
        <w:t xml:space="preserve"> is indicated or where dose modification is necessary, separate preparations of efavirenz, emtricitabine and tenofovir disoproxil are available. Please refer to the Summary of Product Characteristics for these medicinal products.</w:t>
      </w:r>
    </w:p>
    <w:p w14:paraId="599992A4" w14:textId="77777777" w:rsidR="00421397" w:rsidRPr="0087691B" w:rsidRDefault="00421397" w:rsidP="00421397">
      <w:pPr>
        <w:spacing w:line="240" w:lineRule="auto"/>
        <w:rPr>
          <w:szCs w:val="22"/>
        </w:rPr>
      </w:pPr>
    </w:p>
    <w:p w14:paraId="739B90D1" w14:textId="77777777" w:rsidR="00421397" w:rsidRPr="0087691B" w:rsidRDefault="00221E19" w:rsidP="00421397">
      <w:pPr>
        <w:shd w:val="clear" w:color="auto" w:fill="FFFFFF"/>
        <w:tabs>
          <w:tab w:val="clear" w:pos="567"/>
        </w:tabs>
        <w:spacing w:line="240" w:lineRule="auto"/>
        <w:rPr>
          <w:color w:val="000000"/>
          <w:szCs w:val="22"/>
          <w:lang w:eastAsia="en-GB"/>
        </w:rPr>
      </w:pPr>
      <w:r w:rsidRPr="0087691B">
        <w:rPr>
          <w:color w:val="000000"/>
          <w:szCs w:val="22"/>
          <w:lang w:eastAsia="en-GB"/>
        </w:rPr>
        <w:t xml:space="preserve">If therapy with </w:t>
      </w:r>
      <w:r w:rsidR="00E45791" w:rsidRPr="0087691B">
        <w:rPr>
          <w:color w:val="000000"/>
          <w:szCs w:val="22"/>
          <w:lang w:eastAsia="en-GB"/>
        </w:rPr>
        <w:t>Efavirenz/Emtricitabine/Tenofovir disoproxil Mylan</w:t>
      </w:r>
      <w:r w:rsidRPr="0087691B">
        <w:rPr>
          <w:color w:val="000000"/>
          <w:szCs w:val="22"/>
          <w:lang w:eastAsia="en-GB"/>
        </w:rPr>
        <w:t xml:space="preserve"> is discontinued, consideration should be given to the long half-life of efavirenz (see section 5.2) and long intracellular half-lives of emtricitabine and tenofovir. Because of interpatient variability in these parameters and concerns regarding development of resistance, HIV treatment guidelines should be consulted, also taking into consideration the reason for discontinuation.</w:t>
      </w:r>
    </w:p>
    <w:p w14:paraId="320F89B4" w14:textId="77777777" w:rsidR="00D55DB9" w:rsidRPr="0087691B" w:rsidRDefault="00D55DB9" w:rsidP="00421397">
      <w:pPr>
        <w:shd w:val="clear" w:color="auto" w:fill="FFFFFF"/>
        <w:tabs>
          <w:tab w:val="clear" w:pos="567"/>
        </w:tabs>
        <w:spacing w:line="240" w:lineRule="auto"/>
        <w:rPr>
          <w:color w:val="000000"/>
          <w:szCs w:val="22"/>
          <w:lang w:eastAsia="en-GB"/>
        </w:rPr>
      </w:pPr>
    </w:p>
    <w:p w14:paraId="74E29E28" w14:textId="6D7DE6A9" w:rsidR="0034628D" w:rsidRDefault="00221E19" w:rsidP="00421397">
      <w:pPr>
        <w:shd w:val="clear" w:color="auto" w:fill="FFFFFF"/>
        <w:tabs>
          <w:tab w:val="clear" w:pos="567"/>
        </w:tabs>
        <w:spacing w:line="240" w:lineRule="auto"/>
        <w:rPr>
          <w:color w:val="000000"/>
          <w:szCs w:val="22"/>
          <w:lang w:eastAsia="en-GB"/>
        </w:rPr>
      </w:pPr>
      <w:r w:rsidRPr="0087691B">
        <w:rPr>
          <w:i/>
          <w:iCs/>
          <w:color w:val="000000"/>
          <w:szCs w:val="22"/>
          <w:lang w:eastAsia="en-GB"/>
        </w:rPr>
        <w:t>Dose adjustment</w:t>
      </w:r>
      <w:r w:rsidRPr="0087691B">
        <w:rPr>
          <w:color w:val="000000"/>
          <w:szCs w:val="22"/>
          <w:lang w:eastAsia="en-GB"/>
        </w:rPr>
        <w:t xml:space="preserve"> </w:t>
      </w:r>
    </w:p>
    <w:p w14:paraId="192287E6" w14:textId="766752DB" w:rsidR="00421397" w:rsidRPr="0087691B" w:rsidRDefault="00221E19" w:rsidP="00421397">
      <w:pPr>
        <w:shd w:val="clear" w:color="auto" w:fill="FFFFFF"/>
        <w:tabs>
          <w:tab w:val="clear" w:pos="567"/>
        </w:tabs>
        <w:spacing w:line="240" w:lineRule="auto"/>
        <w:rPr>
          <w:color w:val="000000"/>
          <w:szCs w:val="22"/>
          <w:lang w:eastAsia="en-GB"/>
        </w:rPr>
      </w:pPr>
      <w:r w:rsidRPr="0087691B">
        <w:rPr>
          <w:color w:val="000000"/>
          <w:szCs w:val="22"/>
          <w:lang w:eastAsia="en-GB"/>
        </w:rPr>
        <w:t xml:space="preserve">If </w:t>
      </w:r>
      <w:r w:rsidR="00E45791" w:rsidRPr="0087691B">
        <w:rPr>
          <w:color w:val="000000"/>
          <w:szCs w:val="22"/>
          <w:lang w:eastAsia="en-GB"/>
        </w:rPr>
        <w:t>Efavirenz/Emtricitabine/Tenofovir disoproxil Mylan</w:t>
      </w:r>
      <w:r w:rsidRPr="0087691B">
        <w:rPr>
          <w:color w:val="000000"/>
          <w:szCs w:val="22"/>
          <w:lang w:eastAsia="en-GB"/>
        </w:rPr>
        <w:t xml:space="preserve"> is co-administered with rifampicin to patients weighing 50</w:t>
      </w:r>
      <w:r w:rsidR="00137B5A" w:rsidRPr="0087691B">
        <w:rPr>
          <w:color w:val="000000"/>
          <w:szCs w:val="22"/>
          <w:lang w:eastAsia="en-GB"/>
        </w:rPr>
        <w:t> </w:t>
      </w:r>
      <w:r w:rsidRPr="0087691B">
        <w:rPr>
          <w:color w:val="000000"/>
          <w:szCs w:val="22"/>
          <w:lang w:eastAsia="en-GB"/>
        </w:rPr>
        <w:t>kg or more, an additional 200</w:t>
      </w:r>
      <w:r w:rsidR="005C46C7" w:rsidRPr="0087691B">
        <w:rPr>
          <w:color w:val="000000"/>
          <w:szCs w:val="22"/>
          <w:lang w:eastAsia="en-GB"/>
        </w:rPr>
        <w:t> mg</w:t>
      </w:r>
      <w:r w:rsidRPr="0087691B">
        <w:rPr>
          <w:color w:val="000000"/>
          <w:szCs w:val="22"/>
          <w:lang w:eastAsia="en-GB"/>
        </w:rPr>
        <w:t>/day (800</w:t>
      </w:r>
      <w:r w:rsidR="005C46C7" w:rsidRPr="0087691B">
        <w:rPr>
          <w:color w:val="000000"/>
          <w:szCs w:val="22"/>
          <w:lang w:eastAsia="en-GB"/>
        </w:rPr>
        <w:t> mg</w:t>
      </w:r>
      <w:r w:rsidRPr="0087691B">
        <w:rPr>
          <w:color w:val="000000"/>
          <w:szCs w:val="22"/>
          <w:lang w:eastAsia="en-GB"/>
        </w:rPr>
        <w:t xml:space="preserve"> total) of efavirenz may be considered (see section 4.5).</w:t>
      </w:r>
    </w:p>
    <w:p w14:paraId="5CC43D4C" w14:textId="77777777" w:rsidR="00421397" w:rsidRPr="0087691B" w:rsidRDefault="00421397" w:rsidP="00421397">
      <w:pPr>
        <w:shd w:val="clear" w:color="auto" w:fill="FFFFFF"/>
        <w:tabs>
          <w:tab w:val="clear" w:pos="567"/>
        </w:tabs>
        <w:spacing w:line="240" w:lineRule="auto"/>
        <w:rPr>
          <w:color w:val="000000"/>
          <w:szCs w:val="22"/>
          <w:u w:val="single"/>
          <w:lang w:eastAsia="en-GB"/>
        </w:rPr>
      </w:pPr>
    </w:p>
    <w:p w14:paraId="6F707608" w14:textId="6CD5A648" w:rsidR="00421397" w:rsidRDefault="00221E19" w:rsidP="00250011">
      <w:pPr>
        <w:shd w:val="clear" w:color="auto" w:fill="FFFFFF"/>
        <w:tabs>
          <w:tab w:val="clear" w:pos="567"/>
        </w:tabs>
        <w:spacing w:line="240" w:lineRule="auto"/>
        <w:outlineLvl w:val="3"/>
        <w:rPr>
          <w:color w:val="000000"/>
          <w:szCs w:val="22"/>
          <w:u w:val="single"/>
          <w:lang w:eastAsia="en-GB"/>
        </w:rPr>
      </w:pPr>
      <w:r w:rsidRPr="0087691B">
        <w:rPr>
          <w:color w:val="000000"/>
          <w:szCs w:val="22"/>
          <w:u w:val="single"/>
          <w:lang w:eastAsia="en-GB"/>
        </w:rPr>
        <w:t>Special populations</w:t>
      </w:r>
    </w:p>
    <w:p w14:paraId="5B58F66A" w14:textId="77777777" w:rsidR="00727858" w:rsidRPr="0087691B" w:rsidRDefault="00727858" w:rsidP="00250011">
      <w:pPr>
        <w:shd w:val="clear" w:color="auto" w:fill="FFFFFF"/>
        <w:tabs>
          <w:tab w:val="clear" w:pos="567"/>
        </w:tabs>
        <w:spacing w:line="240" w:lineRule="auto"/>
        <w:outlineLvl w:val="3"/>
        <w:rPr>
          <w:color w:val="000000"/>
          <w:szCs w:val="22"/>
          <w:lang w:eastAsia="en-GB"/>
        </w:rPr>
      </w:pPr>
    </w:p>
    <w:p w14:paraId="486D008D" w14:textId="4251674F" w:rsidR="00421397" w:rsidRPr="0087691B" w:rsidRDefault="00221E19" w:rsidP="00421397">
      <w:pPr>
        <w:shd w:val="clear" w:color="auto" w:fill="FFFFFF"/>
        <w:tabs>
          <w:tab w:val="clear" w:pos="567"/>
        </w:tabs>
        <w:spacing w:line="240" w:lineRule="auto"/>
        <w:rPr>
          <w:color w:val="000000"/>
          <w:szCs w:val="22"/>
          <w:lang w:eastAsia="en-GB"/>
        </w:rPr>
      </w:pPr>
      <w:r>
        <w:rPr>
          <w:i/>
          <w:iCs/>
          <w:color w:val="000000"/>
          <w:szCs w:val="22"/>
          <w:lang w:eastAsia="en-GB"/>
        </w:rPr>
        <w:t>Elderly</w:t>
      </w:r>
    </w:p>
    <w:p w14:paraId="18BAED94" w14:textId="47F510C0" w:rsidR="00421397" w:rsidRPr="0087691B" w:rsidRDefault="00221E19" w:rsidP="00421397">
      <w:pPr>
        <w:shd w:val="clear" w:color="auto" w:fill="FFFFFF"/>
        <w:tabs>
          <w:tab w:val="clear" w:pos="567"/>
        </w:tabs>
        <w:spacing w:line="240" w:lineRule="auto"/>
        <w:rPr>
          <w:color w:val="000000"/>
          <w:szCs w:val="22"/>
          <w:lang w:eastAsia="en-GB"/>
        </w:rPr>
      </w:pPr>
      <w:r w:rsidRPr="0087691B">
        <w:rPr>
          <w:color w:val="000000"/>
          <w:szCs w:val="22"/>
          <w:lang w:eastAsia="en-GB"/>
        </w:rPr>
        <w:t xml:space="preserve">Efavirenz/Emtricitabine/Tenofovir disoproxil Mylan should be administered with caution to </w:t>
      </w:r>
      <w:r w:rsidR="00E75628">
        <w:rPr>
          <w:color w:val="000000"/>
          <w:szCs w:val="22"/>
          <w:lang w:eastAsia="en-GB"/>
        </w:rPr>
        <w:t>elderly patients</w:t>
      </w:r>
      <w:r w:rsidRPr="0087691B">
        <w:rPr>
          <w:color w:val="000000"/>
          <w:szCs w:val="22"/>
          <w:lang w:eastAsia="en-GB"/>
        </w:rPr>
        <w:t xml:space="preserve"> (see section 4.4).</w:t>
      </w:r>
    </w:p>
    <w:p w14:paraId="5638FDC3" w14:textId="77777777" w:rsidR="00421397" w:rsidRPr="0087691B" w:rsidRDefault="00421397" w:rsidP="00421397">
      <w:pPr>
        <w:spacing w:line="240" w:lineRule="auto"/>
        <w:rPr>
          <w:szCs w:val="22"/>
        </w:rPr>
      </w:pPr>
    </w:p>
    <w:p w14:paraId="636C081D" w14:textId="77777777" w:rsidR="00421397" w:rsidRPr="0087691B" w:rsidRDefault="00221E19" w:rsidP="00421397">
      <w:pPr>
        <w:shd w:val="clear" w:color="auto" w:fill="FFFFFF"/>
        <w:tabs>
          <w:tab w:val="clear" w:pos="567"/>
        </w:tabs>
        <w:spacing w:line="240" w:lineRule="auto"/>
        <w:rPr>
          <w:color w:val="000000"/>
          <w:szCs w:val="22"/>
          <w:lang w:eastAsia="en-GB"/>
        </w:rPr>
      </w:pPr>
      <w:r w:rsidRPr="0087691B">
        <w:rPr>
          <w:i/>
          <w:iCs/>
          <w:color w:val="000000"/>
          <w:szCs w:val="22"/>
          <w:lang w:eastAsia="en-GB"/>
        </w:rPr>
        <w:t>Renal impairment</w:t>
      </w:r>
    </w:p>
    <w:p w14:paraId="42803E6A" w14:textId="77777777" w:rsidR="00421397" w:rsidRPr="0087691B" w:rsidRDefault="00221E19" w:rsidP="00421397">
      <w:pPr>
        <w:shd w:val="clear" w:color="auto" w:fill="FFFFFF"/>
        <w:tabs>
          <w:tab w:val="clear" w:pos="567"/>
        </w:tabs>
        <w:spacing w:line="240" w:lineRule="auto"/>
        <w:rPr>
          <w:color w:val="000000"/>
          <w:szCs w:val="22"/>
          <w:lang w:eastAsia="en-GB"/>
        </w:rPr>
      </w:pPr>
      <w:r w:rsidRPr="0087691B">
        <w:rPr>
          <w:color w:val="000000"/>
          <w:szCs w:val="22"/>
          <w:lang w:eastAsia="en-GB"/>
        </w:rPr>
        <w:lastRenderedPageBreak/>
        <w:t>Efavirenz/Emtricitabine/Tenofovir disoproxil Mylan is not recommended for patients with moderate or severe renal impairment (creatinine clearance (CrCl) &lt; 50</w:t>
      </w:r>
      <w:r w:rsidR="00736FFA" w:rsidRPr="0087691B">
        <w:rPr>
          <w:color w:val="000000"/>
          <w:szCs w:val="22"/>
          <w:lang w:eastAsia="en-GB"/>
        </w:rPr>
        <w:t> ml</w:t>
      </w:r>
      <w:r w:rsidRPr="0087691B">
        <w:rPr>
          <w:color w:val="000000"/>
          <w:szCs w:val="22"/>
          <w:lang w:eastAsia="en-GB"/>
        </w:rPr>
        <w:t>/min). Patients with moderate or severe renal impairment require dose interval adjustment of emtricitabine and tenofovir disoproxil that cannot be achieved with the combination tablet (see sections 4.4 and 5.2).</w:t>
      </w:r>
    </w:p>
    <w:p w14:paraId="4CE74857" w14:textId="77777777" w:rsidR="00FC0BC9" w:rsidRPr="0087691B" w:rsidRDefault="00FC0BC9" w:rsidP="00421397">
      <w:pPr>
        <w:shd w:val="clear" w:color="auto" w:fill="FFFFFF"/>
        <w:tabs>
          <w:tab w:val="clear" w:pos="567"/>
        </w:tabs>
        <w:spacing w:line="240" w:lineRule="auto"/>
        <w:rPr>
          <w:i/>
          <w:iCs/>
          <w:color w:val="000000"/>
          <w:szCs w:val="22"/>
          <w:lang w:eastAsia="en-GB"/>
        </w:rPr>
      </w:pPr>
    </w:p>
    <w:p w14:paraId="5FCF17A8" w14:textId="77777777" w:rsidR="00421397" w:rsidRPr="0087691B" w:rsidRDefault="00221E19" w:rsidP="00421397">
      <w:pPr>
        <w:shd w:val="clear" w:color="auto" w:fill="FFFFFF"/>
        <w:tabs>
          <w:tab w:val="clear" w:pos="567"/>
        </w:tabs>
        <w:spacing w:line="240" w:lineRule="auto"/>
        <w:rPr>
          <w:color w:val="000000"/>
          <w:szCs w:val="22"/>
          <w:lang w:eastAsia="en-GB"/>
        </w:rPr>
      </w:pPr>
      <w:r w:rsidRPr="0087691B">
        <w:rPr>
          <w:i/>
          <w:iCs/>
          <w:color w:val="000000"/>
          <w:szCs w:val="22"/>
          <w:lang w:eastAsia="en-GB"/>
        </w:rPr>
        <w:t>Hepatic impairment</w:t>
      </w:r>
    </w:p>
    <w:p w14:paraId="26CB7102" w14:textId="73E4BF49" w:rsidR="00421397" w:rsidRPr="0087691B" w:rsidRDefault="00221E19" w:rsidP="00421397">
      <w:pPr>
        <w:shd w:val="clear" w:color="auto" w:fill="FFFFFF"/>
        <w:tabs>
          <w:tab w:val="clear" w:pos="567"/>
        </w:tabs>
        <w:spacing w:line="240" w:lineRule="auto"/>
        <w:rPr>
          <w:color w:val="000000"/>
          <w:szCs w:val="22"/>
          <w:lang w:eastAsia="en-GB"/>
        </w:rPr>
      </w:pPr>
      <w:r w:rsidRPr="0087691B">
        <w:rPr>
          <w:color w:val="000000"/>
          <w:szCs w:val="22"/>
          <w:lang w:eastAsia="en-GB"/>
        </w:rPr>
        <w:t xml:space="preserve">The pharmacokinetics of </w:t>
      </w:r>
      <w:r w:rsidR="008720B2">
        <w:rPr>
          <w:color w:val="000000"/>
          <w:szCs w:val="22"/>
          <w:lang w:eastAsia="en-GB"/>
        </w:rPr>
        <w:t>e</w:t>
      </w:r>
      <w:r w:rsidR="00E45791" w:rsidRPr="0087691B">
        <w:rPr>
          <w:color w:val="000000"/>
          <w:szCs w:val="22"/>
          <w:lang w:eastAsia="en-GB"/>
        </w:rPr>
        <w:t>favirenz/</w:t>
      </w:r>
      <w:r w:rsidR="008720B2">
        <w:rPr>
          <w:color w:val="000000"/>
          <w:szCs w:val="22"/>
          <w:lang w:eastAsia="en-GB"/>
        </w:rPr>
        <w:t>e</w:t>
      </w:r>
      <w:r w:rsidR="00E45791" w:rsidRPr="0087691B">
        <w:rPr>
          <w:color w:val="000000"/>
          <w:szCs w:val="22"/>
          <w:lang w:eastAsia="en-GB"/>
        </w:rPr>
        <w:t>mtricitabine/</w:t>
      </w:r>
      <w:r w:rsidR="008720B2">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have not been studied in patients with hepatic impairment. Patients with mild liver disease (Child-Pugh-Turcotte (CPT), Class A) may be treated with the normal recommended dose of </w:t>
      </w:r>
      <w:r w:rsidR="00E45791" w:rsidRPr="0087691B">
        <w:rPr>
          <w:color w:val="000000"/>
          <w:szCs w:val="22"/>
          <w:lang w:eastAsia="en-GB"/>
        </w:rPr>
        <w:t xml:space="preserve">Efavirenz/Emtricitabine/Tenofovir disoproxil </w:t>
      </w:r>
      <w:r w:rsidR="008720B2">
        <w:rPr>
          <w:color w:val="000000"/>
          <w:szCs w:val="22"/>
          <w:lang w:eastAsia="en-GB"/>
        </w:rPr>
        <w:t xml:space="preserve">Mylan </w:t>
      </w:r>
      <w:r w:rsidRPr="0087691B">
        <w:rPr>
          <w:color w:val="000000"/>
          <w:szCs w:val="22"/>
          <w:lang w:eastAsia="en-GB"/>
        </w:rPr>
        <w:t>(see sections 4.3, 4.4 and 5.2). Patients should be monitored carefully for adverse reactions, especially nervous system symptoms related to efavirenz (see sections 4.3 and 4.4).</w:t>
      </w:r>
    </w:p>
    <w:p w14:paraId="65BB1F8F" w14:textId="77777777" w:rsidR="00421397" w:rsidRPr="0087691B" w:rsidRDefault="00221E19" w:rsidP="00421397">
      <w:pPr>
        <w:shd w:val="clear" w:color="auto" w:fill="FFFFFF"/>
        <w:tabs>
          <w:tab w:val="clear" w:pos="567"/>
        </w:tabs>
        <w:spacing w:line="240" w:lineRule="auto"/>
        <w:rPr>
          <w:color w:val="000000"/>
          <w:szCs w:val="22"/>
          <w:lang w:eastAsia="en-GB"/>
        </w:rPr>
      </w:pPr>
      <w:r w:rsidRPr="0087691B">
        <w:rPr>
          <w:color w:val="000000"/>
          <w:szCs w:val="22"/>
          <w:lang w:eastAsia="en-GB"/>
        </w:rPr>
        <w:t xml:space="preserve">If </w:t>
      </w:r>
      <w:r w:rsidR="00E45791" w:rsidRPr="0087691B">
        <w:rPr>
          <w:color w:val="000000"/>
          <w:szCs w:val="22"/>
          <w:lang w:eastAsia="en-GB"/>
        </w:rPr>
        <w:t>Efavirenz/Emtricitabine/Tenofovir disoproxil Mylan</w:t>
      </w:r>
      <w:r w:rsidRPr="0087691B">
        <w:rPr>
          <w:color w:val="000000"/>
          <w:szCs w:val="22"/>
          <w:lang w:eastAsia="en-GB"/>
        </w:rPr>
        <w:t xml:space="preserve"> is discontinued in patients co-infected with HIV and HBV, these patients should be closely monitored for evidence of exacerbation of hepatitis (see section 4.4).</w:t>
      </w:r>
    </w:p>
    <w:p w14:paraId="56B695E0" w14:textId="77777777" w:rsidR="00421397" w:rsidRPr="0087691B" w:rsidRDefault="00421397" w:rsidP="00421397">
      <w:pPr>
        <w:spacing w:line="240" w:lineRule="auto"/>
        <w:rPr>
          <w:szCs w:val="22"/>
        </w:rPr>
      </w:pPr>
    </w:p>
    <w:p w14:paraId="35A0A5EA" w14:textId="77777777" w:rsidR="00812D16" w:rsidRPr="0087691B" w:rsidRDefault="00221E19" w:rsidP="00204AAB">
      <w:pPr>
        <w:spacing w:line="240" w:lineRule="auto"/>
        <w:rPr>
          <w:bCs/>
          <w:i/>
          <w:iCs/>
          <w:szCs w:val="22"/>
        </w:rPr>
      </w:pPr>
      <w:r w:rsidRPr="0087691B">
        <w:rPr>
          <w:bCs/>
          <w:i/>
          <w:iCs/>
          <w:szCs w:val="22"/>
        </w:rPr>
        <w:t>Paediatric population</w:t>
      </w:r>
    </w:p>
    <w:p w14:paraId="6F09DF4A" w14:textId="1206CEB8" w:rsidR="00381443" w:rsidRPr="0087691B" w:rsidRDefault="00221E19" w:rsidP="00204AAB">
      <w:pPr>
        <w:spacing w:line="240" w:lineRule="auto"/>
        <w:rPr>
          <w:szCs w:val="22"/>
        </w:rPr>
      </w:pPr>
      <w:r w:rsidRPr="0087691B">
        <w:rPr>
          <w:szCs w:val="22"/>
        </w:rPr>
        <w:t xml:space="preserve">The safety and efficacy of </w:t>
      </w:r>
      <w:r w:rsidR="008720B2">
        <w:rPr>
          <w:szCs w:val="22"/>
        </w:rPr>
        <w:t>e</w:t>
      </w:r>
      <w:r w:rsidR="00E45791" w:rsidRPr="0087691B">
        <w:rPr>
          <w:szCs w:val="22"/>
        </w:rPr>
        <w:t>favirenz/</w:t>
      </w:r>
      <w:r w:rsidR="008720B2">
        <w:rPr>
          <w:szCs w:val="22"/>
        </w:rPr>
        <w:t>e</w:t>
      </w:r>
      <w:r w:rsidR="00E45791" w:rsidRPr="0087691B">
        <w:rPr>
          <w:szCs w:val="22"/>
        </w:rPr>
        <w:t>mtricitabine/</w:t>
      </w:r>
      <w:r w:rsidR="008720B2">
        <w:rPr>
          <w:szCs w:val="22"/>
        </w:rPr>
        <w:t>t</w:t>
      </w:r>
      <w:r w:rsidR="00E45791" w:rsidRPr="0087691B">
        <w:rPr>
          <w:szCs w:val="22"/>
        </w:rPr>
        <w:t xml:space="preserve">enofovir disoproxil </w:t>
      </w:r>
      <w:r w:rsidRPr="0087691B">
        <w:rPr>
          <w:szCs w:val="22"/>
        </w:rPr>
        <w:t>in children under the age of 18</w:t>
      </w:r>
      <w:r w:rsidR="00B46DBC">
        <w:rPr>
          <w:szCs w:val="22"/>
        </w:rPr>
        <w:t> </w:t>
      </w:r>
      <w:r w:rsidRPr="0087691B">
        <w:rPr>
          <w:szCs w:val="22"/>
        </w:rPr>
        <w:t>years have not been established (see section 5.2).</w:t>
      </w:r>
    </w:p>
    <w:p w14:paraId="68C81F8D" w14:textId="77777777" w:rsidR="009921E6" w:rsidRPr="0087691B" w:rsidRDefault="009921E6" w:rsidP="00204AAB">
      <w:pPr>
        <w:spacing w:line="240" w:lineRule="auto"/>
        <w:rPr>
          <w:szCs w:val="22"/>
          <w:u w:val="single"/>
        </w:rPr>
      </w:pPr>
    </w:p>
    <w:p w14:paraId="20B3043B" w14:textId="77777777" w:rsidR="00727858" w:rsidRDefault="00221E19" w:rsidP="00250011">
      <w:pPr>
        <w:spacing w:line="240" w:lineRule="auto"/>
        <w:outlineLvl w:val="3"/>
        <w:rPr>
          <w:szCs w:val="22"/>
          <w:u w:val="single"/>
        </w:rPr>
      </w:pPr>
      <w:r w:rsidRPr="0087691B">
        <w:rPr>
          <w:szCs w:val="22"/>
          <w:u w:val="single"/>
        </w:rPr>
        <w:t>Method of administration</w:t>
      </w:r>
    </w:p>
    <w:p w14:paraId="606F6639" w14:textId="2C0A42D7" w:rsidR="00812D16" w:rsidRPr="0087691B" w:rsidRDefault="00221E19" w:rsidP="00250011">
      <w:pPr>
        <w:spacing w:line="240" w:lineRule="auto"/>
        <w:outlineLvl w:val="3"/>
        <w:rPr>
          <w:szCs w:val="22"/>
          <w:u w:val="single"/>
        </w:rPr>
      </w:pPr>
      <w:r w:rsidRPr="0087691B">
        <w:rPr>
          <w:szCs w:val="22"/>
          <w:u w:val="single"/>
        </w:rPr>
        <w:t xml:space="preserve"> </w:t>
      </w:r>
    </w:p>
    <w:p w14:paraId="2CB1782B" w14:textId="77777777" w:rsidR="00812D16" w:rsidRPr="0087691B" w:rsidRDefault="00221E19" w:rsidP="00204AAB">
      <w:pPr>
        <w:spacing w:line="240" w:lineRule="auto"/>
        <w:rPr>
          <w:szCs w:val="22"/>
        </w:rPr>
      </w:pPr>
      <w:r w:rsidRPr="0087691B">
        <w:rPr>
          <w:szCs w:val="22"/>
        </w:rPr>
        <w:t>Efavirenz/Emtricitabine/Tenofovir disoproxil Mylan</w:t>
      </w:r>
      <w:r w:rsidR="00381443" w:rsidRPr="0087691B">
        <w:rPr>
          <w:szCs w:val="22"/>
        </w:rPr>
        <w:t xml:space="preserve"> tablets should be swallowed whole with water, once daily.</w:t>
      </w:r>
    </w:p>
    <w:p w14:paraId="2F5BCCD5" w14:textId="77777777" w:rsidR="00381443" w:rsidRPr="0087691B" w:rsidRDefault="00381443" w:rsidP="00204AAB">
      <w:pPr>
        <w:spacing w:line="240" w:lineRule="auto"/>
        <w:rPr>
          <w:noProof/>
          <w:szCs w:val="22"/>
        </w:rPr>
      </w:pPr>
    </w:p>
    <w:p w14:paraId="6FCDDE98" w14:textId="77777777" w:rsidR="00812D16" w:rsidRPr="0087691B" w:rsidRDefault="00221E19" w:rsidP="00250011">
      <w:pPr>
        <w:spacing w:line="240" w:lineRule="auto"/>
        <w:ind w:left="567" w:hanging="567"/>
        <w:outlineLvl w:val="2"/>
        <w:rPr>
          <w:noProof/>
          <w:szCs w:val="22"/>
        </w:rPr>
      </w:pPr>
      <w:r w:rsidRPr="0087691B">
        <w:rPr>
          <w:b/>
          <w:noProof/>
          <w:szCs w:val="22"/>
        </w:rPr>
        <w:t>4.3</w:t>
      </w:r>
      <w:r w:rsidRPr="0087691B">
        <w:rPr>
          <w:b/>
          <w:noProof/>
          <w:szCs w:val="22"/>
        </w:rPr>
        <w:tab/>
        <w:t>Contraindications</w:t>
      </w:r>
    </w:p>
    <w:p w14:paraId="47E1578B" w14:textId="77777777" w:rsidR="00812D16" w:rsidRPr="0087691B" w:rsidRDefault="00812D16" w:rsidP="00204AAB">
      <w:pPr>
        <w:spacing w:line="240" w:lineRule="auto"/>
        <w:rPr>
          <w:noProof/>
          <w:szCs w:val="22"/>
        </w:rPr>
      </w:pPr>
    </w:p>
    <w:p w14:paraId="2AE83FBF"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Hypersensitivity to the active substances or to any of the excipients listed in section 6.1.</w:t>
      </w:r>
    </w:p>
    <w:p w14:paraId="204521E7" w14:textId="77777777" w:rsidR="00AA2409" w:rsidRDefault="00AA2409" w:rsidP="00381443">
      <w:pPr>
        <w:shd w:val="clear" w:color="auto" w:fill="FFFFFF"/>
        <w:tabs>
          <w:tab w:val="clear" w:pos="567"/>
        </w:tabs>
        <w:spacing w:line="240" w:lineRule="auto"/>
        <w:rPr>
          <w:color w:val="000000"/>
          <w:szCs w:val="22"/>
          <w:lang w:eastAsia="en-GB"/>
        </w:rPr>
      </w:pPr>
    </w:p>
    <w:p w14:paraId="2AE24A78" w14:textId="7953D5FC"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Severe hepatic impairment (CPT, Class C) (see section 5.2).</w:t>
      </w:r>
    </w:p>
    <w:p w14:paraId="464FAD64" w14:textId="77777777" w:rsidR="00381443" w:rsidRPr="0087691B" w:rsidRDefault="00381443" w:rsidP="00381443">
      <w:pPr>
        <w:shd w:val="clear" w:color="auto" w:fill="FFFFFF"/>
        <w:tabs>
          <w:tab w:val="clear" w:pos="567"/>
        </w:tabs>
        <w:spacing w:line="240" w:lineRule="auto"/>
        <w:rPr>
          <w:color w:val="000000"/>
          <w:szCs w:val="22"/>
          <w:lang w:eastAsia="en-GB"/>
        </w:rPr>
      </w:pPr>
    </w:p>
    <w:p w14:paraId="79BBC053"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Co-administration with terfenadine, astemizole, cisapride, midazolam, triazolam, pimozide, bepridil, or ergot alkaloids (for example, ergotamine, dihydroergotamine, ergonovine, and methylergonovine). Competition for cytochrome P450 (CYP) 3A4 by efavirenz could result in inhibition of metabolism and create the potential for serious and/or life-threatening adverse reactions (for example, cardiac arrhythmias, prolonged sedation or respiratory depression) (see section 4.5).</w:t>
      </w:r>
    </w:p>
    <w:p w14:paraId="1C03EDB3" w14:textId="77777777" w:rsidR="006F49FC" w:rsidRDefault="006F49FC" w:rsidP="00381443">
      <w:pPr>
        <w:shd w:val="clear" w:color="auto" w:fill="FFFFFF"/>
        <w:tabs>
          <w:tab w:val="clear" w:pos="567"/>
        </w:tabs>
        <w:spacing w:line="240" w:lineRule="auto"/>
        <w:rPr>
          <w:color w:val="000000"/>
          <w:szCs w:val="22"/>
          <w:lang w:eastAsia="en-GB"/>
        </w:rPr>
      </w:pPr>
    </w:p>
    <w:p w14:paraId="32CE18AE" w14:textId="2A351CEC" w:rsidR="00381443" w:rsidRDefault="00221E19" w:rsidP="00381443">
      <w:pPr>
        <w:shd w:val="clear" w:color="auto" w:fill="FFFFFF"/>
        <w:tabs>
          <w:tab w:val="clear" w:pos="567"/>
        </w:tabs>
        <w:spacing w:line="240" w:lineRule="auto"/>
        <w:rPr>
          <w:color w:val="000000"/>
          <w:szCs w:val="22"/>
          <w:lang w:eastAsia="en-GB"/>
        </w:rPr>
      </w:pPr>
      <w:r w:rsidRPr="006F49FC">
        <w:rPr>
          <w:color w:val="000000"/>
          <w:szCs w:val="22"/>
          <w:lang w:eastAsia="en-GB"/>
        </w:rPr>
        <w:t xml:space="preserve">Co administration with elbasvir/grazoprevir due to the expected significant decreases in plasma concentrations of elbasvir and grazoprevir. This effect is </w:t>
      </w:r>
      <w:r>
        <w:rPr>
          <w:color w:val="000000"/>
          <w:szCs w:val="22"/>
          <w:lang w:eastAsia="en-GB"/>
        </w:rPr>
        <w:t>due to induction of CYP3A4 or P-</w:t>
      </w:r>
      <w:r w:rsidRPr="006F49FC">
        <w:rPr>
          <w:color w:val="000000"/>
          <w:szCs w:val="22"/>
          <w:lang w:eastAsia="en-GB"/>
        </w:rPr>
        <w:t>gp by efavirenz and may result in loss of therapeutic effect of elbasvir/grazoprevir (see section 4.5).</w:t>
      </w:r>
    </w:p>
    <w:p w14:paraId="50329C18" w14:textId="77777777" w:rsidR="006F49FC" w:rsidRPr="0087691B" w:rsidRDefault="006F49FC" w:rsidP="00381443">
      <w:pPr>
        <w:shd w:val="clear" w:color="auto" w:fill="FFFFFF"/>
        <w:tabs>
          <w:tab w:val="clear" w:pos="567"/>
        </w:tabs>
        <w:spacing w:line="240" w:lineRule="auto"/>
        <w:rPr>
          <w:color w:val="000000"/>
          <w:szCs w:val="22"/>
          <w:lang w:eastAsia="en-GB"/>
        </w:rPr>
      </w:pPr>
    </w:p>
    <w:p w14:paraId="27958DAD"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Co-administration with voriconazole. Efavirenz significantly decreases voriconazole plasma concentrations while voriconazole also significantly increases efavirenz plasma concentrations. Since </w:t>
      </w:r>
      <w:r w:rsidR="00E45791" w:rsidRPr="0087691B">
        <w:rPr>
          <w:color w:val="000000"/>
          <w:szCs w:val="22"/>
          <w:lang w:eastAsia="en-GB"/>
        </w:rPr>
        <w:t>Efavirenz/Emtricitabine/Tenofovir disoproxil Mylan</w:t>
      </w:r>
      <w:r w:rsidRPr="0087691B">
        <w:rPr>
          <w:color w:val="000000"/>
          <w:szCs w:val="22"/>
          <w:lang w:eastAsia="en-GB"/>
        </w:rPr>
        <w:t xml:space="preserve"> is a fixed-dose combination product, the dose of efavirenz cannot be altered (see section 4.5).</w:t>
      </w:r>
    </w:p>
    <w:p w14:paraId="2F68DDBF" w14:textId="77777777" w:rsidR="00381443" w:rsidRPr="0087691B" w:rsidRDefault="00381443" w:rsidP="00381443">
      <w:pPr>
        <w:shd w:val="clear" w:color="auto" w:fill="FFFFFF"/>
        <w:tabs>
          <w:tab w:val="clear" w:pos="567"/>
        </w:tabs>
        <w:spacing w:line="240" w:lineRule="auto"/>
        <w:rPr>
          <w:color w:val="000000"/>
          <w:szCs w:val="22"/>
          <w:lang w:eastAsia="en-GB"/>
        </w:rPr>
      </w:pPr>
    </w:p>
    <w:p w14:paraId="650FAF31" w14:textId="35C0443B" w:rsidR="00381443"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Co-administration with herbal preparations containing St. John's wort (</w:t>
      </w:r>
      <w:r w:rsidRPr="0087691B">
        <w:rPr>
          <w:i/>
          <w:iCs/>
          <w:color w:val="000000"/>
          <w:szCs w:val="22"/>
          <w:lang w:eastAsia="en-GB"/>
        </w:rPr>
        <w:t>Hypericum perforatum</w:t>
      </w:r>
      <w:r w:rsidRPr="0087691B">
        <w:rPr>
          <w:color w:val="000000"/>
          <w:szCs w:val="22"/>
          <w:lang w:eastAsia="en-GB"/>
        </w:rPr>
        <w:t>) due to the risk of decreased plasma concentrations and reduced clinical effects of efavirenz (see section 4.5).</w:t>
      </w:r>
    </w:p>
    <w:p w14:paraId="2C065C95" w14:textId="6D5872B9" w:rsidR="00EC2770" w:rsidRDefault="00EC2770" w:rsidP="00381443">
      <w:pPr>
        <w:shd w:val="clear" w:color="auto" w:fill="FFFFFF"/>
        <w:tabs>
          <w:tab w:val="clear" w:pos="567"/>
        </w:tabs>
        <w:spacing w:line="240" w:lineRule="auto"/>
        <w:rPr>
          <w:color w:val="000000"/>
          <w:szCs w:val="22"/>
          <w:lang w:eastAsia="en-GB"/>
        </w:rPr>
      </w:pPr>
    </w:p>
    <w:p w14:paraId="660B1E32" w14:textId="77777777" w:rsidR="00EC2770" w:rsidRDefault="00221E19" w:rsidP="0033762F">
      <w:pPr>
        <w:spacing w:line="240" w:lineRule="auto"/>
        <w:contextualSpacing/>
        <w:rPr>
          <w:rFonts w:eastAsia="Calibri"/>
          <w:szCs w:val="22"/>
          <w:lang w:val="en-IE"/>
        </w:rPr>
      </w:pPr>
      <w:r>
        <w:rPr>
          <w:rFonts w:eastAsia="Calibri"/>
          <w:szCs w:val="22"/>
          <w:lang w:val="en-IE"/>
        </w:rPr>
        <w:t>Administration to p</w:t>
      </w:r>
      <w:r w:rsidRPr="00D76ED5">
        <w:rPr>
          <w:rFonts w:eastAsia="Calibri"/>
          <w:szCs w:val="22"/>
          <w:lang w:val="en-IE"/>
        </w:rPr>
        <w:t>atients with</w:t>
      </w:r>
      <w:r>
        <w:rPr>
          <w:rFonts w:eastAsia="Calibri"/>
          <w:szCs w:val="22"/>
          <w:lang w:val="en-IE"/>
        </w:rPr>
        <w:t>:</w:t>
      </w:r>
    </w:p>
    <w:p w14:paraId="539254EE" w14:textId="77777777" w:rsidR="00EC2770" w:rsidRPr="00D76ED5" w:rsidRDefault="00221E19" w:rsidP="0033762F">
      <w:pPr>
        <w:numPr>
          <w:ilvl w:val="0"/>
          <w:numId w:val="29"/>
        </w:numPr>
        <w:tabs>
          <w:tab w:val="clear" w:pos="567"/>
        </w:tabs>
        <w:spacing w:line="240" w:lineRule="auto"/>
        <w:contextualSpacing/>
        <w:rPr>
          <w:rFonts w:eastAsia="Calibri"/>
          <w:szCs w:val="22"/>
          <w:lang w:val="en-IE"/>
        </w:rPr>
      </w:pPr>
      <w:r w:rsidRPr="00D76ED5">
        <w:rPr>
          <w:rFonts w:eastAsia="Calibri"/>
          <w:szCs w:val="22"/>
          <w:lang w:val="en-IE"/>
        </w:rPr>
        <w:t>a family history of sudden death</w:t>
      </w:r>
      <w:r>
        <w:rPr>
          <w:rFonts w:eastAsia="Calibri"/>
          <w:szCs w:val="22"/>
          <w:lang w:val="en-IE"/>
        </w:rPr>
        <w:t xml:space="preserve"> </w:t>
      </w:r>
      <w:r w:rsidRPr="00D76ED5">
        <w:rPr>
          <w:rFonts w:eastAsia="Calibri"/>
          <w:szCs w:val="22"/>
          <w:lang w:val="en-IE"/>
        </w:rPr>
        <w:t>or of congenital prolongation of the QTc interval on electrocardiograms, or with any other clinical condition known to prolong the QTc interval.</w:t>
      </w:r>
    </w:p>
    <w:p w14:paraId="2FD11676" w14:textId="714F5AD2" w:rsidR="00EC2770" w:rsidRDefault="00221E19" w:rsidP="0033762F">
      <w:pPr>
        <w:numPr>
          <w:ilvl w:val="0"/>
          <w:numId w:val="29"/>
        </w:numPr>
        <w:tabs>
          <w:tab w:val="clear" w:pos="567"/>
        </w:tabs>
        <w:spacing w:line="240" w:lineRule="auto"/>
        <w:contextualSpacing/>
        <w:rPr>
          <w:rFonts w:eastAsia="Calibri"/>
          <w:szCs w:val="22"/>
          <w:lang w:val="en-IE"/>
        </w:rPr>
      </w:pPr>
      <w:r w:rsidRPr="00D76ED5">
        <w:rPr>
          <w:rFonts w:eastAsia="Calibri"/>
          <w:szCs w:val="22"/>
          <w:lang w:val="en-IE"/>
        </w:rPr>
        <w:t xml:space="preserve">a history of symptomatic cardiac </w:t>
      </w:r>
      <w:r w:rsidR="00510B9F" w:rsidRPr="000B4812">
        <w:rPr>
          <w:szCs w:val="22"/>
        </w:rPr>
        <w:t>arrhythmia</w:t>
      </w:r>
      <w:r w:rsidR="00510B9F">
        <w:rPr>
          <w:szCs w:val="22"/>
        </w:rPr>
        <w:t>s</w:t>
      </w:r>
      <w:r w:rsidR="00510B9F" w:rsidRPr="00D76ED5">
        <w:rPr>
          <w:rFonts w:eastAsia="Calibri"/>
          <w:szCs w:val="22"/>
          <w:lang w:val="en-IE"/>
        </w:rPr>
        <w:t xml:space="preserve"> </w:t>
      </w:r>
      <w:r w:rsidRPr="00D76ED5">
        <w:rPr>
          <w:rFonts w:eastAsia="Calibri"/>
          <w:szCs w:val="22"/>
          <w:lang w:val="en-IE"/>
        </w:rPr>
        <w:t>or with clinically relevant bradycardia or with congestive cardiac failure accompanied by reduced left ventricle ejection fraction.</w:t>
      </w:r>
    </w:p>
    <w:p w14:paraId="03578B35" w14:textId="77777777" w:rsidR="00EC2770" w:rsidRDefault="00221E19" w:rsidP="0033762F">
      <w:pPr>
        <w:numPr>
          <w:ilvl w:val="0"/>
          <w:numId w:val="29"/>
        </w:numPr>
        <w:tabs>
          <w:tab w:val="clear" w:pos="567"/>
        </w:tabs>
        <w:spacing w:line="240" w:lineRule="auto"/>
        <w:contextualSpacing/>
        <w:rPr>
          <w:rFonts w:eastAsia="Calibri"/>
          <w:szCs w:val="22"/>
          <w:lang w:val="en-IE"/>
        </w:rPr>
      </w:pPr>
      <w:r>
        <w:rPr>
          <w:rFonts w:eastAsia="Calibri"/>
          <w:szCs w:val="22"/>
          <w:lang w:val="en-IE"/>
        </w:rPr>
        <w:lastRenderedPageBreak/>
        <w:t xml:space="preserve">severe </w:t>
      </w:r>
      <w:r w:rsidRPr="00D76ED5">
        <w:rPr>
          <w:rFonts w:eastAsia="Calibri"/>
          <w:szCs w:val="22"/>
          <w:lang w:val="en-IE"/>
        </w:rPr>
        <w:t>disturbances of electrolyte balance e.g. hypokalemia or hypomagnesemia.</w:t>
      </w:r>
    </w:p>
    <w:p w14:paraId="508417AA" w14:textId="77777777" w:rsidR="00EC2770" w:rsidRDefault="00EC2770" w:rsidP="0033762F">
      <w:pPr>
        <w:spacing w:line="240" w:lineRule="auto"/>
        <w:rPr>
          <w:rFonts w:eastAsia="Calibri"/>
          <w:szCs w:val="22"/>
          <w:lang w:val="en-IE"/>
        </w:rPr>
      </w:pPr>
    </w:p>
    <w:p w14:paraId="768CC36D" w14:textId="45CC9F68" w:rsidR="00EC2770" w:rsidRPr="00D76ED5" w:rsidRDefault="00221E19" w:rsidP="0033762F">
      <w:pPr>
        <w:spacing w:line="240" w:lineRule="auto"/>
        <w:rPr>
          <w:rFonts w:eastAsia="Calibri"/>
          <w:szCs w:val="22"/>
          <w:lang w:val="en-IE"/>
        </w:rPr>
      </w:pPr>
      <w:r>
        <w:rPr>
          <w:rFonts w:eastAsia="Calibri"/>
          <w:szCs w:val="22"/>
          <w:lang w:val="en-IE"/>
        </w:rPr>
        <w:t>Co</w:t>
      </w:r>
      <w:r>
        <w:rPr>
          <w:rFonts w:eastAsia="Calibri"/>
          <w:szCs w:val="22"/>
          <w:lang w:val="en-IE"/>
        </w:rPr>
        <w:noBreakHyphen/>
        <w:t>administration with</w:t>
      </w:r>
      <w:r w:rsidRPr="00D76ED5">
        <w:rPr>
          <w:rFonts w:eastAsia="Calibri"/>
          <w:szCs w:val="22"/>
          <w:lang w:val="en-IE"/>
        </w:rPr>
        <w:t xml:space="preserve"> </w:t>
      </w:r>
      <w:r w:rsidR="00265B1C">
        <w:rPr>
          <w:rFonts w:eastAsia="Calibri"/>
          <w:szCs w:val="22"/>
          <w:lang w:val="en-IE"/>
        </w:rPr>
        <w:t xml:space="preserve">medicinal products </w:t>
      </w:r>
      <w:r w:rsidRPr="00D76ED5">
        <w:rPr>
          <w:rFonts w:eastAsia="Calibri"/>
          <w:szCs w:val="22"/>
          <w:lang w:val="en-IE"/>
        </w:rPr>
        <w:t>that are known to prolong the QTc interval (</w:t>
      </w:r>
      <w:r w:rsidR="00510B9F" w:rsidRPr="00566602">
        <w:rPr>
          <w:szCs w:val="22"/>
          <w:lang w:val="en-IE"/>
        </w:rPr>
        <w:t>proarrhythmic</w:t>
      </w:r>
      <w:r w:rsidRPr="00D76ED5">
        <w:rPr>
          <w:rFonts w:eastAsia="Calibri"/>
          <w:szCs w:val="22"/>
          <w:lang w:val="en-IE"/>
        </w:rPr>
        <w:t xml:space="preserve">). </w:t>
      </w:r>
    </w:p>
    <w:p w14:paraId="1132114E" w14:textId="560C4294" w:rsidR="00EC2770" w:rsidRPr="00D76ED5" w:rsidRDefault="00221E19" w:rsidP="0033762F">
      <w:pPr>
        <w:spacing w:line="240" w:lineRule="auto"/>
        <w:rPr>
          <w:rFonts w:eastAsia="Calibri"/>
          <w:szCs w:val="22"/>
          <w:lang w:val="en-IE"/>
        </w:rPr>
      </w:pPr>
      <w:r w:rsidRPr="00D76ED5">
        <w:rPr>
          <w:rFonts w:eastAsia="Calibri"/>
          <w:szCs w:val="22"/>
          <w:lang w:val="en-IE"/>
        </w:rPr>
        <w:t xml:space="preserve">These </w:t>
      </w:r>
      <w:r w:rsidR="00265B1C">
        <w:rPr>
          <w:rFonts w:eastAsia="Calibri"/>
          <w:szCs w:val="22"/>
          <w:lang w:val="en-IE"/>
        </w:rPr>
        <w:t>medicinal products</w:t>
      </w:r>
      <w:r w:rsidR="00265B1C" w:rsidRPr="00D76ED5">
        <w:rPr>
          <w:rFonts w:eastAsia="Calibri"/>
          <w:szCs w:val="22"/>
          <w:lang w:val="en-IE"/>
        </w:rPr>
        <w:t xml:space="preserve"> </w:t>
      </w:r>
      <w:r w:rsidRPr="00D76ED5">
        <w:rPr>
          <w:rFonts w:eastAsia="Calibri"/>
          <w:szCs w:val="22"/>
          <w:lang w:val="en-IE"/>
        </w:rPr>
        <w:t>include:</w:t>
      </w:r>
    </w:p>
    <w:p w14:paraId="48CE959B" w14:textId="77777777" w:rsidR="00EC2770" w:rsidRPr="00D76ED5" w:rsidRDefault="00221E19" w:rsidP="0033762F">
      <w:pPr>
        <w:numPr>
          <w:ilvl w:val="0"/>
          <w:numId w:val="29"/>
        </w:numPr>
        <w:tabs>
          <w:tab w:val="clear" w:pos="567"/>
        </w:tabs>
        <w:spacing w:line="240" w:lineRule="auto"/>
        <w:contextualSpacing/>
        <w:rPr>
          <w:rFonts w:eastAsia="Calibri"/>
          <w:szCs w:val="22"/>
          <w:lang w:val="en-IE"/>
        </w:rPr>
      </w:pPr>
      <w:r w:rsidRPr="00D76ED5">
        <w:rPr>
          <w:rFonts w:eastAsia="Calibri"/>
          <w:szCs w:val="22"/>
          <w:lang w:val="en-IE"/>
        </w:rPr>
        <w:t>antiarrhythmics of classes IA and III,</w:t>
      </w:r>
    </w:p>
    <w:p w14:paraId="384E44F5" w14:textId="77777777" w:rsidR="00EC2770" w:rsidRPr="00D76ED5" w:rsidRDefault="00221E19" w:rsidP="0033762F">
      <w:pPr>
        <w:numPr>
          <w:ilvl w:val="0"/>
          <w:numId w:val="29"/>
        </w:numPr>
        <w:tabs>
          <w:tab w:val="clear" w:pos="567"/>
        </w:tabs>
        <w:spacing w:line="240" w:lineRule="auto"/>
        <w:contextualSpacing/>
        <w:rPr>
          <w:rFonts w:eastAsia="Calibri"/>
          <w:szCs w:val="22"/>
          <w:lang w:val="en-IE"/>
        </w:rPr>
      </w:pPr>
      <w:r w:rsidRPr="00D76ED5">
        <w:rPr>
          <w:rFonts w:eastAsia="Calibri"/>
          <w:szCs w:val="22"/>
          <w:lang w:val="en-IE"/>
        </w:rPr>
        <w:t>neuroleptics, antidepressive agents,</w:t>
      </w:r>
    </w:p>
    <w:p w14:paraId="2DB84931" w14:textId="77777777" w:rsidR="00EC2770" w:rsidRPr="00D76ED5" w:rsidRDefault="00221E19" w:rsidP="0033762F">
      <w:pPr>
        <w:numPr>
          <w:ilvl w:val="0"/>
          <w:numId w:val="29"/>
        </w:numPr>
        <w:tabs>
          <w:tab w:val="clear" w:pos="567"/>
        </w:tabs>
        <w:spacing w:line="240" w:lineRule="auto"/>
        <w:contextualSpacing/>
        <w:rPr>
          <w:rFonts w:eastAsia="Calibri"/>
          <w:szCs w:val="22"/>
          <w:lang w:val="en-IE"/>
        </w:rPr>
      </w:pPr>
      <w:r w:rsidRPr="00D76ED5">
        <w:rPr>
          <w:rFonts w:eastAsia="Calibri"/>
          <w:szCs w:val="22"/>
          <w:lang w:val="en-IE"/>
        </w:rPr>
        <w:t>certain antibiotics including some agents of the following classes: macrolides,</w:t>
      </w:r>
      <w:r>
        <w:rPr>
          <w:rFonts w:eastAsia="Calibri"/>
          <w:szCs w:val="22"/>
          <w:lang w:val="en-IE"/>
        </w:rPr>
        <w:t xml:space="preserve"> </w:t>
      </w:r>
      <w:r w:rsidRPr="00D76ED5">
        <w:rPr>
          <w:rFonts w:eastAsia="Calibri"/>
          <w:szCs w:val="22"/>
          <w:lang w:val="en-IE"/>
        </w:rPr>
        <w:t>fluoroquinolones, imidazole and triazole antifungal agents,</w:t>
      </w:r>
    </w:p>
    <w:p w14:paraId="11DC9CA5" w14:textId="77777777" w:rsidR="00EC2770" w:rsidRPr="00D76ED5" w:rsidRDefault="00221E19" w:rsidP="0033762F">
      <w:pPr>
        <w:numPr>
          <w:ilvl w:val="0"/>
          <w:numId w:val="29"/>
        </w:numPr>
        <w:tabs>
          <w:tab w:val="clear" w:pos="567"/>
        </w:tabs>
        <w:spacing w:line="240" w:lineRule="auto"/>
        <w:contextualSpacing/>
        <w:rPr>
          <w:rFonts w:eastAsia="Calibri"/>
          <w:szCs w:val="22"/>
          <w:lang w:val="en-IE"/>
        </w:rPr>
      </w:pPr>
      <w:r w:rsidRPr="00D76ED5">
        <w:rPr>
          <w:rFonts w:eastAsia="Calibri"/>
          <w:szCs w:val="22"/>
          <w:lang w:val="en-IE"/>
        </w:rPr>
        <w:t>certain non-sedating antihistamines (terfenadine, astemizole),</w:t>
      </w:r>
    </w:p>
    <w:p w14:paraId="57721020" w14:textId="77777777" w:rsidR="00EC2770" w:rsidRPr="00D76ED5" w:rsidRDefault="00221E19" w:rsidP="0033762F">
      <w:pPr>
        <w:numPr>
          <w:ilvl w:val="0"/>
          <w:numId w:val="29"/>
        </w:numPr>
        <w:tabs>
          <w:tab w:val="clear" w:pos="567"/>
        </w:tabs>
        <w:spacing w:line="240" w:lineRule="auto"/>
        <w:contextualSpacing/>
        <w:rPr>
          <w:rFonts w:eastAsia="Calibri"/>
          <w:szCs w:val="22"/>
          <w:lang w:val="en-IE"/>
        </w:rPr>
      </w:pPr>
      <w:r w:rsidRPr="00471EA8">
        <w:rPr>
          <w:rFonts w:eastAsia="Calibri"/>
          <w:szCs w:val="22"/>
          <w:lang w:val="en-IE"/>
        </w:rPr>
        <w:t>cisapride</w:t>
      </w:r>
      <w:r>
        <w:rPr>
          <w:rFonts w:eastAsia="Calibri"/>
          <w:szCs w:val="22"/>
          <w:lang w:val="en-IE"/>
        </w:rPr>
        <w:t>,</w:t>
      </w:r>
    </w:p>
    <w:p w14:paraId="4DE17F94" w14:textId="77777777" w:rsidR="00EC2770" w:rsidRDefault="00221E19" w:rsidP="0033762F">
      <w:pPr>
        <w:numPr>
          <w:ilvl w:val="0"/>
          <w:numId w:val="29"/>
        </w:numPr>
        <w:tabs>
          <w:tab w:val="clear" w:pos="567"/>
        </w:tabs>
        <w:spacing w:line="240" w:lineRule="auto"/>
        <w:contextualSpacing/>
        <w:rPr>
          <w:rFonts w:eastAsia="Calibri"/>
          <w:szCs w:val="22"/>
          <w:lang w:val="en-IE"/>
        </w:rPr>
      </w:pPr>
      <w:r w:rsidRPr="00D76ED5">
        <w:rPr>
          <w:rFonts w:eastAsia="Calibri"/>
          <w:szCs w:val="22"/>
          <w:lang w:val="en-IE"/>
        </w:rPr>
        <w:t>flecainide</w:t>
      </w:r>
      <w:r>
        <w:rPr>
          <w:rFonts w:eastAsia="Calibri"/>
          <w:szCs w:val="22"/>
          <w:lang w:val="en-IE"/>
        </w:rPr>
        <w:t>,</w:t>
      </w:r>
    </w:p>
    <w:p w14:paraId="5EE83671" w14:textId="77777777" w:rsidR="00EC2770" w:rsidRDefault="00221E19" w:rsidP="0033762F">
      <w:pPr>
        <w:numPr>
          <w:ilvl w:val="0"/>
          <w:numId w:val="29"/>
        </w:numPr>
        <w:tabs>
          <w:tab w:val="clear" w:pos="567"/>
        </w:tabs>
        <w:spacing w:line="240" w:lineRule="auto"/>
        <w:contextualSpacing/>
        <w:rPr>
          <w:rFonts w:eastAsia="Calibri"/>
          <w:szCs w:val="22"/>
          <w:lang w:val="en-IE"/>
        </w:rPr>
      </w:pPr>
      <w:r>
        <w:rPr>
          <w:rFonts w:eastAsia="Calibri"/>
          <w:szCs w:val="22"/>
          <w:lang w:val="en-IE"/>
        </w:rPr>
        <w:t xml:space="preserve">certain antimalarials, </w:t>
      </w:r>
    </w:p>
    <w:p w14:paraId="0D7D798D" w14:textId="77777777" w:rsidR="00EC2770" w:rsidRPr="00854D95" w:rsidRDefault="00221E19" w:rsidP="0033762F">
      <w:pPr>
        <w:numPr>
          <w:ilvl w:val="0"/>
          <w:numId w:val="29"/>
        </w:numPr>
        <w:tabs>
          <w:tab w:val="clear" w:pos="567"/>
        </w:tabs>
        <w:spacing w:line="240" w:lineRule="auto"/>
        <w:contextualSpacing/>
        <w:rPr>
          <w:rFonts w:eastAsia="Calibri"/>
          <w:szCs w:val="22"/>
          <w:lang w:val="en-IE"/>
        </w:rPr>
      </w:pPr>
      <w:r>
        <w:rPr>
          <w:rFonts w:eastAsia="Calibri"/>
          <w:szCs w:val="22"/>
          <w:lang w:val="en-IE"/>
        </w:rPr>
        <w:t>methadone (see sections 4.4, 4.5 and 5.1).</w:t>
      </w:r>
    </w:p>
    <w:p w14:paraId="75361A44" w14:textId="77777777" w:rsidR="00EC2770" w:rsidRPr="0087691B" w:rsidRDefault="00EC2770" w:rsidP="00381443">
      <w:pPr>
        <w:shd w:val="clear" w:color="auto" w:fill="FFFFFF"/>
        <w:tabs>
          <w:tab w:val="clear" w:pos="567"/>
        </w:tabs>
        <w:spacing w:line="240" w:lineRule="auto"/>
        <w:rPr>
          <w:color w:val="000000"/>
          <w:szCs w:val="22"/>
          <w:lang w:eastAsia="en-GB"/>
        </w:rPr>
      </w:pPr>
    </w:p>
    <w:p w14:paraId="7301CE2F" w14:textId="77777777" w:rsidR="00812D16" w:rsidRPr="0087691B" w:rsidRDefault="00221E19" w:rsidP="00250011">
      <w:pPr>
        <w:spacing w:line="240" w:lineRule="auto"/>
        <w:ind w:left="567" w:hanging="567"/>
        <w:outlineLvl w:val="2"/>
        <w:rPr>
          <w:b/>
          <w:noProof/>
          <w:szCs w:val="22"/>
        </w:rPr>
      </w:pPr>
      <w:r w:rsidRPr="0087691B">
        <w:rPr>
          <w:b/>
          <w:noProof/>
          <w:szCs w:val="22"/>
        </w:rPr>
        <w:t>4.4</w:t>
      </w:r>
      <w:r w:rsidRPr="0087691B">
        <w:rPr>
          <w:b/>
          <w:noProof/>
          <w:szCs w:val="22"/>
        </w:rPr>
        <w:tab/>
        <w:t>Special warnings and precautions for use</w:t>
      </w:r>
    </w:p>
    <w:p w14:paraId="274FC33B" w14:textId="77777777" w:rsidR="00812D16" w:rsidRPr="0087691B" w:rsidRDefault="00812D16" w:rsidP="00204AAB">
      <w:pPr>
        <w:spacing w:line="240" w:lineRule="auto"/>
        <w:ind w:left="567" w:hanging="567"/>
        <w:rPr>
          <w:b/>
          <w:noProof/>
          <w:szCs w:val="22"/>
        </w:rPr>
      </w:pPr>
    </w:p>
    <w:p w14:paraId="3A01867A" w14:textId="1872D6C4" w:rsidR="00381443" w:rsidRDefault="00221E19" w:rsidP="00381443">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Co-administration with other medicinal products</w:t>
      </w:r>
    </w:p>
    <w:p w14:paraId="08A5D4CE" w14:textId="77777777" w:rsidR="005904EB" w:rsidRPr="0087691B" w:rsidRDefault="005904EB" w:rsidP="00381443">
      <w:pPr>
        <w:shd w:val="clear" w:color="auto" w:fill="FFFFFF"/>
        <w:tabs>
          <w:tab w:val="clear" w:pos="567"/>
        </w:tabs>
        <w:spacing w:line="240" w:lineRule="auto"/>
        <w:rPr>
          <w:color w:val="000000"/>
          <w:szCs w:val="22"/>
          <w:lang w:eastAsia="en-GB"/>
        </w:rPr>
      </w:pPr>
    </w:p>
    <w:p w14:paraId="6790BA34" w14:textId="0C29D72A"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As a fixed combination, </w:t>
      </w:r>
      <w:r w:rsidR="008720B2">
        <w:rPr>
          <w:color w:val="000000"/>
          <w:szCs w:val="22"/>
          <w:lang w:eastAsia="en-GB"/>
        </w:rPr>
        <w:t>e</w:t>
      </w:r>
      <w:r w:rsidR="00E45791" w:rsidRPr="0087691B">
        <w:rPr>
          <w:color w:val="000000"/>
          <w:szCs w:val="22"/>
          <w:lang w:eastAsia="en-GB"/>
        </w:rPr>
        <w:t>favirenz/</w:t>
      </w:r>
      <w:r w:rsidR="008720B2">
        <w:rPr>
          <w:color w:val="000000"/>
          <w:szCs w:val="22"/>
          <w:lang w:eastAsia="en-GB"/>
        </w:rPr>
        <w:t>e</w:t>
      </w:r>
      <w:r w:rsidR="00E45791" w:rsidRPr="0087691B">
        <w:rPr>
          <w:color w:val="000000"/>
          <w:szCs w:val="22"/>
          <w:lang w:eastAsia="en-GB"/>
        </w:rPr>
        <w:t>mtricitabine/</w:t>
      </w:r>
      <w:r w:rsidR="008720B2">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should not be administered concomitantly with other medicinal products containing the same active components, emtricitabine or tenofovir disoproxil. </w:t>
      </w:r>
      <w:r w:rsidR="00E45791" w:rsidRPr="0087691B">
        <w:rPr>
          <w:color w:val="000000"/>
          <w:szCs w:val="22"/>
          <w:lang w:eastAsia="en-GB"/>
        </w:rPr>
        <w:t>Efavirenz/</w:t>
      </w:r>
      <w:r w:rsidR="008720B2">
        <w:rPr>
          <w:color w:val="000000"/>
          <w:szCs w:val="22"/>
          <w:lang w:eastAsia="en-GB"/>
        </w:rPr>
        <w:t>e</w:t>
      </w:r>
      <w:r w:rsidR="00E45791" w:rsidRPr="0087691B">
        <w:rPr>
          <w:color w:val="000000"/>
          <w:szCs w:val="22"/>
          <w:lang w:eastAsia="en-GB"/>
        </w:rPr>
        <w:t>mtricitabine/</w:t>
      </w:r>
      <w:r w:rsidR="008720B2">
        <w:rPr>
          <w:color w:val="000000"/>
          <w:szCs w:val="22"/>
          <w:lang w:eastAsia="en-GB"/>
        </w:rPr>
        <w:t>t</w:t>
      </w:r>
      <w:r w:rsidR="00E45791" w:rsidRPr="0087691B">
        <w:rPr>
          <w:color w:val="000000"/>
          <w:szCs w:val="22"/>
          <w:lang w:eastAsia="en-GB"/>
        </w:rPr>
        <w:t>enofovir disoproxil</w:t>
      </w:r>
      <w:r w:rsidR="00B925C6" w:rsidRPr="0087691B">
        <w:rPr>
          <w:color w:val="000000"/>
          <w:szCs w:val="22"/>
          <w:lang w:eastAsia="en-GB"/>
        </w:rPr>
        <w:t xml:space="preserve"> </w:t>
      </w:r>
      <w:r w:rsidRPr="0087691B">
        <w:rPr>
          <w:color w:val="000000"/>
          <w:szCs w:val="22"/>
          <w:lang w:eastAsia="en-GB"/>
        </w:rPr>
        <w:t xml:space="preserve">should not be co-administered with products containing efavirenz unless needed for dose adjustment e.g. with rifampicin (see section 4.2). Due to similarities with emtricitabine, </w:t>
      </w:r>
      <w:r w:rsidR="008720B2">
        <w:rPr>
          <w:color w:val="000000"/>
          <w:szCs w:val="22"/>
          <w:lang w:eastAsia="en-GB"/>
        </w:rPr>
        <w:t>e</w:t>
      </w:r>
      <w:r w:rsidR="00E45791" w:rsidRPr="0087691B">
        <w:rPr>
          <w:color w:val="000000"/>
          <w:szCs w:val="22"/>
          <w:lang w:eastAsia="en-GB"/>
        </w:rPr>
        <w:t>favirenz/</w:t>
      </w:r>
      <w:r w:rsidR="008720B2">
        <w:rPr>
          <w:color w:val="000000"/>
          <w:szCs w:val="22"/>
          <w:lang w:eastAsia="en-GB"/>
        </w:rPr>
        <w:t>e</w:t>
      </w:r>
      <w:r w:rsidR="00E45791" w:rsidRPr="0087691B">
        <w:rPr>
          <w:color w:val="000000"/>
          <w:szCs w:val="22"/>
          <w:lang w:eastAsia="en-GB"/>
        </w:rPr>
        <w:t>mtricitabine/</w:t>
      </w:r>
      <w:r w:rsidR="008720B2">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should not be administered concomitantly with other cytidine analogues, such as lamivudine (see section 4.5). </w:t>
      </w:r>
      <w:r w:rsidR="00E45791" w:rsidRPr="0087691B">
        <w:rPr>
          <w:color w:val="000000"/>
          <w:szCs w:val="22"/>
          <w:lang w:eastAsia="en-GB"/>
        </w:rPr>
        <w:t>Efavirenz/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should not be administered concomitantly with adefovir dipivoxil</w:t>
      </w:r>
      <w:r w:rsidR="00093B67">
        <w:rPr>
          <w:color w:val="000000"/>
          <w:szCs w:val="22"/>
          <w:lang w:eastAsia="en-GB"/>
        </w:rPr>
        <w:t xml:space="preserve"> or with medicinal products containing tenofovir alafenamide</w:t>
      </w:r>
      <w:r w:rsidRPr="0087691B">
        <w:rPr>
          <w:color w:val="000000"/>
          <w:szCs w:val="22"/>
          <w:lang w:eastAsia="en-GB"/>
        </w:rPr>
        <w:t>.</w:t>
      </w:r>
    </w:p>
    <w:p w14:paraId="36444C76" w14:textId="77777777" w:rsidR="00D55DB9" w:rsidRPr="0087691B" w:rsidRDefault="00D55DB9" w:rsidP="00381443">
      <w:pPr>
        <w:shd w:val="clear" w:color="auto" w:fill="FFFFFF"/>
        <w:tabs>
          <w:tab w:val="clear" w:pos="567"/>
        </w:tabs>
        <w:spacing w:line="240" w:lineRule="auto"/>
        <w:rPr>
          <w:color w:val="000000"/>
          <w:szCs w:val="22"/>
          <w:lang w:eastAsia="en-GB"/>
        </w:rPr>
      </w:pPr>
    </w:p>
    <w:p w14:paraId="75361019" w14:textId="2F707769" w:rsidR="00381443"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Co-administration of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and didanosine is not recommended (see section 4.5). </w:t>
      </w:r>
    </w:p>
    <w:p w14:paraId="2CEB22C2" w14:textId="77777777" w:rsidR="008C6DCB" w:rsidRPr="0087691B" w:rsidRDefault="008C6DCB" w:rsidP="00381443">
      <w:pPr>
        <w:shd w:val="clear" w:color="auto" w:fill="FFFFFF"/>
        <w:tabs>
          <w:tab w:val="clear" w:pos="567"/>
        </w:tabs>
        <w:spacing w:line="240" w:lineRule="auto"/>
        <w:rPr>
          <w:color w:val="000000"/>
          <w:szCs w:val="22"/>
          <w:lang w:eastAsia="en-GB"/>
        </w:rPr>
      </w:pPr>
    </w:p>
    <w:p w14:paraId="361488FE" w14:textId="513F712D" w:rsidR="00D55DB9" w:rsidRDefault="00221E19" w:rsidP="00381443">
      <w:pPr>
        <w:shd w:val="clear" w:color="auto" w:fill="FFFFFF"/>
        <w:tabs>
          <w:tab w:val="clear" w:pos="567"/>
        </w:tabs>
        <w:spacing w:line="240" w:lineRule="auto"/>
        <w:rPr>
          <w:color w:val="000000"/>
          <w:szCs w:val="22"/>
          <w:lang w:eastAsia="en-GB"/>
        </w:rPr>
      </w:pPr>
      <w:r w:rsidRPr="00F9180E">
        <w:rPr>
          <w:color w:val="000000"/>
          <w:szCs w:val="22"/>
          <w:lang w:eastAsia="en-GB"/>
        </w:rPr>
        <w:t xml:space="preserve">Co-administration of </w:t>
      </w:r>
      <w:r w:rsidR="00C13CAD" w:rsidRPr="00C13CAD">
        <w:rPr>
          <w:color w:val="000000"/>
          <w:szCs w:val="22"/>
          <w:lang w:eastAsia="en-GB"/>
        </w:rPr>
        <w:t xml:space="preserve">efavirenz/emtricitabine/tenofovir disoproxil </w:t>
      </w:r>
      <w:r w:rsidRPr="00F9180E">
        <w:rPr>
          <w:color w:val="000000"/>
          <w:szCs w:val="22"/>
          <w:lang w:eastAsia="en-GB"/>
        </w:rPr>
        <w:t xml:space="preserve">and sofosbuvir/velpatasvir </w:t>
      </w:r>
      <w:r w:rsidR="00C45C23">
        <w:rPr>
          <w:color w:val="000000"/>
          <w:szCs w:val="22"/>
          <w:lang w:eastAsia="en-GB"/>
        </w:rPr>
        <w:t xml:space="preserve">or </w:t>
      </w:r>
      <w:r w:rsidR="00C45C23" w:rsidRPr="006E0669">
        <w:rPr>
          <w:spacing w:val="-2"/>
          <w:szCs w:val="22"/>
          <w:lang w:val="en-US"/>
        </w:rPr>
        <w:t>so</w:t>
      </w:r>
      <w:r w:rsidR="00C45C23" w:rsidRPr="006E0669">
        <w:rPr>
          <w:spacing w:val="1"/>
          <w:szCs w:val="22"/>
          <w:lang w:val="en-US"/>
        </w:rPr>
        <w:t>f</w:t>
      </w:r>
      <w:r w:rsidR="00C45C23" w:rsidRPr="006E0669">
        <w:rPr>
          <w:szCs w:val="22"/>
          <w:lang w:val="en-US"/>
        </w:rPr>
        <w:t>osbu</w:t>
      </w:r>
      <w:r w:rsidR="00C45C23" w:rsidRPr="006E0669">
        <w:rPr>
          <w:spacing w:val="-2"/>
          <w:szCs w:val="22"/>
          <w:lang w:val="en-US"/>
        </w:rPr>
        <w:t>v</w:t>
      </w:r>
      <w:r w:rsidR="00C45C23" w:rsidRPr="006E0669">
        <w:rPr>
          <w:spacing w:val="1"/>
          <w:szCs w:val="22"/>
          <w:lang w:val="en-US"/>
        </w:rPr>
        <w:t>i</w:t>
      </w:r>
      <w:r w:rsidR="00C45C23" w:rsidRPr="006E0669">
        <w:rPr>
          <w:spacing w:val="-1"/>
          <w:szCs w:val="22"/>
          <w:lang w:val="en-US"/>
        </w:rPr>
        <w:t>r</w:t>
      </w:r>
      <w:r w:rsidR="00C45C23" w:rsidRPr="006E0669">
        <w:rPr>
          <w:spacing w:val="1"/>
          <w:szCs w:val="22"/>
          <w:lang w:val="en-US"/>
        </w:rPr>
        <w:t>/</w:t>
      </w:r>
      <w:r w:rsidR="00C45C23" w:rsidRPr="006E0669">
        <w:rPr>
          <w:spacing w:val="-2"/>
          <w:szCs w:val="22"/>
          <w:lang w:val="en-US"/>
        </w:rPr>
        <w:t>v</w:t>
      </w:r>
      <w:r w:rsidR="00C45C23" w:rsidRPr="006E0669">
        <w:rPr>
          <w:szCs w:val="22"/>
          <w:lang w:val="en-US"/>
        </w:rPr>
        <w:t>e</w:t>
      </w:r>
      <w:r w:rsidR="00C45C23" w:rsidRPr="006E0669">
        <w:rPr>
          <w:spacing w:val="1"/>
          <w:szCs w:val="22"/>
          <w:lang w:val="en-US"/>
        </w:rPr>
        <w:t>l</w:t>
      </w:r>
      <w:r w:rsidR="00C45C23" w:rsidRPr="006E0669">
        <w:rPr>
          <w:szCs w:val="22"/>
          <w:lang w:val="en-US"/>
        </w:rPr>
        <w:t>p</w:t>
      </w:r>
      <w:r w:rsidR="00C45C23" w:rsidRPr="006E0669">
        <w:rPr>
          <w:spacing w:val="-2"/>
          <w:szCs w:val="22"/>
          <w:lang w:val="en-US"/>
        </w:rPr>
        <w:t>a</w:t>
      </w:r>
      <w:r w:rsidR="00C45C23" w:rsidRPr="006E0669">
        <w:rPr>
          <w:spacing w:val="1"/>
          <w:szCs w:val="22"/>
          <w:lang w:val="en-US"/>
        </w:rPr>
        <w:t>t</w:t>
      </w:r>
      <w:r w:rsidR="00C45C23" w:rsidRPr="006E0669">
        <w:rPr>
          <w:spacing w:val="-2"/>
          <w:szCs w:val="22"/>
          <w:lang w:val="en-US"/>
        </w:rPr>
        <w:t>a</w:t>
      </w:r>
      <w:r w:rsidR="00C45C23" w:rsidRPr="006E0669">
        <w:rPr>
          <w:szCs w:val="22"/>
          <w:lang w:val="en-US"/>
        </w:rPr>
        <w:t>s</w:t>
      </w:r>
      <w:r w:rsidR="00C45C23" w:rsidRPr="006E0669">
        <w:rPr>
          <w:spacing w:val="-2"/>
          <w:szCs w:val="22"/>
          <w:lang w:val="en-US"/>
        </w:rPr>
        <w:t>v</w:t>
      </w:r>
      <w:r w:rsidR="00C45C23" w:rsidRPr="006E0669">
        <w:rPr>
          <w:spacing w:val="1"/>
          <w:szCs w:val="22"/>
          <w:lang w:val="en-US"/>
        </w:rPr>
        <w:t>ir/</w:t>
      </w:r>
      <w:r w:rsidR="00C45C23" w:rsidRPr="006E0669">
        <w:rPr>
          <w:spacing w:val="-2"/>
          <w:szCs w:val="22"/>
          <w:lang w:val="en-US"/>
        </w:rPr>
        <w:t>v</w:t>
      </w:r>
      <w:r w:rsidR="00C45C23" w:rsidRPr="006E0669">
        <w:rPr>
          <w:szCs w:val="22"/>
          <w:lang w:val="en-US"/>
        </w:rPr>
        <w:t>ox</w:t>
      </w:r>
      <w:r w:rsidR="00C45C23" w:rsidRPr="006E0669">
        <w:rPr>
          <w:spacing w:val="-1"/>
          <w:szCs w:val="22"/>
          <w:lang w:val="en-US"/>
        </w:rPr>
        <w:t>i</w:t>
      </w:r>
      <w:r w:rsidR="00C45C23" w:rsidRPr="006E0669">
        <w:rPr>
          <w:spacing w:val="1"/>
          <w:szCs w:val="22"/>
          <w:lang w:val="en-US"/>
        </w:rPr>
        <w:t>l</w:t>
      </w:r>
      <w:r w:rsidR="00C45C23" w:rsidRPr="006E0669">
        <w:rPr>
          <w:spacing w:val="-2"/>
          <w:szCs w:val="22"/>
          <w:lang w:val="en-US"/>
        </w:rPr>
        <w:t>a</w:t>
      </w:r>
      <w:r w:rsidR="00C45C23" w:rsidRPr="006E0669">
        <w:rPr>
          <w:szCs w:val="22"/>
          <w:lang w:val="en-US"/>
        </w:rPr>
        <w:t>p</w:t>
      </w:r>
      <w:r w:rsidR="00C45C23" w:rsidRPr="006E0669">
        <w:rPr>
          <w:spacing w:val="1"/>
          <w:szCs w:val="22"/>
          <w:lang w:val="en-US"/>
        </w:rPr>
        <w:t>r</w:t>
      </w:r>
      <w:r w:rsidR="00C45C23" w:rsidRPr="006E0669">
        <w:rPr>
          <w:szCs w:val="22"/>
          <w:lang w:val="en-US"/>
        </w:rPr>
        <w:t>e</w:t>
      </w:r>
      <w:r w:rsidR="00C45C23" w:rsidRPr="006E0669">
        <w:rPr>
          <w:spacing w:val="-2"/>
          <w:szCs w:val="22"/>
          <w:lang w:val="en-US"/>
        </w:rPr>
        <w:t>v</w:t>
      </w:r>
      <w:r w:rsidR="00C45C23" w:rsidRPr="006E0669">
        <w:rPr>
          <w:spacing w:val="1"/>
          <w:szCs w:val="22"/>
          <w:lang w:val="en-US"/>
        </w:rPr>
        <w:t>i</w:t>
      </w:r>
      <w:r w:rsidR="00C45C23" w:rsidRPr="006E0669">
        <w:rPr>
          <w:szCs w:val="22"/>
          <w:lang w:val="en-US"/>
        </w:rPr>
        <w:t>r</w:t>
      </w:r>
      <w:r w:rsidR="00C45C23">
        <w:rPr>
          <w:color w:val="000000"/>
          <w:szCs w:val="22"/>
          <w:lang w:eastAsia="en-GB"/>
        </w:rPr>
        <w:t xml:space="preserve"> </w:t>
      </w:r>
      <w:r w:rsidRPr="00F9180E">
        <w:rPr>
          <w:color w:val="000000"/>
          <w:szCs w:val="22"/>
          <w:lang w:eastAsia="en-GB"/>
        </w:rPr>
        <w:t>is not recommended since plasma concentrations of velpatasvir</w:t>
      </w:r>
      <w:r w:rsidR="008C6889">
        <w:rPr>
          <w:color w:val="000000"/>
          <w:szCs w:val="22"/>
          <w:lang w:eastAsia="en-GB"/>
        </w:rPr>
        <w:t xml:space="preserve"> </w:t>
      </w:r>
      <w:r w:rsidR="008C6889" w:rsidRPr="008C6889">
        <w:rPr>
          <w:color w:val="000000"/>
          <w:szCs w:val="22"/>
          <w:lang w:eastAsia="en-GB"/>
        </w:rPr>
        <w:t>and voxilaprevir</w:t>
      </w:r>
      <w:r w:rsidRPr="00F9180E">
        <w:rPr>
          <w:color w:val="000000"/>
          <w:szCs w:val="22"/>
          <w:lang w:eastAsia="en-GB"/>
        </w:rPr>
        <w:t xml:space="preserve"> are expected to decrease following co-administration with efavirenz leading to reduced therapeutic effect of sofosbuvir/velpatasvir </w:t>
      </w:r>
      <w:r w:rsidR="006E0669" w:rsidRPr="006E0669">
        <w:rPr>
          <w:szCs w:val="22"/>
          <w:lang w:val="en-US"/>
        </w:rPr>
        <w:t>or</w:t>
      </w:r>
      <w:r w:rsidR="006E0669" w:rsidRPr="006E0669">
        <w:rPr>
          <w:spacing w:val="1"/>
          <w:szCs w:val="22"/>
          <w:lang w:val="en-US"/>
        </w:rPr>
        <w:t xml:space="preserve"> </w:t>
      </w:r>
      <w:r w:rsidR="006E0669" w:rsidRPr="006E0669">
        <w:rPr>
          <w:spacing w:val="-2"/>
          <w:szCs w:val="22"/>
          <w:lang w:val="en-US"/>
        </w:rPr>
        <w:t>so</w:t>
      </w:r>
      <w:r w:rsidR="006E0669" w:rsidRPr="006E0669">
        <w:rPr>
          <w:spacing w:val="1"/>
          <w:szCs w:val="22"/>
          <w:lang w:val="en-US"/>
        </w:rPr>
        <w:t>f</w:t>
      </w:r>
      <w:r w:rsidR="006E0669" w:rsidRPr="006E0669">
        <w:rPr>
          <w:szCs w:val="22"/>
          <w:lang w:val="en-US"/>
        </w:rPr>
        <w:t>osbu</w:t>
      </w:r>
      <w:r w:rsidR="006E0669" w:rsidRPr="006E0669">
        <w:rPr>
          <w:spacing w:val="-2"/>
          <w:szCs w:val="22"/>
          <w:lang w:val="en-US"/>
        </w:rPr>
        <w:t>v</w:t>
      </w:r>
      <w:r w:rsidR="006E0669" w:rsidRPr="006E0669">
        <w:rPr>
          <w:spacing w:val="1"/>
          <w:szCs w:val="22"/>
          <w:lang w:val="en-US"/>
        </w:rPr>
        <w:t>i</w:t>
      </w:r>
      <w:r w:rsidR="006E0669" w:rsidRPr="006E0669">
        <w:rPr>
          <w:spacing w:val="-1"/>
          <w:szCs w:val="22"/>
          <w:lang w:val="en-US"/>
        </w:rPr>
        <w:t>r</w:t>
      </w:r>
      <w:r w:rsidR="006E0669" w:rsidRPr="006E0669">
        <w:rPr>
          <w:spacing w:val="1"/>
          <w:szCs w:val="22"/>
          <w:lang w:val="en-US"/>
        </w:rPr>
        <w:t>/</w:t>
      </w:r>
      <w:r w:rsidR="006E0669" w:rsidRPr="006E0669">
        <w:rPr>
          <w:spacing w:val="-2"/>
          <w:szCs w:val="22"/>
          <w:lang w:val="en-US"/>
        </w:rPr>
        <w:t>v</w:t>
      </w:r>
      <w:r w:rsidR="006E0669" w:rsidRPr="006E0669">
        <w:rPr>
          <w:szCs w:val="22"/>
          <w:lang w:val="en-US"/>
        </w:rPr>
        <w:t>e</w:t>
      </w:r>
      <w:r w:rsidR="006E0669" w:rsidRPr="006E0669">
        <w:rPr>
          <w:spacing w:val="1"/>
          <w:szCs w:val="22"/>
          <w:lang w:val="en-US"/>
        </w:rPr>
        <w:t>l</w:t>
      </w:r>
      <w:r w:rsidR="006E0669" w:rsidRPr="006E0669">
        <w:rPr>
          <w:szCs w:val="22"/>
          <w:lang w:val="en-US"/>
        </w:rPr>
        <w:t>p</w:t>
      </w:r>
      <w:r w:rsidR="006E0669" w:rsidRPr="006E0669">
        <w:rPr>
          <w:spacing w:val="-2"/>
          <w:szCs w:val="22"/>
          <w:lang w:val="en-US"/>
        </w:rPr>
        <w:t>a</w:t>
      </w:r>
      <w:r w:rsidR="006E0669" w:rsidRPr="006E0669">
        <w:rPr>
          <w:spacing w:val="1"/>
          <w:szCs w:val="22"/>
          <w:lang w:val="en-US"/>
        </w:rPr>
        <w:t>t</w:t>
      </w:r>
      <w:r w:rsidR="006E0669" w:rsidRPr="006E0669">
        <w:rPr>
          <w:spacing w:val="-2"/>
          <w:szCs w:val="22"/>
          <w:lang w:val="en-US"/>
        </w:rPr>
        <w:t>a</w:t>
      </w:r>
      <w:r w:rsidR="006E0669" w:rsidRPr="006E0669">
        <w:rPr>
          <w:szCs w:val="22"/>
          <w:lang w:val="en-US"/>
        </w:rPr>
        <w:t>s</w:t>
      </w:r>
      <w:r w:rsidR="006E0669" w:rsidRPr="006E0669">
        <w:rPr>
          <w:spacing w:val="-2"/>
          <w:szCs w:val="22"/>
          <w:lang w:val="en-US"/>
        </w:rPr>
        <w:t>v</w:t>
      </w:r>
      <w:r w:rsidR="006E0669" w:rsidRPr="006E0669">
        <w:rPr>
          <w:spacing w:val="1"/>
          <w:szCs w:val="22"/>
          <w:lang w:val="en-US"/>
        </w:rPr>
        <w:t>ir/</w:t>
      </w:r>
      <w:r w:rsidR="006E0669" w:rsidRPr="006E0669">
        <w:rPr>
          <w:spacing w:val="-2"/>
          <w:szCs w:val="22"/>
          <w:lang w:val="en-US"/>
        </w:rPr>
        <w:t>v</w:t>
      </w:r>
      <w:r w:rsidR="006E0669" w:rsidRPr="006E0669">
        <w:rPr>
          <w:szCs w:val="22"/>
          <w:lang w:val="en-US"/>
        </w:rPr>
        <w:t>ox</w:t>
      </w:r>
      <w:r w:rsidR="006E0669" w:rsidRPr="006E0669">
        <w:rPr>
          <w:spacing w:val="-1"/>
          <w:szCs w:val="22"/>
          <w:lang w:val="en-US"/>
        </w:rPr>
        <w:t>i</w:t>
      </w:r>
      <w:r w:rsidR="006E0669" w:rsidRPr="006E0669">
        <w:rPr>
          <w:spacing w:val="1"/>
          <w:szCs w:val="22"/>
          <w:lang w:val="en-US"/>
        </w:rPr>
        <w:t>l</w:t>
      </w:r>
      <w:r w:rsidR="006E0669" w:rsidRPr="006E0669">
        <w:rPr>
          <w:spacing w:val="-2"/>
          <w:szCs w:val="22"/>
          <w:lang w:val="en-US"/>
        </w:rPr>
        <w:t>a</w:t>
      </w:r>
      <w:r w:rsidR="006E0669" w:rsidRPr="006E0669">
        <w:rPr>
          <w:szCs w:val="22"/>
          <w:lang w:val="en-US"/>
        </w:rPr>
        <w:t>p</w:t>
      </w:r>
      <w:r w:rsidR="006E0669" w:rsidRPr="006E0669">
        <w:rPr>
          <w:spacing w:val="1"/>
          <w:szCs w:val="22"/>
          <w:lang w:val="en-US"/>
        </w:rPr>
        <w:t>r</w:t>
      </w:r>
      <w:r w:rsidR="006E0669" w:rsidRPr="006E0669">
        <w:rPr>
          <w:szCs w:val="22"/>
          <w:lang w:val="en-US"/>
        </w:rPr>
        <w:t>e</w:t>
      </w:r>
      <w:r w:rsidR="006E0669" w:rsidRPr="006E0669">
        <w:rPr>
          <w:spacing w:val="-2"/>
          <w:szCs w:val="22"/>
          <w:lang w:val="en-US"/>
        </w:rPr>
        <w:t>v</w:t>
      </w:r>
      <w:r w:rsidR="006E0669" w:rsidRPr="006E0669">
        <w:rPr>
          <w:spacing w:val="1"/>
          <w:szCs w:val="22"/>
          <w:lang w:val="en-US"/>
        </w:rPr>
        <w:t>i</w:t>
      </w:r>
      <w:r w:rsidR="006E0669" w:rsidRPr="006E0669">
        <w:rPr>
          <w:szCs w:val="22"/>
          <w:lang w:val="en-US"/>
        </w:rPr>
        <w:t>r</w:t>
      </w:r>
      <w:r w:rsidR="006E0669">
        <w:rPr>
          <w:color w:val="000000"/>
          <w:szCs w:val="22"/>
          <w:lang w:eastAsia="en-GB"/>
        </w:rPr>
        <w:t xml:space="preserve"> </w:t>
      </w:r>
      <w:r w:rsidRPr="00F9180E">
        <w:rPr>
          <w:color w:val="000000"/>
          <w:szCs w:val="22"/>
          <w:lang w:eastAsia="en-GB"/>
        </w:rPr>
        <w:t>(see section 4.5).</w:t>
      </w:r>
    </w:p>
    <w:p w14:paraId="3E676358" w14:textId="77777777" w:rsidR="00F9180E" w:rsidRPr="0087691B" w:rsidRDefault="00F9180E" w:rsidP="00381443">
      <w:pPr>
        <w:shd w:val="clear" w:color="auto" w:fill="FFFFFF"/>
        <w:tabs>
          <w:tab w:val="clear" w:pos="567"/>
        </w:tabs>
        <w:spacing w:line="240" w:lineRule="auto"/>
        <w:rPr>
          <w:color w:val="000000"/>
          <w:szCs w:val="22"/>
          <w:lang w:eastAsia="en-GB"/>
        </w:rPr>
      </w:pPr>
    </w:p>
    <w:p w14:paraId="4CD84021" w14:textId="3AAACCE5"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No data are available on the safety and efficacy of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in combination with other antiretroviral agents.</w:t>
      </w:r>
    </w:p>
    <w:p w14:paraId="1F21133F" w14:textId="77777777" w:rsidR="00D55DB9" w:rsidRPr="0087691B" w:rsidRDefault="00D55DB9" w:rsidP="00381443">
      <w:pPr>
        <w:shd w:val="clear" w:color="auto" w:fill="FFFFFF"/>
        <w:tabs>
          <w:tab w:val="clear" w:pos="567"/>
        </w:tabs>
        <w:spacing w:line="240" w:lineRule="auto"/>
        <w:rPr>
          <w:color w:val="000000"/>
          <w:szCs w:val="22"/>
          <w:lang w:eastAsia="en-GB"/>
        </w:rPr>
      </w:pPr>
    </w:p>
    <w:p w14:paraId="52EC28E2"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Concomitant use of </w:t>
      </w:r>
      <w:r w:rsidRPr="006632DA">
        <w:rPr>
          <w:color w:val="000000"/>
          <w:szCs w:val="22"/>
          <w:lang w:eastAsia="en-GB"/>
        </w:rPr>
        <w:t>Ginkgo biloba</w:t>
      </w:r>
      <w:r w:rsidRPr="0087691B">
        <w:rPr>
          <w:color w:val="000000"/>
          <w:szCs w:val="22"/>
          <w:lang w:eastAsia="en-GB"/>
        </w:rPr>
        <w:t xml:space="preserve"> extracts is not recommended (see section 4.5). </w:t>
      </w:r>
    </w:p>
    <w:p w14:paraId="48E94D81" w14:textId="77777777" w:rsidR="00812D16" w:rsidRPr="0087691B" w:rsidRDefault="00812D16" w:rsidP="00204AAB">
      <w:pPr>
        <w:spacing w:line="240" w:lineRule="auto"/>
        <w:rPr>
          <w:i/>
          <w:noProof/>
          <w:szCs w:val="22"/>
        </w:rPr>
      </w:pPr>
    </w:p>
    <w:p w14:paraId="394F1AD1" w14:textId="3C224A5B" w:rsidR="00381443" w:rsidRDefault="00221E19" w:rsidP="00381443">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 xml:space="preserve">Switching from a </w:t>
      </w:r>
      <w:r w:rsidR="00B25EB1">
        <w:rPr>
          <w:color w:val="000000"/>
          <w:szCs w:val="22"/>
          <w:u w:val="single"/>
          <w:lang w:eastAsia="en-GB"/>
        </w:rPr>
        <w:t>Protease Inhibitor (</w:t>
      </w:r>
      <w:r w:rsidRPr="0087691B">
        <w:rPr>
          <w:color w:val="000000"/>
          <w:szCs w:val="22"/>
          <w:u w:val="single"/>
          <w:lang w:eastAsia="en-GB"/>
        </w:rPr>
        <w:t>PI</w:t>
      </w:r>
      <w:r w:rsidR="00B25EB1">
        <w:rPr>
          <w:color w:val="000000"/>
          <w:szCs w:val="22"/>
          <w:u w:val="single"/>
          <w:lang w:eastAsia="en-GB"/>
        </w:rPr>
        <w:t>)</w:t>
      </w:r>
      <w:r w:rsidRPr="0087691B">
        <w:rPr>
          <w:color w:val="000000"/>
          <w:szCs w:val="22"/>
          <w:u w:val="single"/>
          <w:lang w:eastAsia="en-GB"/>
        </w:rPr>
        <w:t>-based antiretroviral regimen</w:t>
      </w:r>
    </w:p>
    <w:p w14:paraId="1DFD494A" w14:textId="77777777" w:rsidR="005904EB" w:rsidRPr="0087691B" w:rsidRDefault="005904EB" w:rsidP="00381443">
      <w:pPr>
        <w:shd w:val="clear" w:color="auto" w:fill="FFFFFF"/>
        <w:tabs>
          <w:tab w:val="clear" w:pos="567"/>
        </w:tabs>
        <w:spacing w:line="240" w:lineRule="auto"/>
        <w:rPr>
          <w:color w:val="000000"/>
          <w:szCs w:val="22"/>
          <w:lang w:eastAsia="en-GB"/>
        </w:rPr>
      </w:pPr>
    </w:p>
    <w:p w14:paraId="2AC48C4F" w14:textId="730C000C"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Currently available data indicate a trend that in patients on a PI-based antiretroviral regimen the switch to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may lead to a reduction of the response to the therapy (see section 5.1). These patients should be carefully monitored for rises in viral load and, since the safety profile of efavirenz differs from that of protease inhibitors, for adverse reactions.</w:t>
      </w:r>
    </w:p>
    <w:p w14:paraId="51477802" w14:textId="77777777" w:rsidR="00FC0BC9" w:rsidRPr="0087691B" w:rsidRDefault="00FC0BC9" w:rsidP="00381443">
      <w:pPr>
        <w:shd w:val="clear" w:color="auto" w:fill="FFFFFF"/>
        <w:tabs>
          <w:tab w:val="clear" w:pos="567"/>
        </w:tabs>
        <w:spacing w:line="240" w:lineRule="auto"/>
        <w:rPr>
          <w:color w:val="000000"/>
          <w:szCs w:val="22"/>
          <w:u w:val="single"/>
          <w:lang w:eastAsia="en-GB"/>
        </w:rPr>
      </w:pPr>
    </w:p>
    <w:p w14:paraId="3DD3BF3E" w14:textId="257D5B44" w:rsidR="00381443" w:rsidRDefault="00221E19" w:rsidP="00381443">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Opportunistic infections</w:t>
      </w:r>
    </w:p>
    <w:p w14:paraId="55230DA1" w14:textId="77777777" w:rsidR="005904EB" w:rsidRPr="0087691B" w:rsidRDefault="005904EB" w:rsidP="00381443">
      <w:pPr>
        <w:shd w:val="clear" w:color="auto" w:fill="FFFFFF"/>
        <w:tabs>
          <w:tab w:val="clear" w:pos="567"/>
        </w:tabs>
        <w:spacing w:line="240" w:lineRule="auto"/>
        <w:rPr>
          <w:color w:val="000000"/>
          <w:szCs w:val="22"/>
          <w:lang w:eastAsia="en-GB"/>
        </w:rPr>
      </w:pPr>
    </w:p>
    <w:p w14:paraId="7F5C712E" w14:textId="43AF5228"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Patients receiving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or any other antiretroviral therapy may continue to develop opportunistic infections and other complications of HIV infection, and therefore </w:t>
      </w:r>
      <w:r w:rsidRPr="0087691B">
        <w:rPr>
          <w:color w:val="000000"/>
          <w:szCs w:val="22"/>
          <w:lang w:eastAsia="en-GB"/>
        </w:rPr>
        <w:lastRenderedPageBreak/>
        <w:t>should remain under close clinical observation by physicians experienced in the treatment of patients with HIV associated diseases.</w:t>
      </w:r>
    </w:p>
    <w:p w14:paraId="186EF2BD" w14:textId="77777777" w:rsidR="00FC0BC9" w:rsidRPr="0087691B" w:rsidRDefault="00FC0BC9" w:rsidP="00381443">
      <w:pPr>
        <w:shd w:val="clear" w:color="auto" w:fill="FFFFFF"/>
        <w:tabs>
          <w:tab w:val="clear" w:pos="567"/>
        </w:tabs>
        <w:spacing w:line="240" w:lineRule="auto"/>
        <w:rPr>
          <w:color w:val="000000"/>
          <w:szCs w:val="22"/>
          <w:u w:val="single"/>
          <w:lang w:eastAsia="en-GB"/>
        </w:rPr>
      </w:pPr>
    </w:p>
    <w:p w14:paraId="280495F2" w14:textId="1D278983" w:rsidR="00381443" w:rsidRDefault="00221E19" w:rsidP="00381443">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Effect of food</w:t>
      </w:r>
    </w:p>
    <w:p w14:paraId="10D318DF" w14:textId="77777777" w:rsidR="005904EB" w:rsidRPr="0087691B" w:rsidRDefault="005904EB" w:rsidP="00381443">
      <w:pPr>
        <w:shd w:val="clear" w:color="auto" w:fill="FFFFFF"/>
        <w:tabs>
          <w:tab w:val="clear" w:pos="567"/>
        </w:tabs>
        <w:spacing w:line="240" w:lineRule="auto"/>
        <w:rPr>
          <w:color w:val="000000"/>
          <w:szCs w:val="22"/>
          <w:lang w:eastAsia="en-GB"/>
        </w:rPr>
      </w:pPr>
    </w:p>
    <w:p w14:paraId="52F92520" w14:textId="38F0FAE4"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The administration of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with food may increase efavirenz exposure (see section 5.2) and may lead to an increase in frequency of adverse reactions (see section 4.8). It is recommended that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be taken on an empty stomach, preferably at bedtime.</w:t>
      </w:r>
    </w:p>
    <w:p w14:paraId="3B123004" w14:textId="77777777" w:rsidR="00381443" w:rsidRPr="0087691B" w:rsidRDefault="00381443" w:rsidP="00204AAB">
      <w:pPr>
        <w:spacing w:line="240" w:lineRule="auto"/>
        <w:rPr>
          <w:i/>
          <w:noProof/>
          <w:szCs w:val="22"/>
        </w:rPr>
      </w:pPr>
    </w:p>
    <w:p w14:paraId="43C8D8CD" w14:textId="140AADC9" w:rsidR="00381443" w:rsidRDefault="00221E19" w:rsidP="00381443">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Liver disease</w:t>
      </w:r>
    </w:p>
    <w:p w14:paraId="78B9A160" w14:textId="77777777" w:rsidR="005904EB" w:rsidRPr="0087691B" w:rsidRDefault="005904EB" w:rsidP="00381443">
      <w:pPr>
        <w:shd w:val="clear" w:color="auto" w:fill="FFFFFF"/>
        <w:tabs>
          <w:tab w:val="clear" w:pos="567"/>
        </w:tabs>
        <w:spacing w:line="240" w:lineRule="auto"/>
        <w:rPr>
          <w:color w:val="000000"/>
          <w:szCs w:val="22"/>
          <w:lang w:eastAsia="en-GB"/>
        </w:rPr>
      </w:pPr>
    </w:p>
    <w:p w14:paraId="0B321807" w14:textId="7B0A87A9"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The pharmacokinetics, safety and efficacy of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have not been established in patients with significant underlying liver disorders (see section 5.2). </w:t>
      </w:r>
      <w:r w:rsidR="00E45791" w:rsidRPr="0087691B">
        <w:rPr>
          <w:color w:val="000000"/>
          <w:szCs w:val="22"/>
          <w:lang w:eastAsia="en-GB"/>
        </w:rPr>
        <w:t>Efavirenz/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is contraindicated in patients with severe hepatic impairment (see section 4.3) and not recommended in patients with moderate hepatic impairment. Since efavirenz is principally metabolised by the CYP system, caution should be exercised in administering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to patients with mild hepatic impairment. These patients should be carefully monitored for efavirenz adverse reactions, especially nervous system symptoms. Laboratory tests should be performed to evaluate their liver disease at periodic intervals (see section 4.2).</w:t>
      </w:r>
    </w:p>
    <w:p w14:paraId="1BD07912" w14:textId="77777777" w:rsidR="00D55DB9" w:rsidRPr="0087691B" w:rsidRDefault="00D55DB9" w:rsidP="00381443">
      <w:pPr>
        <w:shd w:val="clear" w:color="auto" w:fill="FFFFFF"/>
        <w:tabs>
          <w:tab w:val="clear" w:pos="567"/>
        </w:tabs>
        <w:spacing w:line="240" w:lineRule="auto"/>
        <w:rPr>
          <w:color w:val="000000"/>
          <w:szCs w:val="22"/>
          <w:lang w:eastAsia="en-GB"/>
        </w:rPr>
      </w:pPr>
    </w:p>
    <w:p w14:paraId="27C167AE" w14:textId="2F6313E3"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Patients with pre-existing liver dysfunction including chronic active hepatitis have an increased frequency of liver function abnormalities during combination antiretroviral therapy (CART) and should be monitored according to standard practice. If there is evidence of worsening liver disease or persistent elevations of serum transaminases to greater than 5</w:t>
      </w:r>
      <w:r w:rsidR="008A67E6">
        <w:rPr>
          <w:color w:val="000000"/>
          <w:szCs w:val="22"/>
          <w:lang w:eastAsia="en-GB"/>
        </w:rPr>
        <w:t> </w:t>
      </w:r>
      <w:r w:rsidRPr="0087691B">
        <w:rPr>
          <w:color w:val="000000"/>
          <w:szCs w:val="22"/>
          <w:lang w:eastAsia="en-GB"/>
        </w:rPr>
        <w:t xml:space="preserve">times the upper limit of the normal range, the benefit of continued therapy with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needs to be weighed against the potential risks of significant liver toxicity. In such patients, interruption or discontinuation of treatment must be considered (see section 4.8). </w:t>
      </w:r>
    </w:p>
    <w:p w14:paraId="41B34445" w14:textId="77777777" w:rsidR="00D55DB9" w:rsidRPr="0087691B" w:rsidRDefault="00D55DB9" w:rsidP="00381443">
      <w:pPr>
        <w:shd w:val="clear" w:color="auto" w:fill="FFFFFF"/>
        <w:tabs>
          <w:tab w:val="clear" w:pos="567"/>
        </w:tabs>
        <w:spacing w:line="240" w:lineRule="auto"/>
        <w:rPr>
          <w:color w:val="000000"/>
          <w:szCs w:val="22"/>
          <w:lang w:eastAsia="en-GB"/>
        </w:rPr>
      </w:pPr>
    </w:p>
    <w:p w14:paraId="154EDE8A"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In patients treated with other medicinal products associated with liver toxicity, monitoring of liver enzymes is also recommended.</w:t>
      </w:r>
    </w:p>
    <w:p w14:paraId="0DBC14F3" w14:textId="77777777" w:rsidR="00FC0BC9" w:rsidRPr="0087691B" w:rsidRDefault="00FC0BC9" w:rsidP="00381443">
      <w:pPr>
        <w:shd w:val="clear" w:color="auto" w:fill="FFFFFF"/>
        <w:tabs>
          <w:tab w:val="clear" w:pos="567"/>
        </w:tabs>
        <w:spacing w:line="240" w:lineRule="auto"/>
        <w:rPr>
          <w:i/>
          <w:iCs/>
          <w:color w:val="000000"/>
          <w:szCs w:val="22"/>
          <w:lang w:eastAsia="en-GB"/>
        </w:rPr>
      </w:pPr>
    </w:p>
    <w:p w14:paraId="037C6654"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i/>
          <w:iCs/>
          <w:color w:val="000000"/>
          <w:szCs w:val="22"/>
          <w:lang w:eastAsia="en-GB"/>
        </w:rPr>
        <w:t>Hepatic events</w:t>
      </w:r>
    </w:p>
    <w:p w14:paraId="566E52E5"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Post-marketing reports of hepatic failure also occurred in patients with no pre-existing hepatic disease or other identifiable risk factors (see section 4.8). Liver enzyme monitoring should be considered for all patients independent of pre-existing hepatic dysfunction or other risk factors.</w:t>
      </w:r>
    </w:p>
    <w:p w14:paraId="616F05BD" w14:textId="77777777" w:rsidR="00381443" w:rsidRPr="0087691B" w:rsidRDefault="00381443" w:rsidP="00204AAB">
      <w:pPr>
        <w:spacing w:line="240" w:lineRule="auto"/>
        <w:rPr>
          <w:i/>
          <w:noProof/>
          <w:szCs w:val="22"/>
        </w:rPr>
      </w:pPr>
    </w:p>
    <w:p w14:paraId="7B3C08BC"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i/>
          <w:iCs/>
          <w:color w:val="000000"/>
          <w:szCs w:val="22"/>
          <w:lang w:eastAsia="en-GB"/>
        </w:rPr>
        <w:t>Patients with HIV and hepatitis B (HBV) or C virus (HCV) co-infection</w:t>
      </w:r>
    </w:p>
    <w:p w14:paraId="492815C6"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Patients with chronic hepatitis B or C and treated with CART are at an increased risk for severe and potentially f</w:t>
      </w:r>
      <w:r w:rsidR="000F754F" w:rsidRPr="0087691B">
        <w:rPr>
          <w:color w:val="000000"/>
          <w:szCs w:val="22"/>
          <w:lang w:eastAsia="en-GB"/>
        </w:rPr>
        <w:t>atal hepatic adverse reactions.</w:t>
      </w:r>
    </w:p>
    <w:p w14:paraId="21D821FA" w14:textId="77777777" w:rsidR="000F754F" w:rsidRPr="0087691B" w:rsidRDefault="000F754F" w:rsidP="00381443">
      <w:pPr>
        <w:shd w:val="clear" w:color="auto" w:fill="FFFFFF"/>
        <w:tabs>
          <w:tab w:val="clear" w:pos="567"/>
        </w:tabs>
        <w:spacing w:line="240" w:lineRule="auto"/>
        <w:rPr>
          <w:color w:val="000000"/>
          <w:szCs w:val="22"/>
          <w:lang w:eastAsia="en-GB"/>
        </w:rPr>
      </w:pPr>
    </w:p>
    <w:p w14:paraId="7B9C2D83"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Physicians should refer to current HIV treatment guidelines for the optimal management of HIV infection in patients co-infected with HBV.</w:t>
      </w:r>
    </w:p>
    <w:p w14:paraId="318AF58C" w14:textId="77777777" w:rsidR="000F754F" w:rsidRPr="0087691B" w:rsidRDefault="000F754F" w:rsidP="00381443">
      <w:pPr>
        <w:shd w:val="clear" w:color="auto" w:fill="FFFFFF"/>
        <w:tabs>
          <w:tab w:val="clear" w:pos="567"/>
        </w:tabs>
        <w:spacing w:line="240" w:lineRule="auto"/>
        <w:rPr>
          <w:color w:val="000000"/>
          <w:szCs w:val="22"/>
          <w:lang w:eastAsia="en-GB"/>
        </w:rPr>
      </w:pPr>
    </w:p>
    <w:p w14:paraId="3AFAD88C"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In case of concomitant antiviral therapy for hepatitis B or C, please refer also to the relevant Summary of Product Characteristics for these medicinal products.</w:t>
      </w:r>
    </w:p>
    <w:p w14:paraId="445240C9" w14:textId="77777777" w:rsidR="000F754F" w:rsidRPr="0087691B" w:rsidRDefault="000F754F" w:rsidP="00381443">
      <w:pPr>
        <w:shd w:val="clear" w:color="auto" w:fill="FFFFFF"/>
        <w:tabs>
          <w:tab w:val="clear" w:pos="567"/>
        </w:tabs>
        <w:spacing w:line="240" w:lineRule="auto"/>
        <w:rPr>
          <w:color w:val="000000"/>
          <w:szCs w:val="22"/>
          <w:lang w:eastAsia="en-GB"/>
        </w:rPr>
      </w:pPr>
    </w:p>
    <w:p w14:paraId="228C3544" w14:textId="0F0EBBD8" w:rsidR="00381443"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The safety and efficacy of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have not been studied for the treatment of chronic HBV infection. Emtricitabine and tenofovir individually and in combination have shown activity against HBV in pharmacodynamic studies (see section 5.1). Limited clinical experience suggests that emtricitabine and tenofovir disoproxil have an anti-HBV activity when used in antiretroviral combination therapy to control HIV infection. Discontinuation of </w:t>
      </w:r>
      <w:r w:rsidR="007D7A40">
        <w:rPr>
          <w:color w:val="000000"/>
          <w:szCs w:val="22"/>
          <w:lang w:eastAsia="en-GB"/>
        </w:rPr>
        <w:lastRenderedPageBreak/>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therapy in patients co-infected with HIV and HBV may be associated with severe acute exacerbations of hepatitis. Patients co-infected with HIV and HBV who discontinue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must be closely monitored with both clinical and laboratory follow-up for at least four months after stopping treatment with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enofovir disoproxil</w:t>
      </w:r>
      <w:r w:rsidRPr="0087691B">
        <w:rPr>
          <w:color w:val="000000"/>
          <w:szCs w:val="22"/>
          <w:lang w:eastAsia="en-GB"/>
        </w:rPr>
        <w:t>. If appropriate, resumption of anti-hepatitis B therapy may be warranted. In patients with advanced liver disease or cirrhosis, treatment discontinuation is not recommended since post-treatment exacerbation of hepatitis may lead to hepatic decompensation.</w:t>
      </w:r>
    </w:p>
    <w:p w14:paraId="4F25B515" w14:textId="77777777" w:rsidR="00EC2770" w:rsidRDefault="00EC2770" w:rsidP="00EC2770">
      <w:pPr>
        <w:rPr>
          <w:u w:val="single"/>
          <w:lang w:val="en-US"/>
        </w:rPr>
      </w:pPr>
    </w:p>
    <w:p w14:paraId="2035F6F4" w14:textId="06FEC96E" w:rsidR="00EC2770" w:rsidRDefault="00221E19" w:rsidP="00EC2770">
      <w:pPr>
        <w:rPr>
          <w:u w:val="single"/>
          <w:lang w:val="en-US"/>
        </w:rPr>
      </w:pPr>
      <w:r w:rsidRPr="00853F11">
        <w:rPr>
          <w:u w:val="single"/>
          <w:lang w:val="en-US"/>
        </w:rPr>
        <w:t xml:space="preserve">QTc </w:t>
      </w:r>
      <w:r w:rsidR="00930A06">
        <w:rPr>
          <w:u w:val="single"/>
          <w:lang w:val="en-US"/>
        </w:rPr>
        <w:t>p</w:t>
      </w:r>
      <w:r w:rsidRPr="00853F11">
        <w:rPr>
          <w:u w:val="single"/>
          <w:lang w:val="en-US"/>
        </w:rPr>
        <w:t>rolongation</w:t>
      </w:r>
    </w:p>
    <w:p w14:paraId="11CA1811" w14:textId="77777777" w:rsidR="00EC2770" w:rsidRPr="00853F11" w:rsidRDefault="00EC2770" w:rsidP="00EC2770">
      <w:pPr>
        <w:rPr>
          <w:u w:val="single"/>
          <w:lang w:val="en-US"/>
        </w:rPr>
      </w:pPr>
    </w:p>
    <w:p w14:paraId="4348F5EE" w14:textId="77822BE4" w:rsidR="00EC2770" w:rsidRPr="00EC2770" w:rsidRDefault="00221E19" w:rsidP="00EC2770">
      <w:pPr>
        <w:rPr>
          <w:lang w:val="en-US"/>
        </w:rPr>
      </w:pPr>
      <w:r>
        <w:rPr>
          <w:lang w:val="en-US"/>
        </w:rPr>
        <w:t>QTc prolongation</w:t>
      </w:r>
      <w:r w:rsidRPr="00655090">
        <w:t xml:space="preserve"> </w:t>
      </w:r>
      <w:r w:rsidRPr="00655090">
        <w:rPr>
          <w:lang w:val="en-US"/>
        </w:rPr>
        <w:t xml:space="preserve">has been observed with the use of </w:t>
      </w:r>
      <w:r>
        <w:rPr>
          <w:lang w:val="en-US"/>
        </w:rPr>
        <w:t xml:space="preserve">efavirenz </w:t>
      </w:r>
      <w:r w:rsidRPr="00655090">
        <w:rPr>
          <w:lang w:val="en-US"/>
        </w:rPr>
        <w:t>(see sections 4.5 and 5.1).</w:t>
      </w:r>
      <w:r>
        <w:rPr>
          <w:lang w:val="en-US"/>
        </w:rPr>
        <w:t xml:space="preserve"> </w:t>
      </w:r>
      <w:r w:rsidRPr="005A0258">
        <w:rPr>
          <w:lang w:val="en-US"/>
        </w:rPr>
        <w:t xml:space="preserve">For patients at increased risk of Torsade de Pointes or who are receiving </w:t>
      </w:r>
      <w:bookmarkStart w:id="1" w:name="_Hlk97131408"/>
      <w:r w:rsidR="00265B1C">
        <w:rPr>
          <w:rFonts w:eastAsia="Calibri"/>
          <w:szCs w:val="22"/>
          <w:lang w:val="en-IE"/>
        </w:rPr>
        <w:t>medicinal products</w:t>
      </w:r>
      <w:bookmarkEnd w:id="1"/>
      <w:r w:rsidR="00265B1C" w:rsidRPr="005A0258">
        <w:rPr>
          <w:lang w:val="en-US"/>
        </w:rPr>
        <w:t xml:space="preserve"> </w:t>
      </w:r>
      <w:r w:rsidRPr="005A0258">
        <w:rPr>
          <w:lang w:val="en-US"/>
        </w:rPr>
        <w:t xml:space="preserve">with a known risk for Torsade de Pointes, consider alternatives to </w:t>
      </w:r>
      <w:r>
        <w:rPr>
          <w:color w:val="000000"/>
          <w:szCs w:val="22"/>
          <w:lang w:eastAsia="en-GB"/>
        </w:rPr>
        <w:t>e</w:t>
      </w:r>
      <w:r w:rsidRPr="0087691B">
        <w:rPr>
          <w:color w:val="000000"/>
          <w:szCs w:val="22"/>
          <w:lang w:eastAsia="en-GB"/>
        </w:rPr>
        <w:t>favirenz/</w:t>
      </w:r>
      <w:r>
        <w:rPr>
          <w:color w:val="000000"/>
          <w:szCs w:val="22"/>
          <w:lang w:eastAsia="en-GB"/>
        </w:rPr>
        <w:t>e</w:t>
      </w:r>
      <w:r w:rsidRPr="0087691B">
        <w:rPr>
          <w:color w:val="000000"/>
          <w:szCs w:val="22"/>
          <w:lang w:eastAsia="en-GB"/>
        </w:rPr>
        <w:t>mtricitabine/</w:t>
      </w:r>
      <w:r>
        <w:rPr>
          <w:color w:val="000000"/>
          <w:szCs w:val="22"/>
          <w:lang w:eastAsia="en-GB"/>
        </w:rPr>
        <w:t>t</w:t>
      </w:r>
      <w:r w:rsidRPr="0087691B">
        <w:rPr>
          <w:color w:val="000000"/>
          <w:szCs w:val="22"/>
          <w:lang w:eastAsia="en-GB"/>
        </w:rPr>
        <w:t>enofovir disoproxil</w:t>
      </w:r>
      <w:r w:rsidRPr="005A0258">
        <w:rPr>
          <w:lang w:val="en-US"/>
        </w:rPr>
        <w:t>.</w:t>
      </w:r>
    </w:p>
    <w:p w14:paraId="77E427CC" w14:textId="77777777" w:rsidR="00381443" w:rsidRPr="0087691B" w:rsidRDefault="00381443" w:rsidP="00204AAB">
      <w:pPr>
        <w:spacing w:line="240" w:lineRule="auto"/>
        <w:rPr>
          <w:i/>
          <w:noProof/>
          <w:szCs w:val="22"/>
        </w:rPr>
      </w:pPr>
    </w:p>
    <w:p w14:paraId="06D7C2DC" w14:textId="24100E53" w:rsidR="00381443" w:rsidRDefault="00221E19" w:rsidP="00381443">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Psychiatric symptoms</w:t>
      </w:r>
    </w:p>
    <w:p w14:paraId="17024731" w14:textId="77777777" w:rsidR="005904EB" w:rsidRPr="0087691B" w:rsidRDefault="005904EB" w:rsidP="00381443">
      <w:pPr>
        <w:shd w:val="clear" w:color="auto" w:fill="FFFFFF"/>
        <w:tabs>
          <w:tab w:val="clear" w:pos="567"/>
        </w:tabs>
        <w:spacing w:line="240" w:lineRule="auto"/>
        <w:rPr>
          <w:color w:val="000000"/>
          <w:szCs w:val="22"/>
          <w:lang w:eastAsia="en-GB"/>
        </w:rPr>
      </w:pPr>
    </w:p>
    <w:p w14:paraId="1E5B2E3E" w14:textId="366F8B64"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Psychiatric adverse reactions have been reported in patients treated with efavirenz. Patients with a prior history of psychiatric disorders appear to be at greater risk of serious psychiatric adverse reactions. In particular, severe depression was more common in those with a history of depression. There have also been post-marketing reports of severe depression, death by suicide, delusions</w:t>
      </w:r>
      <w:r w:rsidR="008C6889">
        <w:rPr>
          <w:color w:val="000000"/>
          <w:szCs w:val="22"/>
          <w:lang w:eastAsia="en-GB"/>
        </w:rPr>
        <w:t>,</w:t>
      </w:r>
      <w:r w:rsidRPr="0087691B">
        <w:rPr>
          <w:color w:val="000000"/>
          <w:szCs w:val="22"/>
          <w:lang w:eastAsia="en-GB"/>
        </w:rPr>
        <w:t xml:space="preserve"> psychosis-like behaviour</w:t>
      </w:r>
      <w:r w:rsidR="00EC2770">
        <w:rPr>
          <w:color w:val="000000"/>
          <w:szCs w:val="22"/>
          <w:lang w:eastAsia="en-GB"/>
        </w:rPr>
        <w:t>, and catatonia</w:t>
      </w:r>
      <w:r w:rsidRPr="0087691B">
        <w:rPr>
          <w:color w:val="000000"/>
          <w:szCs w:val="22"/>
          <w:lang w:eastAsia="en-GB"/>
        </w:rPr>
        <w:t>. Patients should be advised that if they experience symptoms such as severe depression, psychosis or suicidal ideation, they should contact their doctor immediately to assess the possibility that the symptoms may be related to the use of efavirenz, and if so, to determine whether the risk of continued therapy outweighs the benefits (see section 4.8).</w:t>
      </w:r>
    </w:p>
    <w:p w14:paraId="2B09BC78" w14:textId="77777777" w:rsidR="00FC0BC9" w:rsidRPr="0087691B" w:rsidRDefault="00FC0BC9" w:rsidP="00381443">
      <w:pPr>
        <w:shd w:val="clear" w:color="auto" w:fill="FFFFFF"/>
        <w:tabs>
          <w:tab w:val="clear" w:pos="567"/>
        </w:tabs>
        <w:spacing w:line="240" w:lineRule="auto"/>
        <w:rPr>
          <w:color w:val="000000"/>
          <w:szCs w:val="22"/>
          <w:u w:val="single"/>
          <w:lang w:eastAsia="en-GB"/>
        </w:rPr>
      </w:pPr>
    </w:p>
    <w:p w14:paraId="2F90070F" w14:textId="6FFCEEEB" w:rsidR="00381443" w:rsidRDefault="00221E19" w:rsidP="00381443">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Nervous system symptoms</w:t>
      </w:r>
    </w:p>
    <w:p w14:paraId="55669AD7" w14:textId="77777777" w:rsidR="005904EB" w:rsidRPr="0087691B" w:rsidRDefault="005904EB" w:rsidP="00381443">
      <w:pPr>
        <w:shd w:val="clear" w:color="auto" w:fill="FFFFFF"/>
        <w:tabs>
          <w:tab w:val="clear" w:pos="567"/>
        </w:tabs>
        <w:spacing w:line="240" w:lineRule="auto"/>
        <w:rPr>
          <w:color w:val="000000"/>
          <w:szCs w:val="22"/>
          <w:lang w:eastAsia="en-GB"/>
        </w:rPr>
      </w:pPr>
    </w:p>
    <w:p w14:paraId="436B9E85"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Symptoms including, but not limited to, dizziness, insomnia, somnolence, impaired concentration and abnormal dreaming are frequently reported undesirable effects in patients receiving efavirenz 600</w:t>
      </w:r>
      <w:r w:rsidR="005C46C7" w:rsidRPr="0087691B">
        <w:rPr>
          <w:color w:val="000000"/>
          <w:szCs w:val="22"/>
          <w:lang w:eastAsia="en-GB"/>
        </w:rPr>
        <w:t> mg</w:t>
      </w:r>
      <w:r w:rsidRPr="0087691B">
        <w:rPr>
          <w:color w:val="000000"/>
          <w:szCs w:val="22"/>
          <w:lang w:eastAsia="en-GB"/>
        </w:rPr>
        <w:t xml:space="preserve"> daily in clinical studies. Dizziness was also seen in clinical studies with emtricitabine and tenofovir disoproxil. Headache has been reported in clinical studies with emtricitabine (see section 4.8). Nervous system symptoms associated with efavirenz usually begin during the first one or two days of therapy and generally resolve after the first two to four</w:t>
      </w:r>
      <w:r w:rsidR="00F53885" w:rsidRPr="0087691B">
        <w:rPr>
          <w:color w:val="000000"/>
          <w:szCs w:val="22"/>
          <w:lang w:eastAsia="en-GB"/>
        </w:rPr>
        <w:t> weeks</w:t>
      </w:r>
      <w:r w:rsidRPr="0087691B">
        <w:rPr>
          <w:color w:val="000000"/>
          <w:szCs w:val="22"/>
          <w:lang w:eastAsia="en-GB"/>
        </w:rPr>
        <w:t>. Patients should be informed that if they do occur, these common symptoms are likely to improve with continued therapy and are not predictive of subsequent onset of any of the less frequent psychiatric symptoms.</w:t>
      </w:r>
    </w:p>
    <w:p w14:paraId="12AD2684" w14:textId="77777777" w:rsidR="00381443" w:rsidRPr="0087691B" w:rsidRDefault="00381443" w:rsidP="00204AAB">
      <w:pPr>
        <w:spacing w:line="240" w:lineRule="auto"/>
        <w:rPr>
          <w:i/>
          <w:noProof/>
          <w:szCs w:val="22"/>
        </w:rPr>
      </w:pPr>
    </w:p>
    <w:p w14:paraId="17AB5366" w14:textId="3F4F60E6" w:rsidR="00381443" w:rsidRDefault="00221E19" w:rsidP="00FC0BC9">
      <w:pPr>
        <w:keepNext/>
        <w:keepLines/>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Seizures</w:t>
      </w:r>
    </w:p>
    <w:p w14:paraId="63452867" w14:textId="77777777" w:rsidR="005904EB" w:rsidRPr="0087691B" w:rsidRDefault="005904EB" w:rsidP="00FC0BC9">
      <w:pPr>
        <w:keepNext/>
        <w:keepLines/>
        <w:shd w:val="clear" w:color="auto" w:fill="FFFFFF"/>
        <w:tabs>
          <w:tab w:val="clear" w:pos="567"/>
        </w:tabs>
        <w:spacing w:line="240" w:lineRule="auto"/>
        <w:rPr>
          <w:color w:val="000000"/>
          <w:szCs w:val="22"/>
          <w:lang w:eastAsia="en-GB"/>
        </w:rPr>
      </w:pPr>
    </w:p>
    <w:p w14:paraId="22AB216F" w14:textId="7604B519" w:rsidR="00381443" w:rsidRPr="0087691B" w:rsidRDefault="00221E19" w:rsidP="00FC0BC9">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 xml:space="preserve">Convulsions have been observed in patients receiving efavirenz, generally in the presence of a known medical history of seizures. Patients who are receiving concomitant anticonvulsant medicinal products primarily metabolised by the liver, such as phenytoin, carbamazepine and phenobarbital, may require periodic monitoring of plasma levels. In a </w:t>
      </w:r>
      <w:r w:rsidR="00265B1C">
        <w:rPr>
          <w:rFonts w:eastAsia="Calibri"/>
          <w:szCs w:val="22"/>
          <w:lang w:val="en-IE"/>
        </w:rPr>
        <w:t>medicinal product</w:t>
      </w:r>
      <w:r w:rsidR="00265B1C" w:rsidRPr="0087691B">
        <w:rPr>
          <w:color w:val="000000"/>
          <w:szCs w:val="22"/>
          <w:lang w:eastAsia="en-GB"/>
        </w:rPr>
        <w:t xml:space="preserve"> </w:t>
      </w:r>
      <w:r w:rsidRPr="0087691B">
        <w:rPr>
          <w:color w:val="000000"/>
          <w:szCs w:val="22"/>
          <w:lang w:eastAsia="en-GB"/>
        </w:rPr>
        <w:t>interaction study, carbamazepine plasma concentrations were decreased when carbamazepine was co-administered with efavirenz (see section 4.5). Caution must be taken in any patient with a history of seizures.</w:t>
      </w:r>
    </w:p>
    <w:p w14:paraId="1A2E6DB4" w14:textId="77777777" w:rsidR="00FC0BC9" w:rsidRPr="0087691B" w:rsidRDefault="00FC0BC9" w:rsidP="00FC0BC9">
      <w:pPr>
        <w:keepNext/>
        <w:keepLines/>
        <w:shd w:val="clear" w:color="auto" w:fill="FFFFFF"/>
        <w:tabs>
          <w:tab w:val="clear" w:pos="567"/>
        </w:tabs>
        <w:spacing w:line="240" w:lineRule="auto"/>
        <w:rPr>
          <w:color w:val="000000"/>
          <w:szCs w:val="22"/>
          <w:lang w:eastAsia="en-GB"/>
        </w:rPr>
      </w:pPr>
    </w:p>
    <w:p w14:paraId="023345B8" w14:textId="1EE9FFC3" w:rsidR="00381443" w:rsidRDefault="00221E19" w:rsidP="00381443">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Renal impairment</w:t>
      </w:r>
    </w:p>
    <w:p w14:paraId="1205AD5D" w14:textId="77777777" w:rsidR="005904EB" w:rsidRPr="0087691B" w:rsidRDefault="005904EB" w:rsidP="00381443">
      <w:pPr>
        <w:shd w:val="clear" w:color="auto" w:fill="FFFFFF"/>
        <w:tabs>
          <w:tab w:val="clear" w:pos="567"/>
        </w:tabs>
        <w:spacing w:line="240" w:lineRule="auto"/>
        <w:rPr>
          <w:color w:val="000000"/>
          <w:szCs w:val="22"/>
          <w:lang w:eastAsia="en-GB"/>
        </w:rPr>
      </w:pPr>
    </w:p>
    <w:p w14:paraId="04066795" w14:textId="4777D7F6"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Efavirenz/</w:t>
      </w:r>
      <w:r w:rsidR="007D7A40">
        <w:rPr>
          <w:color w:val="000000"/>
          <w:szCs w:val="22"/>
          <w:lang w:eastAsia="en-GB"/>
        </w:rPr>
        <w:t>e</w:t>
      </w:r>
      <w:r w:rsidRPr="0087691B">
        <w:rPr>
          <w:color w:val="000000"/>
          <w:szCs w:val="22"/>
          <w:lang w:eastAsia="en-GB"/>
        </w:rPr>
        <w:t>mtricitabine/</w:t>
      </w:r>
      <w:r w:rsidR="007D7A40">
        <w:rPr>
          <w:color w:val="000000"/>
          <w:szCs w:val="22"/>
          <w:lang w:eastAsia="en-GB"/>
        </w:rPr>
        <w:t>t</w:t>
      </w:r>
      <w:r w:rsidRPr="0087691B">
        <w:rPr>
          <w:color w:val="000000"/>
          <w:szCs w:val="22"/>
          <w:lang w:eastAsia="en-GB"/>
        </w:rPr>
        <w:t>enofovir disoproxil is not recommended for patients with moderate or severe renal impairment (creatinine clearance &lt; 50</w:t>
      </w:r>
      <w:r w:rsidR="00736FFA" w:rsidRPr="0087691B">
        <w:rPr>
          <w:color w:val="000000"/>
          <w:szCs w:val="22"/>
          <w:lang w:eastAsia="en-GB"/>
        </w:rPr>
        <w:t> ml</w:t>
      </w:r>
      <w:r w:rsidRPr="0087691B">
        <w:rPr>
          <w:color w:val="000000"/>
          <w:szCs w:val="22"/>
          <w:lang w:eastAsia="en-GB"/>
        </w:rPr>
        <w:t xml:space="preserve">/min). Patients with moderate or severe renal impairment require a dose adjustment of emtricitabine and tenofovir disoproxil that cannot be achieved with the combination tablet (see sections 4.2 and 5.2). Use of </w:t>
      </w:r>
      <w:r w:rsidRPr="00312191">
        <w:rPr>
          <w:color w:val="000000"/>
          <w:szCs w:val="22"/>
          <w:lang w:eastAsia="en-GB"/>
        </w:rPr>
        <w:t>Efavirenz/</w:t>
      </w:r>
      <w:r w:rsidR="007D7A40" w:rsidRPr="00312191">
        <w:rPr>
          <w:color w:val="000000"/>
          <w:szCs w:val="22"/>
          <w:lang w:eastAsia="en-GB"/>
        </w:rPr>
        <w:t>e</w:t>
      </w:r>
      <w:r w:rsidRPr="00312191">
        <w:rPr>
          <w:color w:val="000000"/>
          <w:szCs w:val="22"/>
          <w:lang w:eastAsia="en-GB"/>
        </w:rPr>
        <w:t>mtricitabine/</w:t>
      </w:r>
      <w:r w:rsidR="007D7A40" w:rsidRPr="00312191">
        <w:rPr>
          <w:color w:val="000000"/>
          <w:szCs w:val="22"/>
          <w:lang w:eastAsia="en-GB"/>
        </w:rPr>
        <w:t>t</w:t>
      </w:r>
      <w:r w:rsidRPr="00312191">
        <w:rPr>
          <w:color w:val="000000"/>
          <w:szCs w:val="22"/>
          <w:lang w:eastAsia="en-GB"/>
        </w:rPr>
        <w:t xml:space="preserve">enofovir disoproxil should be avoided with concurrent or recent use of a nephrotoxic medicinal product. If concomitant use of </w:t>
      </w:r>
      <w:r w:rsidR="007D7A40" w:rsidRPr="00312191">
        <w:rPr>
          <w:color w:val="000000"/>
          <w:szCs w:val="22"/>
          <w:lang w:eastAsia="en-GB"/>
        </w:rPr>
        <w:t>e</w:t>
      </w:r>
      <w:r w:rsidRPr="00312191">
        <w:rPr>
          <w:color w:val="000000"/>
          <w:szCs w:val="22"/>
          <w:lang w:eastAsia="en-GB"/>
        </w:rPr>
        <w:t>favirenz/</w:t>
      </w:r>
      <w:r w:rsidR="007D7A40" w:rsidRPr="00312191">
        <w:rPr>
          <w:color w:val="000000"/>
          <w:szCs w:val="22"/>
          <w:lang w:eastAsia="en-GB"/>
        </w:rPr>
        <w:t>e</w:t>
      </w:r>
      <w:r w:rsidRPr="00312191">
        <w:rPr>
          <w:color w:val="000000"/>
          <w:szCs w:val="22"/>
          <w:lang w:eastAsia="en-GB"/>
        </w:rPr>
        <w:t>mtricitabine/</w:t>
      </w:r>
      <w:r w:rsidR="007D7A40" w:rsidRPr="00312191">
        <w:rPr>
          <w:color w:val="000000"/>
          <w:szCs w:val="22"/>
          <w:lang w:eastAsia="en-GB"/>
        </w:rPr>
        <w:t>t</w:t>
      </w:r>
      <w:r w:rsidRPr="00312191">
        <w:rPr>
          <w:color w:val="000000"/>
          <w:szCs w:val="22"/>
          <w:lang w:eastAsia="en-GB"/>
        </w:rPr>
        <w:t xml:space="preserve">enofovir disoproxil and </w:t>
      </w:r>
      <w:r w:rsidRPr="00312191">
        <w:rPr>
          <w:color w:val="000000"/>
          <w:szCs w:val="22"/>
          <w:lang w:eastAsia="en-GB"/>
        </w:rPr>
        <w:lastRenderedPageBreak/>
        <w:t xml:space="preserve">nephrotoxic agents (e.g. aminoglycosides, amphotericin B, foscarnet, ganciclovir, pentamidine, vancomycin, cidofovir, interleukin-2) is unavoidable, renal function must be monitored weekly (see section 4.5). </w:t>
      </w:r>
    </w:p>
    <w:p w14:paraId="04C07A67" w14:textId="77777777" w:rsidR="00381443" w:rsidRPr="0087691B" w:rsidRDefault="00381443" w:rsidP="00204AAB">
      <w:pPr>
        <w:spacing w:line="240" w:lineRule="auto"/>
        <w:rPr>
          <w:i/>
          <w:noProof/>
          <w:szCs w:val="22"/>
        </w:rPr>
      </w:pPr>
    </w:p>
    <w:p w14:paraId="67247F86" w14:textId="10BA24CC"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Cases of acute renal failure after initiation of high dose or multiple non-steroidal anti-inflammatory drugs (NSAIDs) have been reported in patients treated with tenofovir disoproxil and with risk factors for renal dysfunction. If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is co-administered with an NSAID, renal function should be monitored adequately. </w:t>
      </w:r>
    </w:p>
    <w:p w14:paraId="7E3D1883" w14:textId="77777777" w:rsidR="000F754F" w:rsidRPr="0087691B" w:rsidRDefault="000F754F" w:rsidP="00381443">
      <w:pPr>
        <w:shd w:val="clear" w:color="auto" w:fill="FFFFFF"/>
        <w:tabs>
          <w:tab w:val="clear" w:pos="567"/>
        </w:tabs>
        <w:spacing w:line="240" w:lineRule="auto"/>
        <w:rPr>
          <w:color w:val="000000"/>
          <w:szCs w:val="22"/>
          <w:lang w:eastAsia="en-GB"/>
        </w:rPr>
      </w:pPr>
    </w:p>
    <w:p w14:paraId="08E254ED" w14:textId="77777777"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Renal failure, renal impairment, elevated creatinine, hypophosphataemia and proximal tubulopathy (including Fanconi syndrome) have been reported with the use of tenofovir disoproxil in clini</w:t>
      </w:r>
      <w:r w:rsidR="000F754F" w:rsidRPr="0087691B">
        <w:rPr>
          <w:color w:val="000000"/>
          <w:szCs w:val="22"/>
          <w:lang w:eastAsia="en-GB"/>
        </w:rPr>
        <w:t>cal practice (see section 4.8).</w:t>
      </w:r>
    </w:p>
    <w:p w14:paraId="6DE0BAF9" w14:textId="77777777" w:rsidR="000F754F" w:rsidRPr="0087691B" w:rsidRDefault="000F754F" w:rsidP="00381443">
      <w:pPr>
        <w:shd w:val="clear" w:color="auto" w:fill="FFFFFF"/>
        <w:tabs>
          <w:tab w:val="clear" w:pos="567"/>
        </w:tabs>
        <w:spacing w:line="240" w:lineRule="auto"/>
        <w:rPr>
          <w:color w:val="000000"/>
          <w:szCs w:val="22"/>
          <w:lang w:eastAsia="en-GB"/>
        </w:rPr>
      </w:pPr>
    </w:p>
    <w:p w14:paraId="6171C91B" w14:textId="482823F6"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 xml:space="preserve">It is recommended that creatinine clearance is calculated in all patients prior to initiating therapy with </w:t>
      </w:r>
      <w:r w:rsidR="007D7A40">
        <w:rPr>
          <w:color w:val="000000"/>
          <w:szCs w:val="22"/>
          <w:lang w:eastAsia="en-GB"/>
        </w:rPr>
        <w:t>e</w:t>
      </w:r>
      <w:r w:rsidR="00E45791" w:rsidRPr="0087691B">
        <w:rPr>
          <w:color w:val="000000"/>
          <w:szCs w:val="22"/>
          <w:lang w:eastAsia="en-GB"/>
        </w:rPr>
        <w:t>favirenz/</w:t>
      </w:r>
      <w:r w:rsidR="007D7A40">
        <w:rPr>
          <w:color w:val="000000"/>
          <w:szCs w:val="22"/>
          <w:lang w:eastAsia="en-GB"/>
        </w:rPr>
        <w:t>e</w:t>
      </w:r>
      <w:r w:rsidR="00E45791" w:rsidRPr="0087691B">
        <w:rPr>
          <w:color w:val="000000"/>
          <w:szCs w:val="22"/>
          <w:lang w:eastAsia="en-GB"/>
        </w:rPr>
        <w:t>mtricitabine/</w:t>
      </w:r>
      <w:r w:rsidR="007D7A4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and renal function (creatinine clearance and serum phosphate) is also monitored after two to four</w:t>
      </w:r>
      <w:r w:rsidR="00F53885" w:rsidRPr="0087691B">
        <w:rPr>
          <w:color w:val="000000"/>
          <w:szCs w:val="22"/>
          <w:lang w:eastAsia="en-GB"/>
        </w:rPr>
        <w:t> weeks</w:t>
      </w:r>
      <w:r w:rsidRPr="0087691B">
        <w:rPr>
          <w:color w:val="000000"/>
          <w:szCs w:val="22"/>
          <w:lang w:eastAsia="en-GB"/>
        </w:rPr>
        <w:t xml:space="preserve"> of treatment, after three months of treatment and every three to six months thereafter in patients without renal risk factors. In patients with a history of renal dysfunction or in patients who are at risk of renal dysfunction, a more frequent monitoring</w:t>
      </w:r>
      <w:r w:rsidR="000F754F" w:rsidRPr="0087691B">
        <w:rPr>
          <w:color w:val="000000"/>
          <w:szCs w:val="22"/>
          <w:lang w:eastAsia="en-GB"/>
        </w:rPr>
        <w:t xml:space="preserve"> of renal function is required.</w:t>
      </w:r>
    </w:p>
    <w:p w14:paraId="653D0B50" w14:textId="77777777" w:rsidR="000F754F" w:rsidRPr="0087691B" w:rsidRDefault="000F754F" w:rsidP="00381443">
      <w:pPr>
        <w:shd w:val="clear" w:color="auto" w:fill="FFFFFF"/>
        <w:tabs>
          <w:tab w:val="clear" w:pos="567"/>
        </w:tabs>
        <w:spacing w:line="240" w:lineRule="auto"/>
        <w:rPr>
          <w:color w:val="000000"/>
          <w:szCs w:val="22"/>
          <w:lang w:eastAsia="en-GB"/>
        </w:rPr>
      </w:pPr>
    </w:p>
    <w:p w14:paraId="71E7FB96" w14:textId="6E6CDF1B" w:rsidR="00381443" w:rsidRPr="0087691B" w:rsidRDefault="00221E19" w:rsidP="00381443">
      <w:pPr>
        <w:shd w:val="clear" w:color="auto" w:fill="FFFFFF"/>
        <w:tabs>
          <w:tab w:val="clear" w:pos="567"/>
        </w:tabs>
        <w:spacing w:line="240" w:lineRule="auto"/>
        <w:rPr>
          <w:color w:val="000000"/>
          <w:szCs w:val="22"/>
          <w:lang w:eastAsia="en-GB"/>
        </w:rPr>
      </w:pPr>
      <w:r w:rsidRPr="0087691B">
        <w:rPr>
          <w:color w:val="000000"/>
          <w:szCs w:val="22"/>
          <w:lang w:eastAsia="en-GB"/>
        </w:rPr>
        <w:t>If serum phosphate is &lt; 1.5</w:t>
      </w:r>
      <w:r w:rsidR="005C46C7" w:rsidRPr="0087691B">
        <w:rPr>
          <w:color w:val="000000"/>
          <w:szCs w:val="22"/>
          <w:lang w:eastAsia="en-GB"/>
        </w:rPr>
        <w:t> mg</w:t>
      </w:r>
      <w:r w:rsidRPr="0087691B">
        <w:rPr>
          <w:color w:val="000000"/>
          <w:szCs w:val="22"/>
          <w:lang w:eastAsia="en-GB"/>
        </w:rPr>
        <w:t>/dl (0.48</w:t>
      </w:r>
      <w:r w:rsidR="00736FFA" w:rsidRPr="0087691B">
        <w:rPr>
          <w:color w:val="000000"/>
          <w:szCs w:val="22"/>
          <w:lang w:eastAsia="en-GB"/>
        </w:rPr>
        <w:t> mmol</w:t>
      </w:r>
      <w:r w:rsidRPr="0087691B">
        <w:rPr>
          <w:color w:val="000000"/>
          <w:szCs w:val="22"/>
          <w:lang w:eastAsia="en-GB"/>
        </w:rPr>
        <w:t>/l) or creatinine clearance is decreased to &lt; 50</w:t>
      </w:r>
      <w:r w:rsidR="00736FFA" w:rsidRPr="0087691B">
        <w:rPr>
          <w:color w:val="000000"/>
          <w:szCs w:val="22"/>
          <w:lang w:eastAsia="en-GB"/>
        </w:rPr>
        <w:t> ml</w:t>
      </w:r>
      <w:r w:rsidRPr="0087691B">
        <w:rPr>
          <w:color w:val="000000"/>
          <w:szCs w:val="22"/>
          <w:lang w:eastAsia="en-GB"/>
        </w:rPr>
        <w:t xml:space="preserve">/min in any patient receiving </w:t>
      </w:r>
      <w:r w:rsidR="005928D7">
        <w:rPr>
          <w:color w:val="000000"/>
          <w:szCs w:val="22"/>
          <w:lang w:eastAsia="en-GB"/>
        </w:rPr>
        <w:t>e</w:t>
      </w:r>
      <w:r w:rsidR="00E45791" w:rsidRPr="0087691B">
        <w:rPr>
          <w:color w:val="000000"/>
          <w:szCs w:val="22"/>
          <w:lang w:eastAsia="en-GB"/>
        </w:rPr>
        <w:t>favirenz/</w:t>
      </w:r>
      <w:r w:rsidR="005928D7">
        <w:rPr>
          <w:color w:val="000000"/>
          <w:szCs w:val="22"/>
          <w:lang w:eastAsia="en-GB"/>
        </w:rPr>
        <w:t>e</w:t>
      </w:r>
      <w:r w:rsidR="00E45791" w:rsidRPr="0087691B">
        <w:rPr>
          <w:color w:val="000000"/>
          <w:szCs w:val="22"/>
          <w:lang w:eastAsia="en-GB"/>
        </w:rPr>
        <w:t>mtricitabine/</w:t>
      </w:r>
      <w:r w:rsidR="005928D7">
        <w:rPr>
          <w:color w:val="000000"/>
          <w:szCs w:val="22"/>
          <w:lang w:eastAsia="en-GB"/>
        </w:rPr>
        <w:t>t</w:t>
      </w:r>
      <w:r w:rsidR="00E45791" w:rsidRPr="0087691B">
        <w:rPr>
          <w:color w:val="000000"/>
          <w:szCs w:val="22"/>
          <w:lang w:eastAsia="en-GB"/>
        </w:rPr>
        <w:t>enofovir disoproxil</w:t>
      </w:r>
      <w:r w:rsidRPr="0087691B">
        <w:rPr>
          <w:color w:val="000000"/>
          <w:szCs w:val="22"/>
          <w:lang w:eastAsia="en-GB"/>
        </w:rPr>
        <w:t xml:space="preserve">, renal function must be re-evaluated within one week, including measurements of blood glucose, blood potassium and urine glucose concentrations (see section 4.8, proximal tubulopathy). Since </w:t>
      </w:r>
      <w:r w:rsidR="005928D7">
        <w:rPr>
          <w:color w:val="000000"/>
          <w:szCs w:val="22"/>
          <w:lang w:eastAsia="en-GB"/>
        </w:rPr>
        <w:t>e</w:t>
      </w:r>
      <w:r w:rsidR="00E45791" w:rsidRPr="0087691B">
        <w:rPr>
          <w:color w:val="000000"/>
          <w:szCs w:val="22"/>
          <w:lang w:eastAsia="en-GB"/>
        </w:rPr>
        <w:t>favirenz/</w:t>
      </w:r>
      <w:r w:rsidR="005928D7">
        <w:rPr>
          <w:color w:val="000000"/>
          <w:szCs w:val="22"/>
          <w:lang w:eastAsia="en-GB"/>
        </w:rPr>
        <w:t>e</w:t>
      </w:r>
      <w:r w:rsidR="00E45791" w:rsidRPr="0087691B">
        <w:rPr>
          <w:color w:val="000000"/>
          <w:szCs w:val="22"/>
          <w:lang w:eastAsia="en-GB"/>
        </w:rPr>
        <w:t>mtricitabine/</w:t>
      </w:r>
      <w:r w:rsidR="005928D7">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is a combination product and the dosing interval of the individual components cannot be altered, treatment with </w:t>
      </w:r>
      <w:r w:rsidR="00376E6A">
        <w:rPr>
          <w:color w:val="000000"/>
          <w:szCs w:val="22"/>
          <w:lang w:eastAsia="en-GB"/>
        </w:rPr>
        <w:t>e</w:t>
      </w:r>
      <w:r w:rsidR="00E45791" w:rsidRPr="0087691B">
        <w:rPr>
          <w:color w:val="000000"/>
          <w:szCs w:val="22"/>
          <w:lang w:eastAsia="en-GB"/>
        </w:rPr>
        <w:t>favirenz/</w:t>
      </w:r>
      <w:r w:rsidR="00376E6A">
        <w:rPr>
          <w:color w:val="000000"/>
          <w:szCs w:val="22"/>
          <w:lang w:eastAsia="en-GB"/>
        </w:rPr>
        <w:t>e</w:t>
      </w:r>
      <w:r w:rsidR="00E45791" w:rsidRPr="0087691B">
        <w:rPr>
          <w:color w:val="000000"/>
          <w:szCs w:val="22"/>
          <w:lang w:eastAsia="en-GB"/>
        </w:rPr>
        <w:t>mtricitabine/</w:t>
      </w:r>
      <w:r w:rsidR="00376E6A">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must be interrupted in patients with confirmed creatinine clearance &lt; 50</w:t>
      </w:r>
      <w:r w:rsidR="00736FFA" w:rsidRPr="0087691B">
        <w:rPr>
          <w:color w:val="000000"/>
          <w:szCs w:val="22"/>
          <w:lang w:eastAsia="en-GB"/>
        </w:rPr>
        <w:t> ml</w:t>
      </w:r>
      <w:r w:rsidRPr="0087691B">
        <w:rPr>
          <w:color w:val="000000"/>
          <w:szCs w:val="22"/>
          <w:lang w:eastAsia="en-GB"/>
        </w:rPr>
        <w:t>/min or decreases in serum phosphate to &lt; 1.0</w:t>
      </w:r>
      <w:r w:rsidR="005C46C7" w:rsidRPr="0087691B">
        <w:rPr>
          <w:color w:val="000000"/>
          <w:szCs w:val="22"/>
          <w:lang w:eastAsia="en-GB"/>
        </w:rPr>
        <w:t> </w:t>
      </w:r>
      <w:r w:rsidR="005C46C7" w:rsidRPr="00ED3978">
        <w:rPr>
          <w:color w:val="000000"/>
          <w:szCs w:val="22"/>
          <w:lang w:eastAsia="en-GB"/>
        </w:rPr>
        <w:t>mg</w:t>
      </w:r>
      <w:r w:rsidRPr="00ED3978">
        <w:rPr>
          <w:color w:val="000000"/>
          <w:szCs w:val="22"/>
          <w:lang w:eastAsia="en-GB"/>
        </w:rPr>
        <w:t>/dl</w:t>
      </w:r>
      <w:r w:rsidRPr="0087691B">
        <w:rPr>
          <w:color w:val="000000"/>
          <w:szCs w:val="22"/>
          <w:lang w:eastAsia="en-GB"/>
        </w:rPr>
        <w:t xml:space="preserve"> (0.32</w:t>
      </w:r>
      <w:r w:rsidR="00736FFA" w:rsidRPr="0087691B">
        <w:rPr>
          <w:color w:val="000000"/>
          <w:szCs w:val="22"/>
          <w:lang w:eastAsia="en-GB"/>
        </w:rPr>
        <w:t> mmol</w:t>
      </w:r>
      <w:r w:rsidRPr="0087691B">
        <w:rPr>
          <w:color w:val="000000"/>
          <w:szCs w:val="22"/>
          <w:lang w:eastAsia="en-GB"/>
        </w:rPr>
        <w:t xml:space="preserve">/l). Interrupting treatment with </w:t>
      </w:r>
      <w:r w:rsidR="00376E6A">
        <w:rPr>
          <w:color w:val="000000"/>
          <w:szCs w:val="22"/>
          <w:lang w:eastAsia="en-GB"/>
        </w:rPr>
        <w:t>e</w:t>
      </w:r>
      <w:r w:rsidR="00E45791" w:rsidRPr="0087691B">
        <w:rPr>
          <w:color w:val="000000"/>
          <w:szCs w:val="22"/>
          <w:lang w:eastAsia="en-GB"/>
        </w:rPr>
        <w:t>favirenz/</w:t>
      </w:r>
      <w:r w:rsidR="00376E6A">
        <w:rPr>
          <w:color w:val="000000"/>
          <w:szCs w:val="22"/>
          <w:lang w:eastAsia="en-GB"/>
        </w:rPr>
        <w:t>e</w:t>
      </w:r>
      <w:r w:rsidR="00E45791" w:rsidRPr="0087691B">
        <w:rPr>
          <w:color w:val="000000"/>
          <w:szCs w:val="22"/>
          <w:lang w:eastAsia="en-GB"/>
        </w:rPr>
        <w:t>mtricitabine/</w:t>
      </w:r>
      <w:r w:rsidR="00376E6A">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should also be considered in case of progressive decline of renal function when no other cause has been identified. Where discontinuation of therapy with one of the components of </w:t>
      </w:r>
      <w:r w:rsidR="00376E6A">
        <w:rPr>
          <w:color w:val="000000"/>
          <w:szCs w:val="22"/>
          <w:lang w:eastAsia="en-GB"/>
        </w:rPr>
        <w:t>e</w:t>
      </w:r>
      <w:r w:rsidR="00E45791" w:rsidRPr="0087691B">
        <w:rPr>
          <w:color w:val="000000"/>
          <w:szCs w:val="22"/>
          <w:lang w:eastAsia="en-GB"/>
        </w:rPr>
        <w:t>favirenz/</w:t>
      </w:r>
      <w:r w:rsidR="00376E6A">
        <w:rPr>
          <w:color w:val="000000"/>
          <w:szCs w:val="22"/>
          <w:lang w:eastAsia="en-GB"/>
        </w:rPr>
        <w:t>e</w:t>
      </w:r>
      <w:r w:rsidR="00E45791" w:rsidRPr="0087691B">
        <w:rPr>
          <w:color w:val="000000"/>
          <w:szCs w:val="22"/>
          <w:lang w:eastAsia="en-GB"/>
        </w:rPr>
        <w:t>mtricitabine/</w:t>
      </w:r>
      <w:r w:rsidR="00376E6A">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is indicated or where dose modification is necessary, separate preparations of efavirenz, emtricitabine and tenofovir disoproxil are available.</w:t>
      </w:r>
    </w:p>
    <w:p w14:paraId="6BABAF89" w14:textId="77777777" w:rsidR="00381443" w:rsidRPr="0087691B" w:rsidRDefault="00381443" w:rsidP="00204AAB">
      <w:pPr>
        <w:spacing w:line="240" w:lineRule="auto"/>
        <w:rPr>
          <w:i/>
          <w:noProof/>
          <w:szCs w:val="22"/>
        </w:rPr>
      </w:pPr>
    </w:p>
    <w:p w14:paraId="347A1953" w14:textId="14D75F43" w:rsidR="009A082E" w:rsidRDefault="00221E19" w:rsidP="009A082E">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Bone effects</w:t>
      </w:r>
    </w:p>
    <w:p w14:paraId="37181372" w14:textId="77777777" w:rsidR="00C602C9" w:rsidRDefault="00C602C9" w:rsidP="00C602C9">
      <w:pPr>
        <w:shd w:val="clear" w:color="auto" w:fill="FFFFFF"/>
        <w:tabs>
          <w:tab w:val="clear" w:pos="567"/>
        </w:tabs>
        <w:spacing w:line="240" w:lineRule="auto"/>
        <w:rPr>
          <w:color w:val="000000"/>
          <w:szCs w:val="22"/>
          <w:lang w:eastAsia="en-GB"/>
        </w:rPr>
      </w:pPr>
    </w:p>
    <w:p w14:paraId="289ED586" w14:textId="05A21BFB" w:rsidR="00C602C9" w:rsidRDefault="00221E19" w:rsidP="00C602C9">
      <w:pPr>
        <w:shd w:val="clear" w:color="auto" w:fill="FFFFFF"/>
        <w:tabs>
          <w:tab w:val="clear" w:pos="567"/>
        </w:tabs>
        <w:spacing w:line="240" w:lineRule="auto"/>
        <w:rPr>
          <w:color w:val="000000"/>
          <w:szCs w:val="22"/>
          <w:lang w:eastAsia="en-GB"/>
        </w:rPr>
      </w:pPr>
      <w:r w:rsidRPr="000A20A0">
        <w:rPr>
          <w:color w:val="000000"/>
          <w:szCs w:val="22"/>
          <w:lang w:eastAsia="en-GB"/>
        </w:rPr>
        <w:t>Bone abnormalities such as osteomalacia which can manifest as persistent or worsening bone pain and, which can infrequently contribute to fractures may be associated with tenofovir disoproxil-induced proximal renal tubulopathy (see section 4.8).</w:t>
      </w:r>
    </w:p>
    <w:p w14:paraId="256E58B8" w14:textId="77777777" w:rsidR="005904EB" w:rsidRPr="0087691B" w:rsidRDefault="005904EB" w:rsidP="009A082E">
      <w:pPr>
        <w:shd w:val="clear" w:color="auto" w:fill="FFFFFF"/>
        <w:tabs>
          <w:tab w:val="clear" w:pos="567"/>
        </w:tabs>
        <w:spacing w:line="240" w:lineRule="auto"/>
        <w:rPr>
          <w:color w:val="000000"/>
          <w:szCs w:val="22"/>
          <w:lang w:eastAsia="en-GB"/>
        </w:rPr>
      </w:pPr>
    </w:p>
    <w:p w14:paraId="606EED99" w14:textId="1CE03C89" w:rsidR="00C602C9" w:rsidRDefault="00F678E0" w:rsidP="009A082E">
      <w:pPr>
        <w:shd w:val="clear" w:color="auto" w:fill="FFFFFF"/>
        <w:tabs>
          <w:tab w:val="clear" w:pos="567"/>
        </w:tabs>
        <w:spacing w:line="240" w:lineRule="auto"/>
        <w:rPr>
          <w:color w:val="000000"/>
          <w:szCs w:val="22"/>
          <w:lang w:eastAsia="en-GB"/>
        </w:rPr>
      </w:pPr>
      <w:r w:rsidRPr="00F678E0">
        <w:rPr>
          <w:color w:val="000000"/>
          <w:szCs w:val="22"/>
          <w:lang w:eastAsia="en-GB"/>
        </w:rPr>
        <w:t>Reductions of bone mineral density (BMD) have been observed with tenofovir disoproxil in randomized controlled clinical trials of duration up to 144 weeks in HIV or HBV-infected patients. These BMD decreases generally improved after treatment discontinuation.</w:t>
      </w:r>
    </w:p>
    <w:p w14:paraId="4B2A570C" w14:textId="5B45AFE4" w:rsidR="009A082E" w:rsidRPr="0087691B" w:rsidRDefault="009A082E" w:rsidP="009A082E">
      <w:pPr>
        <w:shd w:val="clear" w:color="auto" w:fill="FFFFFF"/>
        <w:tabs>
          <w:tab w:val="clear" w:pos="567"/>
        </w:tabs>
        <w:spacing w:line="240" w:lineRule="auto"/>
        <w:rPr>
          <w:color w:val="000000"/>
          <w:szCs w:val="22"/>
          <w:lang w:eastAsia="en-GB"/>
        </w:rPr>
      </w:pPr>
    </w:p>
    <w:p w14:paraId="325A55A8" w14:textId="54CEA971"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 xml:space="preserve">In other studies (prospective and cross-sectional), the most pronounced decreases in BMD were seen in patients treated with tenofovir disoproxil as part of a regimen containing a boosted protease inhibitor. </w:t>
      </w:r>
      <w:r w:rsidR="00C602C9" w:rsidRPr="000A20A0">
        <w:rPr>
          <w:color w:val="000000"/>
          <w:szCs w:val="22"/>
          <w:lang w:eastAsia="en-GB"/>
        </w:rPr>
        <w:t>Overall, in view of the bone abnormalities associated with tenofovir disoproxil and the limitations of long-term data on the impact of tenofovir disoproxil on bone health and fracture risk</w:t>
      </w:r>
      <w:r w:rsidR="00C602C9">
        <w:rPr>
          <w:color w:val="000000"/>
          <w:szCs w:val="22"/>
          <w:lang w:eastAsia="en-GB"/>
        </w:rPr>
        <w:t>, a</w:t>
      </w:r>
      <w:r w:rsidRPr="0087691B">
        <w:rPr>
          <w:color w:val="000000"/>
          <w:szCs w:val="22"/>
          <w:lang w:eastAsia="en-GB"/>
        </w:rPr>
        <w:t xml:space="preserve">lternative treatment regimens should be considered for patients with osteoporosis </w:t>
      </w:r>
      <w:r w:rsidR="00F678E0">
        <w:rPr>
          <w:color w:val="000000"/>
          <w:szCs w:val="22"/>
          <w:lang w:eastAsia="en-GB"/>
        </w:rPr>
        <w:t>or with</w:t>
      </w:r>
      <w:r w:rsidRPr="0087691B">
        <w:rPr>
          <w:color w:val="000000"/>
          <w:szCs w:val="22"/>
          <w:lang w:eastAsia="en-GB"/>
        </w:rPr>
        <w:t xml:space="preserve"> a </w:t>
      </w:r>
      <w:r w:rsidR="00F678E0">
        <w:rPr>
          <w:color w:val="000000"/>
          <w:szCs w:val="22"/>
          <w:lang w:eastAsia="en-GB"/>
        </w:rPr>
        <w:t>history of</w:t>
      </w:r>
      <w:r w:rsidR="004D0E02">
        <w:rPr>
          <w:color w:val="000000"/>
          <w:szCs w:val="22"/>
          <w:lang w:eastAsia="en-GB"/>
        </w:rPr>
        <w:t xml:space="preserve"> bone</w:t>
      </w:r>
      <w:r w:rsidRPr="0087691B">
        <w:rPr>
          <w:color w:val="000000"/>
          <w:szCs w:val="22"/>
          <w:lang w:eastAsia="en-GB"/>
        </w:rPr>
        <w:t xml:space="preserve"> fractures. </w:t>
      </w:r>
    </w:p>
    <w:p w14:paraId="4E94CFE5" w14:textId="77777777" w:rsidR="000F754F" w:rsidRPr="0087691B" w:rsidRDefault="000F754F" w:rsidP="009A082E">
      <w:pPr>
        <w:shd w:val="clear" w:color="auto" w:fill="FFFFFF"/>
        <w:tabs>
          <w:tab w:val="clear" w:pos="567"/>
        </w:tabs>
        <w:spacing w:line="240" w:lineRule="auto"/>
        <w:rPr>
          <w:color w:val="000000"/>
          <w:szCs w:val="22"/>
          <w:lang w:eastAsia="en-GB"/>
        </w:rPr>
      </w:pPr>
    </w:p>
    <w:p w14:paraId="3DF85111" w14:textId="0761B3C0"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If bone abnormalities are suspected</w:t>
      </w:r>
      <w:r w:rsidR="00C602C9">
        <w:rPr>
          <w:color w:val="000000"/>
          <w:szCs w:val="22"/>
          <w:lang w:eastAsia="en-GB"/>
        </w:rPr>
        <w:t xml:space="preserve"> or detected</w:t>
      </w:r>
      <w:r w:rsidRPr="0087691B">
        <w:rPr>
          <w:color w:val="000000"/>
          <w:szCs w:val="22"/>
          <w:lang w:eastAsia="en-GB"/>
        </w:rPr>
        <w:t xml:space="preserve"> then appropriate consultation should be obtained.</w:t>
      </w:r>
    </w:p>
    <w:p w14:paraId="7A4AE0F3" w14:textId="77777777" w:rsidR="00381443" w:rsidRPr="0087691B" w:rsidRDefault="00381443" w:rsidP="00204AAB">
      <w:pPr>
        <w:spacing w:line="240" w:lineRule="auto"/>
        <w:rPr>
          <w:i/>
          <w:noProof/>
          <w:szCs w:val="22"/>
        </w:rPr>
      </w:pPr>
    </w:p>
    <w:p w14:paraId="25A4BA13" w14:textId="3C0C0CA4" w:rsidR="009A082E" w:rsidRDefault="00221E19" w:rsidP="009A082E">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Skin reactions</w:t>
      </w:r>
    </w:p>
    <w:p w14:paraId="354DCE23" w14:textId="77777777" w:rsidR="005904EB" w:rsidRPr="0087691B" w:rsidRDefault="005904EB" w:rsidP="009A082E">
      <w:pPr>
        <w:shd w:val="clear" w:color="auto" w:fill="FFFFFF"/>
        <w:tabs>
          <w:tab w:val="clear" w:pos="567"/>
        </w:tabs>
        <w:spacing w:line="240" w:lineRule="auto"/>
        <w:rPr>
          <w:color w:val="000000"/>
          <w:szCs w:val="22"/>
          <w:lang w:eastAsia="en-GB"/>
        </w:rPr>
      </w:pPr>
    </w:p>
    <w:p w14:paraId="3B831EAE" w14:textId="69FEA961"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 xml:space="preserve">Mild-to-moderate rash has been reported with the individual components of </w:t>
      </w:r>
      <w:r w:rsidR="00376E6A">
        <w:rPr>
          <w:color w:val="000000"/>
          <w:szCs w:val="22"/>
          <w:lang w:eastAsia="en-GB"/>
        </w:rPr>
        <w:t>e</w:t>
      </w:r>
      <w:r w:rsidR="00E45791" w:rsidRPr="0087691B">
        <w:rPr>
          <w:color w:val="000000"/>
          <w:szCs w:val="22"/>
          <w:lang w:eastAsia="en-GB"/>
        </w:rPr>
        <w:t>favirenz/</w:t>
      </w:r>
      <w:r w:rsidR="00376E6A">
        <w:rPr>
          <w:color w:val="000000"/>
          <w:szCs w:val="22"/>
          <w:lang w:eastAsia="en-GB"/>
        </w:rPr>
        <w:t>e</w:t>
      </w:r>
      <w:r w:rsidR="00E45791" w:rsidRPr="0087691B">
        <w:rPr>
          <w:color w:val="000000"/>
          <w:szCs w:val="22"/>
          <w:lang w:eastAsia="en-GB"/>
        </w:rPr>
        <w:t>mtricitabine/</w:t>
      </w:r>
      <w:r w:rsidR="00376E6A">
        <w:rPr>
          <w:color w:val="000000"/>
          <w:szCs w:val="22"/>
          <w:lang w:eastAsia="en-GB"/>
        </w:rPr>
        <w:t>t</w:t>
      </w:r>
      <w:r w:rsidR="00E45791" w:rsidRPr="0087691B">
        <w:rPr>
          <w:color w:val="000000"/>
          <w:szCs w:val="22"/>
          <w:lang w:eastAsia="en-GB"/>
        </w:rPr>
        <w:t>enofovir disoproxil</w:t>
      </w:r>
      <w:r w:rsidRPr="0087691B">
        <w:rPr>
          <w:color w:val="000000"/>
          <w:szCs w:val="22"/>
          <w:lang w:eastAsia="en-GB"/>
        </w:rPr>
        <w:t xml:space="preserve">. The rash associated with the efavirenz component usually resolves with continued therapy. Appropriate antihistamines and/or corticosteroids may improve tolerability and hasten the resolution of rash. Severe rash associated with blistering, moist desquamation or ulceration has been reported in less than 1% of patients treated with efavirenz (see section 4.8). The incidence of erythema multiforme or Stevens-Johnson syndrome was approximately 0.1%. </w:t>
      </w:r>
      <w:r w:rsidR="00E45791" w:rsidRPr="0087691B">
        <w:rPr>
          <w:color w:val="000000"/>
          <w:szCs w:val="22"/>
          <w:lang w:eastAsia="en-GB"/>
        </w:rPr>
        <w:t>Efavirenz/</w:t>
      </w:r>
      <w:r w:rsidR="00376E6A">
        <w:rPr>
          <w:color w:val="000000"/>
          <w:szCs w:val="22"/>
          <w:lang w:eastAsia="en-GB"/>
        </w:rPr>
        <w:t>e</w:t>
      </w:r>
      <w:r w:rsidR="00E45791" w:rsidRPr="0087691B">
        <w:rPr>
          <w:color w:val="000000"/>
          <w:szCs w:val="22"/>
          <w:lang w:eastAsia="en-GB"/>
        </w:rPr>
        <w:t>mtricitabine/</w:t>
      </w:r>
      <w:r w:rsidR="00376E6A">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must be discontinued in patients developing severe rash associated with blistering, desquamation, mucosal involvement or fever. Experience with efavirenz in patients who discontinued other antiretroviral agents of the</w:t>
      </w:r>
      <w:r w:rsidR="00B72904">
        <w:rPr>
          <w:color w:val="000000"/>
          <w:szCs w:val="22"/>
          <w:lang w:eastAsia="en-GB"/>
        </w:rPr>
        <w:t xml:space="preserve"> n</w:t>
      </w:r>
      <w:r w:rsidR="00B72904" w:rsidRPr="00B72904">
        <w:rPr>
          <w:color w:val="000000"/>
          <w:szCs w:val="22"/>
          <w:lang w:eastAsia="en-GB"/>
        </w:rPr>
        <w:t>on-</w:t>
      </w:r>
      <w:r w:rsidR="00B72904">
        <w:rPr>
          <w:color w:val="000000"/>
          <w:szCs w:val="22"/>
          <w:lang w:eastAsia="en-GB"/>
        </w:rPr>
        <w:t>n</w:t>
      </w:r>
      <w:r w:rsidR="00B72904" w:rsidRPr="00B72904">
        <w:rPr>
          <w:color w:val="000000"/>
          <w:szCs w:val="22"/>
          <w:lang w:eastAsia="en-GB"/>
        </w:rPr>
        <w:t>ucleoside reverse transcriptase inhibitors</w:t>
      </w:r>
      <w:r w:rsidRPr="0087691B">
        <w:rPr>
          <w:color w:val="000000"/>
          <w:szCs w:val="22"/>
          <w:lang w:eastAsia="en-GB"/>
        </w:rPr>
        <w:t xml:space="preserve"> </w:t>
      </w:r>
      <w:r w:rsidR="00B72904">
        <w:rPr>
          <w:color w:val="000000"/>
          <w:szCs w:val="22"/>
          <w:lang w:eastAsia="en-GB"/>
        </w:rPr>
        <w:t>(</w:t>
      </w:r>
      <w:r w:rsidRPr="0087691B">
        <w:rPr>
          <w:color w:val="000000"/>
          <w:szCs w:val="22"/>
          <w:lang w:eastAsia="en-GB"/>
        </w:rPr>
        <w:t>NNRTI</w:t>
      </w:r>
      <w:r w:rsidR="00B72904">
        <w:rPr>
          <w:color w:val="000000"/>
          <w:szCs w:val="22"/>
          <w:lang w:eastAsia="en-GB"/>
        </w:rPr>
        <w:t>)</w:t>
      </w:r>
      <w:r w:rsidRPr="0087691B">
        <w:rPr>
          <w:color w:val="000000"/>
          <w:szCs w:val="22"/>
          <w:lang w:eastAsia="en-GB"/>
        </w:rPr>
        <w:t xml:space="preserve"> class is limited. </w:t>
      </w:r>
      <w:r w:rsidR="00E45791" w:rsidRPr="0087691B">
        <w:rPr>
          <w:color w:val="000000"/>
          <w:szCs w:val="22"/>
          <w:lang w:eastAsia="en-GB"/>
        </w:rPr>
        <w:t>Efavirenz/</w:t>
      </w:r>
      <w:r w:rsidR="00376E6A">
        <w:rPr>
          <w:color w:val="000000"/>
          <w:szCs w:val="22"/>
          <w:lang w:eastAsia="en-GB"/>
        </w:rPr>
        <w:t>e</w:t>
      </w:r>
      <w:r w:rsidR="00E45791" w:rsidRPr="0087691B">
        <w:rPr>
          <w:color w:val="000000"/>
          <w:szCs w:val="22"/>
          <w:lang w:eastAsia="en-GB"/>
        </w:rPr>
        <w:t>mtricitabine/</w:t>
      </w:r>
      <w:r w:rsidR="00376E6A">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is not recommended for patients who have had a life-threatening cutaneous reaction (e.g., Stevens-Johnson syndrome) while taking an NNRTI.</w:t>
      </w:r>
    </w:p>
    <w:p w14:paraId="303CC065" w14:textId="77777777" w:rsidR="00FC0BC9" w:rsidRPr="0087691B" w:rsidRDefault="00FC0BC9" w:rsidP="009A082E">
      <w:pPr>
        <w:shd w:val="clear" w:color="auto" w:fill="FFFFFF"/>
        <w:tabs>
          <w:tab w:val="clear" w:pos="567"/>
        </w:tabs>
        <w:spacing w:line="240" w:lineRule="auto"/>
        <w:rPr>
          <w:color w:val="000000"/>
          <w:szCs w:val="22"/>
          <w:u w:val="single"/>
          <w:lang w:eastAsia="en-GB"/>
        </w:rPr>
      </w:pPr>
    </w:p>
    <w:p w14:paraId="2521FA7B" w14:textId="77777777" w:rsidR="001C517D" w:rsidRDefault="00221E19" w:rsidP="004C134D">
      <w:pPr>
        <w:keepNext/>
        <w:keepLines/>
        <w:shd w:val="clear" w:color="auto" w:fill="FFFFFF"/>
        <w:tabs>
          <w:tab w:val="clear" w:pos="567"/>
        </w:tabs>
        <w:spacing w:line="240" w:lineRule="auto"/>
        <w:rPr>
          <w:szCs w:val="22"/>
          <w:u w:val="single"/>
        </w:rPr>
      </w:pPr>
      <w:r w:rsidRPr="005026A0">
        <w:rPr>
          <w:szCs w:val="22"/>
          <w:u w:val="single"/>
        </w:rPr>
        <w:t>Weight and metabolic parameters</w:t>
      </w:r>
    </w:p>
    <w:p w14:paraId="25ADAB99" w14:textId="640EC17E" w:rsidR="009A082E" w:rsidRPr="005026A0" w:rsidRDefault="00221E19" w:rsidP="004C134D">
      <w:pPr>
        <w:keepNext/>
        <w:keepLines/>
        <w:shd w:val="clear" w:color="auto" w:fill="FFFFFF"/>
        <w:tabs>
          <w:tab w:val="clear" w:pos="567"/>
        </w:tabs>
        <w:spacing w:line="240" w:lineRule="auto"/>
        <w:rPr>
          <w:color w:val="000000"/>
          <w:szCs w:val="22"/>
          <w:u w:val="single"/>
          <w:lang w:eastAsia="en-GB"/>
        </w:rPr>
      </w:pPr>
      <w:r w:rsidRPr="005026A0">
        <w:rPr>
          <w:rStyle w:val="CommentReference"/>
          <w:sz w:val="22"/>
          <w:szCs w:val="22"/>
          <w:u w:val="single"/>
        </w:rPr>
        <w:t xml:space="preserve"> </w:t>
      </w:r>
    </w:p>
    <w:p w14:paraId="129CDC4F" w14:textId="0B4B781A" w:rsidR="009A082E" w:rsidRPr="0087691B" w:rsidRDefault="00221E19" w:rsidP="004C134D">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An increase in weight and in levels of blood lipids and glucose may occur during antiretroviral therapy. Such changes may in part be linked to disease control and life style. For lipids, there is in some cases evidence for a treatment effect, while for weight gain there is no strong evidence relating this to any particular treatment. For monitoring of blood lipids and glucose reference is made to established HIV treatment guidelines. Lipid disorders should be managed as clinically appropriate.</w:t>
      </w:r>
    </w:p>
    <w:p w14:paraId="26BC805E" w14:textId="77777777" w:rsidR="009A082E" w:rsidRPr="0087691B" w:rsidRDefault="009A082E" w:rsidP="00204AAB">
      <w:pPr>
        <w:spacing w:line="240" w:lineRule="auto"/>
        <w:rPr>
          <w:i/>
          <w:noProof/>
          <w:szCs w:val="22"/>
        </w:rPr>
      </w:pPr>
    </w:p>
    <w:p w14:paraId="28955C6F" w14:textId="72DBAB6A" w:rsidR="009A082E" w:rsidRDefault="00221E19" w:rsidP="009A082E">
      <w:pPr>
        <w:shd w:val="clear" w:color="auto" w:fill="FFFFFF"/>
        <w:tabs>
          <w:tab w:val="clear" w:pos="567"/>
        </w:tabs>
        <w:spacing w:line="240" w:lineRule="auto"/>
        <w:rPr>
          <w:i/>
          <w:color w:val="000000"/>
          <w:szCs w:val="22"/>
          <w:u w:val="single"/>
          <w:lang w:eastAsia="en-GB"/>
        </w:rPr>
      </w:pPr>
      <w:r w:rsidRPr="0087691B">
        <w:rPr>
          <w:color w:val="000000"/>
          <w:szCs w:val="22"/>
          <w:u w:val="single"/>
          <w:lang w:eastAsia="en-GB"/>
        </w:rPr>
        <w:t>Mitochondrial dysfunction</w:t>
      </w:r>
      <w:r w:rsidR="00C321D2">
        <w:rPr>
          <w:color w:val="000000"/>
          <w:szCs w:val="22"/>
          <w:u w:val="single"/>
          <w:lang w:eastAsia="en-GB"/>
        </w:rPr>
        <w:t xml:space="preserve"> following exposure </w:t>
      </w:r>
      <w:r w:rsidR="00C321D2">
        <w:rPr>
          <w:i/>
          <w:color w:val="000000"/>
          <w:szCs w:val="22"/>
          <w:u w:val="single"/>
          <w:lang w:eastAsia="en-GB"/>
        </w:rPr>
        <w:t>in utero</w:t>
      </w:r>
    </w:p>
    <w:p w14:paraId="704BEF0D" w14:textId="77777777" w:rsidR="005904EB" w:rsidRPr="00C321D2" w:rsidRDefault="005904EB" w:rsidP="009A082E">
      <w:pPr>
        <w:shd w:val="clear" w:color="auto" w:fill="FFFFFF"/>
        <w:tabs>
          <w:tab w:val="clear" w:pos="567"/>
        </w:tabs>
        <w:spacing w:line="240" w:lineRule="auto"/>
        <w:rPr>
          <w:i/>
          <w:color w:val="000000"/>
          <w:szCs w:val="22"/>
          <w:lang w:eastAsia="en-GB"/>
        </w:rPr>
      </w:pPr>
    </w:p>
    <w:p w14:paraId="0507D057" w14:textId="16F5E4B5"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Nucleos</w:t>
      </w:r>
      <w:r w:rsidR="00AB614F">
        <w:rPr>
          <w:color w:val="000000"/>
          <w:szCs w:val="22"/>
          <w:lang w:eastAsia="en-GB"/>
        </w:rPr>
        <w:t>(t)</w:t>
      </w:r>
      <w:r w:rsidRPr="0087691B">
        <w:rPr>
          <w:color w:val="000000"/>
          <w:szCs w:val="22"/>
          <w:lang w:eastAsia="en-GB"/>
        </w:rPr>
        <w:t xml:space="preserve">ide analogues </w:t>
      </w:r>
      <w:r w:rsidR="00466A9C">
        <w:rPr>
          <w:color w:val="000000"/>
          <w:szCs w:val="22"/>
          <w:lang w:eastAsia="en-GB"/>
        </w:rPr>
        <w:t xml:space="preserve">may impact mitochondrial function </w:t>
      </w:r>
      <w:r w:rsidRPr="0087691B">
        <w:rPr>
          <w:color w:val="000000"/>
          <w:szCs w:val="22"/>
          <w:lang w:eastAsia="en-GB"/>
        </w:rPr>
        <w:t>to a variable degree</w:t>
      </w:r>
      <w:r w:rsidR="00466A9C">
        <w:rPr>
          <w:color w:val="000000"/>
          <w:szCs w:val="22"/>
          <w:lang w:eastAsia="en-GB"/>
        </w:rPr>
        <w:t>, which is most pronounced with stavudine, didanosine and zidovudine</w:t>
      </w:r>
      <w:r w:rsidRPr="0087691B">
        <w:rPr>
          <w:color w:val="000000"/>
          <w:szCs w:val="22"/>
          <w:lang w:eastAsia="en-GB"/>
        </w:rPr>
        <w:t xml:space="preserve">. There have been reports of mitochondrial dysfunction in HIV negative infants exposed </w:t>
      </w:r>
      <w:r w:rsidRPr="0087691B">
        <w:rPr>
          <w:i/>
          <w:iCs/>
          <w:color w:val="000000"/>
          <w:szCs w:val="22"/>
          <w:lang w:eastAsia="en-GB"/>
        </w:rPr>
        <w:t>in utero</w:t>
      </w:r>
      <w:r w:rsidRPr="0087691B">
        <w:rPr>
          <w:color w:val="000000"/>
          <w:szCs w:val="22"/>
          <w:lang w:eastAsia="en-GB"/>
        </w:rPr>
        <w:t xml:space="preserve"> and/or postnatally to nucleoside analogues</w:t>
      </w:r>
      <w:r w:rsidR="00466A9C">
        <w:rPr>
          <w:color w:val="000000"/>
          <w:szCs w:val="22"/>
          <w:lang w:eastAsia="en-GB"/>
        </w:rPr>
        <w:t xml:space="preserve">; </w:t>
      </w:r>
      <w:r w:rsidR="00466A9C" w:rsidRPr="00D1502B">
        <w:t>these have predominantly concerned treatment with regimens containing zidovudine</w:t>
      </w:r>
      <w:r w:rsidRPr="0087691B">
        <w:rPr>
          <w:color w:val="000000"/>
          <w:szCs w:val="22"/>
          <w:lang w:eastAsia="en-GB"/>
        </w:rPr>
        <w:t xml:space="preserve">. The main adverse </w:t>
      </w:r>
      <w:r w:rsidR="00466A9C">
        <w:rPr>
          <w:color w:val="000000"/>
          <w:szCs w:val="22"/>
          <w:lang w:eastAsia="en-GB"/>
        </w:rPr>
        <w:t>reaction</w:t>
      </w:r>
      <w:r w:rsidR="00F166E6">
        <w:rPr>
          <w:color w:val="000000"/>
          <w:szCs w:val="22"/>
          <w:lang w:eastAsia="en-GB"/>
        </w:rPr>
        <w:t>s</w:t>
      </w:r>
      <w:r w:rsidR="00466A9C">
        <w:rPr>
          <w:color w:val="000000"/>
          <w:szCs w:val="22"/>
          <w:lang w:eastAsia="en-GB"/>
        </w:rPr>
        <w:t xml:space="preserve"> </w:t>
      </w:r>
      <w:r w:rsidRPr="0087691B">
        <w:rPr>
          <w:color w:val="000000"/>
          <w:szCs w:val="22"/>
          <w:lang w:eastAsia="en-GB"/>
        </w:rPr>
        <w:t>reported are haematological disorders (anaemia, neutropenia)</w:t>
      </w:r>
      <w:r w:rsidR="00466A9C">
        <w:rPr>
          <w:color w:val="000000"/>
          <w:szCs w:val="22"/>
          <w:lang w:eastAsia="en-GB"/>
        </w:rPr>
        <w:t xml:space="preserve"> and</w:t>
      </w:r>
      <w:r w:rsidRPr="0087691B">
        <w:rPr>
          <w:color w:val="000000"/>
          <w:szCs w:val="22"/>
          <w:lang w:eastAsia="en-GB"/>
        </w:rPr>
        <w:t xml:space="preserve"> metabolic disorders (</w:t>
      </w:r>
      <w:r w:rsidRPr="006E0669">
        <w:rPr>
          <w:color w:val="000000"/>
          <w:szCs w:val="22"/>
          <w:lang w:eastAsia="en-GB"/>
        </w:rPr>
        <w:t>hyperlactataemia, hyperlipasaemia</w:t>
      </w:r>
      <w:r w:rsidRPr="0087691B">
        <w:rPr>
          <w:color w:val="000000"/>
          <w:szCs w:val="22"/>
          <w:lang w:eastAsia="en-GB"/>
        </w:rPr>
        <w:t xml:space="preserve">). These events </w:t>
      </w:r>
      <w:r w:rsidR="00B67EFF">
        <w:rPr>
          <w:color w:val="000000"/>
          <w:szCs w:val="22"/>
          <w:lang w:eastAsia="en-GB"/>
        </w:rPr>
        <w:t xml:space="preserve">have </w:t>
      </w:r>
      <w:r w:rsidRPr="0087691B">
        <w:rPr>
          <w:color w:val="000000"/>
          <w:szCs w:val="22"/>
          <w:lang w:eastAsia="en-GB"/>
        </w:rPr>
        <w:t xml:space="preserve">often </w:t>
      </w:r>
      <w:r w:rsidR="00B67EFF">
        <w:rPr>
          <w:color w:val="000000"/>
          <w:szCs w:val="22"/>
          <w:lang w:eastAsia="en-GB"/>
        </w:rPr>
        <w:t xml:space="preserve">been </w:t>
      </w:r>
      <w:r w:rsidRPr="0087691B">
        <w:rPr>
          <w:color w:val="000000"/>
          <w:szCs w:val="22"/>
          <w:lang w:eastAsia="en-GB"/>
        </w:rPr>
        <w:t xml:space="preserve">transitory. </w:t>
      </w:r>
      <w:r w:rsidR="00466A9C">
        <w:rPr>
          <w:color w:val="000000"/>
          <w:szCs w:val="22"/>
          <w:lang w:eastAsia="en-GB"/>
        </w:rPr>
        <w:t>L</w:t>
      </w:r>
      <w:r w:rsidRPr="0087691B">
        <w:rPr>
          <w:color w:val="000000"/>
          <w:szCs w:val="22"/>
          <w:lang w:eastAsia="en-GB"/>
        </w:rPr>
        <w:t>ate</w:t>
      </w:r>
      <w:r w:rsidR="00B67EFF">
        <w:rPr>
          <w:color w:val="000000"/>
          <w:szCs w:val="22"/>
          <w:lang w:eastAsia="en-GB"/>
        </w:rPr>
        <w:t xml:space="preserve"> </w:t>
      </w:r>
      <w:r w:rsidRPr="0087691B">
        <w:rPr>
          <w:color w:val="000000"/>
          <w:szCs w:val="22"/>
          <w:lang w:eastAsia="en-GB"/>
        </w:rPr>
        <w:t xml:space="preserve">onset neurological disorders have been reported </w:t>
      </w:r>
      <w:r w:rsidR="00B67EFF">
        <w:rPr>
          <w:color w:val="000000"/>
          <w:szCs w:val="22"/>
          <w:lang w:eastAsia="en-GB"/>
        </w:rPr>
        <w:t xml:space="preserve">rarely </w:t>
      </w:r>
      <w:r w:rsidRPr="0087691B">
        <w:rPr>
          <w:color w:val="000000"/>
          <w:szCs w:val="22"/>
          <w:lang w:eastAsia="en-GB"/>
        </w:rPr>
        <w:t xml:space="preserve">(hypertonia, convulsion, abnormal behaviour). Whether </w:t>
      </w:r>
      <w:r w:rsidR="00B67EFF">
        <w:rPr>
          <w:color w:val="000000"/>
          <w:szCs w:val="22"/>
          <w:lang w:eastAsia="en-GB"/>
        </w:rPr>
        <w:t xml:space="preserve">such </w:t>
      </w:r>
      <w:r w:rsidRPr="0087691B">
        <w:rPr>
          <w:color w:val="000000"/>
          <w:szCs w:val="22"/>
          <w:lang w:eastAsia="en-GB"/>
        </w:rPr>
        <w:t xml:space="preserve">neurological disorders are transient or permanent is currently unknown. </w:t>
      </w:r>
      <w:r w:rsidR="00B67EFF">
        <w:rPr>
          <w:color w:val="000000"/>
          <w:szCs w:val="22"/>
          <w:lang w:eastAsia="en-GB"/>
        </w:rPr>
        <w:t>These findings should be considered for a</w:t>
      </w:r>
      <w:r w:rsidRPr="0087691B">
        <w:rPr>
          <w:color w:val="000000"/>
          <w:szCs w:val="22"/>
          <w:lang w:eastAsia="en-GB"/>
        </w:rPr>
        <w:t xml:space="preserve">ny child exposed </w:t>
      </w:r>
      <w:r w:rsidRPr="0087691B">
        <w:rPr>
          <w:i/>
          <w:iCs/>
          <w:color w:val="000000"/>
          <w:szCs w:val="22"/>
          <w:lang w:eastAsia="en-GB"/>
        </w:rPr>
        <w:t>in utero</w:t>
      </w:r>
      <w:r w:rsidRPr="0087691B">
        <w:rPr>
          <w:color w:val="000000"/>
          <w:szCs w:val="22"/>
          <w:lang w:eastAsia="en-GB"/>
        </w:rPr>
        <w:t xml:space="preserve"> to nucleos</w:t>
      </w:r>
      <w:r w:rsidR="00B67EFF">
        <w:rPr>
          <w:color w:val="000000"/>
          <w:szCs w:val="22"/>
          <w:lang w:eastAsia="en-GB"/>
        </w:rPr>
        <w:t>(t)</w:t>
      </w:r>
      <w:r w:rsidRPr="0087691B">
        <w:rPr>
          <w:color w:val="000000"/>
          <w:szCs w:val="22"/>
          <w:lang w:eastAsia="en-GB"/>
        </w:rPr>
        <w:t xml:space="preserve">ide analogues, </w:t>
      </w:r>
      <w:r w:rsidR="00B67EFF">
        <w:rPr>
          <w:color w:val="000000"/>
          <w:szCs w:val="22"/>
          <w:lang w:eastAsia="en-GB"/>
        </w:rPr>
        <w:t xml:space="preserve">who present with severe </w:t>
      </w:r>
      <w:r w:rsidRPr="0087691B">
        <w:rPr>
          <w:color w:val="000000"/>
          <w:szCs w:val="22"/>
          <w:lang w:eastAsia="en-GB"/>
        </w:rPr>
        <w:t xml:space="preserve">clinical </w:t>
      </w:r>
      <w:r w:rsidR="00B67EFF">
        <w:rPr>
          <w:color w:val="000000"/>
          <w:szCs w:val="22"/>
          <w:lang w:eastAsia="en-GB"/>
        </w:rPr>
        <w:t>findings of unknown etiology, particularly neurologic findings</w:t>
      </w:r>
      <w:r w:rsidRPr="0087691B">
        <w:rPr>
          <w:color w:val="000000"/>
          <w:szCs w:val="22"/>
          <w:lang w:eastAsia="en-GB"/>
        </w:rPr>
        <w:t>. These findings do not affect current national recommendations to use antiretroviral therapy in pregnant women to prevent vertical transmission of HIV.</w:t>
      </w:r>
    </w:p>
    <w:p w14:paraId="17D04E0F" w14:textId="77777777" w:rsidR="00FC0BC9" w:rsidRPr="0087691B" w:rsidRDefault="00FC0BC9" w:rsidP="009A082E">
      <w:pPr>
        <w:shd w:val="clear" w:color="auto" w:fill="FFFFFF"/>
        <w:tabs>
          <w:tab w:val="clear" w:pos="567"/>
        </w:tabs>
        <w:spacing w:line="240" w:lineRule="auto"/>
        <w:rPr>
          <w:color w:val="000000"/>
          <w:szCs w:val="22"/>
          <w:u w:val="single"/>
          <w:lang w:eastAsia="en-GB"/>
        </w:rPr>
      </w:pPr>
    </w:p>
    <w:p w14:paraId="2D4F4E9F" w14:textId="176AA9D8" w:rsidR="009A082E" w:rsidRDefault="00221E19" w:rsidP="009A082E">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 xml:space="preserve">Immune </w:t>
      </w:r>
      <w:r w:rsidR="00930A06">
        <w:rPr>
          <w:color w:val="000000"/>
          <w:szCs w:val="22"/>
          <w:u w:val="single"/>
          <w:lang w:eastAsia="en-GB"/>
        </w:rPr>
        <w:t>r</w:t>
      </w:r>
      <w:r w:rsidRPr="0087691B">
        <w:rPr>
          <w:color w:val="000000"/>
          <w:szCs w:val="22"/>
          <w:u w:val="single"/>
          <w:lang w:eastAsia="en-GB"/>
        </w:rPr>
        <w:t xml:space="preserve">eactivation </w:t>
      </w:r>
      <w:r w:rsidR="00930A06">
        <w:rPr>
          <w:color w:val="000000"/>
          <w:szCs w:val="22"/>
          <w:u w:val="single"/>
          <w:lang w:eastAsia="en-GB"/>
        </w:rPr>
        <w:t>s</w:t>
      </w:r>
      <w:r w:rsidRPr="0087691B">
        <w:rPr>
          <w:color w:val="000000"/>
          <w:szCs w:val="22"/>
          <w:u w:val="single"/>
          <w:lang w:eastAsia="en-GB"/>
        </w:rPr>
        <w:t>yndrome</w:t>
      </w:r>
    </w:p>
    <w:p w14:paraId="6AA173EE" w14:textId="77777777" w:rsidR="005904EB" w:rsidRPr="0087691B" w:rsidRDefault="005904EB" w:rsidP="009A082E">
      <w:pPr>
        <w:shd w:val="clear" w:color="auto" w:fill="FFFFFF"/>
        <w:tabs>
          <w:tab w:val="clear" w:pos="567"/>
        </w:tabs>
        <w:spacing w:line="240" w:lineRule="auto"/>
        <w:rPr>
          <w:color w:val="000000"/>
          <w:szCs w:val="22"/>
          <w:lang w:eastAsia="en-GB"/>
        </w:rPr>
      </w:pPr>
    </w:p>
    <w:p w14:paraId="5687F3F1" w14:textId="77777777"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 xml:space="preserve">In HIV infected patients with severe immune deficiency at the time of institution of CART, an inflammatory reaction to asymptomatic or residual opportunistic pathogens may arise and cause serious clinical conditions, or aggravation of symptoms. Typically, such reactions have been observed within the first few weeks or months of initiation of CART. Relevant examples are cytomegalovirus retinitis, generalised and/or focal mycobacterial infections, and </w:t>
      </w:r>
      <w:r w:rsidRPr="0087691B">
        <w:rPr>
          <w:i/>
          <w:iCs/>
          <w:color w:val="000000"/>
          <w:szCs w:val="22"/>
          <w:lang w:eastAsia="en-GB"/>
        </w:rPr>
        <w:t>Pneumocystis jirovecii</w:t>
      </w:r>
      <w:r w:rsidRPr="0087691B">
        <w:rPr>
          <w:color w:val="000000"/>
          <w:szCs w:val="22"/>
          <w:lang w:eastAsia="en-GB"/>
        </w:rPr>
        <w:t xml:space="preserve"> pneumonia. Any inflammatory symptoms should be evaluated and treatment instituted when necessary.</w:t>
      </w:r>
    </w:p>
    <w:p w14:paraId="38A637A6" w14:textId="77777777" w:rsidR="000F754F" w:rsidRPr="0087691B" w:rsidRDefault="000F754F" w:rsidP="009A082E">
      <w:pPr>
        <w:shd w:val="clear" w:color="auto" w:fill="FFFFFF"/>
        <w:tabs>
          <w:tab w:val="clear" w:pos="567"/>
        </w:tabs>
        <w:spacing w:line="240" w:lineRule="auto"/>
        <w:rPr>
          <w:color w:val="000000"/>
          <w:szCs w:val="22"/>
          <w:lang w:eastAsia="en-GB"/>
        </w:rPr>
      </w:pPr>
    </w:p>
    <w:p w14:paraId="5BB19FA3" w14:textId="07BA8DE3"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Autoimmune disorders (such as Graves' disease</w:t>
      </w:r>
      <w:r w:rsidR="000D6B95">
        <w:rPr>
          <w:color w:val="000000"/>
          <w:szCs w:val="22"/>
          <w:lang w:eastAsia="en-GB"/>
        </w:rPr>
        <w:t xml:space="preserve"> and autoimmune hepatitis</w:t>
      </w:r>
      <w:r w:rsidRPr="0087691B">
        <w:rPr>
          <w:color w:val="000000"/>
          <w:szCs w:val="22"/>
          <w:lang w:eastAsia="en-GB"/>
        </w:rPr>
        <w:t>) have also been reported to occur in the setting of immune reactivation; however, the reported time to onset is more variable and these events can occur many months after initiation of treatment.</w:t>
      </w:r>
    </w:p>
    <w:p w14:paraId="4846233B" w14:textId="77777777" w:rsidR="009A082E" w:rsidRPr="0087691B" w:rsidRDefault="009A082E" w:rsidP="00204AAB">
      <w:pPr>
        <w:spacing w:line="240" w:lineRule="auto"/>
        <w:rPr>
          <w:i/>
          <w:noProof/>
          <w:szCs w:val="22"/>
        </w:rPr>
      </w:pPr>
    </w:p>
    <w:p w14:paraId="45C2614E" w14:textId="3B3E8228" w:rsidR="009A082E" w:rsidRDefault="00221E19" w:rsidP="009A082E">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Osteonecrosis</w:t>
      </w:r>
    </w:p>
    <w:p w14:paraId="68140A5A" w14:textId="77777777" w:rsidR="005904EB" w:rsidRPr="0087691B" w:rsidRDefault="005904EB" w:rsidP="009A082E">
      <w:pPr>
        <w:shd w:val="clear" w:color="auto" w:fill="FFFFFF"/>
        <w:tabs>
          <w:tab w:val="clear" w:pos="567"/>
        </w:tabs>
        <w:spacing w:line="240" w:lineRule="auto"/>
        <w:rPr>
          <w:color w:val="000000"/>
          <w:szCs w:val="22"/>
          <w:lang w:eastAsia="en-GB"/>
        </w:rPr>
      </w:pPr>
    </w:p>
    <w:p w14:paraId="4D1BC321" w14:textId="77777777"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lastRenderedPageBreak/>
        <w:t>Although the etiology is considered to be multifactorial (including corticosteroid use, alcohol consumption, severe immunosuppression, higher body mass index), cases of osteonecrosis have been reported particularly in patients with advanced HIV disease and/or long-term exposure to CART. Patients should be advised to seek medical advice if they experience joint aches and pain, joint stiffness or difficulty in movement.</w:t>
      </w:r>
    </w:p>
    <w:p w14:paraId="3D19A201" w14:textId="77777777" w:rsidR="00FC0BC9" w:rsidRPr="0087691B" w:rsidRDefault="00FC0BC9" w:rsidP="009A082E">
      <w:pPr>
        <w:shd w:val="clear" w:color="auto" w:fill="FFFFFF"/>
        <w:tabs>
          <w:tab w:val="clear" w:pos="567"/>
        </w:tabs>
        <w:spacing w:line="240" w:lineRule="auto"/>
        <w:rPr>
          <w:color w:val="000000"/>
          <w:szCs w:val="22"/>
          <w:u w:val="single"/>
          <w:lang w:eastAsia="en-GB"/>
        </w:rPr>
      </w:pPr>
    </w:p>
    <w:p w14:paraId="1B68D21D" w14:textId="515B1439" w:rsidR="009A082E" w:rsidRDefault="00221E19" w:rsidP="009A082E">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Patients with HIV-1 harbouring mutations</w:t>
      </w:r>
    </w:p>
    <w:p w14:paraId="2E23C1CC" w14:textId="77777777" w:rsidR="005904EB" w:rsidRPr="0087691B" w:rsidRDefault="005904EB" w:rsidP="009A082E">
      <w:pPr>
        <w:shd w:val="clear" w:color="auto" w:fill="FFFFFF"/>
        <w:tabs>
          <w:tab w:val="clear" w:pos="567"/>
        </w:tabs>
        <w:spacing w:line="240" w:lineRule="auto"/>
        <w:rPr>
          <w:color w:val="000000"/>
          <w:szCs w:val="22"/>
          <w:lang w:eastAsia="en-GB"/>
        </w:rPr>
      </w:pPr>
    </w:p>
    <w:p w14:paraId="1F515C88" w14:textId="72027884"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Efavirenz/</w:t>
      </w:r>
      <w:r w:rsidR="00376E6A">
        <w:rPr>
          <w:color w:val="000000"/>
          <w:szCs w:val="22"/>
          <w:lang w:eastAsia="en-GB"/>
        </w:rPr>
        <w:t>e</w:t>
      </w:r>
      <w:r w:rsidRPr="0087691B">
        <w:rPr>
          <w:color w:val="000000"/>
          <w:szCs w:val="22"/>
          <w:lang w:eastAsia="en-GB"/>
        </w:rPr>
        <w:t>mtricitabine/</w:t>
      </w:r>
      <w:r w:rsidR="00376E6A">
        <w:rPr>
          <w:color w:val="000000"/>
          <w:szCs w:val="22"/>
          <w:lang w:eastAsia="en-GB"/>
        </w:rPr>
        <w:t>t</w:t>
      </w:r>
      <w:r w:rsidRPr="0087691B">
        <w:rPr>
          <w:color w:val="000000"/>
          <w:szCs w:val="22"/>
          <w:lang w:eastAsia="en-GB"/>
        </w:rPr>
        <w:t>enofovir disoproxil should be avoided in patients with HIV-1 harbouring the K65R, M184V/I or K103N mutation (see sections</w:t>
      </w:r>
      <w:r w:rsidR="00936242">
        <w:rPr>
          <w:color w:val="000000"/>
          <w:szCs w:val="22"/>
          <w:lang w:eastAsia="en-GB"/>
        </w:rPr>
        <w:t> </w:t>
      </w:r>
      <w:r w:rsidRPr="0087691B">
        <w:rPr>
          <w:color w:val="000000"/>
          <w:szCs w:val="22"/>
          <w:lang w:eastAsia="en-GB"/>
        </w:rPr>
        <w:t>4.1 and 5.1).</w:t>
      </w:r>
    </w:p>
    <w:p w14:paraId="0F579783" w14:textId="77777777" w:rsidR="00FC0BC9" w:rsidRPr="0087691B" w:rsidRDefault="00FC0BC9" w:rsidP="009A082E">
      <w:pPr>
        <w:shd w:val="clear" w:color="auto" w:fill="FFFFFF"/>
        <w:tabs>
          <w:tab w:val="clear" w:pos="567"/>
        </w:tabs>
        <w:spacing w:line="240" w:lineRule="auto"/>
        <w:rPr>
          <w:color w:val="000000"/>
          <w:szCs w:val="22"/>
          <w:u w:val="single"/>
          <w:lang w:eastAsia="en-GB"/>
        </w:rPr>
      </w:pPr>
    </w:p>
    <w:p w14:paraId="2E5C48B8" w14:textId="666EB392" w:rsidR="009A082E" w:rsidRDefault="00221E19" w:rsidP="00FC0BC9">
      <w:pPr>
        <w:keepNext/>
        <w:keepLines/>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Elderly</w:t>
      </w:r>
    </w:p>
    <w:p w14:paraId="3FEBCE8B" w14:textId="77777777" w:rsidR="005904EB" w:rsidRPr="0087691B" w:rsidRDefault="005904EB" w:rsidP="00FC0BC9">
      <w:pPr>
        <w:keepNext/>
        <w:keepLines/>
        <w:shd w:val="clear" w:color="auto" w:fill="FFFFFF"/>
        <w:tabs>
          <w:tab w:val="clear" w:pos="567"/>
        </w:tabs>
        <w:spacing w:line="240" w:lineRule="auto"/>
        <w:rPr>
          <w:color w:val="000000"/>
          <w:szCs w:val="22"/>
          <w:lang w:eastAsia="en-GB"/>
        </w:rPr>
      </w:pPr>
    </w:p>
    <w:p w14:paraId="255E834D" w14:textId="32BC9EE1" w:rsidR="009A082E" w:rsidRPr="0087691B" w:rsidRDefault="00221E19" w:rsidP="00FC0BC9">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Efavirenz/</w:t>
      </w:r>
      <w:r w:rsidR="00376E6A">
        <w:rPr>
          <w:color w:val="000000"/>
          <w:szCs w:val="22"/>
          <w:lang w:eastAsia="en-GB"/>
        </w:rPr>
        <w:t>e</w:t>
      </w:r>
      <w:r w:rsidRPr="0087691B">
        <w:rPr>
          <w:color w:val="000000"/>
          <w:szCs w:val="22"/>
          <w:lang w:eastAsia="en-GB"/>
        </w:rPr>
        <w:t>mtricitabine/</w:t>
      </w:r>
      <w:r w:rsidR="00376E6A">
        <w:rPr>
          <w:color w:val="000000"/>
          <w:szCs w:val="22"/>
          <w:lang w:eastAsia="en-GB"/>
        </w:rPr>
        <w:t>t</w:t>
      </w:r>
      <w:r w:rsidRPr="0087691B">
        <w:rPr>
          <w:color w:val="000000"/>
          <w:szCs w:val="22"/>
          <w:lang w:eastAsia="en-GB"/>
        </w:rPr>
        <w:t xml:space="preserve">enofovir disoproxil has not been studied in patients over the age of 65. </w:t>
      </w:r>
      <w:r w:rsidR="0027629E">
        <w:rPr>
          <w:color w:val="000000"/>
          <w:szCs w:val="22"/>
          <w:lang w:eastAsia="en-GB"/>
        </w:rPr>
        <w:t xml:space="preserve">Elderly patients </w:t>
      </w:r>
      <w:r w:rsidRPr="0087691B">
        <w:rPr>
          <w:color w:val="000000"/>
          <w:szCs w:val="22"/>
          <w:lang w:eastAsia="en-GB"/>
        </w:rPr>
        <w:t xml:space="preserve">are more likely to have decreased hepatic or renal function, therefore caution should be exercised when treating </w:t>
      </w:r>
      <w:r w:rsidR="00B252C2">
        <w:rPr>
          <w:color w:val="000000"/>
          <w:szCs w:val="22"/>
          <w:lang w:eastAsia="en-GB"/>
        </w:rPr>
        <w:t xml:space="preserve">elderly patients </w:t>
      </w:r>
      <w:r w:rsidRPr="0087691B">
        <w:rPr>
          <w:color w:val="000000"/>
          <w:szCs w:val="22"/>
          <w:lang w:eastAsia="en-GB"/>
        </w:rPr>
        <w:t xml:space="preserve">with </w:t>
      </w:r>
      <w:r w:rsidR="00376E6A">
        <w:rPr>
          <w:color w:val="000000"/>
          <w:szCs w:val="22"/>
          <w:lang w:eastAsia="en-GB"/>
        </w:rPr>
        <w:t>e</w:t>
      </w:r>
      <w:r w:rsidRPr="0087691B">
        <w:rPr>
          <w:color w:val="000000"/>
          <w:szCs w:val="22"/>
          <w:lang w:eastAsia="en-GB"/>
        </w:rPr>
        <w:t>favirenz/</w:t>
      </w:r>
      <w:r w:rsidR="00376E6A">
        <w:rPr>
          <w:color w:val="000000"/>
          <w:szCs w:val="22"/>
          <w:lang w:eastAsia="en-GB"/>
        </w:rPr>
        <w:t>e</w:t>
      </w:r>
      <w:r w:rsidRPr="0087691B">
        <w:rPr>
          <w:color w:val="000000"/>
          <w:szCs w:val="22"/>
          <w:lang w:eastAsia="en-GB"/>
        </w:rPr>
        <w:t>mtricitabine/</w:t>
      </w:r>
      <w:r w:rsidR="00376E6A">
        <w:rPr>
          <w:color w:val="000000"/>
          <w:szCs w:val="22"/>
          <w:lang w:eastAsia="en-GB"/>
        </w:rPr>
        <w:t>t</w:t>
      </w:r>
      <w:r w:rsidRPr="0087691B">
        <w:rPr>
          <w:color w:val="000000"/>
          <w:szCs w:val="22"/>
          <w:lang w:eastAsia="en-GB"/>
        </w:rPr>
        <w:t>enofovir disoproxil (see section 4.2).</w:t>
      </w:r>
    </w:p>
    <w:p w14:paraId="35DFED40" w14:textId="77777777" w:rsidR="00FC0BC9" w:rsidRPr="0087691B" w:rsidRDefault="00FC0BC9" w:rsidP="009A082E">
      <w:pPr>
        <w:shd w:val="clear" w:color="auto" w:fill="FFFFFF"/>
        <w:tabs>
          <w:tab w:val="clear" w:pos="567"/>
        </w:tabs>
        <w:spacing w:line="240" w:lineRule="auto"/>
        <w:rPr>
          <w:color w:val="000000"/>
          <w:szCs w:val="22"/>
          <w:u w:val="single"/>
          <w:lang w:eastAsia="en-GB"/>
        </w:rPr>
      </w:pPr>
    </w:p>
    <w:p w14:paraId="6A9D86A4" w14:textId="20F0C08C" w:rsidR="009A082E" w:rsidRDefault="00221E19" w:rsidP="009A082E">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Excipients</w:t>
      </w:r>
    </w:p>
    <w:p w14:paraId="4F177DC5" w14:textId="77777777" w:rsidR="005904EB" w:rsidRPr="0087691B" w:rsidRDefault="005904EB" w:rsidP="009A082E">
      <w:pPr>
        <w:shd w:val="clear" w:color="auto" w:fill="FFFFFF"/>
        <w:tabs>
          <w:tab w:val="clear" w:pos="567"/>
        </w:tabs>
        <w:spacing w:line="240" w:lineRule="auto"/>
        <w:rPr>
          <w:color w:val="000000"/>
          <w:szCs w:val="22"/>
          <w:lang w:eastAsia="en-GB"/>
        </w:rPr>
      </w:pPr>
    </w:p>
    <w:p w14:paraId="55E5B65D" w14:textId="77777777" w:rsidR="009B0DF0" w:rsidRDefault="00221E19" w:rsidP="00DB4BA3">
      <w:pPr>
        <w:shd w:val="clear" w:color="auto" w:fill="FFFFFF"/>
        <w:tabs>
          <w:tab w:val="clear" w:pos="567"/>
        </w:tabs>
        <w:spacing w:line="240" w:lineRule="auto"/>
        <w:rPr>
          <w:color w:val="000000"/>
          <w:szCs w:val="22"/>
          <w:lang w:eastAsia="en-GB"/>
        </w:rPr>
      </w:pPr>
      <w:r w:rsidRPr="006E0669">
        <w:rPr>
          <w:color w:val="000000"/>
          <w:szCs w:val="22"/>
          <w:lang w:eastAsia="en-GB"/>
        </w:rPr>
        <w:t xml:space="preserve">This medicinal product contains </w:t>
      </w:r>
      <w:r w:rsidR="00CF19DA" w:rsidRPr="006E0669">
        <w:rPr>
          <w:color w:val="000000"/>
          <w:szCs w:val="22"/>
          <w:lang w:eastAsia="en-GB"/>
        </w:rPr>
        <w:t>7.5</w:t>
      </w:r>
      <w:r w:rsidR="00EF1F2F" w:rsidRPr="006E0669">
        <w:rPr>
          <w:color w:val="000000"/>
          <w:szCs w:val="22"/>
          <w:lang w:eastAsia="en-GB"/>
        </w:rPr>
        <w:t xml:space="preserve"> mg </w:t>
      </w:r>
      <w:r w:rsidR="002A4642" w:rsidRPr="006E0669">
        <w:rPr>
          <w:color w:val="000000"/>
          <w:szCs w:val="22"/>
          <w:lang w:eastAsia="en-GB"/>
        </w:rPr>
        <w:t xml:space="preserve">of </w:t>
      </w:r>
      <w:r w:rsidR="00CF19DA" w:rsidRPr="006E0669">
        <w:rPr>
          <w:color w:val="000000"/>
          <w:szCs w:val="22"/>
          <w:lang w:eastAsia="en-GB"/>
        </w:rPr>
        <w:t xml:space="preserve">sodium metabisulfite </w:t>
      </w:r>
      <w:r w:rsidR="00212E23" w:rsidRPr="006E0669">
        <w:rPr>
          <w:color w:val="000000"/>
          <w:szCs w:val="22"/>
          <w:lang w:eastAsia="en-GB"/>
        </w:rPr>
        <w:t>per dose</w:t>
      </w:r>
      <w:r w:rsidR="00EF1F2F" w:rsidRPr="006E0669">
        <w:rPr>
          <w:color w:val="000000"/>
          <w:szCs w:val="22"/>
          <w:lang w:eastAsia="en-GB"/>
        </w:rPr>
        <w:t xml:space="preserve">, which </w:t>
      </w:r>
      <w:r w:rsidR="00A040BB" w:rsidRPr="006E0669">
        <w:rPr>
          <w:color w:val="000000"/>
          <w:szCs w:val="22"/>
          <w:lang w:eastAsia="en-GB"/>
        </w:rPr>
        <w:t>may rarely cause severe hypersensitivity reactions and bronchospasm</w:t>
      </w:r>
      <w:r w:rsidR="00EF1F2F" w:rsidRPr="00C160CC">
        <w:rPr>
          <w:color w:val="000000"/>
          <w:szCs w:val="22"/>
          <w:lang w:eastAsia="en-GB"/>
        </w:rPr>
        <w:t xml:space="preserve">. </w:t>
      </w:r>
    </w:p>
    <w:p w14:paraId="42723FA6" w14:textId="77777777" w:rsidR="009B0DF0" w:rsidRDefault="009B0DF0" w:rsidP="00DB4BA3">
      <w:pPr>
        <w:shd w:val="clear" w:color="auto" w:fill="FFFFFF"/>
        <w:tabs>
          <w:tab w:val="clear" w:pos="567"/>
        </w:tabs>
        <w:spacing w:line="240" w:lineRule="auto"/>
        <w:rPr>
          <w:color w:val="000000"/>
          <w:szCs w:val="22"/>
          <w:lang w:eastAsia="en-GB"/>
        </w:rPr>
      </w:pPr>
    </w:p>
    <w:p w14:paraId="763D19E7" w14:textId="32EADCE9" w:rsidR="009B0DF0" w:rsidRDefault="00221E19" w:rsidP="00DB4BA3">
      <w:pPr>
        <w:shd w:val="clear" w:color="auto" w:fill="FFFFFF"/>
        <w:tabs>
          <w:tab w:val="clear" w:pos="567"/>
        </w:tabs>
        <w:spacing w:line="240" w:lineRule="auto"/>
        <w:rPr>
          <w:noProof/>
          <w:szCs w:val="22"/>
        </w:rPr>
      </w:pPr>
      <w:r>
        <w:rPr>
          <w:color w:val="000000"/>
          <w:szCs w:val="22"/>
          <w:lang w:eastAsia="en-GB"/>
        </w:rPr>
        <w:t xml:space="preserve">This medicinal product </w:t>
      </w:r>
      <w:r w:rsidR="000C644F">
        <w:rPr>
          <w:color w:val="000000"/>
          <w:szCs w:val="22"/>
          <w:lang w:eastAsia="en-GB"/>
        </w:rPr>
        <w:t>c</w:t>
      </w:r>
      <w:r w:rsidR="00624982" w:rsidRPr="00C160CC">
        <w:rPr>
          <w:noProof/>
          <w:szCs w:val="22"/>
        </w:rPr>
        <w:t>ontains less than 1</w:t>
      </w:r>
      <w:r w:rsidR="00936242">
        <w:rPr>
          <w:noProof/>
          <w:szCs w:val="22"/>
        </w:rPr>
        <w:t> </w:t>
      </w:r>
      <w:r w:rsidR="00624982" w:rsidRPr="00C160CC">
        <w:rPr>
          <w:noProof/>
          <w:szCs w:val="22"/>
        </w:rPr>
        <w:t>mmol sodium (23</w:t>
      </w:r>
      <w:r w:rsidR="00936242">
        <w:rPr>
          <w:noProof/>
          <w:szCs w:val="22"/>
        </w:rPr>
        <w:t> </w:t>
      </w:r>
      <w:r w:rsidR="00624982" w:rsidRPr="00C160CC">
        <w:rPr>
          <w:noProof/>
          <w:szCs w:val="22"/>
        </w:rPr>
        <w:t xml:space="preserve">mg) per dose, that is to say essentially ‘sodium-free’. </w:t>
      </w:r>
    </w:p>
    <w:p w14:paraId="25705BBD" w14:textId="77777777" w:rsidR="009B0DF0" w:rsidRDefault="009B0DF0" w:rsidP="00DB4BA3">
      <w:pPr>
        <w:shd w:val="clear" w:color="auto" w:fill="FFFFFF"/>
        <w:tabs>
          <w:tab w:val="clear" w:pos="567"/>
        </w:tabs>
        <w:spacing w:line="240" w:lineRule="auto"/>
        <w:rPr>
          <w:noProof/>
          <w:szCs w:val="22"/>
        </w:rPr>
      </w:pPr>
    </w:p>
    <w:p w14:paraId="03FAECF7" w14:textId="2E35F5A3" w:rsidR="009A082E" w:rsidRDefault="009B0DF0" w:rsidP="00DB4BA3">
      <w:pPr>
        <w:shd w:val="clear" w:color="auto" w:fill="FFFFFF"/>
        <w:tabs>
          <w:tab w:val="clear" w:pos="567"/>
        </w:tabs>
        <w:spacing w:line="240" w:lineRule="auto"/>
        <w:rPr>
          <w:noProof/>
          <w:szCs w:val="22"/>
        </w:rPr>
      </w:pPr>
      <w:r>
        <w:rPr>
          <w:color w:val="000000"/>
          <w:szCs w:val="22"/>
          <w:lang w:eastAsia="en-GB"/>
        </w:rPr>
        <w:t>This medicinal product</w:t>
      </w:r>
      <w:r w:rsidR="00EF1F2F" w:rsidRPr="00546724">
        <w:rPr>
          <w:color w:val="000000"/>
          <w:szCs w:val="22"/>
          <w:lang w:eastAsia="en-GB"/>
        </w:rPr>
        <w:t xml:space="preserve"> contains </w:t>
      </w:r>
      <w:r w:rsidR="00A530BE" w:rsidRPr="00546724">
        <w:rPr>
          <w:color w:val="000000"/>
          <w:szCs w:val="22"/>
          <w:lang w:eastAsia="en-GB"/>
        </w:rPr>
        <w:t>1</w:t>
      </w:r>
      <w:r w:rsidR="00F53885" w:rsidRPr="00546724">
        <w:rPr>
          <w:color w:val="000000"/>
          <w:szCs w:val="22"/>
          <w:lang w:eastAsia="en-GB"/>
        </w:rPr>
        <w:t>05.5</w:t>
      </w:r>
      <w:r w:rsidR="005C46C7" w:rsidRPr="00546724">
        <w:rPr>
          <w:color w:val="000000"/>
          <w:szCs w:val="22"/>
          <w:lang w:eastAsia="en-GB"/>
        </w:rPr>
        <w:t> mg</w:t>
      </w:r>
      <w:r w:rsidR="008A2608" w:rsidRPr="00546724">
        <w:rPr>
          <w:color w:val="000000"/>
          <w:szCs w:val="22"/>
          <w:lang w:eastAsia="en-GB"/>
        </w:rPr>
        <w:t xml:space="preserve"> </w:t>
      </w:r>
      <w:r w:rsidR="00A530BE" w:rsidRPr="00546724">
        <w:rPr>
          <w:color w:val="000000"/>
          <w:szCs w:val="22"/>
          <w:lang w:eastAsia="en-GB"/>
        </w:rPr>
        <w:t xml:space="preserve">of </w:t>
      </w:r>
      <w:r w:rsidR="008A2608" w:rsidRPr="00073B16">
        <w:rPr>
          <w:color w:val="000000"/>
          <w:szCs w:val="22"/>
          <w:lang w:eastAsia="en-GB"/>
        </w:rPr>
        <w:t>lactose.</w:t>
      </w:r>
      <w:r w:rsidR="00EF1F2F" w:rsidRPr="00073B16">
        <w:rPr>
          <w:color w:val="000000"/>
          <w:szCs w:val="22"/>
          <w:lang w:eastAsia="en-GB"/>
        </w:rPr>
        <w:t xml:space="preserve"> </w:t>
      </w:r>
      <w:r w:rsidR="00B360D8" w:rsidRPr="00073B16">
        <w:rPr>
          <w:noProof/>
          <w:szCs w:val="22"/>
        </w:rPr>
        <w:t xml:space="preserve">Patients with rare hereditary problems of galactose intolerance, </w:t>
      </w:r>
      <w:r w:rsidR="00DB4BA3" w:rsidRPr="006E0669">
        <w:rPr>
          <w:noProof/>
          <w:szCs w:val="22"/>
        </w:rPr>
        <w:t xml:space="preserve">total </w:t>
      </w:r>
      <w:r w:rsidR="00B360D8" w:rsidRPr="006E0669">
        <w:rPr>
          <w:noProof/>
          <w:szCs w:val="22"/>
        </w:rPr>
        <w:t xml:space="preserve">lactase deficiency or glucose-galactose malabsorption should not take this </w:t>
      </w:r>
      <w:r>
        <w:rPr>
          <w:noProof/>
          <w:szCs w:val="22"/>
        </w:rPr>
        <w:t>medicinal product</w:t>
      </w:r>
      <w:r w:rsidR="00B360D8" w:rsidRPr="006E0669">
        <w:rPr>
          <w:noProof/>
          <w:szCs w:val="22"/>
        </w:rPr>
        <w:t>.</w:t>
      </w:r>
      <w:r w:rsidR="00DB4BA3">
        <w:rPr>
          <w:noProof/>
          <w:szCs w:val="22"/>
        </w:rPr>
        <w:t xml:space="preserve"> </w:t>
      </w:r>
    </w:p>
    <w:p w14:paraId="57777F95" w14:textId="77777777" w:rsidR="00DB4BA3" w:rsidRPr="0087691B" w:rsidRDefault="00DB4BA3" w:rsidP="00A040BB">
      <w:pPr>
        <w:shd w:val="clear" w:color="auto" w:fill="FFFFFF"/>
        <w:tabs>
          <w:tab w:val="clear" w:pos="567"/>
        </w:tabs>
        <w:spacing w:line="240" w:lineRule="auto"/>
        <w:rPr>
          <w:noProof/>
          <w:szCs w:val="22"/>
        </w:rPr>
      </w:pPr>
    </w:p>
    <w:p w14:paraId="4C617CB9" w14:textId="77777777" w:rsidR="009A082E" w:rsidRPr="0087691B" w:rsidRDefault="009A082E" w:rsidP="00204AAB">
      <w:pPr>
        <w:spacing w:line="240" w:lineRule="auto"/>
        <w:rPr>
          <w:i/>
          <w:noProof/>
          <w:szCs w:val="22"/>
        </w:rPr>
      </w:pPr>
    </w:p>
    <w:p w14:paraId="52FA9980" w14:textId="77777777" w:rsidR="00812D16" w:rsidRPr="0087691B" w:rsidRDefault="00221E19" w:rsidP="000F754F">
      <w:pPr>
        <w:keepNext/>
        <w:keepLines/>
        <w:spacing w:line="240" w:lineRule="auto"/>
        <w:ind w:left="567" w:hanging="567"/>
        <w:outlineLvl w:val="2"/>
        <w:rPr>
          <w:noProof/>
          <w:szCs w:val="22"/>
        </w:rPr>
      </w:pPr>
      <w:r w:rsidRPr="0087691B">
        <w:rPr>
          <w:b/>
          <w:noProof/>
          <w:szCs w:val="22"/>
        </w:rPr>
        <w:t>4.5</w:t>
      </w:r>
      <w:r w:rsidRPr="0087691B">
        <w:rPr>
          <w:b/>
          <w:noProof/>
          <w:szCs w:val="22"/>
        </w:rPr>
        <w:tab/>
        <w:t>Interaction with other medicinal products and other forms of interaction</w:t>
      </w:r>
    </w:p>
    <w:p w14:paraId="72DFAA99" w14:textId="77777777" w:rsidR="00812D16" w:rsidRPr="0087691B" w:rsidRDefault="00812D16" w:rsidP="000F754F">
      <w:pPr>
        <w:keepNext/>
        <w:keepLines/>
        <w:spacing w:line="240" w:lineRule="auto"/>
        <w:rPr>
          <w:noProof/>
          <w:szCs w:val="22"/>
        </w:rPr>
      </w:pPr>
    </w:p>
    <w:p w14:paraId="09A0AD64" w14:textId="74BFB5D9" w:rsidR="009A082E" w:rsidRPr="0087691B" w:rsidRDefault="00221E19" w:rsidP="000F754F">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 xml:space="preserve">As </w:t>
      </w:r>
      <w:r w:rsidR="00E45791" w:rsidRPr="0087691B">
        <w:rPr>
          <w:color w:val="000000"/>
          <w:szCs w:val="22"/>
          <w:lang w:eastAsia="en-GB"/>
        </w:rPr>
        <w:t xml:space="preserve">Efavirenz/Emtricitabine/Tenofovir disoproxil </w:t>
      </w:r>
      <w:r w:rsidR="00AD7137">
        <w:rPr>
          <w:color w:val="000000"/>
          <w:szCs w:val="22"/>
          <w:lang w:eastAsia="en-GB"/>
        </w:rPr>
        <w:t xml:space="preserve">Mylan </w:t>
      </w:r>
      <w:r w:rsidRPr="0087691B">
        <w:rPr>
          <w:color w:val="000000"/>
          <w:szCs w:val="22"/>
          <w:lang w:eastAsia="en-GB"/>
        </w:rPr>
        <w:t>contains efavirenz, emtrici</w:t>
      </w:r>
      <w:r w:rsidR="008A2608" w:rsidRPr="0087691B">
        <w:rPr>
          <w:color w:val="000000"/>
          <w:szCs w:val="22"/>
          <w:lang w:eastAsia="en-GB"/>
        </w:rPr>
        <w:t>tabine and tenofovir disoproxil</w:t>
      </w:r>
      <w:r w:rsidRPr="0087691B">
        <w:rPr>
          <w:color w:val="000000"/>
          <w:szCs w:val="22"/>
          <w:lang w:eastAsia="en-GB"/>
        </w:rPr>
        <w:t xml:space="preserve">, any interactions that have been identified with these agents individually may occur with </w:t>
      </w:r>
      <w:r w:rsidR="00E45791" w:rsidRPr="0087691B">
        <w:rPr>
          <w:color w:val="000000"/>
          <w:szCs w:val="22"/>
          <w:lang w:eastAsia="en-GB"/>
        </w:rPr>
        <w:t>Efavirenz/Emtricitabine/Tenofovir disoproxil</w:t>
      </w:r>
      <w:r w:rsidR="002807C2">
        <w:rPr>
          <w:color w:val="000000"/>
          <w:szCs w:val="22"/>
          <w:lang w:eastAsia="en-GB"/>
        </w:rPr>
        <w:t xml:space="preserve"> Mylan</w:t>
      </w:r>
      <w:r w:rsidRPr="0087691B">
        <w:rPr>
          <w:color w:val="000000"/>
          <w:szCs w:val="22"/>
          <w:lang w:eastAsia="en-GB"/>
        </w:rPr>
        <w:t>. Interaction studies with these agents have only been performed in adults.</w:t>
      </w:r>
    </w:p>
    <w:p w14:paraId="742887E7" w14:textId="77777777" w:rsidR="00FC0BC9" w:rsidRPr="0087691B" w:rsidRDefault="00FC0BC9" w:rsidP="009A082E">
      <w:pPr>
        <w:shd w:val="clear" w:color="auto" w:fill="FFFFFF"/>
        <w:tabs>
          <w:tab w:val="clear" w:pos="567"/>
        </w:tabs>
        <w:spacing w:line="240" w:lineRule="auto"/>
        <w:rPr>
          <w:color w:val="000000"/>
          <w:szCs w:val="22"/>
          <w:lang w:eastAsia="en-GB"/>
        </w:rPr>
      </w:pPr>
    </w:p>
    <w:p w14:paraId="51F29A0F" w14:textId="577EEF44"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 xml:space="preserve">As a fixed combination, </w:t>
      </w:r>
      <w:r w:rsidR="00AD7137">
        <w:rPr>
          <w:color w:val="000000"/>
          <w:szCs w:val="22"/>
          <w:lang w:eastAsia="en-GB"/>
        </w:rPr>
        <w:t>e</w:t>
      </w:r>
      <w:r w:rsidR="00E45791" w:rsidRPr="0087691B">
        <w:rPr>
          <w:color w:val="000000"/>
          <w:szCs w:val="22"/>
          <w:lang w:eastAsia="en-GB"/>
        </w:rPr>
        <w:t>favirenz/</w:t>
      </w:r>
      <w:r w:rsidR="00AD7137">
        <w:rPr>
          <w:color w:val="000000"/>
          <w:szCs w:val="22"/>
          <w:lang w:eastAsia="en-GB"/>
        </w:rPr>
        <w:t>e</w:t>
      </w:r>
      <w:r w:rsidR="00E45791" w:rsidRPr="0087691B">
        <w:rPr>
          <w:color w:val="000000"/>
          <w:szCs w:val="22"/>
          <w:lang w:eastAsia="en-GB"/>
        </w:rPr>
        <w:t>mtricitabine/</w:t>
      </w:r>
      <w:r w:rsidR="00AD7137">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should not be administered concomitantly with other medicinal products containing the components, emtricitabine or tenofovir disoproxil. </w:t>
      </w:r>
      <w:r w:rsidR="00E45791" w:rsidRPr="0087691B">
        <w:rPr>
          <w:color w:val="000000"/>
          <w:szCs w:val="22"/>
          <w:lang w:eastAsia="en-GB"/>
        </w:rPr>
        <w:t>Efavirenz/</w:t>
      </w:r>
      <w:r w:rsidR="00AD7137">
        <w:rPr>
          <w:color w:val="000000"/>
          <w:szCs w:val="22"/>
          <w:lang w:eastAsia="en-GB"/>
        </w:rPr>
        <w:t>e</w:t>
      </w:r>
      <w:r w:rsidR="00E45791" w:rsidRPr="0087691B">
        <w:rPr>
          <w:color w:val="000000"/>
          <w:szCs w:val="22"/>
          <w:lang w:eastAsia="en-GB"/>
        </w:rPr>
        <w:t>mtricitabine/</w:t>
      </w:r>
      <w:r w:rsidR="00AD7137">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should not be co-administered with products containing efavirenz unless needed for dose adjustment e.g. with rifampicin (see section 4.2). Due to similarities with emtricitabine, </w:t>
      </w:r>
      <w:r w:rsidR="00AD7137">
        <w:rPr>
          <w:color w:val="000000"/>
          <w:szCs w:val="22"/>
          <w:lang w:eastAsia="en-GB"/>
        </w:rPr>
        <w:t>e</w:t>
      </w:r>
      <w:r w:rsidR="00E45791" w:rsidRPr="0087691B">
        <w:rPr>
          <w:color w:val="000000"/>
          <w:szCs w:val="22"/>
          <w:lang w:eastAsia="en-GB"/>
        </w:rPr>
        <w:t>favirenz/</w:t>
      </w:r>
      <w:r w:rsidR="00AD7137">
        <w:rPr>
          <w:color w:val="000000"/>
          <w:szCs w:val="22"/>
          <w:lang w:eastAsia="en-GB"/>
        </w:rPr>
        <w:t>e</w:t>
      </w:r>
      <w:r w:rsidR="00E45791" w:rsidRPr="0087691B">
        <w:rPr>
          <w:color w:val="000000"/>
          <w:szCs w:val="22"/>
          <w:lang w:eastAsia="en-GB"/>
        </w:rPr>
        <w:t>mtricitabine/</w:t>
      </w:r>
      <w:r w:rsidR="00AD7137">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should not be administered concomitantly with other cytidine analogues, such as lamivudine. </w:t>
      </w:r>
      <w:r w:rsidR="00E45791" w:rsidRPr="0087691B">
        <w:rPr>
          <w:color w:val="000000"/>
          <w:szCs w:val="22"/>
          <w:lang w:eastAsia="en-GB"/>
        </w:rPr>
        <w:t>Efavirenz/</w:t>
      </w:r>
      <w:r w:rsidR="00AD7137">
        <w:rPr>
          <w:color w:val="000000"/>
          <w:szCs w:val="22"/>
          <w:lang w:eastAsia="en-GB"/>
        </w:rPr>
        <w:t>e</w:t>
      </w:r>
      <w:r w:rsidR="00E45791" w:rsidRPr="0087691B">
        <w:rPr>
          <w:color w:val="000000"/>
          <w:szCs w:val="22"/>
          <w:lang w:eastAsia="en-GB"/>
        </w:rPr>
        <w:t>mtricitabine/</w:t>
      </w:r>
      <w:r w:rsidR="00AD7137">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should not be administered concomitantly with adefovir dipivoxil</w:t>
      </w:r>
      <w:r w:rsidR="00093B67" w:rsidRPr="00093B67">
        <w:rPr>
          <w:color w:val="000000"/>
          <w:szCs w:val="22"/>
          <w:lang w:eastAsia="en-GB"/>
        </w:rPr>
        <w:t xml:space="preserve"> or with medicinal products containing tenofovir alafenamide</w:t>
      </w:r>
      <w:r w:rsidRPr="0087691B">
        <w:rPr>
          <w:color w:val="000000"/>
          <w:szCs w:val="22"/>
          <w:lang w:eastAsia="en-GB"/>
        </w:rPr>
        <w:t>.</w:t>
      </w:r>
    </w:p>
    <w:p w14:paraId="630D1613" w14:textId="77777777" w:rsidR="00FC0BC9" w:rsidRPr="0087691B" w:rsidRDefault="00FC0BC9" w:rsidP="009A082E">
      <w:pPr>
        <w:shd w:val="clear" w:color="auto" w:fill="FFFFFF"/>
        <w:tabs>
          <w:tab w:val="clear" w:pos="567"/>
        </w:tabs>
        <w:spacing w:line="240" w:lineRule="auto"/>
        <w:rPr>
          <w:color w:val="000000"/>
          <w:szCs w:val="22"/>
          <w:lang w:eastAsia="en-GB"/>
        </w:rPr>
      </w:pPr>
    </w:p>
    <w:p w14:paraId="0814D4EF" w14:textId="77777777"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Efavirenz is an</w:t>
      </w:r>
      <w:r w:rsidRPr="0087691B">
        <w:rPr>
          <w:i/>
          <w:iCs/>
          <w:color w:val="000000"/>
          <w:szCs w:val="22"/>
          <w:lang w:eastAsia="en-GB"/>
        </w:rPr>
        <w:t xml:space="preserve"> in vivo</w:t>
      </w:r>
      <w:r w:rsidRPr="0087691B">
        <w:rPr>
          <w:color w:val="000000"/>
          <w:szCs w:val="22"/>
          <w:lang w:eastAsia="en-GB"/>
        </w:rPr>
        <w:t xml:space="preserve"> inducer of CYP3A4, CYP2B6 and UGT1A1. Compounds that are substrates of these enzymes may have decreased plasma concentrations when co-administered with efavirenz. Efavirenz may be an inducer of CYP2C19 and CYP2C9; however, inhibition has also been observed </w:t>
      </w:r>
      <w:r w:rsidRPr="0087691B">
        <w:rPr>
          <w:i/>
          <w:iCs/>
          <w:color w:val="000000"/>
          <w:szCs w:val="22"/>
          <w:lang w:eastAsia="en-GB"/>
        </w:rPr>
        <w:t>in vitro</w:t>
      </w:r>
      <w:r w:rsidRPr="0087691B">
        <w:rPr>
          <w:color w:val="000000"/>
          <w:szCs w:val="22"/>
          <w:lang w:eastAsia="en-GB"/>
        </w:rPr>
        <w:t xml:space="preserve"> and the net effect of co-administration with substrates of these enzymes is not clear (see section 5.2).</w:t>
      </w:r>
    </w:p>
    <w:p w14:paraId="337E59E6" w14:textId="77777777" w:rsidR="009276E8" w:rsidRDefault="009276E8" w:rsidP="009276E8">
      <w:pPr>
        <w:pStyle w:val="Date"/>
        <w:rPr>
          <w:i/>
          <w:lang w:val="en-US"/>
        </w:rPr>
      </w:pPr>
    </w:p>
    <w:p w14:paraId="114BA1D4" w14:textId="6A2869D5" w:rsidR="009276E8" w:rsidRPr="00050A23" w:rsidRDefault="009276E8" w:rsidP="009276E8">
      <w:pPr>
        <w:shd w:val="clear" w:color="auto" w:fill="FFFFFF"/>
        <w:tabs>
          <w:tab w:val="clear" w:pos="567"/>
        </w:tabs>
        <w:spacing w:line="240" w:lineRule="auto"/>
        <w:rPr>
          <w:i/>
          <w:iCs/>
          <w:color w:val="000000"/>
          <w:szCs w:val="22"/>
          <w:lang w:eastAsia="en-GB"/>
        </w:rPr>
      </w:pPr>
      <w:r w:rsidRPr="00050A23">
        <w:rPr>
          <w:color w:val="000000"/>
          <w:szCs w:val="22"/>
          <w:lang w:eastAsia="en-GB"/>
        </w:rPr>
        <w:lastRenderedPageBreak/>
        <w:t xml:space="preserve">Co-administration of </w:t>
      </w:r>
      <w:r>
        <w:rPr>
          <w:color w:val="000000"/>
          <w:szCs w:val="22"/>
          <w:lang w:eastAsia="en-GB"/>
        </w:rPr>
        <w:t>e</w:t>
      </w:r>
      <w:r w:rsidRPr="0087691B">
        <w:rPr>
          <w:color w:val="000000"/>
          <w:szCs w:val="22"/>
          <w:lang w:eastAsia="en-GB"/>
        </w:rPr>
        <w:t>favirenz/</w:t>
      </w:r>
      <w:r>
        <w:rPr>
          <w:color w:val="000000"/>
          <w:szCs w:val="22"/>
          <w:lang w:eastAsia="en-GB"/>
        </w:rPr>
        <w:t>e</w:t>
      </w:r>
      <w:r w:rsidRPr="0087691B">
        <w:rPr>
          <w:color w:val="000000"/>
          <w:szCs w:val="22"/>
          <w:lang w:eastAsia="en-GB"/>
        </w:rPr>
        <w:t>mtricitabine/</w:t>
      </w:r>
      <w:r>
        <w:rPr>
          <w:color w:val="000000"/>
          <w:szCs w:val="22"/>
          <w:lang w:eastAsia="en-GB"/>
        </w:rPr>
        <w:t>t</w:t>
      </w:r>
      <w:r w:rsidRPr="0087691B">
        <w:rPr>
          <w:color w:val="000000"/>
          <w:szCs w:val="22"/>
          <w:lang w:eastAsia="en-GB"/>
        </w:rPr>
        <w:t>enofovir disoproxil</w:t>
      </w:r>
      <w:r w:rsidRPr="00050A23">
        <w:rPr>
          <w:color w:val="000000"/>
          <w:szCs w:val="22"/>
          <w:lang w:eastAsia="en-GB"/>
        </w:rPr>
        <w:t xml:space="preserve"> with metamizole, which is an inducer of metabolising enzymes including CYP2B6 and CYP3A4 may cause a reduction in plasma concentrations of </w:t>
      </w:r>
      <w:r>
        <w:rPr>
          <w:color w:val="000000"/>
          <w:szCs w:val="22"/>
          <w:lang w:eastAsia="en-GB"/>
        </w:rPr>
        <w:t>e</w:t>
      </w:r>
      <w:r w:rsidRPr="0087691B">
        <w:rPr>
          <w:color w:val="000000"/>
          <w:szCs w:val="22"/>
          <w:lang w:eastAsia="en-GB"/>
        </w:rPr>
        <w:t>favirenz/</w:t>
      </w:r>
      <w:r>
        <w:rPr>
          <w:color w:val="000000"/>
          <w:szCs w:val="22"/>
          <w:lang w:eastAsia="en-GB"/>
        </w:rPr>
        <w:t>e</w:t>
      </w:r>
      <w:r w:rsidRPr="0087691B">
        <w:rPr>
          <w:color w:val="000000"/>
          <w:szCs w:val="22"/>
          <w:lang w:eastAsia="en-GB"/>
        </w:rPr>
        <w:t>mtricitabine/</w:t>
      </w:r>
      <w:r>
        <w:rPr>
          <w:color w:val="000000"/>
          <w:szCs w:val="22"/>
          <w:lang w:eastAsia="en-GB"/>
        </w:rPr>
        <w:t>t</w:t>
      </w:r>
      <w:r w:rsidRPr="0087691B">
        <w:rPr>
          <w:color w:val="000000"/>
          <w:szCs w:val="22"/>
          <w:lang w:eastAsia="en-GB"/>
        </w:rPr>
        <w:t>enofovir disoproxil</w:t>
      </w:r>
      <w:r w:rsidRPr="00050A23">
        <w:rPr>
          <w:color w:val="000000"/>
          <w:szCs w:val="22"/>
          <w:lang w:eastAsia="en-GB"/>
        </w:rPr>
        <w:t xml:space="preserve"> with potential decrease in clinical efficacy. Therefore, caution is advised when metamizole and </w:t>
      </w:r>
      <w:r>
        <w:rPr>
          <w:color w:val="000000"/>
          <w:szCs w:val="22"/>
          <w:lang w:eastAsia="en-GB"/>
        </w:rPr>
        <w:t>e</w:t>
      </w:r>
      <w:r w:rsidRPr="0087691B">
        <w:rPr>
          <w:color w:val="000000"/>
          <w:szCs w:val="22"/>
          <w:lang w:eastAsia="en-GB"/>
        </w:rPr>
        <w:t>favirenz/</w:t>
      </w:r>
      <w:r>
        <w:rPr>
          <w:color w:val="000000"/>
          <w:szCs w:val="22"/>
          <w:lang w:eastAsia="en-GB"/>
        </w:rPr>
        <w:t>e</w:t>
      </w:r>
      <w:r w:rsidRPr="0087691B">
        <w:rPr>
          <w:color w:val="000000"/>
          <w:szCs w:val="22"/>
          <w:lang w:eastAsia="en-GB"/>
        </w:rPr>
        <w:t>mtricitabine/</w:t>
      </w:r>
      <w:r>
        <w:rPr>
          <w:color w:val="000000"/>
          <w:szCs w:val="22"/>
          <w:lang w:eastAsia="en-GB"/>
        </w:rPr>
        <w:t>t</w:t>
      </w:r>
      <w:r w:rsidRPr="0087691B">
        <w:rPr>
          <w:color w:val="000000"/>
          <w:szCs w:val="22"/>
          <w:lang w:eastAsia="en-GB"/>
        </w:rPr>
        <w:t>enofovir disoproxil</w:t>
      </w:r>
      <w:r w:rsidRPr="00050A23">
        <w:rPr>
          <w:color w:val="000000"/>
          <w:szCs w:val="22"/>
          <w:lang w:eastAsia="en-GB"/>
        </w:rPr>
        <w:t xml:space="preserve"> are administered concurrently; clinical response and/or </w:t>
      </w:r>
      <w:r>
        <w:rPr>
          <w:color w:val="000000"/>
          <w:szCs w:val="22"/>
          <w:lang w:eastAsia="en-GB"/>
        </w:rPr>
        <w:t xml:space="preserve">medicinal product </w:t>
      </w:r>
      <w:r w:rsidRPr="00050A23">
        <w:rPr>
          <w:color w:val="000000"/>
          <w:szCs w:val="22"/>
          <w:lang w:eastAsia="en-GB"/>
        </w:rPr>
        <w:t>levels should be monitored as appropriate.</w:t>
      </w:r>
    </w:p>
    <w:p w14:paraId="22399C3C" w14:textId="77777777" w:rsidR="00FC0BC9" w:rsidRPr="0087691B" w:rsidRDefault="00FC0BC9" w:rsidP="009A082E">
      <w:pPr>
        <w:shd w:val="clear" w:color="auto" w:fill="FFFFFF"/>
        <w:tabs>
          <w:tab w:val="clear" w:pos="567"/>
        </w:tabs>
        <w:spacing w:line="240" w:lineRule="auto"/>
        <w:rPr>
          <w:color w:val="000000"/>
          <w:szCs w:val="22"/>
          <w:lang w:eastAsia="en-GB"/>
        </w:rPr>
      </w:pPr>
    </w:p>
    <w:p w14:paraId="172B613F" w14:textId="1B35D675"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 xml:space="preserve">Efavirenz exposure may be increased when given with medicinal products (for example ritonavir) or food (for example, grapefruit juice) which inhibit CYP3A4 or CYP2B6 activity. Compounds or herbal preparations (for example </w:t>
      </w:r>
      <w:r w:rsidRPr="006632DA">
        <w:rPr>
          <w:color w:val="000000"/>
          <w:szCs w:val="22"/>
          <w:lang w:eastAsia="en-GB"/>
        </w:rPr>
        <w:t>Ginkgo biloba</w:t>
      </w:r>
      <w:r w:rsidRPr="0087691B">
        <w:rPr>
          <w:color w:val="000000"/>
          <w:szCs w:val="22"/>
          <w:lang w:eastAsia="en-GB"/>
        </w:rPr>
        <w:t xml:space="preserve"> extracts and St. John's wort) which induce these enzymes may give rise to decreased plasma concentrations of efavirenz. Concomitant use of St. John's wort is contraindicated (see section 4.3). </w:t>
      </w:r>
      <w:r w:rsidRPr="0087691B" w:rsidDel="006632DA">
        <w:rPr>
          <w:color w:val="000000"/>
          <w:szCs w:val="22"/>
          <w:lang w:eastAsia="en-GB"/>
        </w:rPr>
        <w:t>Concomitant use of Ginkgo biloba extracts is not recommended (see section 4.4).</w:t>
      </w:r>
    </w:p>
    <w:p w14:paraId="763E713F" w14:textId="77777777" w:rsidR="00FC0BC9" w:rsidRPr="0087691B" w:rsidRDefault="00FC0BC9" w:rsidP="009A082E">
      <w:pPr>
        <w:shd w:val="clear" w:color="auto" w:fill="FFFFFF"/>
        <w:tabs>
          <w:tab w:val="clear" w:pos="567"/>
        </w:tabs>
        <w:spacing w:line="240" w:lineRule="auto"/>
        <w:rPr>
          <w:i/>
          <w:iCs/>
          <w:color w:val="000000"/>
          <w:szCs w:val="22"/>
          <w:lang w:eastAsia="en-GB"/>
        </w:rPr>
      </w:pPr>
    </w:p>
    <w:p w14:paraId="548B630A" w14:textId="77777777" w:rsidR="009A082E" w:rsidRPr="0087691B" w:rsidRDefault="00221E19" w:rsidP="009A082E">
      <w:pPr>
        <w:shd w:val="clear" w:color="auto" w:fill="FFFFFF"/>
        <w:tabs>
          <w:tab w:val="clear" w:pos="567"/>
        </w:tabs>
        <w:spacing w:line="240" w:lineRule="auto"/>
        <w:rPr>
          <w:color w:val="000000"/>
          <w:szCs w:val="22"/>
          <w:lang w:eastAsia="en-GB"/>
        </w:rPr>
      </w:pPr>
      <w:r w:rsidRPr="0087691B">
        <w:rPr>
          <w:i/>
          <w:iCs/>
          <w:color w:val="000000"/>
          <w:szCs w:val="22"/>
          <w:lang w:eastAsia="en-GB"/>
        </w:rPr>
        <w:t>In vitro</w:t>
      </w:r>
      <w:r w:rsidRPr="0087691B">
        <w:rPr>
          <w:color w:val="000000"/>
          <w:szCs w:val="22"/>
          <w:lang w:eastAsia="en-GB"/>
        </w:rPr>
        <w:t xml:space="preserve"> and clinical pharmacokinetic interaction studies have shown the potential for CYP-mediated interactions involving emtricitabine and tenofovir disoproxil with other medicinal products is low.</w:t>
      </w:r>
    </w:p>
    <w:p w14:paraId="026358DE" w14:textId="77777777" w:rsidR="00812D16" w:rsidRPr="0087691B" w:rsidRDefault="00812D16" w:rsidP="00204AAB">
      <w:pPr>
        <w:spacing w:line="240" w:lineRule="auto"/>
        <w:rPr>
          <w:noProof/>
          <w:szCs w:val="22"/>
        </w:rPr>
      </w:pPr>
    </w:p>
    <w:p w14:paraId="3854F525" w14:textId="72CE644D" w:rsidR="009A082E" w:rsidRDefault="00221E19" w:rsidP="009A082E">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Cannabinoid test interaction</w:t>
      </w:r>
    </w:p>
    <w:p w14:paraId="72EADDCC" w14:textId="77777777" w:rsidR="005904EB" w:rsidRPr="0087691B" w:rsidRDefault="005904EB" w:rsidP="009A082E">
      <w:pPr>
        <w:shd w:val="clear" w:color="auto" w:fill="FFFFFF"/>
        <w:tabs>
          <w:tab w:val="clear" w:pos="567"/>
        </w:tabs>
        <w:spacing w:line="240" w:lineRule="auto"/>
        <w:rPr>
          <w:color w:val="000000"/>
          <w:szCs w:val="22"/>
          <w:lang w:eastAsia="en-GB"/>
        </w:rPr>
      </w:pPr>
    </w:p>
    <w:p w14:paraId="7D00452A" w14:textId="466E57EC" w:rsidR="00D966CC"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Efavirenz does not bind to cannabinoid receptors. False-positive urine cannabinoid test results have been reported with some screening assays in uninfected and HIV infected subjects receiving efavirenz. Confirmatory testing by a more specific method such as gas chromatography/mass spectrometry is recommended in such cases.</w:t>
      </w:r>
    </w:p>
    <w:p w14:paraId="6A1A83AD" w14:textId="77777777" w:rsidR="00FC0BC9" w:rsidRPr="0087691B" w:rsidRDefault="00FC0BC9" w:rsidP="009A082E">
      <w:pPr>
        <w:shd w:val="clear" w:color="auto" w:fill="FFFFFF"/>
        <w:tabs>
          <w:tab w:val="clear" w:pos="567"/>
        </w:tabs>
        <w:spacing w:line="240" w:lineRule="auto"/>
        <w:rPr>
          <w:color w:val="000000"/>
          <w:szCs w:val="22"/>
          <w:u w:val="single"/>
          <w:lang w:eastAsia="en-GB"/>
        </w:rPr>
      </w:pPr>
    </w:p>
    <w:p w14:paraId="163A621C" w14:textId="376AB199" w:rsidR="009A082E" w:rsidRDefault="00221E19" w:rsidP="009A082E">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Contraindications of concomitant use</w:t>
      </w:r>
    </w:p>
    <w:p w14:paraId="132BFA46" w14:textId="77777777" w:rsidR="005904EB" w:rsidRPr="0087691B" w:rsidRDefault="005904EB" w:rsidP="009A082E">
      <w:pPr>
        <w:shd w:val="clear" w:color="auto" w:fill="FFFFFF"/>
        <w:tabs>
          <w:tab w:val="clear" w:pos="567"/>
        </w:tabs>
        <w:spacing w:line="240" w:lineRule="auto"/>
        <w:rPr>
          <w:color w:val="000000"/>
          <w:szCs w:val="22"/>
          <w:lang w:eastAsia="en-GB"/>
        </w:rPr>
      </w:pPr>
    </w:p>
    <w:p w14:paraId="58D292FA" w14:textId="59F462B2" w:rsidR="009A082E"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Efavirenz/</w:t>
      </w:r>
      <w:r w:rsidR="00E91762">
        <w:rPr>
          <w:color w:val="000000"/>
          <w:szCs w:val="22"/>
          <w:lang w:eastAsia="en-GB"/>
        </w:rPr>
        <w:t>e</w:t>
      </w:r>
      <w:r w:rsidRPr="0087691B">
        <w:rPr>
          <w:color w:val="000000"/>
          <w:szCs w:val="22"/>
          <w:lang w:eastAsia="en-GB"/>
        </w:rPr>
        <w:t>mtricitabine/</w:t>
      </w:r>
      <w:r w:rsidR="00E91762">
        <w:rPr>
          <w:color w:val="000000"/>
          <w:szCs w:val="22"/>
          <w:lang w:eastAsia="en-GB"/>
        </w:rPr>
        <w:t>t</w:t>
      </w:r>
      <w:r w:rsidRPr="0087691B">
        <w:rPr>
          <w:color w:val="000000"/>
          <w:szCs w:val="22"/>
          <w:lang w:eastAsia="en-GB"/>
        </w:rPr>
        <w:t>enofovir disoproxil must not be administered concurrently with terfenadine, astemizole, cisapride, midazolam, triazolam, pimozide, bepridil, or ergot alkaloids (for example, ergotamine, dihydroergotamine, ergonovine, and methylergonovine), since inhibition of their metabolism may lead to serious, life-threatening events (see section 4.3).</w:t>
      </w:r>
    </w:p>
    <w:p w14:paraId="0F7B28D3" w14:textId="77777777" w:rsidR="00073459" w:rsidRDefault="00073459" w:rsidP="009A082E">
      <w:pPr>
        <w:shd w:val="clear" w:color="auto" w:fill="FFFFFF"/>
        <w:tabs>
          <w:tab w:val="clear" w:pos="567"/>
        </w:tabs>
        <w:spacing w:line="240" w:lineRule="auto"/>
        <w:rPr>
          <w:color w:val="000000"/>
          <w:szCs w:val="22"/>
          <w:lang w:eastAsia="en-GB"/>
        </w:rPr>
      </w:pPr>
    </w:p>
    <w:p w14:paraId="54F2E0A4" w14:textId="2B905275" w:rsidR="00073459" w:rsidRPr="0087691B" w:rsidRDefault="00221E19" w:rsidP="00073459">
      <w:pPr>
        <w:rPr>
          <w:color w:val="000000"/>
          <w:szCs w:val="22"/>
          <w:lang w:eastAsia="en-GB"/>
        </w:rPr>
      </w:pPr>
      <w:r w:rsidRPr="00702925">
        <w:rPr>
          <w:i/>
          <w:iCs/>
          <w:color w:val="000000"/>
          <w:szCs w:val="22"/>
          <w:lang w:eastAsia="en-GB"/>
        </w:rPr>
        <w:t>Elbasvir/grazoprevir:</w:t>
      </w:r>
      <w:r w:rsidRPr="00073459">
        <w:rPr>
          <w:color w:val="000000"/>
          <w:szCs w:val="22"/>
          <w:lang w:eastAsia="en-GB"/>
        </w:rPr>
        <w:t xml:space="preserve"> Co administration of </w:t>
      </w:r>
      <w:r>
        <w:rPr>
          <w:color w:val="000000"/>
          <w:szCs w:val="22"/>
          <w:lang w:eastAsia="en-GB"/>
        </w:rPr>
        <w:t>e</w:t>
      </w:r>
      <w:r w:rsidRPr="00073459">
        <w:rPr>
          <w:color w:val="000000"/>
          <w:szCs w:val="22"/>
          <w:lang w:eastAsia="en-GB"/>
        </w:rPr>
        <w:t>favirenz/</w:t>
      </w:r>
      <w:r>
        <w:rPr>
          <w:color w:val="000000"/>
          <w:szCs w:val="22"/>
          <w:lang w:eastAsia="en-GB"/>
        </w:rPr>
        <w:t>e</w:t>
      </w:r>
      <w:r w:rsidRPr="00073459">
        <w:rPr>
          <w:color w:val="000000"/>
          <w:szCs w:val="22"/>
          <w:lang w:eastAsia="en-GB"/>
        </w:rPr>
        <w:t>mtricitabine/</w:t>
      </w:r>
      <w:r>
        <w:rPr>
          <w:color w:val="000000"/>
          <w:szCs w:val="22"/>
          <w:lang w:eastAsia="en-GB"/>
        </w:rPr>
        <w:t>t</w:t>
      </w:r>
      <w:r w:rsidRPr="00073459">
        <w:rPr>
          <w:color w:val="000000"/>
          <w:szCs w:val="22"/>
          <w:lang w:eastAsia="en-GB"/>
        </w:rPr>
        <w:t>enofovir disoproxil with elbasvir/grazoprevir is contraindicated because it may lead to loss of virologic response to elbasvir/grazoprevir (see section 4.3 and Table 1).</w:t>
      </w:r>
    </w:p>
    <w:p w14:paraId="215D739D" w14:textId="77777777" w:rsidR="008A2608" w:rsidRPr="0087691B" w:rsidRDefault="008A2608" w:rsidP="009A082E">
      <w:pPr>
        <w:shd w:val="clear" w:color="auto" w:fill="FFFFFF"/>
        <w:tabs>
          <w:tab w:val="clear" w:pos="567"/>
        </w:tabs>
        <w:spacing w:line="240" w:lineRule="auto"/>
        <w:rPr>
          <w:i/>
          <w:iCs/>
          <w:color w:val="000000"/>
          <w:szCs w:val="22"/>
          <w:lang w:eastAsia="en-GB"/>
        </w:rPr>
      </w:pPr>
    </w:p>
    <w:p w14:paraId="19290C01" w14:textId="04556F6E" w:rsidR="009A082E" w:rsidRPr="0087691B" w:rsidRDefault="00221E19" w:rsidP="009A082E">
      <w:pPr>
        <w:shd w:val="clear" w:color="auto" w:fill="FFFFFF"/>
        <w:tabs>
          <w:tab w:val="clear" w:pos="567"/>
        </w:tabs>
        <w:spacing w:line="240" w:lineRule="auto"/>
        <w:rPr>
          <w:color w:val="000000"/>
          <w:szCs w:val="22"/>
          <w:lang w:eastAsia="en-GB"/>
        </w:rPr>
      </w:pPr>
      <w:r w:rsidRPr="0087691B">
        <w:rPr>
          <w:i/>
          <w:iCs/>
          <w:color w:val="000000"/>
          <w:szCs w:val="22"/>
          <w:lang w:eastAsia="en-GB"/>
        </w:rPr>
        <w:t>Voriconazole:</w:t>
      </w:r>
      <w:r w:rsidRPr="0087691B">
        <w:rPr>
          <w:color w:val="000000"/>
          <w:szCs w:val="22"/>
          <w:lang w:eastAsia="en-GB"/>
        </w:rPr>
        <w:t xml:space="preserve"> Co-administration of standard doses of efavirenz and voriconazole is contraindicated. Since </w:t>
      </w:r>
      <w:r w:rsidR="00E91762">
        <w:rPr>
          <w:color w:val="000000"/>
          <w:szCs w:val="22"/>
          <w:lang w:eastAsia="en-GB"/>
        </w:rPr>
        <w:t>e</w:t>
      </w:r>
      <w:r w:rsidR="00E45791" w:rsidRPr="0087691B">
        <w:rPr>
          <w:color w:val="000000"/>
          <w:szCs w:val="22"/>
          <w:lang w:eastAsia="en-GB"/>
        </w:rPr>
        <w:t>favirenz/</w:t>
      </w:r>
      <w:r w:rsidR="00E91762">
        <w:rPr>
          <w:color w:val="000000"/>
          <w:szCs w:val="22"/>
          <w:lang w:eastAsia="en-GB"/>
        </w:rPr>
        <w:t>e</w:t>
      </w:r>
      <w:r w:rsidR="00E45791" w:rsidRPr="0087691B">
        <w:rPr>
          <w:color w:val="000000"/>
          <w:szCs w:val="22"/>
          <w:lang w:eastAsia="en-GB"/>
        </w:rPr>
        <w:t>mtricitabine/</w:t>
      </w:r>
      <w:r w:rsidR="00E91762">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is a fixed-dose combination product, the dose of efavirenz cannot be altered; therefore, voriconazole and </w:t>
      </w:r>
      <w:r w:rsidR="00E91762">
        <w:rPr>
          <w:color w:val="000000"/>
          <w:szCs w:val="22"/>
          <w:lang w:eastAsia="en-GB"/>
        </w:rPr>
        <w:t>e</w:t>
      </w:r>
      <w:r w:rsidR="00E45791" w:rsidRPr="0087691B">
        <w:rPr>
          <w:color w:val="000000"/>
          <w:szCs w:val="22"/>
          <w:lang w:eastAsia="en-GB"/>
        </w:rPr>
        <w:t>favirenz/</w:t>
      </w:r>
      <w:r w:rsidR="00E91762">
        <w:rPr>
          <w:color w:val="000000"/>
          <w:szCs w:val="22"/>
          <w:lang w:eastAsia="en-GB"/>
        </w:rPr>
        <w:t>e</w:t>
      </w:r>
      <w:r w:rsidR="00E45791" w:rsidRPr="0087691B">
        <w:rPr>
          <w:color w:val="000000"/>
          <w:szCs w:val="22"/>
          <w:lang w:eastAsia="en-GB"/>
        </w:rPr>
        <w:t>mtricitabine/</w:t>
      </w:r>
      <w:r w:rsidR="00E91762">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must not be co-administered (see section 4.3 and Table 1).</w:t>
      </w:r>
    </w:p>
    <w:p w14:paraId="56BE3E28" w14:textId="77777777" w:rsidR="008A2608" w:rsidRPr="0087691B" w:rsidRDefault="008A2608" w:rsidP="009A082E">
      <w:pPr>
        <w:shd w:val="clear" w:color="auto" w:fill="FFFFFF"/>
        <w:tabs>
          <w:tab w:val="clear" w:pos="567"/>
        </w:tabs>
        <w:spacing w:line="240" w:lineRule="auto"/>
        <w:rPr>
          <w:i/>
          <w:iCs/>
          <w:color w:val="000000"/>
          <w:szCs w:val="22"/>
          <w:lang w:eastAsia="en-GB"/>
        </w:rPr>
      </w:pPr>
    </w:p>
    <w:p w14:paraId="5B635C6C" w14:textId="3953D097" w:rsidR="009A082E" w:rsidRPr="0087691B" w:rsidRDefault="00221E19" w:rsidP="009A082E">
      <w:pPr>
        <w:shd w:val="clear" w:color="auto" w:fill="FFFFFF"/>
        <w:tabs>
          <w:tab w:val="clear" w:pos="567"/>
        </w:tabs>
        <w:spacing w:line="240" w:lineRule="auto"/>
        <w:rPr>
          <w:color w:val="000000"/>
          <w:szCs w:val="22"/>
          <w:lang w:eastAsia="en-GB"/>
        </w:rPr>
      </w:pPr>
      <w:r w:rsidRPr="0087691B">
        <w:rPr>
          <w:i/>
          <w:iCs/>
          <w:color w:val="000000"/>
          <w:szCs w:val="22"/>
          <w:lang w:eastAsia="en-GB"/>
        </w:rPr>
        <w:t>St. John's wort (Hypericum perforatum):</w:t>
      </w:r>
      <w:r w:rsidRPr="0087691B">
        <w:rPr>
          <w:color w:val="000000"/>
          <w:szCs w:val="22"/>
          <w:lang w:eastAsia="en-GB"/>
        </w:rPr>
        <w:t xml:space="preserve"> Co-administration of </w:t>
      </w:r>
      <w:r w:rsidR="00E91762">
        <w:rPr>
          <w:color w:val="000000"/>
          <w:szCs w:val="22"/>
          <w:lang w:eastAsia="en-GB"/>
        </w:rPr>
        <w:t>e</w:t>
      </w:r>
      <w:r w:rsidR="00E45791" w:rsidRPr="0087691B">
        <w:rPr>
          <w:color w:val="000000"/>
          <w:szCs w:val="22"/>
          <w:lang w:eastAsia="en-GB"/>
        </w:rPr>
        <w:t>favirenz/</w:t>
      </w:r>
      <w:r w:rsidR="00E91762">
        <w:rPr>
          <w:color w:val="000000"/>
          <w:szCs w:val="22"/>
          <w:lang w:eastAsia="en-GB"/>
        </w:rPr>
        <w:t>e</w:t>
      </w:r>
      <w:r w:rsidR="00E45791" w:rsidRPr="0087691B">
        <w:rPr>
          <w:color w:val="000000"/>
          <w:szCs w:val="22"/>
          <w:lang w:eastAsia="en-GB"/>
        </w:rPr>
        <w:t>mtricitabine/</w:t>
      </w:r>
      <w:r w:rsidR="00E91762">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and St. John's wort or herbal preparations containing St. John's wort is contraindicated. Plasma levels of efavirenz can be reduced by concomitant use of St. John's wort due to induction of </w:t>
      </w:r>
      <w:r w:rsidR="006756D0">
        <w:rPr>
          <w:rFonts w:eastAsia="Calibri"/>
          <w:szCs w:val="22"/>
          <w:lang w:val="en-IE"/>
        </w:rPr>
        <w:t>medicinal product</w:t>
      </w:r>
      <w:r w:rsidR="006756D0" w:rsidRPr="0087691B">
        <w:rPr>
          <w:color w:val="000000"/>
          <w:szCs w:val="22"/>
          <w:lang w:eastAsia="en-GB"/>
        </w:rPr>
        <w:t xml:space="preserve"> </w:t>
      </w:r>
      <w:r w:rsidRPr="0087691B">
        <w:rPr>
          <w:color w:val="000000"/>
          <w:szCs w:val="22"/>
          <w:lang w:eastAsia="en-GB"/>
        </w:rPr>
        <w:t>metabolising enzymes and/or transport proteins by St. John's wort. If a patient is already taking St. John's wort, stop St. John's wort, check viral levels and if possible efavirenz levels. Efavirenz levels may increase on stopping St. John's wort. The inducing effect of St. John's wort may persist for at least 2</w:t>
      </w:r>
      <w:r w:rsidR="00F53885" w:rsidRPr="0087691B">
        <w:rPr>
          <w:color w:val="000000"/>
          <w:szCs w:val="22"/>
          <w:lang w:eastAsia="en-GB"/>
        </w:rPr>
        <w:t> weeks</w:t>
      </w:r>
      <w:r w:rsidRPr="0087691B">
        <w:rPr>
          <w:color w:val="000000"/>
          <w:szCs w:val="22"/>
          <w:lang w:eastAsia="en-GB"/>
        </w:rPr>
        <w:t xml:space="preserve"> after cessation of treatment (see section 4.3).</w:t>
      </w:r>
    </w:p>
    <w:p w14:paraId="6A285254" w14:textId="77777777" w:rsidR="006415A7" w:rsidRPr="00CC10D9" w:rsidRDefault="006415A7" w:rsidP="00CC10D9">
      <w:pPr>
        <w:rPr>
          <w:lang w:val="en-US"/>
        </w:rPr>
      </w:pPr>
    </w:p>
    <w:p w14:paraId="0B799D1A" w14:textId="558AF050" w:rsidR="00EC2770" w:rsidRPr="00854D95" w:rsidRDefault="00221E19" w:rsidP="00EC2770">
      <w:pPr>
        <w:pStyle w:val="Date"/>
        <w:rPr>
          <w:i/>
          <w:lang w:val="en-US"/>
        </w:rPr>
      </w:pPr>
      <w:r w:rsidRPr="00553382">
        <w:rPr>
          <w:i/>
          <w:lang w:val="en-US"/>
        </w:rPr>
        <w:t>QT Prolonging</w:t>
      </w:r>
      <w:r w:rsidR="006756D0">
        <w:rPr>
          <w:i/>
          <w:lang w:val="en-US"/>
        </w:rPr>
        <w:t xml:space="preserve"> </w:t>
      </w:r>
      <w:r w:rsidR="00C03C6C">
        <w:rPr>
          <w:i/>
          <w:lang w:val="en-US"/>
        </w:rPr>
        <w:t>m</w:t>
      </w:r>
      <w:r w:rsidR="006756D0" w:rsidRPr="006756D0">
        <w:rPr>
          <w:i/>
          <w:lang w:val="en-US"/>
        </w:rPr>
        <w:t>edicinal</w:t>
      </w:r>
      <w:r w:rsidR="00C03C6C">
        <w:rPr>
          <w:i/>
          <w:lang w:val="en-US"/>
        </w:rPr>
        <w:t xml:space="preserve"> p</w:t>
      </w:r>
      <w:r w:rsidR="006756D0" w:rsidRPr="006756D0">
        <w:rPr>
          <w:i/>
          <w:lang w:val="en-US"/>
        </w:rPr>
        <w:t>roducts</w:t>
      </w:r>
      <w:r>
        <w:rPr>
          <w:i/>
          <w:lang w:val="en-US"/>
        </w:rPr>
        <w:t xml:space="preserve">: </w:t>
      </w:r>
      <w:r>
        <w:rPr>
          <w:color w:val="000000"/>
          <w:szCs w:val="22"/>
          <w:lang w:eastAsia="en-GB"/>
        </w:rPr>
        <w:t>e</w:t>
      </w:r>
      <w:r w:rsidRPr="0087691B">
        <w:rPr>
          <w:color w:val="000000"/>
          <w:szCs w:val="22"/>
          <w:lang w:eastAsia="en-GB"/>
        </w:rPr>
        <w:t>favirenz/</w:t>
      </w:r>
      <w:r>
        <w:rPr>
          <w:color w:val="000000"/>
          <w:szCs w:val="22"/>
          <w:lang w:eastAsia="en-GB"/>
        </w:rPr>
        <w:t>e</w:t>
      </w:r>
      <w:r w:rsidRPr="0087691B">
        <w:rPr>
          <w:color w:val="000000"/>
          <w:szCs w:val="22"/>
          <w:lang w:eastAsia="en-GB"/>
        </w:rPr>
        <w:t>mtricitabine/</w:t>
      </w:r>
      <w:r>
        <w:rPr>
          <w:color w:val="000000"/>
          <w:szCs w:val="22"/>
          <w:lang w:eastAsia="en-GB"/>
        </w:rPr>
        <w:t>t</w:t>
      </w:r>
      <w:r w:rsidRPr="0087691B">
        <w:rPr>
          <w:color w:val="000000"/>
          <w:szCs w:val="22"/>
          <w:lang w:eastAsia="en-GB"/>
        </w:rPr>
        <w:t>enofovir disoproxil</w:t>
      </w:r>
      <w:r w:rsidRPr="00265F04">
        <w:rPr>
          <w:lang w:val="en-US"/>
        </w:rPr>
        <w:t xml:space="preserve"> is contraindicated with concomitant use of </w:t>
      </w:r>
      <w:r w:rsidR="006756D0">
        <w:rPr>
          <w:rFonts w:eastAsia="Calibri"/>
          <w:szCs w:val="22"/>
          <w:lang w:val="en-IE"/>
        </w:rPr>
        <w:t>medicinal products</w:t>
      </w:r>
      <w:r w:rsidR="006756D0">
        <w:rPr>
          <w:lang w:val="en-US"/>
        </w:rPr>
        <w:t xml:space="preserve"> </w:t>
      </w:r>
      <w:r>
        <w:rPr>
          <w:lang w:val="en-US"/>
        </w:rPr>
        <w:t>that are known to</w:t>
      </w:r>
      <w:r w:rsidRPr="00265F04">
        <w:rPr>
          <w:lang w:val="en-US"/>
        </w:rPr>
        <w:t xml:space="preserve"> prolong</w:t>
      </w:r>
      <w:r>
        <w:rPr>
          <w:lang w:val="en-US"/>
        </w:rPr>
        <w:t xml:space="preserve"> the</w:t>
      </w:r>
      <w:r w:rsidRPr="00265F04">
        <w:rPr>
          <w:lang w:val="en-US"/>
        </w:rPr>
        <w:t xml:space="preserve"> QTc interval and</w:t>
      </w:r>
      <w:r>
        <w:rPr>
          <w:lang w:val="en-US"/>
        </w:rPr>
        <w:t xml:space="preserve"> could lead to Torsade de Pointes,</w:t>
      </w:r>
      <w:r w:rsidRPr="00265F04">
        <w:rPr>
          <w:lang w:val="en-US"/>
        </w:rPr>
        <w:t xml:space="preserve"> such as: antiarrhythmics of classes IA and III, neuroleptics and antidepressant agents, certain antibiotics including some agents of the following classes: macrolides, </w:t>
      </w:r>
      <w:r w:rsidRPr="00265F04">
        <w:rPr>
          <w:lang w:val="en-US"/>
        </w:rPr>
        <w:lastRenderedPageBreak/>
        <w:t xml:space="preserve">fluoroquinolones, imidazole, and triazole antifungal agents, certain non-sedating </w:t>
      </w:r>
      <w:proofErr w:type="spellStart"/>
      <w:r w:rsidRPr="00265F04">
        <w:rPr>
          <w:lang w:val="en-US"/>
        </w:rPr>
        <w:t>antihistaminics</w:t>
      </w:r>
      <w:proofErr w:type="spellEnd"/>
      <w:r w:rsidRPr="00265F04">
        <w:rPr>
          <w:lang w:val="en-US"/>
        </w:rPr>
        <w:t xml:space="preserve"> (terfenadine, </w:t>
      </w:r>
      <w:proofErr w:type="spellStart"/>
      <w:r w:rsidRPr="00265F04">
        <w:rPr>
          <w:lang w:val="en-US"/>
        </w:rPr>
        <w:t>astemizole</w:t>
      </w:r>
      <w:proofErr w:type="spellEnd"/>
      <w:r w:rsidRPr="00265F04">
        <w:rPr>
          <w:lang w:val="en-US"/>
        </w:rPr>
        <w:t xml:space="preserve">), </w:t>
      </w:r>
      <w:proofErr w:type="spellStart"/>
      <w:r w:rsidRPr="00265F04">
        <w:rPr>
          <w:lang w:val="en-US"/>
        </w:rPr>
        <w:t>cisapride</w:t>
      </w:r>
      <w:proofErr w:type="spellEnd"/>
      <w:r w:rsidRPr="00265F04">
        <w:rPr>
          <w:lang w:val="en-US"/>
        </w:rPr>
        <w:t>, flecainide, certain antimalarials and methadone (see section 4.3).</w:t>
      </w:r>
    </w:p>
    <w:p w14:paraId="0DDD778D" w14:textId="77777777" w:rsidR="009A082E" w:rsidRPr="0087691B" w:rsidRDefault="009A082E" w:rsidP="00204AAB">
      <w:pPr>
        <w:spacing w:line="240" w:lineRule="auto"/>
        <w:rPr>
          <w:noProof/>
          <w:szCs w:val="22"/>
        </w:rPr>
      </w:pPr>
    </w:p>
    <w:p w14:paraId="0440074F" w14:textId="64B66354" w:rsidR="009A082E" w:rsidRDefault="00221E19" w:rsidP="009A082E">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Concomitant use not recommended</w:t>
      </w:r>
    </w:p>
    <w:p w14:paraId="440D70A5" w14:textId="77777777" w:rsidR="005904EB" w:rsidRPr="0087691B" w:rsidRDefault="005904EB" w:rsidP="009A082E">
      <w:pPr>
        <w:shd w:val="clear" w:color="auto" w:fill="FFFFFF"/>
        <w:tabs>
          <w:tab w:val="clear" w:pos="567"/>
        </w:tabs>
        <w:spacing w:line="240" w:lineRule="auto"/>
        <w:rPr>
          <w:color w:val="000000"/>
          <w:szCs w:val="22"/>
          <w:lang w:eastAsia="en-GB"/>
        </w:rPr>
      </w:pPr>
    </w:p>
    <w:p w14:paraId="2765262F" w14:textId="341D3ADA" w:rsidR="009A082E" w:rsidRPr="0087691B" w:rsidRDefault="00221E19" w:rsidP="009A082E">
      <w:pPr>
        <w:shd w:val="clear" w:color="auto" w:fill="FFFFFF"/>
        <w:tabs>
          <w:tab w:val="clear" w:pos="567"/>
        </w:tabs>
        <w:spacing w:line="240" w:lineRule="auto"/>
        <w:rPr>
          <w:color w:val="000000"/>
          <w:szCs w:val="22"/>
          <w:lang w:eastAsia="en-GB"/>
        </w:rPr>
      </w:pPr>
      <w:r w:rsidRPr="0087691B">
        <w:rPr>
          <w:i/>
          <w:iCs/>
          <w:color w:val="000000"/>
          <w:szCs w:val="22"/>
          <w:lang w:eastAsia="en-GB"/>
        </w:rPr>
        <w:t>Atazanavir/ritonavir:</w:t>
      </w:r>
      <w:r w:rsidRPr="0087691B">
        <w:rPr>
          <w:color w:val="000000"/>
          <w:szCs w:val="22"/>
          <w:lang w:eastAsia="en-GB"/>
        </w:rPr>
        <w:t xml:space="preserve"> Insufficient data are available to make a dosing recommendation for atazanavir/ritonavir in combination with </w:t>
      </w:r>
      <w:r w:rsidR="00E91762">
        <w:rPr>
          <w:color w:val="000000"/>
          <w:szCs w:val="22"/>
          <w:lang w:eastAsia="en-GB"/>
        </w:rPr>
        <w:t>e</w:t>
      </w:r>
      <w:r w:rsidR="00E45791" w:rsidRPr="0087691B">
        <w:rPr>
          <w:color w:val="000000"/>
          <w:szCs w:val="22"/>
          <w:lang w:eastAsia="en-GB"/>
        </w:rPr>
        <w:t>favirenz/</w:t>
      </w:r>
      <w:r w:rsidR="00E91762">
        <w:rPr>
          <w:color w:val="000000"/>
          <w:szCs w:val="22"/>
          <w:lang w:eastAsia="en-GB"/>
        </w:rPr>
        <w:t>e</w:t>
      </w:r>
      <w:r w:rsidR="00E45791" w:rsidRPr="0087691B">
        <w:rPr>
          <w:color w:val="000000"/>
          <w:szCs w:val="22"/>
          <w:lang w:eastAsia="en-GB"/>
        </w:rPr>
        <w:t>mtricitabine/</w:t>
      </w:r>
      <w:r w:rsidR="00E91762">
        <w:rPr>
          <w:color w:val="000000"/>
          <w:szCs w:val="22"/>
          <w:lang w:eastAsia="en-GB"/>
        </w:rPr>
        <w:t>t</w:t>
      </w:r>
      <w:r w:rsidR="00E45791" w:rsidRPr="0087691B">
        <w:rPr>
          <w:color w:val="000000"/>
          <w:szCs w:val="22"/>
          <w:lang w:eastAsia="en-GB"/>
        </w:rPr>
        <w:t>enofovir disoproxil</w:t>
      </w:r>
      <w:r w:rsidRPr="0087691B">
        <w:rPr>
          <w:color w:val="000000"/>
          <w:szCs w:val="22"/>
          <w:lang w:eastAsia="en-GB"/>
        </w:rPr>
        <w:t xml:space="preserve">. Therefore co-administration of atazanavir/ritonavir and </w:t>
      </w:r>
      <w:r w:rsidR="00E91762">
        <w:rPr>
          <w:color w:val="000000"/>
          <w:szCs w:val="22"/>
          <w:lang w:eastAsia="en-GB"/>
        </w:rPr>
        <w:t>e</w:t>
      </w:r>
      <w:r w:rsidR="00E45791" w:rsidRPr="0087691B">
        <w:rPr>
          <w:color w:val="000000"/>
          <w:szCs w:val="22"/>
          <w:lang w:eastAsia="en-GB"/>
        </w:rPr>
        <w:t>favirenz/</w:t>
      </w:r>
      <w:r w:rsidR="00E91762">
        <w:rPr>
          <w:color w:val="000000"/>
          <w:szCs w:val="22"/>
          <w:lang w:eastAsia="en-GB"/>
        </w:rPr>
        <w:t>e</w:t>
      </w:r>
      <w:r w:rsidR="00E45791" w:rsidRPr="0087691B">
        <w:rPr>
          <w:color w:val="000000"/>
          <w:szCs w:val="22"/>
          <w:lang w:eastAsia="en-GB"/>
        </w:rPr>
        <w:t>mtricitabine/</w:t>
      </w:r>
      <w:r w:rsidR="00E91762">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is not recommended (see Table 1).</w:t>
      </w:r>
    </w:p>
    <w:p w14:paraId="6E76B3A9" w14:textId="77777777" w:rsidR="008A2608" w:rsidRPr="0087691B" w:rsidRDefault="008A2608" w:rsidP="009A082E">
      <w:pPr>
        <w:shd w:val="clear" w:color="auto" w:fill="FFFFFF"/>
        <w:tabs>
          <w:tab w:val="clear" w:pos="567"/>
        </w:tabs>
        <w:spacing w:line="240" w:lineRule="auto"/>
        <w:rPr>
          <w:color w:val="000000"/>
          <w:szCs w:val="22"/>
          <w:lang w:eastAsia="en-GB"/>
        </w:rPr>
      </w:pPr>
    </w:p>
    <w:p w14:paraId="5AD74B63" w14:textId="5C1FB9A7" w:rsidR="009A082E" w:rsidRDefault="00221E19" w:rsidP="009A082E">
      <w:pPr>
        <w:shd w:val="clear" w:color="auto" w:fill="FFFFFF"/>
        <w:tabs>
          <w:tab w:val="clear" w:pos="567"/>
        </w:tabs>
        <w:spacing w:line="240" w:lineRule="auto"/>
        <w:rPr>
          <w:color w:val="000000"/>
          <w:szCs w:val="22"/>
          <w:lang w:eastAsia="en-GB"/>
        </w:rPr>
      </w:pPr>
      <w:r w:rsidRPr="0087691B">
        <w:rPr>
          <w:i/>
          <w:iCs/>
          <w:color w:val="000000"/>
          <w:szCs w:val="22"/>
          <w:lang w:eastAsia="en-GB"/>
        </w:rPr>
        <w:t>Didanosine:</w:t>
      </w:r>
      <w:r w:rsidRPr="0087691B">
        <w:rPr>
          <w:color w:val="000000"/>
          <w:szCs w:val="22"/>
          <w:lang w:eastAsia="en-GB"/>
        </w:rPr>
        <w:t xml:space="preserve"> Co-administration of </w:t>
      </w:r>
      <w:r w:rsidR="00E91762">
        <w:rPr>
          <w:color w:val="000000"/>
          <w:szCs w:val="22"/>
          <w:lang w:eastAsia="en-GB"/>
        </w:rPr>
        <w:t>e</w:t>
      </w:r>
      <w:r w:rsidR="00E45791" w:rsidRPr="0087691B">
        <w:rPr>
          <w:color w:val="000000"/>
          <w:szCs w:val="22"/>
          <w:lang w:eastAsia="en-GB"/>
        </w:rPr>
        <w:t>favirenz/</w:t>
      </w:r>
      <w:r w:rsidR="00E91762">
        <w:rPr>
          <w:color w:val="000000"/>
          <w:szCs w:val="22"/>
          <w:lang w:eastAsia="en-GB"/>
        </w:rPr>
        <w:t>e</w:t>
      </w:r>
      <w:r w:rsidR="00E45791" w:rsidRPr="0087691B">
        <w:rPr>
          <w:color w:val="000000"/>
          <w:szCs w:val="22"/>
          <w:lang w:eastAsia="en-GB"/>
        </w:rPr>
        <w:t>mtricitabine/</w:t>
      </w:r>
      <w:r w:rsidR="00E91762">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and didanosine is not recommended (see Table</w:t>
      </w:r>
      <w:r w:rsidR="00065A91">
        <w:rPr>
          <w:color w:val="000000"/>
          <w:szCs w:val="22"/>
          <w:lang w:eastAsia="en-GB"/>
        </w:rPr>
        <w:t> </w:t>
      </w:r>
      <w:r w:rsidRPr="0087691B">
        <w:rPr>
          <w:color w:val="000000"/>
          <w:szCs w:val="22"/>
          <w:lang w:eastAsia="en-GB"/>
        </w:rPr>
        <w:t>1).</w:t>
      </w:r>
    </w:p>
    <w:p w14:paraId="27F567DB" w14:textId="77777777" w:rsidR="00F9180E" w:rsidRPr="0087691B" w:rsidRDefault="00F9180E" w:rsidP="009A082E">
      <w:pPr>
        <w:shd w:val="clear" w:color="auto" w:fill="FFFFFF"/>
        <w:tabs>
          <w:tab w:val="clear" w:pos="567"/>
        </w:tabs>
        <w:spacing w:line="240" w:lineRule="auto"/>
        <w:rPr>
          <w:color w:val="000000"/>
          <w:szCs w:val="22"/>
          <w:lang w:eastAsia="en-GB"/>
        </w:rPr>
      </w:pPr>
    </w:p>
    <w:p w14:paraId="1F0A8220" w14:textId="5485C51C" w:rsidR="006632DA" w:rsidRDefault="00221E19" w:rsidP="009A082E">
      <w:pPr>
        <w:shd w:val="clear" w:color="auto" w:fill="FFFFFF"/>
        <w:tabs>
          <w:tab w:val="clear" w:pos="567"/>
        </w:tabs>
        <w:spacing w:line="240" w:lineRule="auto"/>
        <w:rPr>
          <w:iCs/>
          <w:color w:val="000000"/>
          <w:szCs w:val="22"/>
          <w:lang w:eastAsia="en-GB"/>
        </w:rPr>
      </w:pPr>
      <w:r w:rsidRPr="00F9180E">
        <w:rPr>
          <w:i/>
          <w:iCs/>
          <w:color w:val="000000"/>
          <w:szCs w:val="22"/>
          <w:lang w:eastAsia="en-GB"/>
        </w:rPr>
        <w:t>Sofosbuvir/velpatasvir</w:t>
      </w:r>
      <w:r w:rsidR="008A7256">
        <w:rPr>
          <w:i/>
          <w:iCs/>
          <w:color w:val="000000"/>
          <w:szCs w:val="22"/>
          <w:lang w:eastAsia="en-GB"/>
        </w:rPr>
        <w:t xml:space="preserve"> and </w:t>
      </w:r>
      <w:r w:rsidR="008A7256">
        <w:rPr>
          <w:rFonts w:ascii="TimesNewRomanPS-ItalicMT" w:eastAsia="SimSun" w:hAnsi="TimesNewRomanPS-ItalicMT" w:cs="TimesNewRomanPS-ItalicMT"/>
          <w:i/>
          <w:iCs/>
          <w:szCs w:val="22"/>
          <w:lang w:eastAsia="en-GB"/>
        </w:rPr>
        <w:t>sofosbuvir/velpatasvir/voxilaprevir</w:t>
      </w:r>
      <w:r w:rsidRPr="00F9180E">
        <w:rPr>
          <w:i/>
          <w:iCs/>
          <w:color w:val="000000"/>
          <w:szCs w:val="22"/>
          <w:lang w:eastAsia="en-GB"/>
        </w:rPr>
        <w:t xml:space="preserve">: </w:t>
      </w:r>
      <w:r w:rsidRPr="002F581B">
        <w:rPr>
          <w:iCs/>
          <w:color w:val="000000"/>
          <w:szCs w:val="22"/>
          <w:lang w:eastAsia="en-GB"/>
        </w:rPr>
        <w:t xml:space="preserve">Co-administration of </w:t>
      </w:r>
      <w:r w:rsidR="00C13CAD" w:rsidRPr="00C13CAD">
        <w:rPr>
          <w:iCs/>
          <w:color w:val="000000"/>
          <w:szCs w:val="22"/>
          <w:lang w:eastAsia="en-GB"/>
        </w:rPr>
        <w:t xml:space="preserve">efavirenz/emtricitabine/tenofovir disoproxil </w:t>
      </w:r>
      <w:r w:rsidRPr="002F581B">
        <w:rPr>
          <w:iCs/>
          <w:color w:val="000000"/>
          <w:szCs w:val="22"/>
          <w:lang w:eastAsia="en-GB"/>
        </w:rPr>
        <w:t>and sofosbuvir/velpatasvir</w:t>
      </w:r>
      <w:r w:rsidR="00C93B3E">
        <w:rPr>
          <w:iCs/>
          <w:color w:val="000000"/>
          <w:szCs w:val="22"/>
          <w:lang w:eastAsia="en-GB"/>
        </w:rPr>
        <w:t xml:space="preserve"> </w:t>
      </w:r>
      <w:r w:rsidR="00C93B3E" w:rsidRPr="00C93B3E">
        <w:rPr>
          <w:szCs w:val="22"/>
          <w:lang w:val="en-US"/>
        </w:rPr>
        <w:t>or</w:t>
      </w:r>
      <w:r w:rsidR="00C93B3E" w:rsidRPr="00C93B3E">
        <w:rPr>
          <w:spacing w:val="1"/>
          <w:szCs w:val="22"/>
          <w:lang w:val="en-US"/>
        </w:rPr>
        <w:t xml:space="preserve"> </w:t>
      </w:r>
      <w:r w:rsidR="00C93B3E" w:rsidRPr="00C93B3E">
        <w:rPr>
          <w:spacing w:val="-2"/>
          <w:szCs w:val="22"/>
          <w:lang w:val="en-US"/>
        </w:rPr>
        <w:t>so</w:t>
      </w:r>
      <w:r w:rsidR="00C93B3E" w:rsidRPr="00C93B3E">
        <w:rPr>
          <w:spacing w:val="1"/>
          <w:szCs w:val="22"/>
          <w:lang w:val="en-US"/>
        </w:rPr>
        <w:t>f</w:t>
      </w:r>
      <w:r w:rsidR="00C93B3E" w:rsidRPr="00C93B3E">
        <w:rPr>
          <w:szCs w:val="22"/>
          <w:lang w:val="en-US"/>
        </w:rPr>
        <w:t>osbu</w:t>
      </w:r>
      <w:r w:rsidR="00C93B3E" w:rsidRPr="00C93B3E">
        <w:rPr>
          <w:spacing w:val="-2"/>
          <w:szCs w:val="22"/>
          <w:lang w:val="en-US"/>
        </w:rPr>
        <w:t>v</w:t>
      </w:r>
      <w:r w:rsidR="00C93B3E" w:rsidRPr="00C93B3E">
        <w:rPr>
          <w:spacing w:val="1"/>
          <w:szCs w:val="22"/>
          <w:lang w:val="en-US"/>
        </w:rPr>
        <w:t>i</w:t>
      </w:r>
      <w:r w:rsidR="00C93B3E" w:rsidRPr="00C93B3E">
        <w:rPr>
          <w:spacing w:val="-2"/>
          <w:szCs w:val="22"/>
          <w:lang w:val="en-US"/>
        </w:rPr>
        <w:t>r</w:t>
      </w:r>
      <w:r w:rsidR="00C93B3E" w:rsidRPr="00C93B3E">
        <w:rPr>
          <w:spacing w:val="1"/>
          <w:szCs w:val="22"/>
          <w:lang w:val="en-US"/>
        </w:rPr>
        <w:t>/</w:t>
      </w:r>
      <w:r w:rsidR="00C93B3E" w:rsidRPr="00C93B3E">
        <w:rPr>
          <w:spacing w:val="-2"/>
          <w:szCs w:val="22"/>
          <w:lang w:val="en-US"/>
        </w:rPr>
        <w:t>v</w:t>
      </w:r>
      <w:r w:rsidR="00C93B3E" w:rsidRPr="00C93B3E">
        <w:rPr>
          <w:szCs w:val="22"/>
          <w:lang w:val="en-US"/>
        </w:rPr>
        <w:t>e</w:t>
      </w:r>
      <w:r w:rsidR="00C93B3E" w:rsidRPr="00C93B3E">
        <w:rPr>
          <w:spacing w:val="1"/>
          <w:szCs w:val="22"/>
          <w:lang w:val="en-US"/>
        </w:rPr>
        <w:t>l</w:t>
      </w:r>
      <w:r w:rsidR="00C93B3E" w:rsidRPr="00C93B3E">
        <w:rPr>
          <w:szCs w:val="22"/>
          <w:lang w:val="en-US"/>
        </w:rPr>
        <w:t>p</w:t>
      </w:r>
      <w:r w:rsidR="00C93B3E" w:rsidRPr="00C93B3E">
        <w:rPr>
          <w:spacing w:val="-2"/>
          <w:szCs w:val="22"/>
          <w:lang w:val="en-US"/>
        </w:rPr>
        <w:t>a</w:t>
      </w:r>
      <w:r w:rsidR="00C93B3E" w:rsidRPr="00C93B3E">
        <w:rPr>
          <w:spacing w:val="1"/>
          <w:szCs w:val="22"/>
          <w:lang w:val="en-US"/>
        </w:rPr>
        <w:t>t</w:t>
      </w:r>
      <w:r w:rsidR="00C93B3E" w:rsidRPr="00C93B3E">
        <w:rPr>
          <w:spacing w:val="-2"/>
          <w:szCs w:val="22"/>
          <w:lang w:val="en-US"/>
        </w:rPr>
        <w:t>a</w:t>
      </w:r>
      <w:r w:rsidR="00C93B3E" w:rsidRPr="00C93B3E">
        <w:rPr>
          <w:szCs w:val="22"/>
          <w:lang w:val="en-US"/>
        </w:rPr>
        <w:t>s</w:t>
      </w:r>
      <w:r w:rsidR="00C93B3E" w:rsidRPr="00C93B3E">
        <w:rPr>
          <w:spacing w:val="-2"/>
          <w:szCs w:val="22"/>
          <w:lang w:val="en-US"/>
        </w:rPr>
        <w:t>v</w:t>
      </w:r>
      <w:r w:rsidR="00C93B3E" w:rsidRPr="00C93B3E">
        <w:rPr>
          <w:spacing w:val="1"/>
          <w:szCs w:val="22"/>
          <w:lang w:val="en-US"/>
        </w:rPr>
        <w:t>ir/</w:t>
      </w:r>
      <w:r w:rsidR="00C93B3E" w:rsidRPr="00C93B3E">
        <w:rPr>
          <w:spacing w:val="-2"/>
          <w:szCs w:val="22"/>
          <w:lang w:val="en-US"/>
        </w:rPr>
        <w:t>v</w:t>
      </w:r>
      <w:r w:rsidR="00C93B3E" w:rsidRPr="00C93B3E">
        <w:rPr>
          <w:szCs w:val="22"/>
          <w:lang w:val="en-US"/>
        </w:rPr>
        <w:t>ox</w:t>
      </w:r>
      <w:r w:rsidR="00C93B3E" w:rsidRPr="00C93B3E">
        <w:rPr>
          <w:spacing w:val="-1"/>
          <w:szCs w:val="22"/>
          <w:lang w:val="en-US"/>
        </w:rPr>
        <w:t>i</w:t>
      </w:r>
      <w:r w:rsidR="00C93B3E" w:rsidRPr="00C93B3E">
        <w:rPr>
          <w:spacing w:val="1"/>
          <w:szCs w:val="22"/>
          <w:lang w:val="en-US"/>
        </w:rPr>
        <w:t>l</w:t>
      </w:r>
      <w:r w:rsidR="00C93B3E" w:rsidRPr="00C93B3E">
        <w:rPr>
          <w:spacing w:val="-2"/>
          <w:szCs w:val="22"/>
          <w:lang w:val="en-US"/>
        </w:rPr>
        <w:t>a</w:t>
      </w:r>
      <w:r w:rsidR="00C93B3E" w:rsidRPr="00C93B3E">
        <w:rPr>
          <w:szCs w:val="22"/>
          <w:lang w:val="en-US"/>
        </w:rPr>
        <w:t>p</w:t>
      </w:r>
      <w:r w:rsidR="00C93B3E" w:rsidRPr="00C93B3E">
        <w:rPr>
          <w:spacing w:val="1"/>
          <w:szCs w:val="22"/>
          <w:lang w:val="en-US"/>
        </w:rPr>
        <w:t>r</w:t>
      </w:r>
      <w:r w:rsidR="00C93B3E" w:rsidRPr="00C93B3E">
        <w:rPr>
          <w:szCs w:val="22"/>
          <w:lang w:val="en-US"/>
        </w:rPr>
        <w:t>e</w:t>
      </w:r>
      <w:r w:rsidR="00C93B3E" w:rsidRPr="00C93B3E">
        <w:rPr>
          <w:spacing w:val="-2"/>
          <w:szCs w:val="22"/>
          <w:lang w:val="en-US"/>
        </w:rPr>
        <w:t>v</w:t>
      </w:r>
      <w:r w:rsidR="00C93B3E" w:rsidRPr="00C93B3E">
        <w:rPr>
          <w:spacing w:val="1"/>
          <w:szCs w:val="22"/>
          <w:lang w:val="en-US"/>
        </w:rPr>
        <w:t>i</w:t>
      </w:r>
      <w:r w:rsidR="00C93B3E" w:rsidRPr="00C93B3E">
        <w:rPr>
          <w:szCs w:val="22"/>
          <w:lang w:val="en-US"/>
        </w:rPr>
        <w:t>r</w:t>
      </w:r>
      <w:r w:rsidR="00C93B3E" w:rsidRPr="00C93B3E">
        <w:rPr>
          <w:spacing w:val="-1"/>
          <w:szCs w:val="22"/>
          <w:lang w:val="en-US"/>
        </w:rPr>
        <w:t xml:space="preserve"> </w:t>
      </w:r>
      <w:r w:rsidRPr="002F581B">
        <w:rPr>
          <w:iCs/>
          <w:color w:val="000000"/>
          <w:szCs w:val="22"/>
          <w:lang w:eastAsia="en-GB"/>
        </w:rPr>
        <w:t>is not recommended (see section 4.4 and Table 1).</w:t>
      </w:r>
    </w:p>
    <w:p w14:paraId="2AE7AEEC" w14:textId="77777777" w:rsidR="0075771C" w:rsidRDefault="0075771C" w:rsidP="009A082E">
      <w:pPr>
        <w:shd w:val="clear" w:color="auto" w:fill="FFFFFF"/>
        <w:tabs>
          <w:tab w:val="clear" w:pos="567"/>
        </w:tabs>
        <w:spacing w:line="240" w:lineRule="auto"/>
        <w:rPr>
          <w:i/>
          <w:iCs/>
          <w:color w:val="000000"/>
          <w:szCs w:val="22"/>
          <w:lang w:eastAsia="en-GB"/>
        </w:rPr>
      </w:pPr>
    </w:p>
    <w:p w14:paraId="577C3EE5" w14:textId="77777777" w:rsidR="0075771C" w:rsidRDefault="0075771C" w:rsidP="0075771C">
      <w:pPr>
        <w:pStyle w:val="Default"/>
        <w:rPr>
          <w:sz w:val="22"/>
          <w:szCs w:val="22"/>
        </w:rPr>
      </w:pPr>
      <w:r>
        <w:rPr>
          <w:i/>
          <w:iCs/>
          <w:sz w:val="22"/>
          <w:szCs w:val="22"/>
        </w:rPr>
        <w:t xml:space="preserve">Praziquantel: </w:t>
      </w:r>
      <w:r>
        <w:rPr>
          <w:sz w:val="22"/>
          <w:szCs w:val="22"/>
        </w:rPr>
        <w:t>Concomitant use of efavirenz with praziquantel is not recommended due to significant decrease in plasma concentrations of praziquantel, with risk of treatment failure due to increased hepatic metabolism by efavirenz. In case the combination is needed, an increased dose of praziquantel could be considered.</w:t>
      </w:r>
    </w:p>
    <w:p w14:paraId="3103248E" w14:textId="77777777" w:rsidR="006632DA" w:rsidRPr="0087691B" w:rsidRDefault="006632DA" w:rsidP="009A082E">
      <w:pPr>
        <w:shd w:val="clear" w:color="auto" w:fill="FFFFFF"/>
        <w:tabs>
          <w:tab w:val="clear" w:pos="567"/>
        </w:tabs>
        <w:spacing w:line="240" w:lineRule="auto"/>
        <w:rPr>
          <w:i/>
          <w:iCs/>
          <w:color w:val="000000"/>
          <w:szCs w:val="22"/>
          <w:lang w:eastAsia="en-GB"/>
        </w:rPr>
      </w:pPr>
    </w:p>
    <w:p w14:paraId="4A1EAC33" w14:textId="479FAB95" w:rsidR="009A082E" w:rsidRPr="0087691B" w:rsidRDefault="00221E19" w:rsidP="009A082E">
      <w:pPr>
        <w:shd w:val="clear" w:color="auto" w:fill="FFFFFF"/>
        <w:tabs>
          <w:tab w:val="clear" w:pos="567"/>
        </w:tabs>
        <w:spacing w:line="240" w:lineRule="auto"/>
        <w:rPr>
          <w:color w:val="000000"/>
          <w:szCs w:val="22"/>
          <w:lang w:eastAsia="en-GB"/>
        </w:rPr>
      </w:pPr>
      <w:r w:rsidRPr="0087691B">
        <w:rPr>
          <w:i/>
          <w:iCs/>
          <w:color w:val="000000"/>
          <w:szCs w:val="22"/>
          <w:lang w:eastAsia="en-GB"/>
        </w:rPr>
        <w:t>Renally eliminated medicinal products:</w:t>
      </w:r>
      <w:r w:rsidRPr="0087691B">
        <w:rPr>
          <w:color w:val="000000"/>
          <w:szCs w:val="22"/>
          <w:lang w:eastAsia="en-GB"/>
        </w:rPr>
        <w:t xml:space="preserve"> Since emtricitabine and tenofovir are primarily eliminated by the kidneys, co-administration of </w:t>
      </w:r>
      <w:r w:rsidR="00E91762">
        <w:rPr>
          <w:color w:val="000000"/>
          <w:szCs w:val="22"/>
          <w:lang w:eastAsia="en-GB"/>
        </w:rPr>
        <w:t>e</w:t>
      </w:r>
      <w:r w:rsidR="00E45791" w:rsidRPr="0087691B">
        <w:rPr>
          <w:color w:val="000000"/>
          <w:szCs w:val="22"/>
          <w:lang w:eastAsia="en-GB"/>
        </w:rPr>
        <w:t>favirenz/</w:t>
      </w:r>
      <w:r w:rsidR="00E91762">
        <w:rPr>
          <w:color w:val="000000"/>
          <w:szCs w:val="22"/>
          <w:lang w:eastAsia="en-GB"/>
        </w:rPr>
        <w:t>e</w:t>
      </w:r>
      <w:r w:rsidR="00E45791" w:rsidRPr="0087691B">
        <w:rPr>
          <w:color w:val="000000"/>
          <w:szCs w:val="22"/>
          <w:lang w:eastAsia="en-GB"/>
        </w:rPr>
        <w:t>mtricitabine/</w:t>
      </w:r>
      <w:r w:rsidR="00E91762">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with medicinal products that reduce renal function or compete for active tubular secretion (e.g. cidofovir) may increase serum concentrations of emtricitabine, tenofovir and/or the co-administered medicinal products.</w:t>
      </w:r>
    </w:p>
    <w:p w14:paraId="15C0EF6E" w14:textId="77777777" w:rsidR="000F754F" w:rsidRPr="0087691B" w:rsidRDefault="000F754F" w:rsidP="009A082E">
      <w:pPr>
        <w:shd w:val="clear" w:color="auto" w:fill="FFFFFF"/>
        <w:tabs>
          <w:tab w:val="clear" w:pos="567"/>
        </w:tabs>
        <w:spacing w:line="240" w:lineRule="auto"/>
        <w:rPr>
          <w:color w:val="000000"/>
          <w:szCs w:val="22"/>
          <w:lang w:eastAsia="en-GB"/>
        </w:rPr>
      </w:pPr>
    </w:p>
    <w:p w14:paraId="25AE0CB4" w14:textId="53DDD835"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 xml:space="preserve">Use of </w:t>
      </w:r>
      <w:r w:rsidR="00E91762">
        <w:rPr>
          <w:color w:val="000000"/>
          <w:szCs w:val="22"/>
          <w:lang w:eastAsia="en-GB"/>
        </w:rPr>
        <w:t>e</w:t>
      </w:r>
      <w:r w:rsidR="00E45791" w:rsidRPr="0087691B">
        <w:rPr>
          <w:color w:val="000000"/>
          <w:szCs w:val="22"/>
          <w:lang w:eastAsia="en-GB"/>
        </w:rPr>
        <w:t>favirenz/</w:t>
      </w:r>
      <w:r w:rsidR="00E91762">
        <w:rPr>
          <w:color w:val="000000"/>
          <w:szCs w:val="22"/>
          <w:lang w:eastAsia="en-GB"/>
        </w:rPr>
        <w:t>e</w:t>
      </w:r>
      <w:r w:rsidR="00E45791" w:rsidRPr="0087691B">
        <w:rPr>
          <w:color w:val="000000"/>
          <w:szCs w:val="22"/>
          <w:lang w:eastAsia="en-GB"/>
        </w:rPr>
        <w:t>mtricitabine/</w:t>
      </w:r>
      <w:r w:rsidR="00E91762">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should be avoided with concurrent or recent use of a nephrotoxic medicinal product. Some examples include, but are not limited to, aminoglycosides, amphotericin B, foscarnet, ganciclovir, pentamidine, vancomycin, cidofovir or interleukin-2 (see section 4.4).</w:t>
      </w:r>
    </w:p>
    <w:p w14:paraId="212A22A5" w14:textId="77777777" w:rsidR="00FC0BC9" w:rsidRPr="0087691B" w:rsidRDefault="00FC0BC9" w:rsidP="009A082E">
      <w:pPr>
        <w:shd w:val="clear" w:color="auto" w:fill="FFFFFF"/>
        <w:tabs>
          <w:tab w:val="clear" w:pos="567"/>
        </w:tabs>
        <w:spacing w:line="240" w:lineRule="auto"/>
        <w:rPr>
          <w:color w:val="000000"/>
          <w:szCs w:val="22"/>
          <w:u w:val="single"/>
          <w:lang w:eastAsia="en-GB"/>
        </w:rPr>
      </w:pPr>
    </w:p>
    <w:p w14:paraId="687FD1D4" w14:textId="0C71EDE4" w:rsidR="009A082E" w:rsidRDefault="00221E19" w:rsidP="009A082E">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Other interactions</w:t>
      </w:r>
    </w:p>
    <w:p w14:paraId="09C008C4" w14:textId="77777777" w:rsidR="005904EB" w:rsidRPr="0087691B" w:rsidRDefault="005904EB" w:rsidP="009A082E">
      <w:pPr>
        <w:shd w:val="clear" w:color="auto" w:fill="FFFFFF"/>
        <w:tabs>
          <w:tab w:val="clear" w:pos="567"/>
        </w:tabs>
        <w:spacing w:line="240" w:lineRule="auto"/>
        <w:rPr>
          <w:color w:val="000000"/>
          <w:szCs w:val="22"/>
          <w:lang w:eastAsia="en-GB"/>
        </w:rPr>
      </w:pPr>
    </w:p>
    <w:p w14:paraId="0AA1B392" w14:textId="4E322001" w:rsidR="009A082E" w:rsidRPr="0087691B" w:rsidRDefault="00221E19" w:rsidP="009A082E">
      <w:pPr>
        <w:shd w:val="clear" w:color="auto" w:fill="FFFFFF"/>
        <w:tabs>
          <w:tab w:val="clear" w:pos="567"/>
        </w:tabs>
        <w:spacing w:line="240" w:lineRule="auto"/>
        <w:rPr>
          <w:color w:val="000000"/>
          <w:szCs w:val="22"/>
          <w:lang w:eastAsia="en-GB"/>
        </w:rPr>
      </w:pPr>
      <w:r w:rsidRPr="0087691B">
        <w:rPr>
          <w:color w:val="000000"/>
          <w:szCs w:val="22"/>
          <w:lang w:eastAsia="en-GB"/>
        </w:rPr>
        <w:t xml:space="preserve">Interactions between </w:t>
      </w:r>
      <w:r w:rsidR="000D6F87">
        <w:rPr>
          <w:color w:val="000000"/>
          <w:szCs w:val="22"/>
          <w:lang w:eastAsia="en-GB"/>
        </w:rPr>
        <w:t>e</w:t>
      </w:r>
      <w:r w:rsidR="00E45791" w:rsidRPr="0087691B">
        <w:rPr>
          <w:color w:val="000000"/>
          <w:szCs w:val="22"/>
          <w:lang w:eastAsia="en-GB"/>
        </w:rPr>
        <w:t>favirenz/</w:t>
      </w:r>
      <w:r w:rsidR="000D6F87">
        <w:rPr>
          <w:color w:val="000000"/>
          <w:szCs w:val="22"/>
          <w:lang w:eastAsia="en-GB"/>
        </w:rPr>
        <w:t>e</w:t>
      </w:r>
      <w:r w:rsidR="00E45791" w:rsidRPr="0087691B">
        <w:rPr>
          <w:color w:val="000000"/>
          <w:szCs w:val="22"/>
          <w:lang w:eastAsia="en-GB"/>
        </w:rPr>
        <w:t>mtricitabine/</w:t>
      </w:r>
      <w:r w:rsidR="000D6F87">
        <w:rPr>
          <w:color w:val="000000"/>
          <w:szCs w:val="22"/>
          <w:lang w:eastAsia="en-GB"/>
        </w:rPr>
        <w:t>t</w:t>
      </w:r>
      <w:r w:rsidR="00E45791" w:rsidRPr="0087691B">
        <w:rPr>
          <w:color w:val="000000"/>
          <w:szCs w:val="22"/>
          <w:lang w:eastAsia="en-GB"/>
        </w:rPr>
        <w:t xml:space="preserve">enofovir disoproxil </w:t>
      </w:r>
      <w:r w:rsidR="00BD73DB">
        <w:rPr>
          <w:color w:val="000000"/>
          <w:szCs w:val="22"/>
          <w:lang w:eastAsia="en-GB"/>
        </w:rPr>
        <w:t xml:space="preserve">or its individual component(s) </w:t>
      </w:r>
      <w:r w:rsidRPr="0087691B">
        <w:rPr>
          <w:color w:val="000000"/>
          <w:szCs w:val="22"/>
          <w:lang w:eastAsia="en-GB"/>
        </w:rPr>
        <w:t>and other medicinal products are listed in Table</w:t>
      </w:r>
      <w:r w:rsidR="00936242">
        <w:rPr>
          <w:color w:val="000000"/>
          <w:szCs w:val="22"/>
          <w:lang w:eastAsia="en-GB"/>
        </w:rPr>
        <w:t> </w:t>
      </w:r>
      <w:r w:rsidRPr="0087691B">
        <w:rPr>
          <w:color w:val="000000"/>
          <w:szCs w:val="22"/>
          <w:lang w:eastAsia="en-GB"/>
        </w:rPr>
        <w:t xml:space="preserve">1 below (increase is indicated as </w:t>
      </w:r>
      <w:r w:rsidR="00EE261B">
        <w:rPr>
          <w:color w:val="000000"/>
          <w:szCs w:val="22"/>
          <w:lang w:eastAsia="en-GB"/>
        </w:rPr>
        <w:t>‘</w:t>
      </w:r>
      <w:r w:rsidRPr="0087691B">
        <w:rPr>
          <w:color w:val="000000"/>
          <w:szCs w:val="22"/>
          <w:lang w:eastAsia="en-GB"/>
        </w:rPr>
        <w:t>↑</w:t>
      </w:r>
      <w:r w:rsidR="00EE261B">
        <w:rPr>
          <w:color w:val="000000"/>
          <w:szCs w:val="22"/>
          <w:lang w:eastAsia="en-GB"/>
        </w:rPr>
        <w:t>’</w:t>
      </w:r>
      <w:r w:rsidRPr="0087691B">
        <w:rPr>
          <w:color w:val="000000"/>
          <w:szCs w:val="22"/>
          <w:lang w:eastAsia="en-GB"/>
        </w:rPr>
        <w:t xml:space="preserve">, decrease as </w:t>
      </w:r>
      <w:r w:rsidR="00EE261B">
        <w:rPr>
          <w:color w:val="000000"/>
          <w:szCs w:val="22"/>
          <w:lang w:eastAsia="en-GB"/>
        </w:rPr>
        <w:t>‘</w:t>
      </w:r>
      <w:r w:rsidRPr="0087691B">
        <w:rPr>
          <w:color w:val="000000"/>
          <w:szCs w:val="22"/>
          <w:lang w:eastAsia="en-GB"/>
        </w:rPr>
        <w:t>↓</w:t>
      </w:r>
      <w:r w:rsidR="00EE261B">
        <w:rPr>
          <w:color w:val="000000"/>
          <w:szCs w:val="22"/>
          <w:lang w:eastAsia="en-GB"/>
        </w:rPr>
        <w:t>’</w:t>
      </w:r>
      <w:r w:rsidRPr="0087691B">
        <w:rPr>
          <w:color w:val="000000"/>
          <w:szCs w:val="22"/>
          <w:lang w:eastAsia="en-GB"/>
        </w:rPr>
        <w:t xml:space="preserve">, no change as </w:t>
      </w:r>
      <w:r w:rsidR="00EE261B">
        <w:rPr>
          <w:color w:val="000000"/>
          <w:szCs w:val="22"/>
          <w:lang w:eastAsia="en-GB"/>
        </w:rPr>
        <w:t>‘</w:t>
      </w:r>
      <w:r w:rsidRPr="0087691B">
        <w:rPr>
          <w:color w:val="000000"/>
          <w:szCs w:val="22"/>
          <w:lang w:eastAsia="en-GB"/>
        </w:rPr>
        <w:t>↔</w:t>
      </w:r>
      <w:r w:rsidR="00EE261B">
        <w:rPr>
          <w:color w:val="000000"/>
          <w:szCs w:val="22"/>
          <w:lang w:eastAsia="en-GB"/>
        </w:rPr>
        <w:t>’</w:t>
      </w:r>
      <w:r w:rsidRPr="0087691B">
        <w:rPr>
          <w:color w:val="000000"/>
          <w:szCs w:val="22"/>
          <w:lang w:eastAsia="en-GB"/>
        </w:rPr>
        <w:t xml:space="preserve">, twice daily as </w:t>
      </w:r>
      <w:r w:rsidR="00EE261B">
        <w:rPr>
          <w:color w:val="000000"/>
          <w:szCs w:val="22"/>
          <w:lang w:eastAsia="en-GB"/>
        </w:rPr>
        <w:t>‘</w:t>
      </w:r>
      <w:r w:rsidRPr="0087691B">
        <w:rPr>
          <w:color w:val="000000"/>
          <w:szCs w:val="22"/>
          <w:lang w:eastAsia="en-GB"/>
        </w:rPr>
        <w:t>b.i.d.</w:t>
      </w:r>
      <w:r w:rsidR="00EE261B">
        <w:rPr>
          <w:color w:val="000000"/>
          <w:szCs w:val="22"/>
          <w:lang w:eastAsia="en-GB"/>
        </w:rPr>
        <w:t>’</w:t>
      </w:r>
      <w:r w:rsidRPr="0087691B">
        <w:rPr>
          <w:color w:val="000000"/>
          <w:szCs w:val="22"/>
          <w:lang w:eastAsia="en-GB"/>
        </w:rPr>
        <w:t xml:space="preserve">, once daily as </w:t>
      </w:r>
      <w:r w:rsidR="00EE261B">
        <w:rPr>
          <w:color w:val="000000"/>
          <w:szCs w:val="22"/>
          <w:lang w:eastAsia="en-GB"/>
        </w:rPr>
        <w:t>‘</w:t>
      </w:r>
      <w:proofErr w:type="spellStart"/>
      <w:r w:rsidRPr="0087691B">
        <w:rPr>
          <w:color w:val="000000"/>
          <w:szCs w:val="22"/>
          <w:lang w:eastAsia="en-GB"/>
        </w:rPr>
        <w:t>q.d</w:t>
      </w:r>
      <w:proofErr w:type="spellEnd"/>
      <w:r w:rsidRPr="0087691B">
        <w:rPr>
          <w:color w:val="000000"/>
          <w:szCs w:val="22"/>
          <w:lang w:eastAsia="en-GB"/>
        </w:rPr>
        <w:t>.</w:t>
      </w:r>
      <w:r w:rsidR="00EE261B">
        <w:rPr>
          <w:color w:val="000000"/>
          <w:szCs w:val="22"/>
          <w:lang w:eastAsia="en-GB"/>
        </w:rPr>
        <w:t>’</w:t>
      </w:r>
      <w:r w:rsidRPr="0087691B">
        <w:rPr>
          <w:color w:val="000000"/>
          <w:szCs w:val="22"/>
          <w:lang w:eastAsia="en-GB"/>
        </w:rPr>
        <w:t xml:space="preserve"> and once every 8</w:t>
      </w:r>
      <w:r w:rsidR="008A2608" w:rsidRPr="0087691B">
        <w:rPr>
          <w:color w:val="000000"/>
          <w:szCs w:val="22"/>
          <w:lang w:eastAsia="en-GB"/>
        </w:rPr>
        <w:t> </w:t>
      </w:r>
      <w:r w:rsidRPr="0087691B">
        <w:rPr>
          <w:color w:val="000000"/>
          <w:szCs w:val="22"/>
          <w:lang w:eastAsia="en-GB"/>
        </w:rPr>
        <w:t xml:space="preserve">hours as </w:t>
      </w:r>
      <w:r w:rsidR="00EE261B">
        <w:rPr>
          <w:color w:val="000000"/>
          <w:szCs w:val="22"/>
          <w:lang w:eastAsia="en-GB"/>
        </w:rPr>
        <w:t>‘</w:t>
      </w:r>
      <w:r w:rsidRPr="0087691B">
        <w:rPr>
          <w:color w:val="000000"/>
          <w:szCs w:val="22"/>
          <w:lang w:eastAsia="en-GB"/>
        </w:rPr>
        <w:t>q8h</w:t>
      </w:r>
      <w:r w:rsidR="00EE261B">
        <w:rPr>
          <w:color w:val="000000"/>
          <w:szCs w:val="22"/>
          <w:lang w:eastAsia="en-GB"/>
        </w:rPr>
        <w:t>’</w:t>
      </w:r>
      <w:r w:rsidRPr="0087691B">
        <w:rPr>
          <w:color w:val="000000"/>
          <w:szCs w:val="22"/>
          <w:lang w:eastAsia="en-GB"/>
        </w:rPr>
        <w:t>). If available, 90% confidence intervals are shown in parentheses.</w:t>
      </w:r>
    </w:p>
    <w:p w14:paraId="78729DAF" w14:textId="2A94813B" w:rsidR="006E39CD" w:rsidRDefault="006E39CD">
      <w:pPr>
        <w:tabs>
          <w:tab w:val="clear" w:pos="567"/>
        </w:tabs>
        <w:spacing w:line="240" w:lineRule="auto"/>
        <w:rPr>
          <w:noProof/>
          <w:szCs w:val="22"/>
        </w:rPr>
      </w:pPr>
    </w:p>
    <w:p w14:paraId="25DD292A" w14:textId="77777777" w:rsidR="009A082E" w:rsidRPr="0087691B" w:rsidRDefault="009A082E" w:rsidP="00204AAB">
      <w:pPr>
        <w:spacing w:line="240" w:lineRule="auto"/>
        <w:rPr>
          <w:noProof/>
          <w:szCs w:val="22"/>
        </w:rPr>
      </w:pPr>
    </w:p>
    <w:p w14:paraId="601844DF" w14:textId="1A726F86" w:rsidR="009A082E" w:rsidRPr="0087691B" w:rsidRDefault="00221E19" w:rsidP="00204AAB">
      <w:pPr>
        <w:spacing w:line="240" w:lineRule="auto"/>
        <w:rPr>
          <w:noProof/>
          <w:szCs w:val="22"/>
        </w:rPr>
      </w:pPr>
      <w:r w:rsidRPr="0087691B">
        <w:rPr>
          <w:b/>
          <w:bCs/>
          <w:color w:val="000000"/>
          <w:szCs w:val="22"/>
        </w:rPr>
        <w:t xml:space="preserve">Table 1: Interactions between </w:t>
      </w:r>
      <w:r w:rsidR="000D6F87">
        <w:rPr>
          <w:b/>
          <w:bCs/>
          <w:color w:val="000000"/>
          <w:szCs w:val="22"/>
        </w:rPr>
        <w:t>e</w:t>
      </w:r>
      <w:r w:rsidR="00E45791" w:rsidRPr="0087691B">
        <w:rPr>
          <w:b/>
          <w:bCs/>
          <w:color w:val="000000"/>
          <w:szCs w:val="22"/>
        </w:rPr>
        <w:t>favirenz/</w:t>
      </w:r>
      <w:r w:rsidR="000D6F87">
        <w:rPr>
          <w:b/>
          <w:bCs/>
          <w:color w:val="000000"/>
          <w:szCs w:val="22"/>
        </w:rPr>
        <w:t>e</w:t>
      </w:r>
      <w:r w:rsidR="00E45791" w:rsidRPr="0087691B">
        <w:rPr>
          <w:b/>
          <w:bCs/>
          <w:color w:val="000000"/>
          <w:szCs w:val="22"/>
        </w:rPr>
        <w:t>mtricitabine/</w:t>
      </w:r>
      <w:r w:rsidR="000D6F87">
        <w:rPr>
          <w:b/>
          <w:bCs/>
          <w:color w:val="000000"/>
          <w:szCs w:val="22"/>
        </w:rPr>
        <w:t>t</w:t>
      </w:r>
      <w:r w:rsidR="00E45791" w:rsidRPr="0087691B">
        <w:rPr>
          <w:b/>
          <w:bCs/>
          <w:color w:val="000000"/>
          <w:szCs w:val="22"/>
        </w:rPr>
        <w:t xml:space="preserve">enofovir disoproxil </w:t>
      </w:r>
      <w:r w:rsidR="00460E74">
        <w:rPr>
          <w:b/>
          <w:bCs/>
          <w:color w:val="000000"/>
          <w:szCs w:val="22"/>
        </w:rPr>
        <w:t xml:space="preserve">or its individual components </w:t>
      </w:r>
      <w:r w:rsidRPr="0087691B">
        <w:rPr>
          <w:b/>
          <w:bCs/>
          <w:color w:val="000000"/>
          <w:szCs w:val="22"/>
        </w:rPr>
        <w:t>and other medicinal products</w:t>
      </w:r>
    </w:p>
    <w:p w14:paraId="1E171A6C" w14:textId="77777777" w:rsidR="00812D16" w:rsidRPr="0087691B" w:rsidRDefault="00812D16" w:rsidP="00204AAB">
      <w:pPr>
        <w:spacing w:line="240" w:lineRule="auto"/>
        <w:rPr>
          <w:szCs w:val="22"/>
        </w:rPr>
      </w:pPr>
    </w:p>
    <w:tbl>
      <w:tblPr>
        <w:tblW w:w="10065" w:type="dxa"/>
        <w:tblInd w:w="-26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684"/>
        <w:gridCol w:w="2977"/>
        <w:gridCol w:w="3404"/>
      </w:tblGrid>
      <w:tr w:rsidR="00641A07" w14:paraId="12EF6A13" w14:textId="77777777" w:rsidTr="000E6365">
        <w:trPr>
          <w:tblHeader/>
        </w:trPr>
        <w:tc>
          <w:tcPr>
            <w:tcW w:w="1830" w:type="pct"/>
            <w:tcBorders>
              <w:top w:val="outset" w:sz="6" w:space="0" w:color="auto"/>
              <w:left w:val="outset" w:sz="6" w:space="0" w:color="auto"/>
              <w:bottom w:val="outset" w:sz="6" w:space="0" w:color="auto"/>
              <w:right w:val="outset" w:sz="6" w:space="0" w:color="auto"/>
            </w:tcBorders>
            <w:vAlign w:val="center"/>
            <w:hideMark/>
          </w:tcPr>
          <w:p w14:paraId="775D5AED" w14:textId="77777777" w:rsidR="005C46C7" w:rsidRPr="0087691B" w:rsidRDefault="00221E19" w:rsidP="005C46C7">
            <w:pPr>
              <w:rPr>
                <w:b/>
                <w:szCs w:val="22"/>
              </w:rPr>
            </w:pPr>
            <w:r w:rsidRPr="0087691B">
              <w:rPr>
                <w:b/>
                <w:szCs w:val="22"/>
              </w:rPr>
              <w:lastRenderedPageBreak/>
              <w:t>Medicinal product by therapeutic areas</w:t>
            </w:r>
          </w:p>
        </w:tc>
        <w:tc>
          <w:tcPr>
            <w:tcW w:w="1479" w:type="pct"/>
            <w:tcBorders>
              <w:top w:val="outset" w:sz="6" w:space="0" w:color="auto"/>
              <w:left w:val="outset" w:sz="6" w:space="0" w:color="auto"/>
              <w:bottom w:val="outset" w:sz="6" w:space="0" w:color="auto"/>
              <w:right w:val="outset" w:sz="6" w:space="0" w:color="auto"/>
            </w:tcBorders>
            <w:vAlign w:val="center"/>
            <w:hideMark/>
          </w:tcPr>
          <w:p w14:paraId="5376310E" w14:textId="74029243" w:rsidR="005C46C7" w:rsidRPr="0087691B" w:rsidRDefault="00221E19" w:rsidP="005C46C7">
            <w:pPr>
              <w:rPr>
                <w:b/>
                <w:szCs w:val="22"/>
              </w:rPr>
            </w:pPr>
            <w:r w:rsidRPr="0087691B">
              <w:rPr>
                <w:b/>
                <w:szCs w:val="22"/>
              </w:rPr>
              <w:t xml:space="preserve">Effects on </w:t>
            </w:r>
            <w:r w:rsidR="006756D0" w:rsidRPr="006756D0">
              <w:rPr>
                <w:b/>
                <w:szCs w:val="22"/>
                <w:lang w:val="en-IE"/>
              </w:rPr>
              <w:t>medicinal product</w:t>
            </w:r>
            <w:r w:rsidR="006756D0" w:rsidRPr="006756D0">
              <w:rPr>
                <w:b/>
                <w:szCs w:val="22"/>
              </w:rPr>
              <w:t xml:space="preserve"> </w:t>
            </w:r>
            <w:r w:rsidRPr="0087691B">
              <w:rPr>
                <w:b/>
                <w:szCs w:val="22"/>
              </w:rPr>
              <w:t>levels</w:t>
            </w:r>
          </w:p>
          <w:p w14:paraId="7844C2C5" w14:textId="77777777" w:rsidR="005C46C7" w:rsidRPr="0087691B" w:rsidRDefault="005C46C7" w:rsidP="005C46C7">
            <w:pPr>
              <w:rPr>
                <w:b/>
                <w:szCs w:val="22"/>
              </w:rPr>
            </w:pPr>
          </w:p>
          <w:p w14:paraId="00F0F3DC" w14:textId="77777777" w:rsidR="005C46C7" w:rsidRPr="0087691B" w:rsidRDefault="00221E19" w:rsidP="005C46C7">
            <w:pPr>
              <w:rPr>
                <w:b/>
                <w:szCs w:val="22"/>
              </w:rPr>
            </w:pPr>
            <w:r w:rsidRPr="0087691B">
              <w:rPr>
                <w:b/>
                <w:szCs w:val="22"/>
              </w:rPr>
              <w:t>Mean percent change in AUC, C</w:t>
            </w:r>
            <w:r w:rsidRPr="0087691B">
              <w:rPr>
                <w:b/>
                <w:szCs w:val="22"/>
                <w:vertAlign w:val="subscript"/>
              </w:rPr>
              <w:t>max</w:t>
            </w:r>
            <w:r w:rsidRPr="0087691B">
              <w:rPr>
                <w:b/>
                <w:szCs w:val="22"/>
              </w:rPr>
              <w:t>, C</w:t>
            </w:r>
            <w:r w:rsidRPr="0087691B">
              <w:rPr>
                <w:b/>
                <w:szCs w:val="22"/>
                <w:vertAlign w:val="subscript"/>
              </w:rPr>
              <w:t>min</w:t>
            </w:r>
            <w:r w:rsidRPr="0087691B">
              <w:rPr>
                <w:b/>
                <w:szCs w:val="22"/>
              </w:rPr>
              <w:t xml:space="preserve"> with 90% confidence intervals if available</w:t>
            </w:r>
          </w:p>
          <w:p w14:paraId="36C7EECD" w14:textId="77777777" w:rsidR="005C46C7" w:rsidRPr="0087691B" w:rsidRDefault="005C46C7" w:rsidP="005C46C7">
            <w:pPr>
              <w:rPr>
                <w:b/>
                <w:szCs w:val="22"/>
              </w:rPr>
            </w:pPr>
          </w:p>
          <w:p w14:paraId="2F210AF0" w14:textId="77777777" w:rsidR="005C46C7" w:rsidRPr="0087691B" w:rsidRDefault="00221E19" w:rsidP="005C46C7">
            <w:pPr>
              <w:rPr>
                <w:b/>
                <w:szCs w:val="22"/>
              </w:rPr>
            </w:pPr>
            <w:r w:rsidRPr="0087691B">
              <w:rPr>
                <w:b/>
                <w:szCs w:val="22"/>
              </w:rPr>
              <w:t>(mechanism)</w:t>
            </w:r>
          </w:p>
        </w:tc>
        <w:tc>
          <w:tcPr>
            <w:tcW w:w="1691" w:type="pct"/>
            <w:tcBorders>
              <w:top w:val="outset" w:sz="6" w:space="0" w:color="auto"/>
              <w:left w:val="outset" w:sz="6" w:space="0" w:color="auto"/>
              <w:bottom w:val="outset" w:sz="6" w:space="0" w:color="auto"/>
              <w:right w:val="outset" w:sz="6" w:space="0" w:color="auto"/>
            </w:tcBorders>
            <w:vAlign w:val="center"/>
            <w:hideMark/>
          </w:tcPr>
          <w:p w14:paraId="21AD5DAD" w14:textId="43F6CFBD" w:rsidR="005C46C7" w:rsidRPr="0087691B" w:rsidRDefault="00221E19" w:rsidP="000D6F87">
            <w:pPr>
              <w:rPr>
                <w:b/>
                <w:szCs w:val="22"/>
              </w:rPr>
            </w:pPr>
            <w:r w:rsidRPr="0087691B">
              <w:rPr>
                <w:b/>
                <w:szCs w:val="22"/>
              </w:rPr>
              <w:t xml:space="preserve">Recommendation concerning co-administration with </w:t>
            </w:r>
            <w:r w:rsidR="000D6F87">
              <w:rPr>
                <w:b/>
                <w:szCs w:val="22"/>
              </w:rPr>
              <w:t>e</w:t>
            </w:r>
            <w:r w:rsidRPr="0087691B">
              <w:rPr>
                <w:b/>
                <w:szCs w:val="22"/>
              </w:rPr>
              <w:t>favirenz/</w:t>
            </w:r>
            <w:r w:rsidR="000D6F87">
              <w:rPr>
                <w:b/>
                <w:szCs w:val="22"/>
              </w:rPr>
              <w:t>e</w:t>
            </w:r>
            <w:r w:rsidRPr="0087691B">
              <w:rPr>
                <w:b/>
                <w:szCs w:val="22"/>
              </w:rPr>
              <w:t>mtricitabine/</w:t>
            </w:r>
            <w:r w:rsidR="000D6F87">
              <w:rPr>
                <w:b/>
                <w:szCs w:val="22"/>
              </w:rPr>
              <w:t>t</w:t>
            </w:r>
            <w:r w:rsidRPr="0087691B">
              <w:rPr>
                <w:b/>
                <w:szCs w:val="22"/>
              </w:rPr>
              <w:t xml:space="preserve">enofovir disoproxil (efavirenz 600 mg, emtricitabine 200 mg, tenofovir disoproxil </w:t>
            </w:r>
            <w:r w:rsidR="00AD7137">
              <w:rPr>
                <w:b/>
                <w:szCs w:val="22"/>
              </w:rPr>
              <w:t>245</w:t>
            </w:r>
            <w:r w:rsidR="00AD7137" w:rsidRPr="0087691B">
              <w:rPr>
                <w:b/>
                <w:szCs w:val="22"/>
              </w:rPr>
              <w:t> </w:t>
            </w:r>
            <w:r w:rsidRPr="0087691B">
              <w:rPr>
                <w:b/>
                <w:szCs w:val="22"/>
              </w:rPr>
              <w:t>mg)</w:t>
            </w:r>
          </w:p>
        </w:tc>
      </w:tr>
      <w:tr w:rsidR="00641A07" w14:paraId="773DA8F2"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05C52589" w14:textId="77777777" w:rsidR="005C46C7" w:rsidRPr="0087691B" w:rsidRDefault="00221E19" w:rsidP="005C46C7">
            <w:pPr>
              <w:rPr>
                <w:b/>
                <w:i/>
                <w:szCs w:val="22"/>
              </w:rPr>
            </w:pPr>
            <w:r w:rsidRPr="0087691B">
              <w:rPr>
                <w:b/>
                <w:i/>
                <w:szCs w:val="22"/>
              </w:rPr>
              <w:t>ANTI-INFECTIVES</w:t>
            </w:r>
          </w:p>
        </w:tc>
      </w:tr>
      <w:tr w:rsidR="00641A07" w14:paraId="47521A4D"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13874440" w14:textId="77777777" w:rsidR="005C46C7" w:rsidRPr="0087691B" w:rsidRDefault="00221E19" w:rsidP="005C46C7">
            <w:pPr>
              <w:rPr>
                <w:b/>
                <w:szCs w:val="22"/>
              </w:rPr>
            </w:pPr>
            <w:r w:rsidRPr="0087691B">
              <w:rPr>
                <w:b/>
                <w:szCs w:val="22"/>
              </w:rPr>
              <w:t>HIV antivirals</w:t>
            </w:r>
          </w:p>
        </w:tc>
      </w:tr>
      <w:tr w:rsidR="00641A07" w14:paraId="124316AE"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33C7C7A7" w14:textId="77777777" w:rsidR="005C46C7" w:rsidRPr="0087691B" w:rsidRDefault="00221E19" w:rsidP="005C46C7">
            <w:pPr>
              <w:rPr>
                <w:b/>
                <w:szCs w:val="22"/>
              </w:rPr>
            </w:pPr>
            <w:r w:rsidRPr="0087691B">
              <w:rPr>
                <w:b/>
                <w:szCs w:val="22"/>
              </w:rPr>
              <w:t>Protease inhibitors</w:t>
            </w:r>
          </w:p>
        </w:tc>
      </w:tr>
      <w:tr w:rsidR="00641A07" w14:paraId="1CF74446"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2C9CFDA" w14:textId="77777777" w:rsidR="005C46C7" w:rsidRPr="0087691B" w:rsidRDefault="00221E19" w:rsidP="005C46C7">
            <w:pPr>
              <w:rPr>
                <w:szCs w:val="22"/>
              </w:rPr>
            </w:pPr>
            <w:r w:rsidRPr="0087691B">
              <w:rPr>
                <w:szCs w:val="22"/>
              </w:rPr>
              <w:t xml:space="preserve">Atazanavir/ritonavir/Tenofovir disoproxil </w:t>
            </w:r>
          </w:p>
          <w:p w14:paraId="0337B258" w14:textId="770DD55B" w:rsidR="005C46C7" w:rsidRPr="0087691B" w:rsidRDefault="00221E19" w:rsidP="005C46C7">
            <w:pPr>
              <w:rPr>
                <w:szCs w:val="22"/>
              </w:rPr>
            </w:pPr>
            <w:r w:rsidRPr="0087691B">
              <w:rPr>
                <w:szCs w:val="22"/>
              </w:rPr>
              <w:t xml:space="preserve">(300 mg </w:t>
            </w:r>
            <w:proofErr w:type="spellStart"/>
            <w:r w:rsidRPr="0087691B">
              <w:rPr>
                <w:szCs w:val="22"/>
              </w:rPr>
              <w:t>q.d</w:t>
            </w:r>
            <w:proofErr w:type="spellEnd"/>
            <w:r w:rsidRPr="0087691B">
              <w:rPr>
                <w:szCs w:val="22"/>
              </w:rPr>
              <w:t xml:space="preserve">./100 mg </w:t>
            </w:r>
            <w:proofErr w:type="spellStart"/>
            <w:r w:rsidRPr="0087691B">
              <w:rPr>
                <w:szCs w:val="22"/>
              </w:rPr>
              <w:t>q.d</w:t>
            </w:r>
            <w:proofErr w:type="spellEnd"/>
            <w:r w:rsidRPr="0087691B">
              <w:rPr>
                <w:szCs w:val="22"/>
              </w:rPr>
              <w:t>./</w:t>
            </w:r>
            <w:r w:rsidR="008A7256">
              <w:rPr>
                <w:szCs w:val="22"/>
              </w:rPr>
              <w:t>245</w:t>
            </w:r>
            <w:r w:rsidRPr="0087691B">
              <w:rPr>
                <w:szCs w:val="22"/>
              </w:rPr>
              <w:t xml:space="preserve">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0AC18CC6" w14:textId="77777777" w:rsidR="005C46C7" w:rsidRPr="0087691B" w:rsidRDefault="00221E19" w:rsidP="005C46C7">
            <w:pPr>
              <w:rPr>
                <w:szCs w:val="22"/>
              </w:rPr>
            </w:pPr>
            <w:r w:rsidRPr="0087691B">
              <w:rPr>
                <w:szCs w:val="22"/>
              </w:rPr>
              <w:t xml:space="preserve">Atazanavir: </w:t>
            </w:r>
          </w:p>
          <w:p w14:paraId="3E424141" w14:textId="77777777" w:rsidR="005C46C7" w:rsidRPr="0087691B" w:rsidRDefault="00221E19" w:rsidP="005C46C7">
            <w:pPr>
              <w:rPr>
                <w:szCs w:val="22"/>
              </w:rPr>
            </w:pPr>
            <w:r w:rsidRPr="0087691B">
              <w:rPr>
                <w:szCs w:val="22"/>
              </w:rPr>
              <w:t xml:space="preserve">AUC: ↓ 25% (↓ 42 to ↓ 3) </w:t>
            </w:r>
          </w:p>
          <w:p w14:paraId="0ECE235D"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28% (↓ 50 to ↑ 5) </w:t>
            </w:r>
          </w:p>
          <w:p w14:paraId="152F594A"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26% (↓ 46 to ↑ 10) </w:t>
            </w:r>
          </w:p>
          <w:p w14:paraId="54812FB1" w14:textId="77777777" w:rsidR="005C46C7" w:rsidRPr="0087691B" w:rsidRDefault="00221E19" w:rsidP="005C46C7">
            <w:pPr>
              <w:rPr>
                <w:szCs w:val="22"/>
              </w:rPr>
            </w:pPr>
            <w:r w:rsidRPr="0087691B">
              <w:rPr>
                <w:szCs w:val="22"/>
              </w:rPr>
              <w:t xml:space="preserve">Co-administration of atazanavir/ritonavir with tenofovir resulted in increased exposure to tenofovir. Higher tenofovir concentrations could potentiate tenofovir-associated adverse events, including renal disorders.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7B0F81E6" w14:textId="08A3C162" w:rsidR="005C46C7" w:rsidRPr="0087691B" w:rsidRDefault="00221E19" w:rsidP="000D6F87">
            <w:pPr>
              <w:rPr>
                <w:szCs w:val="22"/>
              </w:rPr>
            </w:pPr>
            <w:r w:rsidRPr="0087691B">
              <w:rPr>
                <w:szCs w:val="22"/>
              </w:rPr>
              <w:t xml:space="preserve">Co-administration of atazanavir/ritonavir and </w:t>
            </w:r>
            <w:r w:rsidR="000D6F87">
              <w:rPr>
                <w:szCs w:val="22"/>
              </w:rPr>
              <w:t>e</w:t>
            </w:r>
            <w:r w:rsidR="004F5167" w:rsidRPr="0087691B">
              <w:rPr>
                <w:szCs w:val="22"/>
              </w:rPr>
              <w:t>favirenz/</w:t>
            </w:r>
            <w:r w:rsidR="000D6F87">
              <w:rPr>
                <w:szCs w:val="22"/>
              </w:rPr>
              <w:t>e</w:t>
            </w:r>
            <w:r w:rsidR="004F5167" w:rsidRPr="0087691B">
              <w:rPr>
                <w:szCs w:val="22"/>
              </w:rPr>
              <w:t>mtricitabine/</w:t>
            </w:r>
            <w:r w:rsidR="000D6F87">
              <w:rPr>
                <w:szCs w:val="22"/>
              </w:rPr>
              <w:t>t</w:t>
            </w:r>
            <w:r w:rsidR="004F5167" w:rsidRPr="0087691B">
              <w:rPr>
                <w:szCs w:val="22"/>
              </w:rPr>
              <w:t xml:space="preserve">enofovir disoproxil </w:t>
            </w:r>
            <w:r w:rsidRPr="0087691B">
              <w:rPr>
                <w:szCs w:val="22"/>
              </w:rPr>
              <w:t xml:space="preserve">is not recommended. </w:t>
            </w:r>
          </w:p>
        </w:tc>
      </w:tr>
      <w:tr w:rsidR="00641A07" w14:paraId="2C6AAB13"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50304AD" w14:textId="77777777" w:rsidR="005C46C7" w:rsidRPr="0087691B" w:rsidRDefault="00221E19" w:rsidP="005C46C7">
            <w:pPr>
              <w:rPr>
                <w:szCs w:val="22"/>
              </w:rPr>
            </w:pPr>
            <w:r w:rsidRPr="0087691B">
              <w:rPr>
                <w:szCs w:val="22"/>
              </w:rPr>
              <w:t xml:space="preserve">Atazanavir/ritonavir/Efavirenz </w:t>
            </w:r>
          </w:p>
          <w:p w14:paraId="6FD7331E" w14:textId="77777777" w:rsidR="005C46C7" w:rsidRPr="0087691B" w:rsidRDefault="00221E19" w:rsidP="005C46C7">
            <w:pPr>
              <w:rPr>
                <w:szCs w:val="22"/>
              </w:rPr>
            </w:pPr>
            <w:r w:rsidRPr="0087691B">
              <w:rPr>
                <w:szCs w:val="22"/>
              </w:rPr>
              <w:t xml:space="preserve">(400 mg </w:t>
            </w:r>
            <w:proofErr w:type="spellStart"/>
            <w:r w:rsidRPr="0087691B">
              <w:rPr>
                <w:szCs w:val="22"/>
              </w:rPr>
              <w:t>q.d</w:t>
            </w:r>
            <w:proofErr w:type="spellEnd"/>
            <w:r w:rsidRPr="0087691B">
              <w:rPr>
                <w:szCs w:val="22"/>
              </w:rPr>
              <w:t xml:space="preserve">./100 mg </w:t>
            </w:r>
            <w:proofErr w:type="spellStart"/>
            <w:r w:rsidRPr="0087691B">
              <w:rPr>
                <w:szCs w:val="22"/>
              </w:rPr>
              <w:t>q.d</w:t>
            </w:r>
            <w:proofErr w:type="spellEnd"/>
            <w:r w:rsidRPr="0087691B">
              <w:rPr>
                <w:szCs w:val="22"/>
              </w:rPr>
              <w:t xml:space="preserve">./600 mg </w:t>
            </w:r>
            <w:proofErr w:type="spellStart"/>
            <w:r w:rsidRPr="0087691B">
              <w:rPr>
                <w:szCs w:val="22"/>
              </w:rPr>
              <w:t>q.d</w:t>
            </w:r>
            <w:proofErr w:type="spellEnd"/>
            <w:r w:rsidRPr="0087691B">
              <w:rPr>
                <w:szCs w:val="22"/>
              </w:rPr>
              <w:t xml:space="preserve">., all administered with food) </w:t>
            </w:r>
          </w:p>
        </w:tc>
        <w:tc>
          <w:tcPr>
            <w:tcW w:w="1479" w:type="pct"/>
            <w:tcBorders>
              <w:top w:val="outset" w:sz="6" w:space="0" w:color="auto"/>
              <w:left w:val="outset" w:sz="6" w:space="0" w:color="auto"/>
              <w:bottom w:val="outset" w:sz="6" w:space="0" w:color="auto"/>
              <w:right w:val="outset" w:sz="6" w:space="0" w:color="auto"/>
            </w:tcBorders>
            <w:hideMark/>
          </w:tcPr>
          <w:p w14:paraId="2DD0F0AC" w14:textId="77777777" w:rsidR="005C46C7" w:rsidRPr="0087691B" w:rsidRDefault="00221E19" w:rsidP="005C46C7">
            <w:pPr>
              <w:rPr>
                <w:szCs w:val="22"/>
              </w:rPr>
            </w:pPr>
            <w:r w:rsidRPr="0087691B">
              <w:rPr>
                <w:szCs w:val="22"/>
              </w:rPr>
              <w:t xml:space="preserve">Atazanavir (pm): </w:t>
            </w:r>
          </w:p>
          <w:p w14:paraId="43ADCA2E" w14:textId="77777777" w:rsidR="005C46C7" w:rsidRPr="0087691B" w:rsidRDefault="00221E19" w:rsidP="005C46C7">
            <w:pPr>
              <w:rPr>
                <w:szCs w:val="22"/>
              </w:rPr>
            </w:pPr>
            <w:r w:rsidRPr="0087691B">
              <w:rPr>
                <w:szCs w:val="22"/>
              </w:rPr>
              <w:t xml:space="preserve">AUC: ↔* (↓ 9% to ↑ 10%) </w:t>
            </w:r>
          </w:p>
          <w:p w14:paraId="7D321C6D"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17%* (↑ 8 to ↑ 27) </w:t>
            </w:r>
          </w:p>
          <w:p w14:paraId="06797A03"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42%* (↓ 31 to ↓ 51)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7D4A74AA" w14:textId="77777777" w:rsidR="005C46C7" w:rsidRPr="0087691B" w:rsidRDefault="005C46C7" w:rsidP="005C46C7">
            <w:pPr>
              <w:rPr>
                <w:szCs w:val="22"/>
              </w:rPr>
            </w:pPr>
          </w:p>
        </w:tc>
      </w:tr>
      <w:tr w:rsidR="00641A07" w14:paraId="22A9A73B" w14:textId="77777777" w:rsidTr="000E6365">
        <w:trPr>
          <w:trHeight w:val="4353"/>
        </w:trPr>
        <w:tc>
          <w:tcPr>
            <w:tcW w:w="1830" w:type="pct"/>
            <w:tcBorders>
              <w:top w:val="outset" w:sz="6" w:space="0" w:color="auto"/>
              <w:left w:val="outset" w:sz="6" w:space="0" w:color="auto"/>
              <w:bottom w:val="outset" w:sz="6" w:space="0" w:color="auto"/>
              <w:right w:val="outset" w:sz="6" w:space="0" w:color="auto"/>
            </w:tcBorders>
            <w:hideMark/>
          </w:tcPr>
          <w:p w14:paraId="1331C18F" w14:textId="77777777" w:rsidR="005C46C7" w:rsidRPr="0087691B" w:rsidRDefault="00221E19" w:rsidP="005C46C7">
            <w:pPr>
              <w:rPr>
                <w:szCs w:val="22"/>
              </w:rPr>
            </w:pPr>
            <w:r w:rsidRPr="0087691B">
              <w:rPr>
                <w:szCs w:val="22"/>
              </w:rPr>
              <w:t xml:space="preserve">Atazanavir/ritonavir/Efavirenz </w:t>
            </w:r>
          </w:p>
          <w:p w14:paraId="76DB53A0" w14:textId="77777777" w:rsidR="005C46C7" w:rsidRPr="0087691B" w:rsidRDefault="00221E19" w:rsidP="005C46C7">
            <w:pPr>
              <w:rPr>
                <w:szCs w:val="22"/>
              </w:rPr>
            </w:pPr>
            <w:r w:rsidRPr="0087691B">
              <w:rPr>
                <w:szCs w:val="22"/>
              </w:rPr>
              <w:t xml:space="preserve">(400 mg </w:t>
            </w:r>
            <w:proofErr w:type="spellStart"/>
            <w:r w:rsidRPr="0087691B">
              <w:rPr>
                <w:szCs w:val="22"/>
              </w:rPr>
              <w:t>q.d</w:t>
            </w:r>
            <w:proofErr w:type="spellEnd"/>
            <w:r w:rsidRPr="0087691B">
              <w:rPr>
                <w:szCs w:val="22"/>
              </w:rPr>
              <w:t xml:space="preserve">./200 mg </w:t>
            </w:r>
            <w:proofErr w:type="spellStart"/>
            <w:r w:rsidRPr="0087691B">
              <w:rPr>
                <w:szCs w:val="22"/>
              </w:rPr>
              <w:t>q.d</w:t>
            </w:r>
            <w:proofErr w:type="spellEnd"/>
            <w:r w:rsidRPr="0087691B">
              <w:rPr>
                <w:szCs w:val="22"/>
              </w:rPr>
              <w:t xml:space="preserve">./600 mg </w:t>
            </w:r>
            <w:proofErr w:type="spellStart"/>
            <w:r w:rsidRPr="0087691B">
              <w:rPr>
                <w:szCs w:val="22"/>
              </w:rPr>
              <w:t>q.d</w:t>
            </w:r>
            <w:proofErr w:type="spellEnd"/>
            <w:r w:rsidRPr="0087691B">
              <w:rPr>
                <w:szCs w:val="22"/>
              </w:rPr>
              <w:t xml:space="preserve">., all administered with food) </w:t>
            </w:r>
          </w:p>
        </w:tc>
        <w:tc>
          <w:tcPr>
            <w:tcW w:w="1479" w:type="pct"/>
            <w:tcBorders>
              <w:top w:val="outset" w:sz="6" w:space="0" w:color="auto"/>
              <w:left w:val="outset" w:sz="6" w:space="0" w:color="auto"/>
              <w:bottom w:val="outset" w:sz="6" w:space="0" w:color="auto"/>
              <w:right w:val="outset" w:sz="6" w:space="0" w:color="auto"/>
            </w:tcBorders>
            <w:hideMark/>
          </w:tcPr>
          <w:p w14:paraId="572428AB" w14:textId="77777777" w:rsidR="005C46C7" w:rsidRPr="0087691B" w:rsidRDefault="00221E19" w:rsidP="005C46C7">
            <w:pPr>
              <w:rPr>
                <w:szCs w:val="22"/>
              </w:rPr>
            </w:pPr>
            <w:r w:rsidRPr="0087691B">
              <w:rPr>
                <w:szCs w:val="22"/>
              </w:rPr>
              <w:t xml:space="preserve">Atazanavir (pm): </w:t>
            </w:r>
          </w:p>
          <w:p w14:paraId="21391897" w14:textId="77777777" w:rsidR="005C46C7" w:rsidRPr="0087691B" w:rsidRDefault="00221E19" w:rsidP="005C46C7">
            <w:pPr>
              <w:rPr>
                <w:szCs w:val="22"/>
              </w:rPr>
            </w:pPr>
            <w:r w:rsidRPr="0087691B">
              <w:rPr>
                <w:szCs w:val="22"/>
              </w:rPr>
              <w:t xml:space="preserve">AUC: ↔*/** (↓ 10% to ↑ 26%) </w:t>
            </w:r>
          </w:p>
          <w:p w14:paraId="267124FC"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 5% to ↑ 26%) </w:t>
            </w:r>
          </w:p>
          <w:p w14:paraId="5DA4A000"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12%*/** (↓ 16 to ↑ 49) </w:t>
            </w:r>
          </w:p>
          <w:p w14:paraId="0F9B12A5" w14:textId="77777777" w:rsidR="005C46C7" w:rsidRPr="0087691B" w:rsidRDefault="00221E19" w:rsidP="005C46C7">
            <w:pPr>
              <w:rPr>
                <w:szCs w:val="22"/>
              </w:rPr>
            </w:pPr>
            <w:r w:rsidRPr="0087691B">
              <w:rPr>
                <w:szCs w:val="22"/>
              </w:rPr>
              <w:t xml:space="preserve">(CYP3A4 induction). </w:t>
            </w:r>
          </w:p>
          <w:p w14:paraId="4B26F3F8" w14:textId="77777777" w:rsidR="005C46C7" w:rsidRPr="0087691B" w:rsidRDefault="00221E19" w:rsidP="005C46C7">
            <w:pPr>
              <w:rPr>
                <w:szCs w:val="22"/>
              </w:rPr>
            </w:pPr>
            <w:r w:rsidRPr="0087691B">
              <w:rPr>
                <w:szCs w:val="22"/>
              </w:rPr>
              <w:t xml:space="preserve">* When compared to atazanavir 300 mg/ritonavir 100 mg </w:t>
            </w:r>
            <w:proofErr w:type="spellStart"/>
            <w:r w:rsidRPr="0087691B">
              <w:rPr>
                <w:szCs w:val="22"/>
              </w:rPr>
              <w:t>q.d</w:t>
            </w:r>
            <w:proofErr w:type="spellEnd"/>
            <w:r w:rsidRPr="0087691B">
              <w:rPr>
                <w:szCs w:val="22"/>
              </w:rPr>
              <w:t>. in the evening without efavirenz. This decrease in atazanavir C</w:t>
            </w:r>
            <w:r w:rsidRPr="0087691B">
              <w:rPr>
                <w:szCs w:val="22"/>
                <w:vertAlign w:val="subscript"/>
              </w:rPr>
              <w:t>min</w:t>
            </w:r>
            <w:r w:rsidRPr="0087691B">
              <w:rPr>
                <w:szCs w:val="22"/>
              </w:rPr>
              <w:t xml:space="preserve"> might negatively impact the efficacy of atazanavir. </w:t>
            </w:r>
          </w:p>
          <w:p w14:paraId="306A5B7E" w14:textId="77777777" w:rsidR="005C46C7" w:rsidRPr="0087691B" w:rsidRDefault="00221E19" w:rsidP="005C46C7">
            <w:pPr>
              <w:rPr>
                <w:szCs w:val="22"/>
              </w:rPr>
            </w:pPr>
            <w:r w:rsidRPr="0087691B">
              <w:rPr>
                <w:szCs w:val="22"/>
              </w:rPr>
              <w:t xml:space="preserve">** based on historical comparison. </w:t>
            </w:r>
          </w:p>
          <w:p w14:paraId="7B44C7E9" w14:textId="77777777" w:rsidR="005C46C7" w:rsidRPr="0087691B" w:rsidRDefault="00221E19" w:rsidP="005C46C7">
            <w:pPr>
              <w:rPr>
                <w:szCs w:val="22"/>
              </w:rPr>
            </w:pPr>
            <w:r w:rsidRPr="0087691B">
              <w:rPr>
                <w:szCs w:val="22"/>
              </w:rPr>
              <w:t xml:space="preserve">Co-administration of efavirenz with atazanavir/ritonavir is not recommended.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8B63F5E" w14:textId="77777777" w:rsidR="005C46C7" w:rsidRPr="0087691B" w:rsidRDefault="005C46C7" w:rsidP="005C46C7">
            <w:pPr>
              <w:rPr>
                <w:szCs w:val="22"/>
              </w:rPr>
            </w:pPr>
          </w:p>
        </w:tc>
      </w:tr>
      <w:tr w:rsidR="00641A07" w14:paraId="38120AC2"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181511B" w14:textId="77777777" w:rsidR="005C46C7" w:rsidRPr="0087691B" w:rsidRDefault="00221E19" w:rsidP="005C46C7">
            <w:pPr>
              <w:rPr>
                <w:szCs w:val="22"/>
              </w:rPr>
            </w:pPr>
            <w:r w:rsidRPr="0087691B">
              <w:rPr>
                <w:szCs w:val="22"/>
              </w:rPr>
              <w:t xml:space="preserve">Atazanavir/ritonavir/Emtricitabine </w:t>
            </w:r>
          </w:p>
        </w:tc>
        <w:tc>
          <w:tcPr>
            <w:tcW w:w="1479" w:type="pct"/>
            <w:tcBorders>
              <w:top w:val="outset" w:sz="6" w:space="0" w:color="auto"/>
              <w:left w:val="outset" w:sz="6" w:space="0" w:color="auto"/>
              <w:bottom w:val="outset" w:sz="6" w:space="0" w:color="auto"/>
              <w:right w:val="outset" w:sz="6" w:space="0" w:color="auto"/>
            </w:tcBorders>
            <w:hideMark/>
          </w:tcPr>
          <w:p w14:paraId="39116E5F"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6CC40C20" w14:textId="77777777" w:rsidR="005C46C7" w:rsidRPr="0087691B" w:rsidRDefault="005C46C7" w:rsidP="005C46C7">
            <w:pPr>
              <w:rPr>
                <w:szCs w:val="22"/>
              </w:rPr>
            </w:pPr>
          </w:p>
        </w:tc>
      </w:tr>
      <w:tr w:rsidR="00641A07" w14:paraId="2BE3238B"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73373F1" w14:textId="77777777" w:rsidR="005C46C7" w:rsidRPr="0087691B" w:rsidRDefault="00221E19" w:rsidP="00366BE7">
            <w:pPr>
              <w:keepNext/>
              <w:keepLines/>
              <w:rPr>
                <w:szCs w:val="22"/>
              </w:rPr>
            </w:pPr>
            <w:r w:rsidRPr="0087691B">
              <w:rPr>
                <w:szCs w:val="22"/>
              </w:rPr>
              <w:lastRenderedPageBreak/>
              <w:t xml:space="preserve">Darunavir/ritonavir/Efavirenz </w:t>
            </w:r>
          </w:p>
          <w:p w14:paraId="7BF3B89E" w14:textId="77777777" w:rsidR="005C46C7" w:rsidRPr="0087691B" w:rsidRDefault="00221E19" w:rsidP="00366BE7">
            <w:pPr>
              <w:keepNext/>
              <w:keepLines/>
              <w:rPr>
                <w:szCs w:val="22"/>
              </w:rPr>
            </w:pPr>
            <w:r w:rsidRPr="0087691B">
              <w:rPr>
                <w:szCs w:val="22"/>
              </w:rPr>
              <w:t xml:space="preserve">(300 mg b.i.d.*/100 mg b.i.d./600 mg </w:t>
            </w:r>
            <w:proofErr w:type="spellStart"/>
            <w:r w:rsidRPr="0087691B">
              <w:rPr>
                <w:szCs w:val="22"/>
              </w:rPr>
              <w:t>q.d</w:t>
            </w:r>
            <w:proofErr w:type="spellEnd"/>
            <w:r w:rsidRPr="0087691B">
              <w:rPr>
                <w:szCs w:val="22"/>
              </w:rPr>
              <w:t xml:space="preserve">.) </w:t>
            </w:r>
          </w:p>
          <w:p w14:paraId="4FFE7DF5" w14:textId="77777777" w:rsidR="005C46C7" w:rsidRPr="0087691B" w:rsidRDefault="00221E19" w:rsidP="00366BE7">
            <w:pPr>
              <w:keepNext/>
              <w:keepLines/>
              <w:rPr>
                <w:szCs w:val="22"/>
              </w:rPr>
            </w:pPr>
            <w:r w:rsidRPr="0087691B">
              <w:rPr>
                <w:szCs w:val="22"/>
              </w:rPr>
              <w:t> </w:t>
            </w:r>
          </w:p>
          <w:p w14:paraId="713303E1" w14:textId="77777777" w:rsidR="005C46C7" w:rsidRPr="0087691B" w:rsidRDefault="00221E19" w:rsidP="00366BE7">
            <w:pPr>
              <w:keepNext/>
              <w:keepLines/>
              <w:rPr>
                <w:szCs w:val="22"/>
              </w:rPr>
            </w:pPr>
            <w:r w:rsidRPr="0087691B">
              <w:rPr>
                <w:szCs w:val="22"/>
              </w:rPr>
              <w:t xml:space="preserve">*lower than recommended doses; similar findings are expected with recommended doses. </w:t>
            </w:r>
          </w:p>
        </w:tc>
        <w:tc>
          <w:tcPr>
            <w:tcW w:w="1479" w:type="pct"/>
            <w:tcBorders>
              <w:top w:val="outset" w:sz="6" w:space="0" w:color="auto"/>
              <w:left w:val="outset" w:sz="6" w:space="0" w:color="auto"/>
              <w:bottom w:val="outset" w:sz="6" w:space="0" w:color="auto"/>
              <w:right w:val="outset" w:sz="6" w:space="0" w:color="auto"/>
            </w:tcBorders>
            <w:hideMark/>
          </w:tcPr>
          <w:p w14:paraId="4D28D3CF" w14:textId="77777777" w:rsidR="005C46C7" w:rsidRPr="00C665BB" w:rsidRDefault="00221E19" w:rsidP="00366BE7">
            <w:pPr>
              <w:keepNext/>
              <w:keepLines/>
              <w:rPr>
                <w:szCs w:val="22"/>
              </w:rPr>
            </w:pPr>
            <w:r w:rsidRPr="00C665BB">
              <w:rPr>
                <w:szCs w:val="22"/>
              </w:rPr>
              <w:t xml:space="preserve">Darunavir: </w:t>
            </w:r>
          </w:p>
          <w:p w14:paraId="32529CD1" w14:textId="77777777" w:rsidR="005C46C7" w:rsidRPr="00C665BB" w:rsidRDefault="00221E19" w:rsidP="00366BE7">
            <w:pPr>
              <w:keepNext/>
              <w:keepLines/>
              <w:rPr>
                <w:szCs w:val="22"/>
              </w:rPr>
            </w:pPr>
            <w:r w:rsidRPr="00C665BB">
              <w:rPr>
                <w:szCs w:val="22"/>
              </w:rPr>
              <w:t xml:space="preserve">AUC: ↓ 13% </w:t>
            </w:r>
          </w:p>
          <w:p w14:paraId="2656D7FE" w14:textId="77777777" w:rsidR="005C46C7" w:rsidRPr="00C665BB" w:rsidRDefault="00221E19" w:rsidP="00366BE7">
            <w:pPr>
              <w:keepNext/>
              <w:keepLines/>
              <w:rPr>
                <w:szCs w:val="22"/>
              </w:rPr>
            </w:pPr>
            <w:r w:rsidRPr="00C665BB">
              <w:rPr>
                <w:szCs w:val="22"/>
              </w:rPr>
              <w:t>C</w:t>
            </w:r>
            <w:r w:rsidRPr="00C665BB">
              <w:rPr>
                <w:szCs w:val="22"/>
                <w:vertAlign w:val="subscript"/>
              </w:rPr>
              <w:t>min</w:t>
            </w:r>
            <w:r w:rsidRPr="00C665BB">
              <w:rPr>
                <w:szCs w:val="22"/>
              </w:rPr>
              <w:t xml:space="preserve">: ↓ 31% </w:t>
            </w:r>
          </w:p>
          <w:p w14:paraId="6CA8EB7C" w14:textId="77777777" w:rsidR="005C46C7" w:rsidRPr="00C665BB" w:rsidRDefault="00221E19" w:rsidP="00366BE7">
            <w:pPr>
              <w:keepNext/>
              <w:keepLines/>
              <w:rPr>
                <w:szCs w:val="22"/>
              </w:rPr>
            </w:pPr>
            <w:r w:rsidRPr="00C665BB">
              <w:rPr>
                <w:szCs w:val="22"/>
              </w:rPr>
              <w:t>C</w:t>
            </w:r>
            <w:r w:rsidRPr="00C665BB">
              <w:rPr>
                <w:szCs w:val="22"/>
                <w:vertAlign w:val="subscript"/>
              </w:rPr>
              <w:t>max</w:t>
            </w:r>
            <w:r w:rsidRPr="00C665BB">
              <w:rPr>
                <w:szCs w:val="22"/>
              </w:rPr>
              <w:t xml:space="preserve">: ↓ 15% </w:t>
            </w:r>
          </w:p>
          <w:p w14:paraId="275EE770" w14:textId="77777777" w:rsidR="005C46C7" w:rsidRPr="00C665BB" w:rsidRDefault="00221E19" w:rsidP="00366BE7">
            <w:pPr>
              <w:keepNext/>
              <w:keepLines/>
              <w:rPr>
                <w:szCs w:val="22"/>
              </w:rPr>
            </w:pPr>
            <w:r w:rsidRPr="00C665BB">
              <w:rPr>
                <w:szCs w:val="22"/>
              </w:rPr>
              <w:t xml:space="preserve">(CYP3A4 induction) </w:t>
            </w:r>
          </w:p>
          <w:p w14:paraId="7EE18308" w14:textId="77777777" w:rsidR="005C46C7" w:rsidRPr="00C665BB" w:rsidRDefault="00221E19" w:rsidP="00366BE7">
            <w:pPr>
              <w:keepNext/>
              <w:keepLines/>
              <w:rPr>
                <w:szCs w:val="22"/>
              </w:rPr>
            </w:pPr>
            <w:r w:rsidRPr="00C665BB">
              <w:rPr>
                <w:szCs w:val="22"/>
              </w:rPr>
              <w:t xml:space="preserve">Efavirenz: </w:t>
            </w:r>
          </w:p>
          <w:p w14:paraId="2C6CD7D2" w14:textId="77777777" w:rsidR="005C46C7" w:rsidRPr="00C665BB" w:rsidRDefault="00221E19" w:rsidP="00366BE7">
            <w:pPr>
              <w:keepNext/>
              <w:keepLines/>
              <w:rPr>
                <w:szCs w:val="22"/>
              </w:rPr>
            </w:pPr>
            <w:r w:rsidRPr="00C665BB">
              <w:rPr>
                <w:szCs w:val="22"/>
              </w:rPr>
              <w:t xml:space="preserve">AUC: ↑ 21% </w:t>
            </w:r>
          </w:p>
          <w:p w14:paraId="66A06E53" w14:textId="77777777" w:rsidR="005C46C7" w:rsidRPr="00C665BB" w:rsidRDefault="00221E19" w:rsidP="00366BE7">
            <w:pPr>
              <w:keepNext/>
              <w:keepLines/>
              <w:rPr>
                <w:szCs w:val="22"/>
              </w:rPr>
            </w:pPr>
            <w:r w:rsidRPr="00C665BB">
              <w:rPr>
                <w:szCs w:val="22"/>
              </w:rPr>
              <w:t>C</w:t>
            </w:r>
            <w:r w:rsidRPr="00C665BB">
              <w:rPr>
                <w:szCs w:val="22"/>
                <w:vertAlign w:val="subscript"/>
              </w:rPr>
              <w:t>min</w:t>
            </w:r>
            <w:r w:rsidRPr="00C665BB">
              <w:rPr>
                <w:szCs w:val="22"/>
              </w:rPr>
              <w:t xml:space="preserve">: ↑ 17% </w:t>
            </w:r>
          </w:p>
          <w:p w14:paraId="33B55A98" w14:textId="77777777" w:rsidR="005C46C7" w:rsidRPr="00C665BB" w:rsidRDefault="00221E19" w:rsidP="00366BE7">
            <w:pPr>
              <w:keepNext/>
              <w:keepLines/>
              <w:rPr>
                <w:szCs w:val="22"/>
              </w:rPr>
            </w:pPr>
            <w:r w:rsidRPr="00C665BB">
              <w:rPr>
                <w:szCs w:val="22"/>
              </w:rPr>
              <w:t>C</w:t>
            </w:r>
            <w:r w:rsidRPr="00C665BB">
              <w:rPr>
                <w:szCs w:val="22"/>
                <w:vertAlign w:val="subscript"/>
              </w:rPr>
              <w:t>max</w:t>
            </w:r>
            <w:r w:rsidRPr="00C665BB">
              <w:rPr>
                <w:szCs w:val="22"/>
              </w:rPr>
              <w:t xml:space="preserve">: ↑ 15% </w:t>
            </w:r>
          </w:p>
          <w:p w14:paraId="4F613709" w14:textId="77777777" w:rsidR="005C46C7" w:rsidRPr="00C665BB" w:rsidRDefault="00221E19" w:rsidP="00366BE7">
            <w:pPr>
              <w:keepNext/>
              <w:keepLines/>
              <w:rPr>
                <w:szCs w:val="22"/>
              </w:rPr>
            </w:pPr>
            <w:r w:rsidRPr="00C665BB">
              <w:rPr>
                <w:szCs w:val="22"/>
              </w:rPr>
              <w:t xml:space="preserve">(CYP3A4 inhibition)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5F89287D" w14:textId="0CCB3BE9" w:rsidR="005C46C7" w:rsidRPr="0087691B" w:rsidRDefault="00221E19" w:rsidP="000D6F87">
            <w:pPr>
              <w:keepNext/>
              <w:keepLines/>
              <w:rPr>
                <w:szCs w:val="22"/>
              </w:rPr>
            </w:pPr>
            <w:r w:rsidRPr="0087691B">
              <w:rPr>
                <w:szCs w:val="22"/>
              </w:rPr>
              <w:t>Efavirenz/</w:t>
            </w:r>
            <w:r w:rsidR="000D6F87">
              <w:rPr>
                <w:szCs w:val="22"/>
              </w:rPr>
              <w:t>e</w:t>
            </w:r>
            <w:r w:rsidRPr="0087691B">
              <w:rPr>
                <w:szCs w:val="22"/>
              </w:rPr>
              <w:t>mtricitabine/</w:t>
            </w:r>
            <w:r w:rsidR="000D6F87">
              <w:rPr>
                <w:szCs w:val="22"/>
              </w:rPr>
              <w:t>t</w:t>
            </w:r>
            <w:r w:rsidRPr="0087691B">
              <w:rPr>
                <w:szCs w:val="22"/>
              </w:rPr>
              <w:t>enofovir disoproxil in combination with darunavir/ritonavir 800/100 mg once daily may result in suboptimal darunavir C</w:t>
            </w:r>
            <w:r w:rsidRPr="0087691B">
              <w:rPr>
                <w:szCs w:val="22"/>
                <w:vertAlign w:val="subscript"/>
              </w:rPr>
              <w:t>min</w:t>
            </w:r>
            <w:r w:rsidRPr="0087691B">
              <w:rPr>
                <w:szCs w:val="22"/>
              </w:rPr>
              <w:t xml:space="preserve">. If </w:t>
            </w:r>
            <w:r w:rsidR="000D6F87">
              <w:rPr>
                <w:szCs w:val="22"/>
              </w:rPr>
              <w:t>e</w:t>
            </w:r>
            <w:r w:rsidRPr="0087691B">
              <w:rPr>
                <w:szCs w:val="22"/>
              </w:rPr>
              <w:t>favirenz/</w:t>
            </w:r>
            <w:r w:rsidR="000D6F87">
              <w:rPr>
                <w:szCs w:val="22"/>
              </w:rPr>
              <w:t>e</w:t>
            </w:r>
            <w:r w:rsidRPr="0087691B">
              <w:rPr>
                <w:szCs w:val="22"/>
              </w:rPr>
              <w:t>mtricitabine/</w:t>
            </w:r>
            <w:r w:rsidR="000D6F87">
              <w:rPr>
                <w:szCs w:val="22"/>
              </w:rPr>
              <w:t>t</w:t>
            </w:r>
            <w:r w:rsidRPr="0087691B">
              <w:rPr>
                <w:szCs w:val="22"/>
              </w:rPr>
              <w:t xml:space="preserve">enofovir disoproxil is to be used in combination with darunavir/ritonavir, the darunavir/ritonavir 600/100 mg twice daily regimen should be used. Darunavir/ritonavir should be used with caution in combination with </w:t>
            </w:r>
            <w:r w:rsidR="000D6F87">
              <w:rPr>
                <w:szCs w:val="22"/>
              </w:rPr>
              <w:t>e</w:t>
            </w:r>
            <w:r w:rsidRPr="0087691B">
              <w:rPr>
                <w:szCs w:val="22"/>
              </w:rPr>
              <w:t>favirenz/</w:t>
            </w:r>
            <w:r w:rsidR="000D6F87">
              <w:rPr>
                <w:szCs w:val="22"/>
              </w:rPr>
              <w:t>e</w:t>
            </w:r>
            <w:r w:rsidRPr="0087691B">
              <w:rPr>
                <w:szCs w:val="22"/>
              </w:rPr>
              <w:t>mtricitabine/</w:t>
            </w:r>
            <w:r w:rsidR="000D6F87">
              <w:rPr>
                <w:szCs w:val="22"/>
              </w:rPr>
              <w:t>t</w:t>
            </w:r>
            <w:r w:rsidRPr="0087691B">
              <w:rPr>
                <w:szCs w:val="22"/>
              </w:rPr>
              <w:t xml:space="preserve">enofovir disoproxil. See ritonavir row below. Monitoring of renal function may be indicated, particularly in patients with underlying systemic or renal disease, or in patients taking nephrotoxic agents. </w:t>
            </w:r>
          </w:p>
        </w:tc>
      </w:tr>
      <w:tr w:rsidR="00641A07" w14:paraId="0F179857"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3D7670F" w14:textId="77777777" w:rsidR="005C46C7" w:rsidRPr="0087691B" w:rsidRDefault="00221E19" w:rsidP="005C46C7">
            <w:pPr>
              <w:rPr>
                <w:szCs w:val="22"/>
              </w:rPr>
            </w:pPr>
            <w:r w:rsidRPr="0087691B">
              <w:rPr>
                <w:szCs w:val="22"/>
              </w:rPr>
              <w:t xml:space="preserve">Darunavir/ritonavir/Tenofovir disoproxil </w:t>
            </w:r>
          </w:p>
          <w:p w14:paraId="399982F1" w14:textId="68BF01B6" w:rsidR="005C46C7" w:rsidRPr="0087691B" w:rsidRDefault="00221E19" w:rsidP="005C46C7">
            <w:pPr>
              <w:rPr>
                <w:szCs w:val="22"/>
              </w:rPr>
            </w:pPr>
            <w:r w:rsidRPr="0087691B">
              <w:rPr>
                <w:szCs w:val="22"/>
              </w:rPr>
              <w:t>(300 mg b.i.d.*/100 mg b.i.d./</w:t>
            </w:r>
            <w:r w:rsidR="008A7256">
              <w:rPr>
                <w:szCs w:val="22"/>
              </w:rPr>
              <w:t>245</w:t>
            </w:r>
            <w:r w:rsidRPr="0087691B">
              <w:rPr>
                <w:szCs w:val="22"/>
              </w:rPr>
              <w:t xml:space="preserve"> mg </w:t>
            </w:r>
            <w:proofErr w:type="spellStart"/>
            <w:r w:rsidRPr="0087691B">
              <w:rPr>
                <w:szCs w:val="22"/>
              </w:rPr>
              <w:t>q.d</w:t>
            </w:r>
            <w:proofErr w:type="spellEnd"/>
            <w:r w:rsidRPr="0087691B">
              <w:rPr>
                <w:szCs w:val="22"/>
              </w:rPr>
              <w:t xml:space="preserve">.) </w:t>
            </w:r>
          </w:p>
          <w:p w14:paraId="51411EE2" w14:textId="77777777" w:rsidR="005C46C7" w:rsidRPr="0087691B" w:rsidRDefault="00221E19" w:rsidP="005C46C7">
            <w:pPr>
              <w:rPr>
                <w:szCs w:val="22"/>
              </w:rPr>
            </w:pPr>
            <w:r w:rsidRPr="0087691B">
              <w:rPr>
                <w:szCs w:val="22"/>
              </w:rPr>
              <w:t> </w:t>
            </w:r>
          </w:p>
          <w:p w14:paraId="4A4A9AF1" w14:textId="77777777" w:rsidR="005C46C7" w:rsidRPr="0087691B" w:rsidRDefault="00221E19" w:rsidP="005C46C7">
            <w:pPr>
              <w:rPr>
                <w:szCs w:val="22"/>
              </w:rPr>
            </w:pPr>
            <w:r w:rsidRPr="0087691B">
              <w:rPr>
                <w:szCs w:val="22"/>
              </w:rPr>
              <w:t> </w:t>
            </w:r>
          </w:p>
          <w:p w14:paraId="2B26FD66" w14:textId="77777777" w:rsidR="005C46C7" w:rsidRPr="0087691B" w:rsidRDefault="00221E19" w:rsidP="005C46C7">
            <w:pPr>
              <w:rPr>
                <w:szCs w:val="22"/>
              </w:rPr>
            </w:pPr>
            <w:r w:rsidRPr="0087691B">
              <w:rPr>
                <w:szCs w:val="22"/>
              </w:rPr>
              <w:t xml:space="preserve">*lower than recommended dose </w:t>
            </w:r>
          </w:p>
        </w:tc>
        <w:tc>
          <w:tcPr>
            <w:tcW w:w="1479" w:type="pct"/>
            <w:tcBorders>
              <w:top w:val="outset" w:sz="6" w:space="0" w:color="auto"/>
              <w:left w:val="outset" w:sz="6" w:space="0" w:color="auto"/>
              <w:bottom w:val="outset" w:sz="6" w:space="0" w:color="auto"/>
              <w:right w:val="outset" w:sz="6" w:space="0" w:color="auto"/>
            </w:tcBorders>
            <w:hideMark/>
          </w:tcPr>
          <w:p w14:paraId="11D3F079" w14:textId="77777777" w:rsidR="005C46C7" w:rsidRPr="00C665BB" w:rsidRDefault="00221E19" w:rsidP="005C46C7">
            <w:pPr>
              <w:rPr>
                <w:szCs w:val="22"/>
              </w:rPr>
            </w:pPr>
            <w:r w:rsidRPr="00C665BB">
              <w:rPr>
                <w:szCs w:val="22"/>
              </w:rPr>
              <w:t xml:space="preserve">Darunavir: </w:t>
            </w:r>
          </w:p>
          <w:p w14:paraId="0ABD1133" w14:textId="77777777" w:rsidR="005C46C7" w:rsidRPr="00C665BB" w:rsidRDefault="00221E19" w:rsidP="005C46C7">
            <w:pPr>
              <w:rPr>
                <w:szCs w:val="22"/>
              </w:rPr>
            </w:pPr>
            <w:r w:rsidRPr="00C665BB">
              <w:rPr>
                <w:szCs w:val="22"/>
              </w:rPr>
              <w:t>AUC: ↔</w:t>
            </w:r>
          </w:p>
          <w:p w14:paraId="124990B2" w14:textId="77777777" w:rsidR="005C46C7" w:rsidRPr="00C665BB" w:rsidRDefault="00221E19" w:rsidP="005C46C7">
            <w:pPr>
              <w:rPr>
                <w:szCs w:val="22"/>
              </w:rPr>
            </w:pPr>
            <w:r w:rsidRPr="00C665BB">
              <w:rPr>
                <w:szCs w:val="22"/>
              </w:rPr>
              <w:t>C</w:t>
            </w:r>
            <w:r w:rsidRPr="00C665BB">
              <w:rPr>
                <w:szCs w:val="22"/>
                <w:vertAlign w:val="subscript"/>
              </w:rPr>
              <w:t>min</w:t>
            </w:r>
            <w:r w:rsidRPr="00C665BB">
              <w:rPr>
                <w:szCs w:val="22"/>
              </w:rPr>
              <w:t>: ↔</w:t>
            </w:r>
          </w:p>
          <w:p w14:paraId="2B40B4DD" w14:textId="77777777" w:rsidR="005C46C7" w:rsidRPr="00C665BB" w:rsidRDefault="00221E19" w:rsidP="005C46C7">
            <w:pPr>
              <w:rPr>
                <w:szCs w:val="22"/>
              </w:rPr>
            </w:pPr>
            <w:r w:rsidRPr="00C665BB">
              <w:rPr>
                <w:szCs w:val="22"/>
              </w:rPr>
              <w:t xml:space="preserve">Tenofovir: </w:t>
            </w:r>
          </w:p>
          <w:p w14:paraId="6C673E9A" w14:textId="77777777" w:rsidR="005C46C7" w:rsidRPr="00C665BB" w:rsidRDefault="00221E19" w:rsidP="005C46C7">
            <w:pPr>
              <w:rPr>
                <w:szCs w:val="22"/>
              </w:rPr>
            </w:pPr>
            <w:r w:rsidRPr="00C665BB">
              <w:rPr>
                <w:szCs w:val="22"/>
              </w:rPr>
              <w:t xml:space="preserve">AUC: ↑ 22% </w:t>
            </w:r>
          </w:p>
          <w:p w14:paraId="4FD97C40"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37%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65808913" w14:textId="77777777" w:rsidR="005C46C7" w:rsidRPr="0087691B" w:rsidRDefault="005C46C7" w:rsidP="005C46C7">
            <w:pPr>
              <w:rPr>
                <w:szCs w:val="22"/>
              </w:rPr>
            </w:pPr>
          </w:p>
        </w:tc>
      </w:tr>
      <w:tr w:rsidR="00641A07" w14:paraId="4DB87867"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73BED71" w14:textId="77777777" w:rsidR="005C46C7" w:rsidRPr="0087691B" w:rsidRDefault="00221E19" w:rsidP="005C46C7">
            <w:pPr>
              <w:rPr>
                <w:szCs w:val="22"/>
              </w:rPr>
            </w:pPr>
            <w:r w:rsidRPr="0087691B">
              <w:rPr>
                <w:szCs w:val="22"/>
              </w:rPr>
              <w:t xml:space="preserve">Darunavir/ritonavir/Emtricitabine </w:t>
            </w:r>
          </w:p>
        </w:tc>
        <w:tc>
          <w:tcPr>
            <w:tcW w:w="1479" w:type="pct"/>
            <w:tcBorders>
              <w:top w:val="outset" w:sz="6" w:space="0" w:color="auto"/>
              <w:left w:val="outset" w:sz="6" w:space="0" w:color="auto"/>
              <w:bottom w:val="outset" w:sz="6" w:space="0" w:color="auto"/>
              <w:right w:val="outset" w:sz="6" w:space="0" w:color="auto"/>
            </w:tcBorders>
            <w:hideMark/>
          </w:tcPr>
          <w:p w14:paraId="7110C57D" w14:textId="77777777" w:rsidR="005C46C7" w:rsidRPr="0087691B" w:rsidRDefault="00221E19" w:rsidP="005C46C7">
            <w:pPr>
              <w:rPr>
                <w:szCs w:val="22"/>
              </w:rPr>
            </w:pPr>
            <w:r w:rsidRPr="0087691B">
              <w:rPr>
                <w:szCs w:val="22"/>
              </w:rPr>
              <w:t xml:space="preserve">Interaction not studied. Based on the different elimination pathways, no interaction is expected.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2B754A84" w14:textId="77777777" w:rsidR="005C46C7" w:rsidRPr="0087691B" w:rsidRDefault="005C46C7" w:rsidP="005C46C7">
            <w:pPr>
              <w:rPr>
                <w:szCs w:val="22"/>
              </w:rPr>
            </w:pPr>
          </w:p>
        </w:tc>
      </w:tr>
      <w:tr w:rsidR="00641A07" w14:paraId="5611BF97"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8EFE814" w14:textId="77777777" w:rsidR="005C46C7" w:rsidRPr="0087691B" w:rsidRDefault="00221E19" w:rsidP="005C46C7">
            <w:pPr>
              <w:rPr>
                <w:szCs w:val="22"/>
              </w:rPr>
            </w:pPr>
            <w:r w:rsidRPr="0087691B">
              <w:rPr>
                <w:szCs w:val="22"/>
              </w:rPr>
              <w:t xml:space="preserve">Fosamprenavir/ritonavir/Efavirenz </w:t>
            </w:r>
          </w:p>
          <w:p w14:paraId="66A706E1" w14:textId="77777777" w:rsidR="005C46C7" w:rsidRPr="0087691B" w:rsidRDefault="00221E19" w:rsidP="005C46C7">
            <w:pPr>
              <w:rPr>
                <w:szCs w:val="22"/>
              </w:rPr>
            </w:pPr>
            <w:r w:rsidRPr="0087691B">
              <w:rPr>
                <w:szCs w:val="22"/>
              </w:rPr>
              <w:t xml:space="preserve">(700 mg b.i.d./100 mg b.i.d./600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30BFC7BF" w14:textId="77777777" w:rsidR="005C46C7" w:rsidRPr="0087691B" w:rsidRDefault="00221E19" w:rsidP="005C46C7">
            <w:pPr>
              <w:rPr>
                <w:szCs w:val="22"/>
              </w:rPr>
            </w:pPr>
            <w:r w:rsidRPr="0087691B">
              <w:rPr>
                <w:szCs w:val="22"/>
              </w:rPr>
              <w:t xml:space="preserve">No clinically significant pharmacokinetic interaction.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485EB457" w14:textId="2634A3FB" w:rsidR="005C46C7" w:rsidRPr="0087691B" w:rsidRDefault="00221E19" w:rsidP="005C46C7">
            <w:pPr>
              <w:rPr>
                <w:szCs w:val="22"/>
              </w:rPr>
            </w:pPr>
            <w:r w:rsidRPr="0087691B">
              <w:rPr>
                <w:szCs w:val="22"/>
              </w:rPr>
              <w:t>Efavirenz/</w:t>
            </w:r>
            <w:r w:rsidR="000D6F87">
              <w:rPr>
                <w:szCs w:val="22"/>
              </w:rPr>
              <w:t>e</w:t>
            </w:r>
            <w:r w:rsidRPr="0087691B">
              <w:rPr>
                <w:szCs w:val="22"/>
              </w:rPr>
              <w:t>mtricitabine/</w:t>
            </w:r>
            <w:r w:rsidR="000D6F87">
              <w:rPr>
                <w:szCs w:val="22"/>
              </w:rPr>
              <w:t>t</w:t>
            </w:r>
            <w:r w:rsidRPr="0087691B">
              <w:rPr>
                <w:szCs w:val="22"/>
              </w:rPr>
              <w:t xml:space="preserve">enofovir disoproxil and fosamprenavir/ritonavir can be co-administered without dose adjustment. </w:t>
            </w:r>
          </w:p>
          <w:p w14:paraId="74395228" w14:textId="77777777" w:rsidR="005C46C7" w:rsidRPr="0087691B" w:rsidRDefault="00221E19" w:rsidP="005C46C7">
            <w:pPr>
              <w:rPr>
                <w:szCs w:val="22"/>
              </w:rPr>
            </w:pPr>
            <w:r w:rsidRPr="0087691B">
              <w:rPr>
                <w:szCs w:val="22"/>
              </w:rPr>
              <w:t xml:space="preserve">See ritonavir row below. </w:t>
            </w:r>
          </w:p>
        </w:tc>
      </w:tr>
      <w:tr w:rsidR="00641A07" w14:paraId="7CC2985E"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01EFF5D3" w14:textId="77777777" w:rsidR="005C46C7" w:rsidRPr="0087691B" w:rsidRDefault="00221E19" w:rsidP="005C46C7">
            <w:pPr>
              <w:rPr>
                <w:szCs w:val="22"/>
              </w:rPr>
            </w:pPr>
            <w:r w:rsidRPr="0087691B">
              <w:rPr>
                <w:szCs w:val="22"/>
              </w:rPr>
              <w:t xml:space="preserve">Fosamprenavir/ritonavir/Emtricitabine </w:t>
            </w:r>
          </w:p>
        </w:tc>
        <w:tc>
          <w:tcPr>
            <w:tcW w:w="1479" w:type="pct"/>
            <w:tcBorders>
              <w:top w:val="outset" w:sz="6" w:space="0" w:color="auto"/>
              <w:left w:val="outset" w:sz="6" w:space="0" w:color="auto"/>
              <w:bottom w:val="outset" w:sz="6" w:space="0" w:color="auto"/>
              <w:right w:val="outset" w:sz="6" w:space="0" w:color="auto"/>
            </w:tcBorders>
            <w:hideMark/>
          </w:tcPr>
          <w:p w14:paraId="6DB65DB1"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0835386E" w14:textId="77777777" w:rsidR="005C46C7" w:rsidRPr="0087691B" w:rsidRDefault="005C46C7" w:rsidP="005C46C7">
            <w:pPr>
              <w:rPr>
                <w:szCs w:val="22"/>
              </w:rPr>
            </w:pPr>
          </w:p>
        </w:tc>
      </w:tr>
      <w:tr w:rsidR="00641A07" w14:paraId="3FA112AE"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05C4822" w14:textId="77777777" w:rsidR="005C46C7" w:rsidRPr="0087691B" w:rsidRDefault="00221E19" w:rsidP="0076002F">
            <w:pPr>
              <w:rPr>
                <w:szCs w:val="22"/>
              </w:rPr>
            </w:pPr>
            <w:r w:rsidRPr="0087691B">
              <w:rPr>
                <w:szCs w:val="22"/>
              </w:rPr>
              <w:t xml:space="preserve">Fosamprenavir/ritonavir/Tenofovir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7F480F19"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0A782E9E" w14:textId="77777777" w:rsidR="005C46C7" w:rsidRPr="0087691B" w:rsidRDefault="005C46C7" w:rsidP="005C46C7">
            <w:pPr>
              <w:rPr>
                <w:szCs w:val="22"/>
              </w:rPr>
            </w:pPr>
          </w:p>
        </w:tc>
      </w:tr>
      <w:tr w:rsidR="00641A07" w14:paraId="3713E22F" w14:textId="77777777" w:rsidTr="000E6365">
        <w:trPr>
          <w:trHeight w:val="89"/>
        </w:trPr>
        <w:tc>
          <w:tcPr>
            <w:tcW w:w="1830" w:type="pct"/>
            <w:tcBorders>
              <w:top w:val="outset" w:sz="6" w:space="0" w:color="auto"/>
              <w:left w:val="outset" w:sz="6" w:space="0" w:color="auto"/>
              <w:bottom w:val="outset" w:sz="6" w:space="0" w:color="auto"/>
              <w:right w:val="outset" w:sz="6" w:space="0" w:color="auto"/>
            </w:tcBorders>
            <w:hideMark/>
          </w:tcPr>
          <w:p w14:paraId="2156684B" w14:textId="77777777" w:rsidR="005C46C7" w:rsidRPr="00576A3C" w:rsidRDefault="00221E19" w:rsidP="005C46C7">
            <w:pPr>
              <w:rPr>
                <w:szCs w:val="22"/>
                <w:lang w:val="pt-PT"/>
              </w:rPr>
            </w:pPr>
            <w:r w:rsidRPr="00576A3C">
              <w:rPr>
                <w:szCs w:val="22"/>
                <w:lang w:val="pt-PT"/>
              </w:rPr>
              <w:t xml:space="preserve">Indinavir/Efavirenz </w:t>
            </w:r>
          </w:p>
          <w:p w14:paraId="0AEBB8E0" w14:textId="77777777" w:rsidR="005C46C7" w:rsidRPr="00576A3C" w:rsidRDefault="00221E19" w:rsidP="005C46C7">
            <w:pPr>
              <w:rPr>
                <w:szCs w:val="22"/>
                <w:lang w:val="pt-PT"/>
              </w:rPr>
            </w:pPr>
            <w:r w:rsidRPr="00576A3C">
              <w:rPr>
                <w:szCs w:val="22"/>
                <w:lang w:val="pt-PT"/>
              </w:rPr>
              <w:t xml:space="preserve">(800 mg q8h/200 mg q.d.) </w:t>
            </w:r>
          </w:p>
        </w:tc>
        <w:tc>
          <w:tcPr>
            <w:tcW w:w="1479" w:type="pct"/>
            <w:tcBorders>
              <w:top w:val="outset" w:sz="6" w:space="0" w:color="auto"/>
              <w:left w:val="outset" w:sz="6" w:space="0" w:color="auto"/>
              <w:bottom w:val="outset" w:sz="6" w:space="0" w:color="auto"/>
              <w:right w:val="outset" w:sz="6" w:space="0" w:color="auto"/>
            </w:tcBorders>
            <w:hideMark/>
          </w:tcPr>
          <w:p w14:paraId="102022A0" w14:textId="77777777" w:rsidR="005C46C7" w:rsidRPr="00576A3C" w:rsidRDefault="00221E19" w:rsidP="005C46C7">
            <w:pPr>
              <w:rPr>
                <w:szCs w:val="22"/>
                <w:lang w:val="pt-PT"/>
              </w:rPr>
            </w:pPr>
            <w:r w:rsidRPr="00576A3C">
              <w:rPr>
                <w:szCs w:val="22"/>
                <w:lang w:val="pt-PT"/>
              </w:rPr>
              <w:t xml:space="preserve">Efavirenz: </w:t>
            </w:r>
          </w:p>
          <w:p w14:paraId="3BDCFEE9" w14:textId="77777777" w:rsidR="005C46C7" w:rsidRPr="00576A3C" w:rsidRDefault="00221E19" w:rsidP="005C46C7">
            <w:pPr>
              <w:rPr>
                <w:szCs w:val="22"/>
                <w:lang w:val="pt-PT"/>
              </w:rPr>
            </w:pPr>
            <w:r w:rsidRPr="00576A3C">
              <w:rPr>
                <w:szCs w:val="22"/>
                <w:lang w:val="pt-PT"/>
              </w:rPr>
              <w:t>AUC: ↔</w:t>
            </w:r>
          </w:p>
          <w:p w14:paraId="282BFF9F" w14:textId="77777777" w:rsidR="005C46C7" w:rsidRPr="00576A3C" w:rsidRDefault="00221E19" w:rsidP="005C46C7">
            <w:pPr>
              <w:rPr>
                <w:szCs w:val="22"/>
                <w:lang w:val="pt-PT"/>
              </w:rPr>
            </w:pPr>
            <w:r w:rsidRPr="00576A3C">
              <w:rPr>
                <w:szCs w:val="22"/>
                <w:lang w:val="pt-PT"/>
              </w:rPr>
              <w:t>C</w:t>
            </w:r>
            <w:r w:rsidRPr="00576A3C">
              <w:rPr>
                <w:szCs w:val="22"/>
                <w:vertAlign w:val="subscript"/>
                <w:lang w:val="pt-PT"/>
              </w:rPr>
              <w:t>max</w:t>
            </w:r>
            <w:r w:rsidRPr="00576A3C">
              <w:rPr>
                <w:szCs w:val="22"/>
                <w:lang w:val="pt-PT"/>
              </w:rPr>
              <w:t>: ↔</w:t>
            </w:r>
          </w:p>
          <w:p w14:paraId="3AFA3B79" w14:textId="77777777" w:rsidR="005C46C7" w:rsidRPr="00576A3C" w:rsidRDefault="00221E19" w:rsidP="005C46C7">
            <w:pPr>
              <w:rPr>
                <w:szCs w:val="22"/>
                <w:lang w:val="pt-PT"/>
              </w:rPr>
            </w:pPr>
            <w:r w:rsidRPr="00576A3C">
              <w:rPr>
                <w:szCs w:val="22"/>
                <w:lang w:val="pt-PT"/>
              </w:rPr>
              <w:t>C</w:t>
            </w:r>
            <w:r w:rsidRPr="00576A3C">
              <w:rPr>
                <w:szCs w:val="22"/>
                <w:vertAlign w:val="subscript"/>
                <w:lang w:val="pt-PT"/>
              </w:rPr>
              <w:t>min</w:t>
            </w:r>
            <w:r w:rsidRPr="00576A3C">
              <w:rPr>
                <w:szCs w:val="22"/>
                <w:lang w:val="pt-PT"/>
              </w:rPr>
              <w:t>: ↔</w:t>
            </w:r>
          </w:p>
          <w:p w14:paraId="2CC85A17" w14:textId="77777777" w:rsidR="005C46C7" w:rsidRPr="00576A3C" w:rsidRDefault="00221E19" w:rsidP="005C46C7">
            <w:pPr>
              <w:rPr>
                <w:szCs w:val="22"/>
                <w:lang w:val="pt-PT"/>
              </w:rPr>
            </w:pPr>
            <w:r w:rsidRPr="00576A3C">
              <w:rPr>
                <w:szCs w:val="22"/>
                <w:lang w:val="pt-PT"/>
              </w:rPr>
              <w:t xml:space="preserve">Indinavir: </w:t>
            </w:r>
          </w:p>
          <w:p w14:paraId="1D34E2A0" w14:textId="77777777" w:rsidR="005C46C7" w:rsidRPr="00576A3C" w:rsidRDefault="00221E19" w:rsidP="005C46C7">
            <w:pPr>
              <w:rPr>
                <w:szCs w:val="22"/>
                <w:lang w:val="pt-PT"/>
              </w:rPr>
            </w:pPr>
            <w:r w:rsidRPr="00576A3C">
              <w:rPr>
                <w:szCs w:val="22"/>
                <w:lang w:val="pt-PT"/>
              </w:rPr>
              <w:t xml:space="preserve">AUC: ↓ 31% (↓ 8 to ↓ 47) </w:t>
            </w:r>
          </w:p>
          <w:p w14:paraId="10E6C56E" w14:textId="77777777" w:rsidR="005C46C7" w:rsidRPr="00576A3C" w:rsidRDefault="00221E19" w:rsidP="005C46C7">
            <w:pPr>
              <w:rPr>
                <w:szCs w:val="22"/>
                <w:lang w:val="pt-PT"/>
              </w:rPr>
            </w:pPr>
            <w:r w:rsidRPr="00576A3C">
              <w:rPr>
                <w:szCs w:val="22"/>
                <w:lang w:val="pt-PT"/>
              </w:rPr>
              <w:t>C</w:t>
            </w:r>
            <w:r w:rsidRPr="00576A3C">
              <w:rPr>
                <w:szCs w:val="22"/>
                <w:vertAlign w:val="subscript"/>
                <w:lang w:val="pt-PT"/>
              </w:rPr>
              <w:t>min</w:t>
            </w:r>
            <w:r w:rsidRPr="00576A3C">
              <w:rPr>
                <w:szCs w:val="22"/>
                <w:lang w:val="pt-PT"/>
              </w:rPr>
              <w:t xml:space="preserve">: ↓ 40% </w:t>
            </w:r>
          </w:p>
          <w:p w14:paraId="0030D45F" w14:textId="77777777" w:rsidR="005C46C7" w:rsidRPr="00576A3C" w:rsidRDefault="00221E19" w:rsidP="005C46C7">
            <w:pPr>
              <w:rPr>
                <w:szCs w:val="22"/>
                <w:lang w:val="pt-PT"/>
              </w:rPr>
            </w:pPr>
            <w:r w:rsidRPr="00576A3C">
              <w:rPr>
                <w:szCs w:val="22"/>
                <w:lang w:val="pt-PT"/>
              </w:rPr>
              <w:t>A similar reduction in indinavir exposures was observed when indinavir 1,000 mg q8h was given with efavirenz 600 mg q.d. (CYP3A4 induction)</w:t>
            </w:r>
            <w:r w:rsidR="004F5167" w:rsidRPr="00576A3C">
              <w:rPr>
                <w:szCs w:val="22"/>
                <w:lang w:val="pt-PT"/>
              </w:rPr>
              <w:t>.</w:t>
            </w:r>
            <w:r w:rsidRPr="00576A3C">
              <w:rPr>
                <w:szCs w:val="22"/>
                <w:lang w:val="pt-PT"/>
              </w:rPr>
              <w:t xml:space="preserve"> </w:t>
            </w:r>
          </w:p>
          <w:p w14:paraId="6C4FF7F5" w14:textId="77777777" w:rsidR="005C46C7" w:rsidRPr="0087691B" w:rsidRDefault="00221E19" w:rsidP="005C46C7">
            <w:pPr>
              <w:rPr>
                <w:szCs w:val="22"/>
              </w:rPr>
            </w:pPr>
            <w:r w:rsidRPr="0087691B">
              <w:rPr>
                <w:szCs w:val="22"/>
              </w:rPr>
              <w:t xml:space="preserve">For co-administration of efavirenz with low-dose ritonavir in combination with a </w:t>
            </w:r>
            <w:r w:rsidRPr="0087691B">
              <w:rPr>
                <w:szCs w:val="22"/>
              </w:rPr>
              <w:lastRenderedPageBreak/>
              <w:t xml:space="preserve">protease inhibitor, see section on ritonavir below.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52E85BBA" w14:textId="19EACBAB" w:rsidR="005C46C7" w:rsidRPr="0087691B" w:rsidRDefault="00221E19" w:rsidP="000D6F87">
            <w:pPr>
              <w:rPr>
                <w:szCs w:val="22"/>
              </w:rPr>
            </w:pPr>
            <w:r w:rsidRPr="0087691B">
              <w:rPr>
                <w:szCs w:val="22"/>
              </w:rPr>
              <w:lastRenderedPageBreak/>
              <w:t>Insufficient data are available to make a dosing recommendation for indinavir when dosed with</w:t>
            </w:r>
            <w:r w:rsidR="004F5167" w:rsidRPr="0087691B">
              <w:rPr>
                <w:szCs w:val="22"/>
              </w:rPr>
              <w:t xml:space="preserve"> </w:t>
            </w:r>
            <w:r w:rsidR="000D6F87">
              <w:rPr>
                <w:szCs w:val="22"/>
              </w:rPr>
              <w:t>e</w:t>
            </w:r>
            <w:r w:rsidR="004F5167" w:rsidRPr="0087691B">
              <w:rPr>
                <w:szCs w:val="22"/>
              </w:rPr>
              <w:t>favirenz/</w:t>
            </w:r>
            <w:r w:rsidR="000D6F87">
              <w:rPr>
                <w:szCs w:val="22"/>
              </w:rPr>
              <w:t>e</w:t>
            </w:r>
            <w:r w:rsidR="004F5167" w:rsidRPr="0087691B">
              <w:rPr>
                <w:szCs w:val="22"/>
              </w:rPr>
              <w:t>mtricitabine/</w:t>
            </w:r>
            <w:r w:rsidR="000D6F87">
              <w:rPr>
                <w:szCs w:val="22"/>
              </w:rPr>
              <w:t>t</w:t>
            </w:r>
            <w:r w:rsidR="004F5167" w:rsidRPr="0087691B">
              <w:rPr>
                <w:szCs w:val="22"/>
              </w:rPr>
              <w:t>enofovir disoproxil</w:t>
            </w:r>
            <w:r w:rsidRPr="0087691B">
              <w:rPr>
                <w:szCs w:val="22"/>
              </w:rPr>
              <w:t>. While the clinical significance of decreased indinavir concentrations has not been established, the magnitude of the observed pharmacokinetic interaction should be taken into consideration when choosing a regimen containing both efavirenz, a component of</w:t>
            </w:r>
            <w:r w:rsidR="004F5167" w:rsidRPr="0087691B">
              <w:rPr>
                <w:szCs w:val="22"/>
              </w:rPr>
              <w:t xml:space="preserve"> </w:t>
            </w:r>
            <w:r w:rsidR="000D6F87">
              <w:rPr>
                <w:szCs w:val="22"/>
              </w:rPr>
              <w:t>e</w:t>
            </w:r>
            <w:r w:rsidR="004F5167" w:rsidRPr="0087691B">
              <w:rPr>
                <w:szCs w:val="22"/>
              </w:rPr>
              <w:t>favirenz/</w:t>
            </w:r>
            <w:r w:rsidR="000D6F87">
              <w:rPr>
                <w:szCs w:val="22"/>
              </w:rPr>
              <w:t>e</w:t>
            </w:r>
            <w:r w:rsidR="004F5167" w:rsidRPr="0087691B">
              <w:rPr>
                <w:szCs w:val="22"/>
              </w:rPr>
              <w:t>mtricitabine/</w:t>
            </w:r>
            <w:r w:rsidR="000D6F87">
              <w:rPr>
                <w:szCs w:val="22"/>
              </w:rPr>
              <w:t>t</w:t>
            </w:r>
            <w:r w:rsidR="004F5167" w:rsidRPr="0087691B">
              <w:rPr>
                <w:szCs w:val="22"/>
              </w:rPr>
              <w:t>enofovir disoproxil</w:t>
            </w:r>
            <w:r w:rsidRPr="0087691B">
              <w:rPr>
                <w:szCs w:val="22"/>
              </w:rPr>
              <w:t xml:space="preserve">, and indinavir. </w:t>
            </w:r>
          </w:p>
        </w:tc>
      </w:tr>
      <w:tr w:rsidR="00641A07" w:rsidRPr="00F02E15" w14:paraId="7553C303"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0D90955" w14:textId="77777777" w:rsidR="005C46C7" w:rsidRPr="00576A3C" w:rsidRDefault="00221E19" w:rsidP="005C46C7">
            <w:pPr>
              <w:rPr>
                <w:szCs w:val="22"/>
                <w:lang w:val="pt-PT"/>
              </w:rPr>
            </w:pPr>
            <w:r w:rsidRPr="00576A3C">
              <w:rPr>
                <w:szCs w:val="22"/>
                <w:lang w:val="pt-PT"/>
              </w:rPr>
              <w:t xml:space="preserve">Indinavir/Emtricitabine </w:t>
            </w:r>
          </w:p>
          <w:p w14:paraId="7147B6B3" w14:textId="77777777" w:rsidR="005C46C7" w:rsidRPr="00576A3C" w:rsidRDefault="00221E19" w:rsidP="005C46C7">
            <w:pPr>
              <w:rPr>
                <w:szCs w:val="22"/>
                <w:lang w:val="pt-PT"/>
              </w:rPr>
            </w:pPr>
            <w:r w:rsidRPr="00576A3C">
              <w:rPr>
                <w:szCs w:val="22"/>
                <w:lang w:val="pt-PT"/>
              </w:rPr>
              <w:t xml:space="preserve">(800 mg q8h/200 mg q.d.) </w:t>
            </w:r>
          </w:p>
        </w:tc>
        <w:tc>
          <w:tcPr>
            <w:tcW w:w="1479" w:type="pct"/>
            <w:tcBorders>
              <w:top w:val="outset" w:sz="6" w:space="0" w:color="auto"/>
              <w:left w:val="outset" w:sz="6" w:space="0" w:color="auto"/>
              <w:bottom w:val="outset" w:sz="6" w:space="0" w:color="auto"/>
              <w:right w:val="outset" w:sz="6" w:space="0" w:color="auto"/>
            </w:tcBorders>
            <w:hideMark/>
          </w:tcPr>
          <w:p w14:paraId="6738F367" w14:textId="77777777" w:rsidR="005C46C7" w:rsidRPr="00366BE7" w:rsidRDefault="00221E19" w:rsidP="005C46C7">
            <w:pPr>
              <w:rPr>
                <w:szCs w:val="22"/>
                <w:lang w:val="fr-FR"/>
              </w:rPr>
            </w:pPr>
            <w:r w:rsidRPr="00366BE7">
              <w:rPr>
                <w:szCs w:val="22"/>
                <w:lang w:val="fr-FR"/>
              </w:rPr>
              <w:t xml:space="preserve">Indinavir: </w:t>
            </w:r>
          </w:p>
          <w:p w14:paraId="0EDE925C" w14:textId="77777777" w:rsidR="005C46C7" w:rsidRPr="00366BE7" w:rsidRDefault="00221E19" w:rsidP="005C46C7">
            <w:pPr>
              <w:rPr>
                <w:szCs w:val="22"/>
                <w:lang w:val="fr-FR"/>
              </w:rPr>
            </w:pPr>
            <w:r w:rsidRPr="00366BE7">
              <w:rPr>
                <w:szCs w:val="22"/>
                <w:lang w:val="fr-FR"/>
              </w:rPr>
              <w:t>AUC: ↔</w:t>
            </w:r>
          </w:p>
          <w:p w14:paraId="0BA18208" w14:textId="77777777" w:rsidR="005C46C7" w:rsidRPr="00366BE7" w:rsidRDefault="00221E19" w:rsidP="005C46C7">
            <w:pPr>
              <w:rPr>
                <w:szCs w:val="22"/>
                <w:lang w:val="fr-FR"/>
              </w:rPr>
            </w:pPr>
            <w:r w:rsidRPr="00366BE7">
              <w:rPr>
                <w:szCs w:val="22"/>
                <w:lang w:val="fr-FR"/>
              </w:rPr>
              <w:t>C</w:t>
            </w:r>
            <w:r w:rsidRPr="00366BE7">
              <w:rPr>
                <w:szCs w:val="22"/>
                <w:vertAlign w:val="subscript"/>
                <w:lang w:val="fr-FR"/>
              </w:rPr>
              <w:t>max</w:t>
            </w:r>
            <w:r w:rsidRPr="00366BE7">
              <w:rPr>
                <w:szCs w:val="22"/>
                <w:lang w:val="fr-FR"/>
              </w:rPr>
              <w:t>: ↔</w:t>
            </w:r>
          </w:p>
          <w:p w14:paraId="4E061FA2" w14:textId="77777777" w:rsidR="005C46C7" w:rsidRPr="00366BE7" w:rsidRDefault="00221E19" w:rsidP="005C46C7">
            <w:pPr>
              <w:rPr>
                <w:szCs w:val="22"/>
                <w:lang w:val="fr-FR"/>
              </w:rPr>
            </w:pPr>
            <w:r w:rsidRPr="00366BE7">
              <w:rPr>
                <w:szCs w:val="22"/>
                <w:lang w:val="fr-FR"/>
              </w:rPr>
              <w:t xml:space="preserve">Emtricitabine: </w:t>
            </w:r>
          </w:p>
          <w:p w14:paraId="5BF86291" w14:textId="77777777" w:rsidR="005C46C7" w:rsidRPr="00366BE7" w:rsidRDefault="00221E19" w:rsidP="005C46C7">
            <w:pPr>
              <w:rPr>
                <w:szCs w:val="22"/>
                <w:lang w:val="fr-FR"/>
              </w:rPr>
            </w:pPr>
            <w:r w:rsidRPr="00366BE7">
              <w:rPr>
                <w:szCs w:val="22"/>
                <w:lang w:val="fr-FR"/>
              </w:rPr>
              <w:t>AUC: ↔</w:t>
            </w:r>
          </w:p>
          <w:p w14:paraId="62EA30E9" w14:textId="77777777" w:rsidR="005C46C7" w:rsidRPr="00016BA9" w:rsidRDefault="00221E19" w:rsidP="005C46C7">
            <w:pPr>
              <w:rPr>
                <w:szCs w:val="22"/>
                <w:lang w:val="pt-PT"/>
                <w:rPrChange w:id="2" w:author="Anonymous-Viatris" w:date="2026-04-18T16:33:00Z" w16du:dateUtc="2026-04-18T11:03:00Z">
                  <w:rPr>
                    <w:szCs w:val="22"/>
                  </w:rPr>
                </w:rPrChange>
              </w:rPr>
            </w:pPr>
            <w:r w:rsidRPr="00016BA9">
              <w:rPr>
                <w:szCs w:val="22"/>
                <w:lang w:val="pt-PT"/>
                <w:rPrChange w:id="3" w:author="Anonymous-Viatris" w:date="2026-04-18T16:33:00Z" w16du:dateUtc="2026-04-18T11:03:00Z">
                  <w:rPr>
                    <w:szCs w:val="22"/>
                  </w:rPr>
                </w:rPrChange>
              </w:rPr>
              <w:t>C</w:t>
            </w:r>
            <w:r w:rsidRPr="00016BA9">
              <w:rPr>
                <w:szCs w:val="22"/>
                <w:vertAlign w:val="subscript"/>
                <w:lang w:val="pt-PT"/>
                <w:rPrChange w:id="4" w:author="Anonymous-Viatris" w:date="2026-04-18T16:33:00Z" w16du:dateUtc="2026-04-18T11:03:00Z">
                  <w:rPr>
                    <w:szCs w:val="22"/>
                    <w:vertAlign w:val="subscript"/>
                  </w:rPr>
                </w:rPrChange>
              </w:rPr>
              <w:t>max</w:t>
            </w:r>
            <w:r w:rsidRPr="00016BA9">
              <w:rPr>
                <w:szCs w:val="22"/>
                <w:lang w:val="pt-PT"/>
                <w:rPrChange w:id="5" w:author="Anonymous-Viatris" w:date="2026-04-18T16:33:00Z" w16du:dateUtc="2026-04-18T11:03:00Z">
                  <w:rPr>
                    <w:szCs w:val="22"/>
                  </w:rPr>
                </w:rPrChange>
              </w:rPr>
              <w:t>: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4D634B7C" w14:textId="77777777" w:rsidR="005C46C7" w:rsidRPr="00016BA9" w:rsidRDefault="005C46C7" w:rsidP="005C46C7">
            <w:pPr>
              <w:rPr>
                <w:szCs w:val="22"/>
                <w:lang w:val="pt-PT"/>
                <w:rPrChange w:id="6" w:author="Anonymous-Viatris" w:date="2026-04-18T16:33:00Z" w16du:dateUtc="2026-04-18T11:03:00Z">
                  <w:rPr>
                    <w:szCs w:val="22"/>
                  </w:rPr>
                </w:rPrChange>
              </w:rPr>
            </w:pPr>
          </w:p>
        </w:tc>
      </w:tr>
      <w:tr w:rsidR="00641A07" w14:paraId="78E8F574"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96D4AAB" w14:textId="77777777" w:rsidR="005C46C7" w:rsidRPr="00576A3C" w:rsidRDefault="00221E19" w:rsidP="005C46C7">
            <w:pPr>
              <w:rPr>
                <w:szCs w:val="22"/>
                <w:lang w:val="pt-PT"/>
              </w:rPr>
            </w:pPr>
            <w:r w:rsidRPr="00576A3C">
              <w:rPr>
                <w:szCs w:val="22"/>
                <w:lang w:val="pt-PT"/>
              </w:rPr>
              <w:t xml:space="preserve">Indinavir/Tenofovir disoproxil </w:t>
            </w:r>
          </w:p>
          <w:p w14:paraId="60D65045" w14:textId="02B1947D" w:rsidR="005C46C7" w:rsidRPr="00576A3C" w:rsidRDefault="00221E19" w:rsidP="005C46C7">
            <w:pPr>
              <w:rPr>
                <w:szCs w:val="22"/>
                <w:lang w:val="pt-PT"/>
              </w:rPr>
            </w:pPr>
            <w:r w:rsidRPr="00576A3C">
              <w:rPr>
                <w:szCs w:val="22"/>
                <w:lang w:val="pt-PT"/>
              </w:rPr>
              <w:t>(800 mg q8h/</w:t>
            </w:r>
            <w:r w:rsidR="00D40F1C" w:rsidRPr="00576A3C">
              <w:rPr>
                <w:szCs w:val="22"/>
                <w:lang w:val="pt-PT"/>
              </w:rPr>
              <w:t>245</w:t>
            </w:r>
            <w:r w:rsidRPr="00576A3C">
              <w:rPr>
                <w:szCs w:val="22"/>
                <w:lang w:val="pt-PT"/>
              </w:rPr>
              <w:t xml:space="preserve"> mg q.d.) </w:t>
            </w:r>
          </w:p>
        </w:tc>
        <w:tc>
          <w:tcPr>
            <w:tcW w:w="1479" w:type="pct"/>
            <w:tcBorders>
              <w:top w:val="outset" w:sz="6" w:space="0" w:color="auto"/>
              <w:left w:val="outset" w:sz="6" w:space="0" w:color="auto"/>
              <w:bottom w:val="outset" w:sz="6" w:space="0" w:color="auto"/>
              <w:right w:val="outset" w:sz="6" w:space="0" w:color="auto"/>
            </w:tcBorders>
            <w:hideMark/>
          </w:tcPr>
          <w:p w14:paraId="18D25237" w14:textId="77777777" w:rsidR="005C46C7" w:rsidRPr="00576A3C" w:rsidRDefault="00221E19" w:rsidP="005C46C7">
            <w:pPr>
              <w:rPr>
                <w:szCs w:val="22"/>
                <w:lang w:val="pt-PT"/>
              </w:rPr>
            </w:pPr>
            <w:r w:rsidRPr="00576A3C">
              <w:rPr>
                <w:szCs w:val="22"/>
                <w:lang w:val="pt-PT"/>
              </w:rPr>
              <w:t xml:space="preserve">Indinavir: </w:t>
            </w:r>
          </w:p>
          <w:p w14:paraId="57A8D814" w14:textId="77777777" w:rsidR="005C46C7" w:rsidRPr="00576A3C" w:rsidRDefault="00221E19" w:rsidP="005C46C7">
            <w:pPr>
              <w:rPr>
                <w:szCs w:val="22"/>
                <w:lang w:val="pt-PT"/>
              </w:rPr>
            </w:pPr>
            <w:r w:rsidRPr="00576A3C">
              <w:rPr>
                <w:szCs w:val="22"/>
                <w:lang w:val="pt-PT"/>
              </w:rPr>
              <w:t>AUC: ↔</w:t>
            </w:r>
          </w:p>
          <w:p w14:paraId="037657C7" w14:textId="77777777" w:rsidR="005C46C7" w:rsidRPr="00576A3C" w:rsidRDefault="00221E19" w:rsidP="005C46C7">
            <w:pPr>
              <w:rPr>
                <w:szCs w:val="22"/>
                <w:lang w:val="pt-PT"/>
              </w:rPr>
            </w:pPr>
            <w:r w:rsidRPr="00576A3C">
              <w:rPr>
                <w:szCs w:val="22"/>
                <w:lang w:val="pt-PT"/>
              </w:rPr>
              <w:t>C</w:t>
            </w:r>
            <w:r w:rsidRPr="00576A3C">
              <w:rPr>
                <w:szCs w:val="22"/>
                <w:vertAlign w:val="subscript"/>
                <w:lang w:val="pt-PT"/>
              </w:rPr>
              <w:t>max</w:t>
            </w:r>
            <w:r w:rsidRPr="00576A3C">
              <w:rPr>
                <w:szCs w:val="22"/>
                <w:lang w:val="pt-PT"/>
              </w:rPr>
              <w:t>: ↔</w:t>
            </w:r>
          </w:p>
          <w:p w14:paraId="6E121EF8" w14:textId="77777777" w:rsidR="005C46C7" w:rsidRPr="00576A3C" w:rsidRDefault="00221E19" w:rsidP="005C46C7">
            <w:pPr>
              <w:rPr>
                <w:szCs w:val="22"/>
                <w:lang w:val="pt-PT"/>
              </w:rPr>
            </w:pPr>
            <w:r w:rsidRPr="00576A3C">
              <w:rPr>
                <w:szCs w:val="22"/>
                <w:lang w:val="pt-PT"/>
              </w:rPr>
              <w:t xml:space="preserve">Tenofovir: </w:t>
            </w:r>
          </w:p>
          <w:p w14:paraId="483AFA58" w14:textId="77777777" w:rsidR="005C46C7" w:rsidRPr="00576A3C" w:rsidRDefault="00221E19" w:rsidP="005C46C7">
            <w:pPr>
              <w:rPr>
                <w:szCs w:val="22"/>
                <w:lang w:val="pt-PT"/>
              </w:rPr>
            </w:pPr>
            <w:r w:rsidRPr="00576A3C">
              <w:rPr>
                <w:szCs w:val="22"/>
                <w:lang w:val="pt-PT"/>
              </w:rPr>
              <w:t>AUC: ↔</w:t>
            </w:r>
          </w:p>
          <w:p w14:paraId="19A2CB54"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55F0253" w14:textId="77777777" w:rsidR="005C46C7" w:rsidRPr="0087691B" w:rsidRDefault="005C46C7" w:rsidP="005C46C7">
            <w:pPr>
              <w:rPr>
                <w:szCs w:val="22"/>
              </w:rPr>
            </w:pPr>
          </w:p>
        </w:tc>
      </w:tr>
      <w:tr w:rsidR="00641A07" w14:paraId="3E83F48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C1D5209" w14:textId="77777777" w:rsidR="005C46C7" w:rsidRPr="0087691B" w:rsidRDefault="00221E19" w:rsidP="005C46C7">
            <w:pPr>
              <w:rPr>
                <w:szCs w:val="22"/>
              </w:rPr>
            </w:pPr>
            <w:r w:rsidRPr="0087691B">
              <w:rPr>
                <w:szCs w:val="22"/>
              </w:rPr>
              <w:t xml:space="preserve">Lopinavir/ritonavir/Tenofovir disoproxil </w:t>
            </w:r>
          </w:p>
          <w:p w14:paraId="2BE0F684" w14:textId="719A2C11" w:rsidR="005C46C7" w:rsidRPr="0087691B" w:rsidRDefault="00221E19" w:rsidP="005C46C7">
            <w:pPr>
              <w:rPr>
                <w:szCs w:val="22"/>
              </w:rPr>
            </w:pPr>
            <w:r w:rsidRPr="0087691B">
              <w:rPr>
                <w:szCs w:val="22"/>
              </w:rPr>
              <w:t>(400 mg b.i.d./100 mg b.i.d./</w:t>
            </w:r>
            <w:r w:rsidR="00D40F1C">
              <w:rPr>
                <w:szCs w:val="22"/>
              </w:rPr>
              <w:t>245</w:t>
            </w:r>
            <w:r w:rsidRPr="0087691B">
              <w:rPr>
                <w:szCs w:val="22"/>
              </w:rPr>
              <w:t xml:space="preserve">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705DF839" w14:textId="77777777" w:rsidR="005C46C7" w:rsidRPr="00C665BB" w:rsidRDefault="00221E19" w:rsidP="005C46C7">
            <w:pPr>
              <w:rPr>
                <w:szCs w:val="22"/>
              </w:rPr>
            </w:pPr>
            <w:r w:rsidRPr="00C665BB">
              <w:rPr>
                <w:szCs w:val="22"/>
              </w:rPr>
              <w:t xml:space="preserve">Lopinavir/Ritonavir: </w:t>
            </w:r>
          </w:p>
          <w:p w14:paraId="60088D7A" w14:textId="77777777" w:rsidR="005C46C7" w:rsidRPr="00C665BB" w:rsidRDefault="00221E19" w:rsidP="005C46C7">
            <w:pPr>
              <w:rPr>
                <w:szCs w:val="22"/>
              </w:rPr>
            </w:pPr>
            <w:r w:rsidRPr="00C665BB">
              <w:rPr>
                <w:szCs w:val="22"/>
              </w:rPr>
              <w:t>AUC: ↔</w:t>
            </w:r>
          </w:p>
          <w:p w14:paraId="43287B61" w14:textId="77777777" w:rsidR="005C46C7" w:rsidRPr="00C665BB" w:rsidRDefault="00221E19" w:rsidP="005C46C7">
            <w:pPr>
              <w:rPr>
                <w:szCs w:val="22"/>
              </w:rPr>
            </w:pPr>
            <w:r w:rsidRPr="00C665BB">
              <w:rPr>
                <w:szCs w:val="22"/>
              </w:rPr>
              <w:t>C</w:t>
            </w:r>
            <w:r w:rsidRPr="00C665BB">
              <w:rPr>
                <w:szCs w:val="22"/>
                <w:vertAlign w:val="subscript"/>
              </w:rPr>
              <w:t>max</w:t>
            </w:r>
            <w:r w:rsidRPr="00C665BB">
              <w:rPr>
                <w:szCs w:val="22"/>
              </w:rPr>
              <w:t>: ↔</w:t>
            </w:r>
          </w:p>
          <w:p w14:paraId="03120DF6" w14:textId="77777777" w:rsidR="005C46C7" w:rsidRPr="00C665BB" w:rsidRDefault="00221E19" w:rsidP="005C46C7">
            <w:pPr>
              <w:rPr>
                <w:szCs w:val="22"/>
              </w:rPr>
            </w:pPr>
            <w:r w:rsidRPr="00C665BB">
              <w:rPr>
                <w:szCs w:val="22"/>
              </w:rPr>
              <w:t>C</w:t>
            </w:r>
            <w:r w:rsidRPr="00C665BB">
              <w:rPr>
                <w:szCs w:val="22"/>
                <w:vertAlign w:val="subscript"/>
              </w:rPr>
              <w:t>min</w:t>
            </w:r>
            <w:r w:rsidRPr="00C665BB">
              <w:rPr>
                <w:szCs w:val="22"/>
              </w:rPr>
              <w:t>: ↔</w:t>
            </w:r>
          </w:p>
          <w:p w14:paraId="66AE420C" w14:textId="77777777" w:rsidR="005C46C7" w:rsidRPr="00C665BB" w:rsidRDefault="00221E19" w:rsidP="005C46C7">
            <w:pPr>
              <w:rPr>
                <w:szCs w:val="22"/>
              </w:rPr>
            </w:pPr>
            <w:r w:rsidRPr="00C665BB">
              <w:rPr>
                <w:szCs w:val="22"/>
              </w:rPr>
              <w:t xml:space="preserve">Tenofovir: </w:t>
            </w:r>
          </w:p>
          <w:p w14:paraId="4628C298" w14:textId="77777777" w:rsidR="005C46C7" w:rsidRPr="00C665BB" w:rsidRDefault="00221E19" w:rsidP="005C46C7">
            <w:pPr>
              <w:rPr>
                <w:szCs w:val="22"/>
              </w:rPr>
            </w:pPr>
            <w:r w:rsidRPr="00C665BB">
              <w:rPr>
                <w:szCs w:val="22"/>
              </w:rPr>
              <w:t xml:space="preserve">AUC: ↑ 32% (↑ 25 to ↑ 38) </w:t>
            </w:r>
          </w:p>
          <w:p w14:paraId="24BE11D8" w14:textId="77777777" w:rsidR="005C46C7" w:rsidRPr="00C665BB" w:rsidRDefault="00221E19" w:rsidP="005C46C7">
            <w:pPr>
              <w:rPr>
                <w:szCs w:val="22"/>
              </w:rPr>
            </w:pPr>
            <w:r w:rsidRPr="00C665BB">
              <w:rPr>
                <w:szCs w:val="22"/>
              </w:rPr>
              <w:t>C</w:t>
            </w:r>
            <w:r w:rsidRPr="00C665BB">
              <w:rPr>
                <w:szCs w:val="22"/>
                <w:vertAlign w:val="subscript"/>
              </w:rPr>
              <w:t>max</w:t>
            </w:r>
            <w:r w:rsidRPr="00C665BB">
              <w:rPr>
                <w:szCs w:val="22"/>
              </w:rPr>
              <w:t>: ↔</w:t>
            </w:r>
          </w:p>
          <w:p w14:paraId="2ABF5008" w14:textId="77777777" w:rsidR="005C46C7" w:rsidRPr="00C665BB" w:rsidRDefault="00221E19" w:rsidP="005C46C7">
            <w:pPr>
              <w:rPr>
                <w:szCs w:val="22"/>
              </w:rPr>
            </w:pPr>
            <w:r w:rsidRPr="00C665BB">
              <w:rPr>
                <w:szCs w:val="22"/>
              </w:rPr>
              <w:t>C</w:t>
            </w:r>
            <w:r w:rsidRPr="00C665BB">
              <w:rPr>
                <w:szCs w:val="22"/>
                <w:vertAlign w:val="subscript"/>
              </w:rPr>
              <w:t>min</w:t>
            </w:r>
            <w:r w:rsidRPr="00C665BB">
              <w:rPr>
                <w:szCs w:val="22"/>
              </w:rPr>
              <w:t xml:space="preserve">: ↑ 51% (↑ 37 to ↑ 66) </w:t>
            </w:r>
          </w:p>
          <w:p w14:paraId="086DFE1A" w14:textId="77777777" w:rsidR="005C46C7" w:rsidRPr="0087691B" w:rsidRDefault="00221E19" w:rsidP="005C46C7">
            <w:pPr>
              <w:rPr>
                <w:szCs w:val="22"/>
              </w:rPr>
            </w:pPr>
            <w:r w:rsidRPr="0087691B">
              <w:rPr>
                <w:szCs w:val="22"/>
              </w:rPr>
              <w:t xml:space="preserve">Higher tenofovir concentrations could potentiate tenofovir-associated adverse events, including renal disorders.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7EB9F1F3" w14:textId="56D57FA3" w:rsidR="005C46C7" w:rsidRPr="0087691B" w:rsidRDefault="00221E19" w:rsidP="000D6F87">
            <w:pPr>
              <w:rPr>
                <w:szCs w:val="22"/>
              </w:rPr>
            </w:pPr>
            <w:r w:rsidRPr="0087691B">
              <w:rPr>
                <w:szCs w:val="22"/>
              </w:rPr>
              <w:t>Insufficient data are available to make a dosing recommendation for lopinavir/ritonavir when dosed with</w:t>
            </w:r>
            <w:r w:rsidR="004F5167" w:rsidRPr="0087691B">
              <w:rPr>
                <w:szCs w:val="22"/>
              </w:rPr>
              <w:t xml:space="preserve"> </w:t>
            </w:r>
            <w:r w:rsidR="000D6F87">
              <w:rPr>
                <w:szCs w:val="22"/>
              </w:rPr>
              <w:t>e</w:t>
            </w:r>
            <w:r w:rsidR="004F5167" w:rsidRPr="0087691B">
              <w:rPr>
                <w:szCs w:val="22"/>
              </w:rPr>
              <w:t>favirenz/</w:t>
            </w:r>
            <w:r w:rsidR="000D6F87">
              <w:rPr>
                <w:szCs w:val="22"/>
              </w:rPr>
              <w:t>e</w:t>
            </w:r>
            <w:r w:rsidR="004F5167" w:rsidRPr="0087691B">
              <w:rPr>
                <w:szCs w:val="22"/>
              </w:rPr>
              <w:t>mtricitabine/</w:t>
            </w:r>
            <w:r w:rsidR="000D6F87">
              <w:rPr>
                <w:szCs w:val="22"/>
              </w:rPr>
              <w:t>t</w:t>
            </w:r>
            <w:r w:rsidR="004F5167" w:rsidRPr="0087691B">
              <w:rPr>
                <w:szCs w:val="22"/>
              </w:rPr>
              <w:t>enofovir disoproxil</w:t>
            </w:r>
            <w:r w:rsidRPr="0087691B">
              <w:rPr>
                <w:szCs w:val="22"/>
              </w:rPr>
              <w:t xml:space="preserve">. Co-administration of lopinavir/ritonavir and </w:t>
            </w:r>
            <w:r w:rsidR="000D6F87">
              <w:rPr>
                <w:szCs w:val="22"/>
              </w:rPr>
              <w:t>e</w:t>
            </w:r>
            <w:r w:rsidR="004F5167" w:rsidRPr="0087691B">
              <w:rPr>
                <w:szCs w:val="22"/>
              </w:rPr>
              <w:t>favirenz/</w:t>
            </w:r>
            <w:r w:rsidR="000D6F87">
              <w:rPr>
                <w:szCs w:val="22"/>
              </w:rPr>
              <w:t>e</w:t>
            </w:r>
            <w:r w:rsidR="004F5167" w:rsidRPr="0087691B">
              <w:rPr>
                <w:szCs w:val="22"/>
              </w:rPr>
              <w:t>mtricitabine/</w:t>
            </w:r>
            <w:r w:rsidR="000D6F87">
              <w:rPr>
                <w:szCs w:val="22"/>
              </w:rPr>
              <w:t>t</w:t>
            </w:r>
            <w:r w:rsidR="004F5167" w:rsidRPr="0087691B">
              <w:rPr>
                <w:szCs w:val="22"/>
              </w:rPr>
              <w:t xml:space="preserve">enofovir disoproxil </w:t>
            </w:r>
            <w:r w:rsidRPr="0087691B">
              <w:rPr>
                <w:szCs w:val="22"/>
              </w:rPr>
              <w:t xml:space="preserve">is not recommended. </w:t>
            </w:r>
          </w:p>
        </w:tc>
      </w:tr>
      <w:tr w:rsidR="00641A07" w14:paraId="750307B9"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749E066" w14:textId="77777777" w:rsidR="005C46C7" w:rsidRPr="0087691B" w:rsidRDefault="00221E19" w:rsidP="005C46C7">
            <w:pPr>
              <w:rPr>
                <w:szCs w:val="22"/>
              </w:rPr>
            </w:pPr>
            <w:r w:rsidRPr="0087691B">
              <w:rPr>
                <w:szCs w:val="22"/>
              </w:rPr>
              <w:t xml:space="preserve">Lopinavir/ritonavir soft capsules or oral solution/Efavirenz </w:t>
            </w:r>
          </w:p>
        </w:tc>
        <w:tc>
          <w:tcPr>
            <w:tcW w:w="1479" w:type="pct"/>
            <w:tcBorders>
              <w:top w:val="outset" w:sz="6" w:space="0" w:color="auto"/>
              <w:left w:val="outset" w:sz="6" w:space="0" w:color="auto"/>
              <w:bottom w:val="outset" w:sz="6" w:space="0" w:color="auto"/>
              <w:right w:val="outset" w:sz="6" w:space="0" w:color="auto"/>
            </w:tcBorders>
            <w:hideMark/>
          </w:tcPr>
          <w:p w14:paraId="183289B7" w14:textId="21B2149F" w:rsidR="005C46C7" w:rsidRPr="0087691B" w:rsidRDefault="00221E19" w:rsidP="005C46C7">
            <w:pPr>
              <w:rPr>
                <w:szCs w:val="22"/>
              </w:rPr>
            </w:pPr>
            <w:r w:rsidRPr="0087691B">
              <w:rPr>
                <w:szCs w:val="22"/>
              </w:rPr>
              <w:t xml:space="preserve">Substantial decrease in lopinavir exposure, necessitating dose adjustment of lopinavir/ritonavir. When used in combination with efavirenz and two NRTIs, 533/133 mg lopinavir/ritonavir (soft capsules) twice daily yielded similar lopinavir plasma concentrations as compared to lopinavir/ritonavir (soft capsules) 400/100 mg twice daily without efavirenz (historical data).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65D9F118" w14:textId="77777777" w:rsidR="005C46C7" w:rsidRPr="0087691B" w:rsidRDefault="005C46C7" w:rsidP="005C46C7">
            <w:pPr>
              <w:rPr>
                <w:szCs w:val="22"/>
              </w:rPr>
            </w:pPr>
          </w:p>
        </w:tc>
      </w:tr>
      <w:tr w:rsidR="00641A07" w14:paraId="4C9F28A9"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04C3487" w14:textId="77777777" w:rsidR="005C46C7" w:rsidRPr="0087691B" w:rsidRDefault="00221E19" w:rsidP="005C46C7">
            <w:pPr>
              <w:rPr>
                <w:szCs w:val="22"/>
              </w:rPr>
            </w:pPr>
            <w:r w:rsidRPr="0087691B">
              <w:rPr>
                <w:szCs w:val="22"/>
              </w:rPr>
              <w:t xml:space="preserve">Lopinavir/ritonavir tablets/Efavirenz </w:t>
            </w:r>
          </w:p>
          <w:p w14:paraId="5687DD4F" w14:textId="77777777" w:rsidR="005C46C7" w:rsidRPr="0087691B" w:rsidRDefault="00221E19" w:rsidP="005C46C7">
            <w:pPr>
              <w:rPr>
                <w:szCs w:val="22"/>
              </w:rPr>
            </w:pPr>
            <w:r w:rsidRPr="0087691B">
              <w:rPr>
                <w:szCs w:val="22"/>
              </w:rPr>
              <w:t xml:space="preserve">(400/100 mg b.i.d./600 mg </w:t>
            </w:r>
            <w:proofErr w:type="spellStart"/>
            <w:r w:rsidRPr="0087691B">
              <w:rPr>
                <w:szCs w:val="22"/>
              </w:rPr>
              <w:t>q.d</w:t>
            </w:r>
            <w:proofErr w:type="spellEnd"/>
            <w:r w:rsidRPr="0087691B">
              <w:rPr>
                <w:szCs w:val="22"/>
              </w:rPr>
              <w:t xml:space="preserve">.) </w:t>
            </w:r>
          </w:p>
          <w:p w14:paraId="7B7095CD" w14:textId="77777777" w:rsidR="00823B9C" w:rsidRDefault="00823B9C" w:rsidP="005C46C7">
            <w:pPr>
              <w:rPr>
                <w:szCs w:val="22"/>
              </w:rPr>
            </w:pPr>
          </w:p>
          <w:p w14:paraId="3541F75E" w14:textId="77777777" w:rsidR="005C46C7" w:rsidRPr="0087691B" w:rsidRDefault="00221E19" w:rsidP="005C46C7">
            <w:pPr>
              <w:rPr>
                <w:szCs w:val="22"/>
              </w:rPr>
            </w:pPr>
            <w:r w:rsidRPr="0087691B">
              <w:rPr>
                <w:szCs w:val="22"/>
              </w:rPr>
              <w:t xml:space="preserve">(500/125 mg b.i.d./600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0142D1A0" w14:textId="77777777" w:rsidR="00823B9C" w:rsidRDefault="00823B9C" w:rsidP="005C46C7">
            <w:pPr>
              <w:rPr>
                <w:szCs w:val="22"/>
              </w:rPr>
            </w:pPr>
          </w:p>
          <w:p w14:paraId="3EBB988E" w14:textId="77777777" w:rsidR="005C46C7" w:rsidRPr="0087691B" w:rsidRDefault="00221E19" w:rsidP="005C46C7">
            <w:pPr>
              <w:rPr>
                <w:szCs w:val="22"/>
              </w:rPr>
            </w:pPr>
            <w:r w:rsidRPr="0087691B">
              <w:rPr>
                <w:szCs w:val="22"/>
              </w:rPr>
              <w:lastRenderedPageBreak/>
              <w:t xml:space="preserve">Lopinavir concentrations: ↓ 30-40% </w:t>
            </w:r>
          </w:p>
          <w:p w14:paraId="3DD85D66" w14:textId="47CDCA0A" w:rsidR="005C46C7" w:rsidRPr="0087691B" w:rsidRDefault="00221E19" w:rsidP="005C46C7">
            <w:pPr>
              <w:rPr>
                <w:szCs w:val="22"/>
              </w:rPr>
            </w:pPr>
            <w:r w:rsidRPr="0087691B">
              <w:rPr>
                <w:szCs w:val="22"/>
              </w:rPr>
              <w:t xml:space="preserve">Lopinavir concentrations: similar to lopinavir/ritonavir 400/100 mg twice daily without efavirenz. Dose adjustment of lopinavir/ritonavir is necessary when given with efavirenz. For co-administration of efavirenz with low-dose ritonavir in combination with a protease inhibitor, see section on ritonavir below.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083D56B" w14:textId="77777777" w:rsidR="005C46C7" w:rsidRPr="0087691B" w:rsidRDefault="005C46C7" w:rsidP="005C46C7">
            <w:pPr>
              <w:rPr>
                <w:szCs w:val="22"/>
              </w:rPr>
            </w:pPr>
          </w:p>
        </w:tc>
      </w:tr>
      <w:tr w:rsidR="00641A07" w14:paraId="4B891C13"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0E7BD7B" w14:textId="77777777" w:rsidR="005C46C7" w:rsidRPr="0087691B" w:rsidRDefault="00221E19" w:rsidP="005C46C7">
            <w:pPr>
              <w:rPr>
                <w:szCs w:val="22"/>
              </w:rPr>
            </w:pPr>
            <w:r w:rsidRPr="0087691B">
              <w:rPr>
                <w:szCs w:val="22"/>
              </w:rPr>
              <w:t xml:space="preserve">Lopinavir/ritonavir/Emtricitabine </w:t>
            </w:r>
          </w:p>
        </w:tc>
        <w:tc>
          <w:tcPr>
            <w:tcW w:w="1479" w:type="pct"/>
            <w:tcBorders>
              <w:top w:val="outset" w:sz="6" w:space="0" w:color="auto"/>
              <w:left w:val="outset" w:sz="6" w:space="0" w:color="auto"/>
              <w:bottom w:val="outset" w:sz="6" w:space="0" w:color="auto"/>
              <w:right w:val="outset" w:sz="6" w:space="0" w:color="auto"/>
            </w:tcBorders>
            <w:hideMark/>
          </w:tcPr>
          <w:p w14:paraId="255CC23F"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7294A4F4" w14:textId="77777777" w:rsidR="005C46C7" w:rsidRPr="0087691B" w:rsidRDefault="005C46C7" w:rsidP="005C46C7">
            <w:pPr>
              <w:rPr>
                <w:szCs w:val="22"/>
              </w:rPr>
            </w:pPr>
          </w:p>
        </w:tc>
      </w:tr>
      <w:tr w:rsidR="00641A07" w14:paraId="1D8118C5"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606F36B" w14:textId="77777777" w:rsidR="005C46C7" w:rsidRPr="0087691B" w:rsidRDefault="00221E19" w:rsidP="005C46C7">
            <w:pPr>
              <w:rPr>
                <w:szCs w:val="22"/>
              </w:rPr>
            </w:pPr>
            <w:r w:rsidRPr="0087691B">
              <w:rPr>
                <w:szCs w:val="22"/>
              </w:rPr>
              <w:t xml:space="preserve">Ritonavir/Efavirenz </w:t>
            </w:r>
          </w:p>
          <w:p w14:paraId="33B54D01" w14:textId="77777777" w:rsidR="005C46C7" w:rsidRPr="0087691B" w:rsidRDefault="00221E19" w:rsidP="005C46C7">
            <w:pPr>
              <w:rPr>
                <w:szCs w:val="22"/>
              </w:rPr>
            </w:pPr>
            <w:r w:rsidRPr="0087691B">
              <w:rPr>
                <w:szCs w:val="22"/>
              </w:rPr>
              <w:t xml:space="preserve">(500 mg b.i.d./600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4D57DFE0" w14:textId="77777777" w:rsidR="005C46C7" w:rsidRPr="0087691B" w:rsidRDefault="00221E19" w:rsidP="005C46C7">
            <w:pPr>
              <w:rPr>
                <w:szCs w:val="22"/>
              </w:rPr>
            </w:pPr>
            <w:r w:rsidRPr="0087691B">
              <w:rPr>
                <w:szCs w:val="22"/>
              </w:rPr>
              <w:t xml:space="preserve">Ritonavir: </w:t>
            </w:r>
          </w:p>
          <w:p w14:paraId="3F347D46" w14:textId="77777777" w:rsidR="005C46C7" w:rsidRPr="0087691B" w:rsidRDefault="00221E19" w:rsidP="005C46C7">
            <w:pPr>
              <w:rPr>
                <w:szCs w:val="22"/>
              </w:rPr>
            </w:pPr>
            <w:r w:rsidRPr="0087691B">
              <w:rPr>
                <w:szCs w:val="22"/>
              </w:rPr>
              <w:t>Morning AUC: ↑ 18% (↑ 6 to ↑</w:t>
            </w:r>
            <w:r w:rsidR="00D16B46" w:rsidRPr="0087691B">
              <w:rPr>
                <w:szCs w:val="22"/>
              </w:rPr>
              <w:t> </w:t>
            </w:r>
            <w:r w:rsidRPr="0087691B">
              <w:rPr>
                <w:szCs w:val="22"/>
              </w:rPr>
              <w:t xml:space="preserve">33) </w:t>
            </w:r>
          </w:p>
          <w:p w14:paraId="5BB6CBA8" w14:textId="77777777" w:rsidR="005C46C7" w:rsidRPr="0087691B" w:rsidRDefault="00221E19" w:rsidP="005C46C7">
            <w:pPr>
              <w:rPr>
                <w:szCs w:val="22"/>
              </w:rPr>
            </w:pPr>
            <w:r w:rsidRPr="0087691B">
              <w:rPr>
                <w:szCs w:val="22"/>
              </w:rPr>
              <w:t>Evening AUC: ↔</w:t>
            </w:r>
          </w:p>
          <w:p w14:paraId="0EAFD516" w14:textId="77777777" w:rsidR="005C46C7" w:rsidRPr="0087691B" w:rsidRDefault="00221E19" w:rsidP="005C46C7">
            <w:pPr>
              <w:rPr>
                <w:szCs w:val="22"/>
              </w:rPr>
            </w:pPr>
            <w:r w:rsidRPr="0087691B">
              <w:rPr>
                <w:szCs w:val="22"/>
              </w:rPr>
              <w:t>Morning C</w:t>
            </w:r>
            <w:r w:rsidRPr="0087691B">
              <w:rPr>
                <w:szCs w:val="22"/>
                <w:vertAlign w:val="subscript"/>
              </w:rPr>
              <w:t>max</w:t>
            </w:r>
            <w:r w:rsidRPr="0087691B">
              <w:rPr>
                <w:szCs w:val="22"/>
              </w:rPr>
              <w:t>: ↑ 24% (↑ 12 to ↑</w:t>
            </w:r>
            <w:r w:rsidR="00D16B46" w:rsidRPr="0087691B">
              <w:rPr>
                <w:szCs w:val="22"/>
              </w:rPr>
              <w:t> </w:t>
            </w:r>
            <w:r w:rsidRPr="0087691B">
              <w:rPr>
                <w:szCs w:val="22"/>
              </w:rPr>
              <w:t xml:space="preserve">38) </w:t>
            </w:r>
          </w:p>
          <w:p w14:paraId="0A8E536F" w14:textId="77777777" w:rsidR="005C46C7" w:rsidRPr="0087691B" w:rsidRDefault="00221E19" w:rsidP="005C46C7">
            <w:pPr>
              <w:rPr>
                <w:szCs w:val="22"/>
              </w:rPr>
            </w:pPr>
            <w:r w:rsidRPr="0087691B">
              <w:rPr>
                <w:szCs w:val="22"/>
              </w:rPr>
              <w:t>Evening C</w:t>
            </w:r>
            <w:r w:rsidRPr="0087691B">
              <w:rPr>
                <w:szCs w:val="22"/>
                <w:vertAlign w:val="subscript"/>
              </w:rPr>
              <w:t>max</w:t>
            </w:r>
            <w:r w:rsidRPr="0087691B">
              <w:rPr>
                <w:szCs w:val="22"/>
              </w:rPr>
              <w:t>: ↔</w:t>
            </w:r>
          </w:p>
          <w:p w14:paraId="112383C5" w14:textId="77777777" w:rsidR="005C46C7" w:rsidRPr="0087691B" w:rsidRDefault="00221E19" w:rsidP="005C46C7">
            <w:pPr>
              <w:rPr>
                <w:szCs w:val="22"/>
              </w:rPr>
            </w:pPr>
            <w:r w:rsidRPr="0087691B">
              <w:rPr>
                <w:szCs w:val="22"/>
              </w:rPr>
              <w:t>Morning C</w:t>
            </w:r>
            <w:r w:rsidRPr="0087691B">
              <w:rPr>
                <w:szCs w:val="22"/>
                <w:vertAlign w:val="subscript"/>
              </w:rPr>
              <w:t>min</w:t>
            </w:r>
            <w:r w:rsidRPr="0087691B">
              <w:rPr>
                <w:szCs w:val="22"/>
              </w:rPr>
              <w:t>: ↑ 42% (↑ 9 to ↑</w:t>
            </w:r>
            <w:r w:rsidR="00D16B46" w:rsidRPr="0087691B">
              <w:rPr>
                <w:szCs w:val="22"/>
              </w:rPr>
              <w:t> </w:t>
            </w:r>
            <w:r w:rsidRPr="0087691B">
              <w:rPr>
                <w:szCs w:val="22"/>
              </w:rPr>
              <w:t xml:space="preserve">86) </w:t>
            </w:r>
          </w:p>
          <w:p w14:paraId="1A82EA1F" w14:textId="77777777" w:rsidR="005C46C7" w:rsidRPr="0087691B" w:rsidRDefault="00221E19" w:rsidP="005C46C7">
            <w:pPr>
              <w:rPr>
                <w:szCs w:val="22"/>
              </w:rPr>
            </w:pPr>
            <w:r w:rsidRPr="0087691B">
              <w:rPr>
                <w:szCs w:val="22"/>
              </w:rPr>
              <w:t>Evening C</w:t>
            </w:r>
            <w:r w:rsidRPr="0087691B">
              <w:rPr>
                <w:szCs w:val="22"/>
                <w:vertAlign w:val="subscript"/>
              </w:rPr>
              <w:t>min</w:t>
            </w:r>
            <w:r w:rsidRPr="0087691B">
              <w:rPr>
                <w:szCs w:val="22"/>
              </w:rPr>
              <w:t>: ↑ 24% (↑ 3 to ↑</w:t>
            </w:r>
            <w:r w:rsidR="00D16B46" w:rsidRPr="0087691B">
              <w:rPr>
                <w:szCs w:val="22"/>
              </w:rPr>
              <w:t> </w:t>
            </w:r>
            <w:r w:rsidRPr="0087691B">
              <w:rPr>
                <w:szCs w:val="22"/>
              </w:rPr>
              <w:t xml:space="preserve">50) </w:t>
            </w:r>
          </w:p>
          <w:p w14:paraId="2B5C5AAA" w14:textId="77777777" w:rsidR="005C46C7" w:rsidRPr="0087691B" w:rsidRDefault="00221E19" w:rsidP="005C46C7">
            <w:pPr>
              <w:rPr>
                <w:szCs w:val="22"/>
              </w:rPr>
            </w:pPr>
            <w:r w:rsidRPr="0087691B">
              <w:rPr>
                <w:szCs w:val="22"/>
              </w:rPr>
              <w:t xml:space="preserve">Efavirenz: </w:t>
            </w:r>
          </w:p>
          <w:p w14:paraId="110EF677" w14:textId="77777777" w:rsidR="005C46C7" w:rsidRPr="0087691B" w:rsidRDefault="00221E19" w:rsidP="005C46C7">
            <w:pPr>
              <w:rPr>
                <w:szCs w:val="22"/>
              </w:rPr>
            </w:pPr>
            <w:r w:rsidRPr="0087691B">
              <w:rPr>
                <w:szCs w:val="22"/>
              </w:rPr>
              <w:t xml:space="preserve">AUC: ↑ 21% (↑ 10 to ↑ 34) </w:t>
            </w:r>
          </w:p>
          <w:p w14:paraId="0611EA62"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14% (↑ 4 to ↑ 26) </w:t>
            </w:r>
          </w:p>
          <w:p w14:paraId="78595916"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25% (↑ 7 to ↑ 46) </w:t>
            </w:r>
          </w:p>
          <w:p w14:paraId="16BB96A2" w14:textId="77777777" w:rsidR="005C46C7" w:rsidRPr="0087691B" w:rsidRDefault="00221E19" w:rsidP="005C46C7">
            <w:pPr>
              <w:rPr>
                <w:szCs w:val="22"/>
              </w:rPr>
            </w:pPr>
            <w:r w:rsidRPr="0087691B">
              <w:rPr>
                <w:szCs w:val="22"/>
              </w:rPr>
              <w:t xml:space="preserve">(inhibition of CYP-mediated oxidative metabolism) </w:t>
            </w:r>
          </w:p>
          <w:p w14:paraId="358E7F39" w14:textId="77777777" w:rsidR="005C46C7" w:rsidRPr="0087691B" w:rsidRDefault="00221E19" w:rsidP="005C46C7">
            <w:pPr>
              <w:rPr>
                <w:szCs w:val="22"/>
              </w:rPr>
            </w:pPr>
            <w:r w:rsidRPr="0087691B">
              <w:rPr>
                <w:szCs w:val="22"/>
              </w:rPr>
              <w:t xml:space="preserve">When efavirenz was given with ritonavir 500 mg or 600 mg twice daily, the combination was not well tolerated (for example, dizziness, nausea, paraesthesia and elevated liver enzymes occurred). Sufficient data on the tolerability of efavirenz with low-dose ritonavir (100 mg, once or twice daily) are not available.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36B3744A" w14:textId="097D4E52" w:rsidR="005C46C7" w:rsidRPr="0087691B" w:rsidRDefault="00221E19" w:rsidP="000D6F87">
            <w:pPr>
              <w:rPr>
                <w:szCs w:val="22"/>
              </w:rPr>
            </w:pPr>
            <w:r w:rsidRPr="0087691B">
              <w:rPr>
                <w:szCs w:val="22"/>
              </w:rPr>
              <w:t xml:space="preserve">Co-administration of ritonavir at doses of 600 mg and </w:t>
            </w:r>
            <w:r w:rsidR="000D6F87">
              <w:rPr>
                <w:szCs w:val="22"/>
              </w:rPr>
              <w:t>e</w:t>
            </w:r>
            <w:r w:rsidR="000731C9" w:rsidRPr="0087691B">
              <w:rPr>
                <w:szCs w:val="22"/>
              </w:rPr>
              <w:t>favirenz/</w:t>
            </w:r>
            <w:r w:rsidR="000D6F87">
              <w:rPr>
                <w:szCs w:val="22"/>
              </w:rPr>
              <w:t>e</w:t>
            </w:r>
            <w:r w:rsidR="000731C9" w:rsidRPr="0087691B">
              <w:rPr>
                <w:szCs w:val="22"/>
              </w:rPr>
              <w:t>mtricitabine/</w:t>
            </w:r>
            <w:r w:rsidR="000D6F87">
              <w:rPr>
                <w:szCs w:val="22"/>
              </w:rPr>
              <w:t>t</w:t>
            </w:r>
            <w:r w:rsidR="000731C9" w:rsidRPr="0087691B">
              <w:rPr>
                <w:szCs w:val="22"/>
              </w:rPr>
              <w:t xml:space="preserve">enofovir disoproxil </w:t>
            </w:r>
            <w:r w:rsidRPr="0087691B">
              <w:rPr>
                <w:szCs w:val="22"/>
              </w:rPr>
              <w:t xml:space="preserve">is not recommended. When using </w:t>
            </w:r>
            <w:r w:rsidR="000D6F87">
              <w:rPr>
                <w:szCs w:val="22"/>
              </w:rPr>
              <w:t>e</w:t>
            </w:r>
            <w:r w:rsidR="000731C9" w:rsidRPr="0087691B">
              <w:rPr>
                <w:szCs w:val="22"/>
              </w:rPr>
              <w:t>favirenz/</w:t>
            </w:r>
            <w:r w:rsidR="000D6F87">
              <w:rPr>
                <w:szCs w:val="22"/>
              </w:rPr>
              <w:t>e</w:t>
            </w:r>
            <w:r w:rsidR="000731C9" w:rsidRPr="0087691B">
              <w:rPr>
                <w:szCs w:val="22"/>
              </w:rPr>
              <w:t>mtricitabine/</w:t>
            </w:r>
            <w:proofErr w:type="spellStart"/>
            <w:r w:rsidR="000731C9" w:rsidRPr="0087691B">
              <w:rPr>
                <w:szCs w:val="22"/>
              </w:rPr>
              <w:t>enofovir</w:t>
            </w:r>
            <w:proofErr w:type="spellEnd"/>
            <w:r w:rsidR="000731C9" w:rsidRPr="0087691B">
              <w:rPr>
                <w:szCs w:val="22"/>
              </w:rPr>
              <w:t xml:space="preserve"> disoproxil </w:t>
            </w:r>
            <w:r w:rsidRPr="0087691B">
              <w:rPr>
                <w:szCs w:val="22"/>
              </w:rPr>
              <w:t xml:space="preserve">with low-dose ritonavir, the possibility of an increase in the incidence of efavirenz-associated adverse events should be considered, due to possible pharmacodynamic interaction. </w:t>
            </w:r>
          </w:p>
        </w:tc>
      </w:tr>
      <w:tr w:rsidR="00641A07" w14:paraId="579CF687"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CA007E4" w14:textId="77777777" w:rsidR="005C46C7" w:rsidRPr="0087691B" w:rsidRDefault="00221E19" w:rsidP="005C46C7">
            <w:pPr>
              <w:rPr>
                <w:szCs w:val="22"/>
              </w:rPr>
            </w:pPr>
            <w:r w:rsidRPr="0087691B">
              <w:rPr>
                <w:szCs w:val="22"/>
              </w:rPr>
              <w:lastRenderedPageBreak/>
              <w:t xml:space="preserve">Ritonavir/Emtricitabine </w:t>
            </w:r>
          </w:p>
        </w:tc>
        <w:tc>
          <w:tcPr>
            <w:tcW w:w="1479" w:type="pct"/>
            <w:tcBorders>
              <w:top w:val="outset" w:sz="6" w:space="0" w:color="auto"/>
              <w:left w:val="outset" w:sz="6" w:space="0" w:color="auto"/>
              <w:bottom w:val="outset" w:sz="6" w:space="0" w:color="auto"/>
              <w:right w:val="outset" w:sz="6" w:space="0" w:color="auto"/>
            </w:tcBorders>
            <w:hideMark/>
          </w:tcPr>
          <w:p w14:paraId="225BBD3A"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477163D" w14:textId="77777777" w:rsidR="005C46C7" w:rsidRPr="0087691B" w:rsidRDefault="005C46C7" w:rsidP="005C46C7">
            <w:pPr>
              <w:rPr>
                <w:szCs w:val="22"/>
              </w:rPr>
            </w:pPr>
          </w:p>
        </w:tc>
      </w:tr>
      <w:tr w:rsidR="00641A07" w14:paraId="6D04A0C2"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BAA871D" w14:textId="77777777" w:rsidR="005C46C7" w:rsidRPr="0087691B" w:rsidRDefault="00221E19" w:rsidP="0076002F">
            <w:pPr>
              <w:rPr>
                <w:szCs w:val="22"/>
              </w:rPr>
            </w:pPr>
            <w:r w:rsidRPr="0087691B">
              <w:rPr>
                <w:szCs w:val="22"/>
              </w:rPr>
              <w:t xml:space="preserve">Ritonavir/Tenofovir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180E36DC"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745B48CC" w14:textId="77777777" w:rsidR="005C46C7" w:rsidRPr="0087691B" w:rsidRDefault="005C46C7" w:rsidP="005C46C7">
            <w:pPr>
              <w:rPr>
                <w:szCs w:val="22"/>
              </w:rPr>
            </w:pPr>
          </w:p>
        </w:tc>
      </w:tr>
      <w:tr w:rsidR="00641A07" w14:paraId="1AC6C37B"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5982CFB" w14:textId="77777777" w:rsidR="005C46C7" w:rsidRPr="0087691B" w:rsidRDefault="00221E19" w:rsidP="005C46C7">
            <w:pPr>
              <w:rPr>
                <w:szCs w:val="22"/>
              </w:rPr>
            </w:pPr>
            <w:r w:rsidRPr="0087691B">
              <w:rPr>
                <w:szCs w:val="22"/>
              </w:rPr>
              <w:t xml:space="preserve">Saquinavir/ritonavir/Efavirenz </w:t>
            </w:r>
          </w:p>
        </w:tc>
        <w:tc>
          <w:tcPr>
            <w:tcW w:w="1479" w:type="pct"/>
            <w:tcBorders>
              <w:top w:val="outset" w:sz="6" w:space="0" w:color="auto"/>
              <w:left w:val="outset" w:sz="6" w:space="0" w:color="auto"/>
              <w:bottom w:val="outset" w:sz="6" w:space="0" w:color="auto"/>
              <w:right w:val="outset" w:sz="6" w:space="0" w:color="auto"/>
            </w:tcBorders>
            <w:hideMark/>
          </w:tcPr>
          <w:p w14:paraId="1A0298CA" w14:textId="77777777" w:rsidR="005C46C7" w:rsidRPr="0087691B" w:rsidRDefault="00221E19" w:rsidP="005C46C7">
            <w:pPr>
              <w:rPr>
                <w:szCs w:val="22"/>
              </w:rPr>
            </w:pPr>
            <w:r w:rsidRPr="0087691B">
              <w:rPr>
                <w:szCs w:val="22"/>
              </w:rPr>
              <w:t xml:space="preserve">Interaction not studied. For co-administration of efavirenz with low-dose ritonavir in combination with a protease inhibitor, see section on ritonavir above.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70AC3DAB" w14:textId="0ADF94E8" w:rsidR="005C46C7" w:rsidRPr="0087691B" w:rsidRDefault="00221E19" w:rsidP="000D6F87">
            <w:pPr>
              <w:rPr>
                <w:szCs w:val="22"/>
              </w:rPr>
            </w:pPr>
            <w:r w:rsidRPr="0087691B">
              <w:rPr>
                <w:szCs w:val="22"/>
              </w:rPr>
              <w:t>Insufficient data are available to make a dosing recommendation for saquinavir/ritonavir when dosed with</w:t>
            </w:r>
            <w:r w:rsidR="000731C9" w:rsidRPr="0087691B">
              <w:rPr>
                <w:szCs w:val="22"/>
              </w:rPr>
              <w:t xml:space="preserve"> </w:t>
            </w:r>
            <w:r w:rsidR="000D6F87">
              <w:rPr>
                <w:szCs w:val="22"/>
              </w:rPr>
              <w:t>e</w:t>
            </w:r>
            <w:r w:rsidR="000731C9" w:rsidRPr="0087691B">
              <w:rPr>
                <w:szCs w:val="22"/>
              </w:rPr>
              <w:t>favirenz/</w:t>
            </w:r>
            <w:r w:rsidR="000D6F87">
              <w:rPr>
                <w:szCs w:val="22"/>
              </w:rPr>
              <w:t>e</w:t>
            </w:r>
            <w:r w:rsidR="000731C9" w:rsidRPr="0087691B">
              <w:rPr>
                <w:szCs w:val="22"/>
              </w:rPr>
              <w:t>mtricitabine/</w:t>
            </w:r>
            <w:r w:rsidR="000D6F87">
              <w:rPr>
                <w:szCs w:val="22"/>
              </w:rPr>
              <w:t>t</w:t>
            </w:r>
            <w:r w:rsidR="000731C9" w:rsidRPr="0087691B">
              <w:rPr>
                <w:szCs w:val="22"/>
              </w:rPr>
              <w:t>enofovir disoproxil</w:t>
            </w:r>
            <w:r w:rsidRPr="0087691B">
              <w:rPr>
                <w:szCs w:val="22"/>
              </w:rPr>
              <w:t xml:space="preserve">. Co-administration of saquinavir/ritonavir and </w:t>
            </w:r>
            <w:r w:rsidR="000D6F87">
              <w:rPr>
                <w:szCs w:val="22"/>
              </w:rPr>
              <w:t>e</w:t>
            </w:r>
            <w:r w:rsidR="000731C9" w:rsidRPr="0087691B">
              <w:rPr>
                <w:szCs w:val="22"/>
              </w:rPr>
              <w:t>favirenz/</w:t>
            </w:r>
            <w:r w:rsidR="000D6F87">
              <w:rPr>
                <w:szCs w:val="22"/>
              </w:rPr>
              <w:t>e</w:t>
            </w:r>
            <w:r w:rsidR="000731C9" w:rsidRPr="0087691B">
              <w:rPr>
                <w:szCs w:val="22"/>
              </w:rPr>
              <w:t>mtricitabine/</w:t>
            </w:r>
            <w:r w:rsidR="000D6F87">
              <w:rPr>
                <w:szCs w:val="22"/>
              </w:rPr>
              <w:t>t</w:t>
            </w:r>
            <w:r w:rsidR="000731C9" w:rsidRPr="0087691B">
              <w:rPr>
                <w:szCs w:val="22"/>
              </w:rPr>
              <w:t xml:space="preserve">enofovir disoproxil </w:t>
            </w:r>
            <w:r w:rsidRPr="0087691B">
              <w:rPr>
                <w:szCs w:val="22"/>
              </w:rPr>
              <w:t xml:space="preserve">is not recommended. Use of </w:t>
            </w:r>
            <w:r w:rsidR="000D6F87">
              <w:rPr>
                <w:szCs w:val="22"/>
              </w:rPr>
              <w:t>e</w:t>
            </w:r>
            <w:r w:rsidR="000731C9" w:rsidRPr="0087691B">
              <w:rPr>
                <w:szCs w:val="22"/>
              </w:rPr>
              <w:t>favirenz/</w:t>
            </w:r>
            <w:r w:rsidR="000D6F87">
              <w:rPr>
                <w:szCs w:val="22"/>
              </w:rPr>
              <w:t>e</w:t>
            </w:r>
            <w:r w:rsidR="000731C9" w:rsidRPr="0087691B">
              <w:rPr>
                <w:szCs w:val="22"/>
              </w:rPr>
              <w:t>mtricitabine/</w:t>
            </w:r>
            <w:r w:rsidR="000D6F87">
              <w:rPr>
                <w:szCs w:val="22"/>
              </w:rPr>
              <w:t>t</w:t>
            </w:r>
            <w:r w:rsidR="000731C9" w:rsidRPr="0087691B">
              <w:rPr>
                <w:szCs w:val="22"/>
              </w:rPr>
              <w:t xml:space="preserve">enofovir disoproxil </w:t>
            </w:r>
            <w:r w:rsidRPr="0087691B">
              <w:rPr>
                <w:szCs w:val="22"/>
              </w:rPr>
              <w:t xml:space="preserve">in combination with saquinavir as the sole protease inhibitor is not recommended. </w:t>
            </w:r>
          </w:p>
        </w:tc>
      </w:tr>
      <w:tr w:rsidR="00641A07" w14:paraId="11C9C1E2"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64610FC" w14:textId="77777777" w:rsidR="005C46C7" w:rsidRPr="0087691B" w:rsidRDefault="00221E19" w:rsidP="0076002F">
            <w:pPr>
              <w:rPr>
                <w:szCs w:val="22"/>
              </w:rPr>
            </w:pPr>
            <w:r w:rsidRPr="0087691B">
              <w:rPr>
                <w:szCs w:val="22"/>
              </w:rPr>
              <w:t xml:space="preserve">Saquinavir/ritonavir/Tenofovir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59068271" w14:textId="77777777" w:rsidR="005C46C7" w:rsidRPr="0087691B" w:rsidRDefault="00221E19" w:rsidP="000731C9">
            <w:pPr>
              <w:rPr>
                <w:szCs w:val="22"/>
              </w:rPr>
            </w:pPr>
            <w:r w:rsidRPr="0087691B">
              <w:rPr>
                <w:szCs w:val="22"/>
              </w:rPr>
              <w:t xml:space="preserve">There were no clinically significant pharmacokinetic interactions when tenofovir disoproxil was co-administered with ritonavir boosted saquinavir.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69C6FC4B" w14:textId="77777777" w:rsidR="005C46C7" w:rsidRPr="0087691B" w:rsidRDefault="005C46C7" w:rsidP="005C46C7">
            <w:pPr>
              <w:rPr>
                <w:szCs w:val="22"/>
              </w:rPr>
            </w:pPr>
          </w:p>
        </w:tc>
      </w:tr>
      <w:tr w:rsidR="00641A07" w14:paraId="688A1250"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041FBF84" w14:textId="77777777" w:rsidR="005C46C7" w:rsidRPr="0087691B" w:rsidRDefault="00221E19" w:rsidP="005C46C7">
            <w:pPr>
              <w:rPr>
                <w:szCs w:val="22"/>
              </w:rPr>
            </w:pPr>
            <w:r w:rsidRPr="0087691B">
              <w:rPr>
                <w:szCs w:val="22"/>
              </w:rPr>
              <w:t xml:space="preserve">Saquinavir/ritonavir/Emtricitabine </w:t>
            </w:r>
          </w:p>
        </w:tc>
        <w:tc>
          <w:tcPr>
            <w:tcW w:w="1479" w:type="pct"/>
            <w:tcBorders>
              <w:top w:val="outset" w:sz="6" w:space="0" w:color="auto"/>
              <w:left w:val="outset" w:sz="6" w:space="0" w:color="auto"/>
              <w:bottom w:val="outset" w:sz="6" w:space="0" w:color="auto"/>
              <w:right w:val="outset" w:sz="6" w:space="0" w:color="auto"/>
            </w:tcBorders>
            <w:hideMark/>
          </w:tcPr>
          <w:p w14:paraId="5102D836"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752D5E5D" w14:textId="77777777" w:rsidR="005C46C7" w:rsidRPr="0087691B" w:rsidRDefault="005C46C7" w:rsidP="005C46C7">
            <w:pPr>
              <w:rPr>
                <w:szCs w:val="22"/>
              </w:rPr>
            </w:pPr>
          </w:p>
        </w:tc>
      </w:tr>
      <w:tr w:rsidR="00641A07" w14:paraId="19CA149F"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13ED8312" w14:textId="77777777" w:rsidR="005C46C7" w:rsidRPr="0087691B" w:rsidRDefault="00221E19" w:rsidP="005C46C7">
            <w:pPr>
              <w:rPr>
                <w:b/>
                <w:szCs w:val="22"/>
              </w:rPr>
            </w:pPr>
            <w:r w:rsidRPr="0087691B">
              <w:rPr>
                <w:b/>
                <w:szCs w:val="22"/>
              </w:rPr>
              <w:t>CCR5 antagonist</w:t>
            </w:r>
          </w:p>
        </w:tc>
      </w:tr>
      <w:tr w:rsidR="00641A07" w14:paraId="06D9A6AA"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885CB62" w14:textId="77777777" w:rsidR="005C46C7" w:rsidRPr="0087691B" w:rsidRDefault="00221E19" w:rsidP="005C46C7">
            <w:pPr>
              <w:rPr>
                <w:szCs w:val="22"/>
              </w:rPr>
            </w:pPr>
            <w:r w:rsidRPr="0087691B">
              <w:rPr>
                <w:szCs w:val="22"/>
              </w:rPr>
              <w:t xml:space="preserve">Maraviroc/Efavirenz </w:t>
            </w:r>
          </w:p>
          <w:p w14:paraId="3FD87493" w14:textId="77777777" w:rsidR="005C46C7" w:rsidRPr="0087691B" w:rsidRDefault="00221E19" w:rsidP="005C46C7">
            <w:pPr>
              <w:rPr>
                <w:szCs w:val="22"/>
              </w:rPr>
            </w:pPr>
            <w:r w:rsidRPr="0087691B">
              <w:rPr>
                <w:szCs w:val="22"/>
              </w:rPr>
              <w:t xml:space="preserve">(100 mg b.i.d./600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6DFCFC8C" w14:textId="77777777" w:rsidR="005C46C7" w:rsidRPr="0087691B" w:rsidRDefault="00221E19" w:rsidP="005C46C7">
            <w:pPr>
              <w:rPr>
                <w:szCs w:val="22"/>
              </w:rPr>
            </w:pPr>
            <w:r w:rsidRPr="0087691B">
              <w:rPr>
                <w:szCs w:val="22"/>
              </w:rPr>
              <w:t xml:space="preserve">Maraviroc: </w:t>
            </w:r>
          </w:p>
          <w:p w14:paraId="1D717C33" w14:textId="77777777" w:rsidR="005C46C7" w:rsidRPr="0087691B" w:rsidRDefault="00221E19" w:rsidP="005C46C7">
            <w:pPr>
              <w:rPr>
                <w:szCs w:val="22"/>
              </w:rPr>
            </w:pPr>
            <w:r w:rsidRPr="0087691B">
              <w:rPr>
                <w:szCs w:val="22"/>
              </w:rPr>
              <w:t>AUC</w:t>
            </w:r>
            <w:r w:rsidRPr="0087691B">
              <w:rPr>
                <w:szCs w:val="22"/>
                <w:vertAlign w:val="subscript"/>
              </w:rPr>
              <w:t>12h</w:t>
            </w:r>
            <w:r w:rsidRPr="0087691B">
              <w:rPr>
                <w:szCs w:val="22"/>
              </w:rPr>
              <w:t xml:space="preserve">: ↓ 45% (↓ 38 to ↓ 51) </w:t>
            </w:r>
          </w:p>
          <w:p w14:paraId="25B67563"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51% (↓ 37 to ↓ 62) </w:t>
            </w:r>
          </w:p>
          <w:p w14:paraId="63C22E08" w14:textId="77777777" w:rsidR="005C46C7" w:rsidRPr="0087691B" w:rsidRDefault="00221E19" w:rsidP="005C46C7">
            <w:pPr>
              <w:rPr>
                <w:szCs w:val="22"/>
              </w:rPr>
            </w:pPr>
            <w:r w:rsidRPr="0087691B">
              <w:rPr>
                <w:szCs w:val="22"/>
              </w:rPr>
              <w:t xml:space="preserve">Efavirenz concentrations not measured, no effect is expected.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2B6CC54B" w14:textId="77777777" w:rsidR="005C46C7" w:rsidRPr="0087691B" w:rsidRDefault="00221E19" w:rsidP="005C46C7">
            <w:pPr>
              <w:rPr>
                <w:szCs w:val="22"/>
              </w:rPr>
            </w:pPr>
            <w:r w:rsidRPr="0087691B">
              <w:rPr>
                <w:szCs w:val="22"/>
              </w:rPr>
              <w:t xml:space="preserve">Refer to the Summary of Product Characteristics for the medicinal product containing maraviroc. </w:t>
            </w:r>
          </w:p>
        </w:tc>
      </w:tr>
      <w:tr w:rsidR="00641A07" w14:paraId="2D810791"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6DB881F" w14:textId="77777777" w:rsidR="005C46C7" w:rsidRPr="0087691B" w:rsidRDefault="00221E19" w:rsidP="005C46C7">
            <w:pPr>
              <w:rPr>
                <w:szCs w:val="22"/>
              </w:rPr>
            </w:pPr>
            <w:r w:rsidRPr="0087691B">
              <w:rPr>
                <w:szCs w:val="22"/>
              </w:rPr>
              <w:t xml:space="preserve">Maraviroc/Tenofovir disoproxil </w:t>
            </w:r>
          </w:p>
          <w:p w14:paraId="0F01E83A" w14:textId="42996BE8" w:rsidR="005C46C7" w:rsidRPr="0087691B" w:rsidRDefault="00221E19" w:rsidP="005C46C7">
            <w:pPr>
              <w:rPr>
                <w:szCs w:val="22"/>
              </w:rPr>
            </w:pPr>
            <w:r w:rsidRPr="0087691B">
              <w:rPr>
                <w:szCs w:val="22"/>
              </w:rPr>
              <w:t>(300 mg b.i.d./</w:t>
            </w:r>
            <w:r w:rsidR="00D40F1C">
              <w:rPr>
                <w:szCs w:val="22"/>
              </w:rPr>
              <w:t>245</w:t>
            </w:r>
            <w:r w:rsidRPr="0087691B">
              <w:rPr>
                <w:szCs w:val="22"/>
              </w:rPr>
              <w:t xml:space="preserve">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5736C02D" w14:textId="77777777" w:rsidR="005C46C7" w:rsidRPr="0087691B" w:rsidRDefault="00221E19" w:rsidP="005C46C7">
            <w:pPr>
              <w:rPr>
                <w:szCs w:val="22"/>
              </w:rPr>
            </w:pPr>
            <w:r w:rsidRPr="0087691B">
              <w:rPr>
                <w:szCs w:val="22"/>
              </w:rPr>
              <w:t xml:space="preserve">Maraviroc: </w:t>
            </w:r>
          </w:p>
          <w:p w14:paraId="6A7766A5" w14:textId="77777777" w:rsidR="005C46C7" w:rsidRPr="0087691B" w:rsidRDefault="00221E19" w:rsidP="005C46C7">
            <w:pPr>
              <w:rPr>
                <w:szCs w:val="22"/>
              </w:rPr>
            </w:pPr>
            <w:r w:rsidRPr="0087691B">
              <w:rPr>
                <w:szCs w:val="22"/>
              </w:rPr>
              <w:t>AUC</w:t>
            </w:r>
            <w:r w:rsidRPr="0087691B">
              <w:rPr>
                <w:szCs w:val="22"/>
                <w:vertAlign w:val="subscript"/>
              </w:rPr>
              <w:t>12h</w:t>
            </w:r>
            <w:r w:rsidRPr="0087691B">
              <w:rPr>
                <w:szCs w:val="22"/>
              </w:rPr>
              <w:t>: ↔</w:t>
            </w:r>
          </w:p>
          <w:p w14:paraId="01A9C227"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p w14:paraId="688A0F75" w14:textId="77777777" w:rsidR="005C46C7" w:rsidRPr="0087691B" w:rsidRDefault="00221E19" w:rsidP="005C46C7">
            <w:pPr>
              <w:rPr>
                <w:szCs w:val="22"/>
              </w:rPr>
            </w:pPr>
            <w:r w:rsidRPr="0087691B">
              <w:rPr>
                <w:szCs w:val="22"/>
              </w:rPr>
              <w:t xml:space="preserve">Tenofovir concentrations not measured, no effect is expected.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37FEBAD" w14:textId="77777777" w:rsidR="005C46C7" w:rsidRPr="0087691B" w:rsidRDefault="005C46C7" w:rsidP="005C46C7">
            <w:pPr>
              <w:rPr>
                <w:szCs w:val="22"/>
              </w:rPr>
            </w:pPr>
          </w:p>
        </w:tc>
      </w:tr>
      <w:tr w:rsidR="00641A07" w14:paraId="625BB10C"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A0C1699" w14:textId="77777777" w:rsidR="005C46C7" w:rsidRPr="0087691B" w:rsidRDefault="00221E19" w:rsidP="005C46C7">
            <w:pPr>
              <w:rPr>
                <w:szCs w:val="22"/>
              </w:rPr>
            </w:pPr>
            <w:r w:rsidRPr="0087691B">
              <w:rPr>
                <w:szCs w:val="22"/>
              </w:rPr>
              <w:t xml:space="preserve">Maraviroc/Emtricitabine </w:t>
            </w:r>
          </w:p>
        </w:tc>
        <w:tc>
          <w:tcPr>
            <w:tcW w:w="1479" w:type="pct"/>
            <w:tcBorders>
              <w:top w:val="outset" w:sz="6" w:space="0" w:color="auto"/>
              <w:left w:val="outset" w:sz="6" w:space="0" w:color="auto"/>
              <w:bottom w:val="outset" w:sz="6" w:space="0" w:color="auto"/>
              <w:right w:val="outset" w:sz="6" w:space="0" w:color="auto"/>
            </w:tcBorders>
            <w:hideMark/>
          </w:tcPr>
          <w:p w14:paraId="4CCBCC04"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415E8687" w14:textId="77777777" w:rsidR="005C46C7" w:rsidRPr="0087691B" w:rsidRDefault="005C46C7" w:rsidP="005C46C7">
            <w:pPr>
              <w:rPr>
                <w:szCs w:val="22"/>
              </w:rPr>
            </w:pPr>
          </w:p>
        </w:tc>
      </w:tr>
      <w:tr w:rsidR="00641A07" w14:paraId="19E8F858"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72A4088D" w14:textId="77777777" w:rsidR="005C46C7" w:rsidRPr="0087691B" w:rsidRDefault="00221E19" w:rsidP="005C46C7">
            <w:pPr>
              <w:rPr>
                <w:b/>
                <w:szCs w:val="22"/>
              </w:rPr>
            </w:pPr>
            <w:r w:rsidRPr="0087691B">
              <w:rPr>
                <w:b/>
                <w:szCs w:val="22"/>
              </w:rPr>
              <w:t>Integrase strand transfer inhibitor</w:t>
            </w:r>
          </w:p>
        </w:tc>
      </w:tr>
      <w:tr w:rsidR="00641A07" w14:paraId="198D502D"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98C09D5" w14:textId="77777777" w:rsidR="005C46C7" w:rsidRPr="00016BA9" w:rsidRDefault="00221E19" w:rsidP="005C46C7">
            <w:pPr>
              <w:rPr>
                <w:szCs w:val="22"/>
                <w:lang w:val="it-IT"/>
                <w:rPrChange w:id="7" w:author="Anonymous-Viatris" w:date="2026-04-18T16:33:00Z" w16du:dateUtc="2026-04-18T11:03:00Z">
                  <w:rPr>
                    <w:szCs w:val="22"/>
                  </w:rPr>
                </w:rPrChange>
              </w:rPr>
            </w:pPr>
            <w:r w:rsidRPr="00016BA9">
              <w:rPr>
                <w:szCs w:val="22"/>
                <w:lang w:val="it-IT"/>
                <w:rPrChange w:id="8" w:author="Anonymous-Viatris" w:date="2026-04-18T16:33:00Z" w16du:dateUtc="2026-04-18T11:03:00Z">
                  <w:rPr>
                    <w:szCs w:val="22"/>
                  </w:rPr>
                </w:rPrChange>
              </w:rPr>
              <w:t xml:space="preserve">Raltegravir/Efavirenz </w:t>
            </w:r>
          </w:p>
          <w:p w14:paraId="2C61FD42" w14:textId="77777777" w:rsidR="005C46C7" w:rsidRPr="00016BA9" w:rsidRDefault="00221E19" w:rsidP="005C46C7">
            <w:pPr>
              <w:rPr>
                <w:szCs w:val="22"/>
                <w:lang w:val="it-IT"/>
                <w:rPrChange w:id="9" w:author="Anonymous-Viatris" w:date="2026-04-18T16:33:00Z" w16du:dateUtc="2026-04-18T11:03:00Z">
                  <w:rPr>
                    <w:szCs w:val="22"/>
                  </w:rPr>
                </w:rPrChange>
              </w:rPr>
            </w:pPr>
            <w:r w:rsidRPr="00016BA9">
              <w:rPr>
                <w:szCs w:val="22"/>
                <w:lang w:val="it-IT"/>
                <w:rPrChange w:id="10" w:author="Anonymous-Viatris" w:date="2026-04-18T16:33:00Z" w16du:dateUtc="2026-04-18T11:03:00Z">
                  <w:rPr>
                    <w:szCs w:val="22"/>
                  </w:rPr>
                </w:rPrChange>
              </w:rPr>
              <w:t xml:space="preserve">(400 mg single dose/-) </w:t>
            </w:r>
          </w:p>
        </w:tc>
        <w:tc>
          <w:tcPr>
            <w:tcW w:w="1479" w:type="pct"/>
            <w:tcBorders>
              <w:top w:val="outset" w:sz="6" w:space="0" w:color="auto"/>
              <w:left w:val="outset" w:sz="6" w:space="0" w:color="auto"/>
              <w:bottom w:val="outset" w:sz="6" w:space="0" w:color="auto"/>
              <w:right w:val="outset" w:sz="6" w:space="0" w:color="auto"/>
            </w:tcBorders>
            <w:hideMark/>
          </w:tcPr>
          <w:p w14:paraId="463D8E64" w14:textId="77777777" w:rsidR="005C46C7" w:rsidRPr="0087691B" w:rsidRDefault="00221E19" w:rsidP="005C46C7">
            <w:pPr>
              <w:rPr>
                <w:szCs w:val="22"/>
              </w:rPr>
            </w:pPr>
            <w:proofErr w:type="spellStart"/>
            <w:r w:rsidRPr="0087691B">
              <w:rPr>
                <w:szCs w:val="22"/>
              </w:rPr>
              <w:t>Raltegravir</w:t>
            </w:r>
            <w:proofErr w:type="spellEnd"/>
            <w:r w:rsidRPr="0087691B">
              <w:rPr>
                <w:szCs w:val="22"/>
              </w:rPr>
              <w:t xml:space="preserve">: </w:t>
            </w:r>
          </w:p>
          <w:p w14:paraId="428C5BC2" w14:textId="77777777" w:rsidR="005C46C7" w:rsidRPr="0087691B" w:rsidRDefault="00221E19" w:rsidP="005C46C7">
            <w:pPr>
              <w:rPr>
                <w:szCs w:val="22"/>
              </w:rPr>
            </w:pPr>
            <w:r w:rsidRPr="0087691B">
              <w:rPr>
                <w:szCs w:val="22"/>
              </w:rPr>
              <w:t xml:space="preserve">AUC: ↓ 36% </w:t>
            </w:r>
          </w:p>
          <w:p w14:paraId="1DA8FB9E" w14:textId="77777777" w:rsidR="005C46C7" w:rsidRPr="0087691B" w:rsidRDefault="00221E19" w:rsidP="005C46C7">
            <w:pPr>
              <w:rPr>
                <w:szCs w:val="22"/>
              </w:rPr>
            </w:pPr>
            <w:r w:rsidRPr="0087691B">
              <w:rPr>
                <w:szCs w:val="22"/>
              </w:rPr>
              <w:t>C</w:t>
            </w:r>
            <w:r w:rsidRPr="0087691B">
              <w:rPr>
                <w:szCs w:val="22"/>
                <w:vertAlign w:val="subscript"/>
              </w:rPr>
              <w:t>12h</w:t>
            </w:r>
            <w:r w:rsidRPr="0087691B">
              <w:rPr>
                <w:szCs w:val="22"/>
              </w:rPr>
              <w:t xml:space="preserve">: ↓ 21% </w:t>
            </w:r>
          </w:p>
          <w:p w14:paraId="76C9A394"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36% </w:t>
            </w:r>
          </w:p>
          <w:p w14:paraId="30955409" w14:textId="77777777" w:rsidR="005C46C7" w:rsidRPr="0087691B" w:rsidRDefault="00221E19" w:rsidP="005C46C7">
            <w:pPr>
              <w:rPr>
                <w:szCs w:val="22"/>
              </w:rPr>
            </w:pPr>
            <w:r w:rsidRPr="0087691B">
              <w:rPr>
                <w:szCs w:val="22"/>
              </w:rPr>
              <w:t xml:space="preserve">(UGT1A1 induction)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6BC5AD11" w14:textId="0E9EDF1B" w:rsidR="005C46C7" w:rsidRPr="0087691B" w:rsidRDefault="00221E19" w:rsidP="000D6F87">
            <w:pPr>
              <w:rPr>
                <w:szCs w:val="22"/>
              </w:rPr>
            </w:pPr>
            <w:r w:rsidRPr="0087691B">
              <w:rPr>
                <w:szCs w:val="22"/>
              </w:rPr>
              <w:t>Efavirenz/</w:t>
            </w:r>
            <w:r w:rsidR="000D6F87">
              <w:rPr>
                <w:szCs w:val="22"/>
              </w:rPr>
              <w:t>e</w:t>
            </w:r>
            <w:r w:rsidRPr="0087691B">
              <w:rPr>
                <w:szCs w:val="22"/>
              </w:rPr>
              <w:t>mtricitabine/</w:t>
            </w:r>
            <w:r w:rsidR="000D6F87">
              <w:rPr>
                <w:szCs w:val="22"/>
              </w:rPr>
              <w:t>t</w:t>
            </w:r>
            <w:r w:rsidRPr="0087691B">
              <w:rPr>
                <w:szCs w:val="22"/>
              </w:rPr>
              <w:t xml:space="preserve">enofovir disoproxil and raltegravir can be co-administered without dose adjustment. </w:t>
            </w:r>
          </w:p>
        </w:tc>
      </w:tr>
      <w:tr w:rsidR="00641A07" w14:paraId="63003563"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D499082" w14:textId="77777777" w:rsidR="005C46C7" w:rsidRPr="00016BA9" w:rsidRDefault="00221E19" w:rsidP="005C46C7">
            <w:pPr>
              <w:rPr>
                <w:szCs w:val="22"/>
                <w:lang w:val="it-IT"/>
                <w:rPrChange w:id="11" w:author="Anonymous-Viatris" w:date="2026-04-18T16:33:00Z" w16du:dateUtc="2026-04-18T11:03:00Z">
                  <w:rPr>
                    <w:szCs w:val="22"/>
                  </w:rPr>
                </w:rPrChange>
              </w:rPr>
            </w:pPr>
            <w:r w:rsidRPr="00016BA9">
              <w:rPr>
                <w:szCs w:val="22"/>
                <w:lang w:val="it-IT"/>
                <w:rPrChange w:id="12" w:author="Anonymous-Viatris" w:date="2026-04-18T16:33:00Z" w16du:dateUtc="2026-04-18T11:03:00Z">
                  <w:rPr>
                    <w:szCs w:val="22"/>
                  </w:rPr>
                </w:rPrChange>
              </w:rPr>
              <w:t xml:space="preserve">Raltegravir/Tenofovir disoproxil </w:t>
            </w:r>
          </w:p>
          <w:p w14:paraId="6A39B3F9" w14:textId="77777777" w:rsidR="005C46C7" w:rsidRPr="00016BA9" w:rsidRDefault="00221E19" w:rsidP="005C46C7">
            <w:pPr>
              <w:rPr>
                <w:szCs w:val="22"/>
                <w:lang w:val="it-IT"/>
                <w:rPrChange w:id="13" w:author="Anonymous-Viatris" w:date="2026-04-18T16:33:00Z" w16du:dateUtc="2026-04-18T11:03:00Z">
                  <w:rPr>
                    <w:szCs w:val="22"/>
                  </w:rPr>
                </w:rPrChange>
              </w:rPr>
            </w:pPr>
            <w:r w:rsidRPr="00016BA9">
              <w:rPr>
                <w:szCs w:val="22"/>
                <w:lang w:val="it-IT"/>
                <w:rPrChange w:id="14" w:author="Anonymous-Viatris" w:date="2026-04-18T16:33:00Z" w16du:dateUtc="2026-04-18T11:03:00Z">
                  <w:rPr>
                    <w:szCs w:val="22"/>
                  </w:rPr>
                </w:rPrChange>
              </w:rPr>
              <w:t xml:space="preserve">(400 mg b.i.d./-) </w:t>
            </w:r>
          </w:p>
        </w:tc>
        <w:tc>
          <w:tcPr>
            <w:tcW w:w="1479" w:type="pct"/>
            <w:tcBorders>
              <w:top w:val="outset" w:sz="6" w:space="0" w:color="auto"/>
              <w:left w:val="outset" w:sz="6" w:space="0" w:color="auto"/>
              <w:bottom w:val="outset" w:sz="6" w:space="0" w:color="auto"/>
              <w:right w:val="outset" w:sz="6" w:space="0" w:color="auto"/>
            </w:tcBorders>
            <w:hideMark/>
          </w:tcPr>
          <w:p w14:paraId="42BA551D" w14:textId="77777777" w:rsidR="005C46C7" w:rsidRPr="0087691B" w:rsidRDefault="00221E19" w:rsidP="005C46C7">
            <w:pPr>
              <w:rPr>
                <w:szCs w:val="22"/>
              </w:rPr>
            </w:pPr>
            <w:proofErr w:type="spellStart"/>
            <w:r w:rsidRPr="0087691B">
              <w:rPr>
                <w:szCs w:val="22"/>
              </w:rPr>
              <w:t>Raltegravir</w:t>
            </w:r>
            <w:proofErr w:type="spellEnd"/>
            <w:r w:rsidRPr="0087691B">
              <w:rPr>
                <w:szCs w:val="22"/>
              </w:rPr>
              <w:t xml:space="preserve">: </w:t>
            </w:r>
          </w:p>
          <w:p w14:paraId="01600478" w14:textId="77777777" w:rsidR="005C46C7" w:rsidRPr="0087691B" w:rsidRDefault="00221E19" w:rsidP="005C46C7">
            <w:pPr>
              <w:rPr>
                <w:szCs w:val="22"/>
              </w:rPr>
            </w:pPr>
            <w:r w:rsidRPr="0087691B">
              <w:rPr>
                <w:szCs w:val="22"/>
              </w:rPr>
              <w:t xml:space="preserve">AUC: ↑ 49% </w:t>
            </w:r>
          </w:p>
          <w:p w14:paraId="5B981548" w14:textId="77777777" w:rsidR="005C46C7" w:rsidRPr="0087691B" w:rsidRDefault="00221E19" w:rsidP="005C46C7">
            <w:pPr>
              <w:rPr>
                <w:szCs w:val="22"/>
              </w:rPr>
            </w:pPr>
            <w:r w:rsidRPr="0087691B">
              <w:rPr>
                <w:szCs w:val="22"/>
              </w:rPr>
              <w:t>C</w:t>
            </w:r>
            <w:r w:rsidRPr="0087691B">
              <w:rPr>
                <w:szCs w:val="22"/>
                <w:vertAlign w:val="subscript"/>
              </w:rPr>
              <w:t>12h</w:t>
            </w:r>
            <w:r w:rsidRPr="0087691B">
              <w:rPr>
                <w:szCs w:val="22"/>
              </w:rPr>
              <w:t xml:space="preserve">: ↑ 3% </w:t>
            </w:r>
          </w:p>
          <w:p w14:paraId="74755301"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64% </w:t>
            </w:r>
          </w:p>
          <w:p w14:paraId="53FE4F96" w14:textId="77777777" w:rsidR="005C46C7" w:rsidRPr="0087691B" w:rsidRDefault="00221E19" w:rsidP="005C46C7">
            <w:pPr>
              <w:rPr>
                <w:szCs w:val="22"/>
              </w:rPr>
            </w:pPr>
            <w:r w:rsidRPr="0087691B">
              <w:rPr>
                <w:szCs w:val="22"/>
              </w:rPr>
              <w:t xml:space="preserve">(mechanism of interaction unknown) </w:t>
            </w:r>
          </w:p>
          <w:p w14:paraId="5E402201" w14:textId="77777777" w:rsidR="005C46C7" w:rsidRPr="0087691B" w:rsidRDefault="00221E19" w:rsidP="005C46C7">
            <w:pPr>
              <w:rPr>
                <w:szCs w:val="22"/>
              </w:rPr>
            </w:pPr>
            <w:r w:rsidRPr="0087691B">
              <w:rPr>
                <w:szCs w:val="22"/>
              </w:rPr>
              <w:lastRenderedPageBreak/>
              <w:t xml:space="preserve">Tenofovir: </w:t>
            </w:r>
          </w:p>
          <w:p w14:paraId="5D656B82" w14:textId="77777777" w:rsidR="005C46C7" w:rsidRPr="0087691B" w:rsidRDefault="00221E19" w:rsidP="005C46C7">
            <w:pPr>
              <w:rPr>
                <w:szCs w:val="22"/>
              </w:rPr>
            </w:pPr>
            <w:r w:rsidRPr="0087691B">
              <w:rPr>
                <w:szCs w:val="22"/>
              </w:rPr>
              <w:t xml:space="preserve">AUC: ↓ 10% </w:t>
            </w:r>
          </w:p>
          <w:p w14:paraId="16DA50B1" w14:textId="77777777" w:rsidR="005C46C7" w:rsidRPr="0087691B" w:rsidRDefault="00221E19" w:rsidP="005C46C7">
            <w:pPr>
              <w:rPr>
                <w:szCs w:val="22"/>
              </w:rPr>
            </w:pPr>
            <w:r w:rsidRPr="0087691B">
              <w:rPr>
                <w:szCs w:val="22"/>
              </w:rPr>
              <w:t>C</w:t>
            </w:r>
            <w:r w:rsidRPr="0087691B">
              <w:rPr>
                <w:szCs w:val="22"/>
                <w:vertAlign w:val="subscript"/>
              </w:rPr>
              <w:t>12h</w:t>
            </w:r>
            <w:r w:rsidRPr="0087691B">
              <w:rPr>
                <w:szCs w:val="22"/>
              </w:rPr>
              <w:t xml:space="preserve">: ↓ 13% </w:t>
            </w:r>
          </w:p>
          <w:p w14:paraId="50565072"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23%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A58FD75" w14:textId="77777777" w:rsidR="005C46C7" w:rsidRPr="0087691B" w:rsidRDefault="005C46C7" w:rsidP="005C46C7">
            <w:pPr>
              <w:rPr>
                <w:szCs w:val="22"/>
              </w:rPr>
            </w:pPr>
          </w:p>
        </w:tc>
      </w:tr>
      <w:tr w:rsidR="00641A07" w14:paraId="52CBBA6D"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A0D0689" w14:textId="77777777" w:rsidR="005C46C7" w:rsidRPr="0087691B" w:rsidRDefault="00221E19" w:rsidP="005C46C7">
            <w:pPr>
              <w:rPr>
                <w:szCs w:val="22"/>
              </w:rPr>
            </w:pPr>
            <w:r w:rsidRPr="0087691B">
              <w:rPr>
                <w:szCs w:val="22"/>
              </w:rPr>
              <w:t xml:space="preserve">Raltegravir/Emtricitabine </w:t>
            </w:r>
          </w:p>
        </w:tc>
        <w:tc>
          <w:tcPr>
            <w:tcW w:w="1479" w:type="pct"/>
            <w:tcBorders>
              <w:top w:val="outset" w:sz="6" w:space="0" w:color="auto"/>
              <w:left w:val="outset" w:sz="6" w:space="0" w:color="auto"/>
              <w:bottom w:val="outset" w:sz="6" w:space="0" w:color="auto"/>
              <w:right w:val="outset" w:sz="6" w:space="0" w:color="auto"/>
            </w:tcBorders>
            <w:hideMark/>
          </w:tcPr>
          <w:p w14:paraId="00C07B02"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733BA8E8" w14:textId="77777777" w:rsidR="005C46C7" w:rsidRPr="0087691B" w:rsidRDefault="005C46C7" w:rsidP="005C46C7">
            <w:pPr>
              <w:rPr>
                <w:szCs w:val="22"/>
              </w:rPr>
            </w:pPr>
          </w:p>
        </w:tc>
      </w:tr>
      <w:tr w:rsidR="00641A07" w14:paraId="7BC4A2AA"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6CBBCD6C" w14:textId="77777777" w:rsidR="005C46C7" w:rsidRPr="0087691B" w:rsidRDefault="00221E19" w:rsidP="00366BE7">
            <w:pPr>
              <w:keepNext/>
              <w:keepLines/>
              <w:rPr>
                <w:b/>
                <w:szCs w:val="22"/>
              </w:rPr>
            </w:pPr>
            <w:r w:rsidRPr="0087691B">
              <w:rPr>
                <w:b/>
                <w:szCs w:val="22"/>
              </w:rPr>
              <w:t>NRTIs and NNRTIs</w:t>
            </w:r>
          </w:p>
        </w:tc>
      </w:tr>
      <w:tr w:rsidR="00641A07" w14:paraId="08252506"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1A14C78" w14:textId="77777777" w:rsidR="005C46C7" w:rsidRPr="0087691B" w:rsidRDefault="00221E19" w:rsidP="00366BE7">
            <w:pPr>
              <w:keepNext/>
              <w:keepLines/>
              <w:rPr>
                <w:szCs w:val="22"/>
              </w:rPr>
            </w:pPr>
            <w:r w:rsidRPr="0087691B">
              <w:rPr>
                <w:szCs w:val="22"/>
              </w:rPr>
              <w:t xml:space="preserve">NRTIs/Efavirenz </w:t>
            </w:r>
          </w:p>
        </w:tc>
        <w:tc>
          <w:tcPr>
            <w:tcW w:w="1479" w:type="pct"/>
            <w:tcBorders>
              <w:top w:val="outset" w:sz="6" w:space="0" w:color="auto"/>
              <w:left w:val="outset" w:sz="6" w:space="0" w:color="auto"/>
              <w:bottom w:val="outset" w:sz="6" w:space="0" w:color="auto"/>
              <w:right w:val="outset" w:sz="6" w:space="0" w:color="auto"/>
            </w:tcBorders>
            <w:hideMark/>
          </w:tcPr>
          <w:p w14:paraId="63FF630B" w14:textId="77777777" w:rsidR="005C46C7" w:rsidRPr="0087691B" w:rsidRDefault="00221E19" w:rsidP="00366BE7">
            <w:pPr>
              <w:keepNext/>
              <w:keepLines/>
              <w:rPr>
                <w:szCs w:val="22"/>
              </w:rPr>
            </w:pPr>
            <w:r w:rsidRPr="0087691B">
              <w:rPr>
                <w:szCs w:val="22"/>
              </w:rPr>
              <w:t xml:space="preserve">Specific interaction studies have not been performed with efavirenz and NRTIs other than lamivudine, zidovudine and tenofovir disoproxil. Clinically significant interactions have not been found and would not be expected since the NRTIs are metabolised via a different route than efavirenz and would be unlikely to compete for the same metabolic enzymes and elimination pathways. </w:t>
            </w:r>
          </w:p>
        </w:tc>
        <w:tc>
          <w:tcPr>
            <w:tcW w:w="1691" w:type="pct"/>
            <w:tcBorders>
              <w:top w:val="outset" w:sz="6" w:space="0" w:color="auto"/>
              <w:left w:val="outset" w:sz="6" w:space="0" w:color="auto"/>
              <w:bottom w:val="outset" w:sz="6" w:space="0" w:color="auto"/>
              <w:right w:val="outset" w:sz="6" w:space="0" w:color="auto"/>
            </w:tcBorders>
            <w:hideMark/>
          </w:tcPr>
          <w:p w14:paraId="578799D3" w14:textId="130FF5AF" w:rsidR="005C46C7" w:rsidRPr="0087691B" w:rsidRDefault="00221E19" w:rsidP="000D6F87">
            <w:pPr>
              <w:keepNext/>
              <w:keepLines/>
              <w:rPr>
                <w:szCs w:val="22"/>
              </w:rPr>
            </w:pPr>
            <w:r w:rsidRPr="0087691B">
              <w:rPr>
                <w:szCs w:val="22"/>
              </w:rPr>
              <w:t xml:space="preserve">Due to the similarity between lamivudine and emtricitabine, a component of </w:t>
            </w:r>
            <w:r w:rsidR="000D6F87">
              <w:rPr>
                <w:szCs w:val="22"/>
              </w:rPr>
              <w:t>e</w:t>
            </w:r>
            <w:r w:rsidR="0078463A" w:rsidRPr="0087691B">
              <w:rPr>
                <w:szCs w:val="22"/>
              </w:rPr>
              <w:t>favirenz/</w:t>
            </w:r>
            <w:r w:rsidR="000D6F87">
              <w:rPr>
                <w:szCs w:val="22"/>
              </w:rPr>
              <w:t>e</w:t>
            </w:r>
            <w:r w:rsidR="0078463A" w:rsidRPr="0087691B">
              <w:rPr>
                <w:szCs w:val="22"/>
              </w:rPr>
              <w:t>mtricitabine/</w:t>
            </w:r>
            <w:r w:rsidR="000D6F87">
              <w:rPr>
                <w:szCs w:val="22"/>
              </w:rPr>
              <w:t>t</w:t>
            </w:r>
            <w:r w:rsidR="0078463A" w:rsidRPr="0087691B">
              <w:rPr>
                <w:szCs w:val="22"/>
              </w:rPr>
              <w:t>enofovir disoproxil</w:t>
            </w:r>
            <w:r w:rsidRPr="0087691B">
              <w:rPr>
                <w:szCs w:val="22"/>
              </w:rPr>
              <w:t xml:space="preserve">, </w:t>
            </w:r>
            <w:r w:rsidR="000D6F87">
              <w:rPr>
                <w:szCs w:val="22"/>
              </w:rPr>
              <w:t>e</w:t>
            </w:r>
            <w:r w:rsidR="0078463A" w:rsidRPr="0087691B">
              <w:rPr>
                <w:szCs w:val="22"/>
              </w:rPr>
              <w:t>favirenz/</w:t>
            </w:r>
            <w:r w:rsidR="000D6F87">
              <w:rPr>
                <w:szCs w:val="22"/>
              </w:rPr>
              <w:t>e</w:t>
            </w:r>
            <w:r w:rsidR="0078463A" w:rsidRPr="0087691B">
              <w:rPr>
                <w:szCs w:val="22"/>
              </w:rPr>
              <w:t>mtricitabine/</w:t>
            </w:r>
            <w:r w:rsidR="000D6F87">
              <w:rPr>
                <w:szCs w:val="22"/>
              </w:rPr>
              <w:t>t</w:t>
            </w:r>
            <w:r w:rsidR="0078463A" w:rsidRPr="0087691B">
              <w:rPr>
                <w:szCs w:val="22"/>
              </w:rPr>
              <w:t xml:space="preserve">enofovir disoproxil </w:t>
            </w:r>
            <w:r w:rsidRPr="0087691B">
              <w:rPr>
                <w:szCs w:val="22"/>
              </w:rPr>
              <w:t xml:space="preserve">should not be administered concomitantly with lamivudine (see section 4.4). </w:t>
            </w:r>
          </w:p>
        </w:tc>
      </w:tr>
      <w:tr w:rsidR="00641A07" w14:paraId="0F0A2E6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40A03D7" w14:textId="77777777" w:rsidR="005C46C7" w:rsidRPr="0087691B" w:rsidRDefault="00221E19" w:rsidP="005C46C7">
            <w:pPr>
              <w:rPr>
                <w:szCs w:val="22"/>
              </w:rPr>
            </w:pPr>
            <w:r w:rsidRPr="0087691B">
              <w:rPr>
                <w:szCs w:val="22"/>
              </w:rPr>
              <w:t xml:space="preserve">NNRTIs/Efavirenz </w:t>
            </w:r>
          </w:p>
        </w:tc>
        <w:tc>
          <w:tcPr>
            <w:tcW w:w="1479" w:type="pct"/>
            <w:tcBorders>
              <w:top w:val="outset" w:sz="6" w:space="0" w:color="auto"/>
              <w:left w:val="outset" w:sz="6" w:space="0" w:color="auto"/>
              <w:bottom w:val="outset" w:sz="6" w:space="0" w:color="auto"/>
              <w:right w:val="outset" w:sz="6" w:space="0" w:color="auto"/>
            </w:tcBorders>
            <w:hideMark/>
          </w:tcPr>
          <w:p w14:paraId="5F420C78" w14:textId="77777777" w:rsidR="005C46C7" w:rsidRPr="0087691B" w:rsidRDefault="00221E19" w:rsidP="005C46C7">
            <w:pPr>
              <w:rPr>
                <w:szCs w:val="22"/>
              </w:rPr>
            </w:pPr>
            <w:r w:rsidRPr="0087691B">
              <w:rPr>
                <w:szCs w:val="22"/>
              </w:rPr>
              <w:t xml:space="preserve">Interaction not studied. </w:t>
            </w:r>
          </w:p>
        </w:tc>
        <w:tc>
          <w:tcPr>
            <w:tcW w:w="1691" w:type="pct"/>
            <w:tcBorders>
              <w:top w:val="outset" w:sz="6" w:space="0" w:color="auto"/>
              <w:left w:val="outset" w:sz="6" w:space="0" w:color="auto"/>
              <w:bottom w:val="outset" w:sz="6" w:space="0" w:color="auto"/>
              <w:right w:val="outset" w:sz="6" w:space="0" w:color="auto"/>
            </w:tcBorders>
            <w:hideMark/>
          </w:tcPr>
          <w:p w14:paraId="03E54EBC" w14:textId="2E7CE7B8" w:rsidR="005C46C7" w:rsidRPr="0087691B" w:rsidRDefault="00221E19" w:rsidP="000D6F87">
            <w:pPr>
              <w:rPr>
                <w:szCs w:val="22"/>
              </w:rPr>
            </w:pPr>
            <w:r w:rsidRPr="0087691B">
              <w:rPr>
                <w:szCs w:val="22"/>
              </w:rPr>
              <w:t xml:space="preserve">Since use of two NNRTIs proved not beneficial in terms of efficacy and safety, co-administration of </w:t>
            </w:r>
            <w:r w:rsidR="000D6F87">
              <w:rPr>
                <w:szCs w:val="22"/>
              </w:rPr>
              <w:t>e</w:t>
            </w:r>
            <w:r w:rsidR="0078463A" w:rsidRPr="0087691B">
              <w:rPr>
                <w:szCs w:val="22"/>
              </w:rPr>
              <w:t>favirenz/</w:t>
            </w:r>
            <w:r w:rsidR="000D6F87">
              <w:rPr>
                <w:szCs w:val="22"/>
              </w:rPr>
              <w:t>e</w:t>
            </w:r>
            <w:r w:rsidR="0078463A" w:rsidRPr="0087691B">
              <w:rPr>
                <w:szCs w:val="22"/>
              </w:rPr>
              <w:t>mtricitabine/</w:t>
            </w:r>
            <w:r w:rsidR="000D6F87">
              <w:rPr>
                <w:szCs w:val="22"/>
              </w:rPr>
              <w:t>t</w:t>
            </w:r>
            <w:r w:rsidR="0078463A" w:rsidRPr="0087691B">
              <w:rPr>
                <w:szCs w:val="22"/>
              </w:rPr>
              <w:t xml:space="preserve">enofovir disoproxil </w:t>
            </w:r>
            <w:r w:rsidRPr="0087691B">
              <w:rPr>
                <w:szCs w:val="22"/>
              </w:rPr>
              <w:t xml:space="preserve">and another NNRTI is not recommended. </w:t>
            </w:r>
          </w:p>
        </w:tc>
      </w:tr>
      <w:tr w:rsidR="00641A07" w14:paraId="257A6D56"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4A40B47" w14:textId="77777777" w:rsidR="005C46C7" w:rsidRPr="0087691B" w:rsidRDefault="00221E19" w:rsidP="0076002F">
            <w:pPr>
              <w:rPr>
                <w:szCs w:val="22"/>
              </w:rPr>
            </w:pPr>
            <w:r w:rsidRPr="0087691B">
              <w:rPr>
                <w:szCs w:val="22"/>
              </w:rPr>
              <w:t xml:space="preserve">Didanosine/Tenofovir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74516A0C" w14:textId="729F0990" w:rsidR="005C46C7" w:rsidRPr="0087691B" w:rsidRDefault="00221E19" w:rsidP="0076002F">
            <w:pPr>
              <w:rPr>
                <w:szCs w:val="22"/>
              </w:rPr>
            </w:pPr>
            <w:r w:rsidRPr="0087691B">
              <w:rPr>
                <w:szCs w:val="22"/>
              </w:rPr>
              <w:t>Co-administration of tenofovir disoproxil and didanosine results in a 40-60% increase in systemic exposure to didanosine</w:t>
            </w:r>
            <w:r w:rsidR="00A811C6">
              <w:rPr>
                <w:szCs w:val="22"/>
              </w:rPr>
              <w:t>.</w:t>
            </w:r>
            <w:r w:rsidRPr="0087691B">
              <w:rPr>
                <w:szCs w:val="22"/>
              </w:rPr>
              <w:t xml:space="preserve">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07B770FA" w14:textId="48223115" w:rsidR="005C46C7" w:rsidRDefault="00221E19" w:rsidP="002D539F">
            <w:pPr>
              <w:rPr>
                <w:szCs w:val="22"/>
              </w:rPr>
            </w:pPr>
            <w:r w:rsidRPr="0087691B">
              <w:rPr>
                <w:szCs w:val="22"/>
              </w:rPr>
              <w:t xml:space="preserve">Co-administration of </w:t>
            </w:r>
            <w:r w:rsidR="000D6F87">
              <w:rPr>
                <w:szCs w:val="22"/>
              </w:rPr>
              <w:t>e</w:t>
            </w:r>
            <w:r w:rsidR="0089076F" w:rsidRPr="0087691B">
              <w:rPr>
                <w:szCs w:val="22"/>
              </w:rPr>
              <w:t>favirenz/</w:t>
            </w:r>
            <w:r w:rsidR="000D6F87">
              <w:rPr>
                <w:szCs w:val="22"/>
              </w:rPr>
              <w:t>e</w:t>
            </w:r>
            <w:r w:rsidR="0089076F" w:rsidRPr="0087691B">
              <w:rPr>
                <w:szCs w:val="22"/>
              </w:rPr>
              <w:t>mtricitabine/</w:t>
            </w:r>
            <w:r w:rsidR="002D539F">
              <w:rPr>
                <w:szCs w:val="22"/>
              </w:rPr>
              <w:t>t</w:t>
            </w:r>
            <w:r w:rsidR="0089076F" w:rsidRPr="0087691B">
              <w:rPr>
                <w:szCs w:val="22"/>
              </w:rPr>
              <w:t xml:space="preserve">enofovir disoproxil </w:t>
            </w:r>
            <w:r w:rsidRPr="0087691B">
              <w:rPr>
                <w:szCs w:val="22"/>
              </w:rPr>
              <w:t xml:space="preserve">and didanosine is not recommended. </w:t>
            </w:r>
          </w:p>
          <w:p w14:paraId="7D85D14D" w14:textId="77777777" w:rsidR="00A811C6" w:rsidRDefault="00A811C6" w:rsidP="002D539F">
            <w:pPr>
              <w:rPr>
                <w:szCs w:val="22"/>
              </w:rPr>
            </w:pPr>
          </w:p>
          <w:p w14:paraId="725E4498" w14:textId="3CCCB6E7" w:rsidR="00A811C6" w:rsidRPr="0087691B" w:rsidRDefault="00221E19" w:rsidP="002D539F">
            <w:pPr>
              <w:rPr>
                <w:szCs w:val="22"/>
              </w:rPr>
            </w:pPr>
            <w:r>
              <w:rPr>
                <w:szCs w:val="22"/>
              </w:rPr>
              <w:t>I</w:t>
            </w:r>
            <w:r w:rsidRPr="0087691B">
              <w:rPr>
                <w:szCs w:val="22"/>
              </w:rPr>
              <w:t>ncrease</w:t>
            </w:r>
            <w:r>
              <w:rPr>
                <w:szCs w:val="22"/>
              </w:rPr>
              <w:t xml:space="preserve">d systemic exposure to </w:t>
            </w:r>
            <w:r w:rsidRPr="0087691B">
              <w:rPr>
                <w:szCs w:val="22"/>
              </w:rPr>
              <w:t>didanosine</w:t>
            </w:r>
            <w:r>
              <w:rPr>
                <w:szCs w:val="22"/>
              </w:rPr>
              <w:t xml:space="preserve"> may increase didanosine </w:t>
            </w:r>
            <w:r w:rsidRPr="0087691B">
              <w:rPr>
                <w:szCs w:val="22"/>
              </w:rPr>
              <w:t xml:space="preserve">related adverse reactions. Rarely, pancreatitis and lactic acidosis, sometimes fatal, have been reported. Co-administration of tenofovir disoproxil and didanosine at a dose of 400 mg daily has been associated with a significant decrease in CD4 cell count, possibly due to an intracellular interaction increasing </w:t>
            </w:r>
            <w:r w:rsidRPr="0087691B">
              <w:rPr>
                <w:szCs w:val="22"/>
              </w:rPr>
              <w:lastRenderedPageBreak/>
              <w:t>phosphorylated (i.e. active) didanosine. A decreased dose of 250 mg didanosine co-administered with tenofovir disoproxil therapy has been associated with reports of high rates of virologic</w:t>
            </w:r>
            <w:r>
              <w:rPr>
                <w:szCs w:val="22"/>
              </w:rPr>
              <w:t>al</w:t>
            </w:r>
            <w:r w:rsidRPr="0087691B">
              <w:rPr>
                <w:szCs w:val="22"/>
              </w:rPr>
              <w:t xml:space="preserve"> failure within several tested combinations</w:t>
            </w:r>
            <w:r>
              <w:rPr>
                <w:szCs w:val="22"/>
              </w:rPr>
              <w:t xml:space="preserve"> for the treatment of HIV-1 infection</w:t>
            </w:r>
            <w:r w:rsidRPr="0087691B">
              <w:rPr>
                <w:szCs w:val="22"/>
              </w:rPr>
              <w:t>.</w:t>
            </w:r>
          </w:p>
        </w:tc>
      </w:tr>
      <w:tr w:rsidR="00641A07" w14:paraId="69A9ACB3"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4C1484B" w14:textId="77777777" w:rsidR="005C46C7" w:rsidRPr="0087691B" w:rsidRDefault="00221E19" w:rsidP="005C46C7">
            <w:pPr>
              <w:rPr>
                <w:szCs w:val="22"/>
              </w:rPr>
            </w:pPr>
            <w:r w:rsidRPr="0087691B">
              <w:rPr>
                <w:szCs w:val="22"/>
              </w:rPr>
              <w:t xml:space="preserve">Didanosine/Efavirenz </w:t>
            </w:r>
          </w:p>
        </w:tc>
        <w:tc>
          <w:tcPr>
            <w:tcW w:w="1479" w:type="pct"/>
            <w:tcBorders>
              <w:top w:val="outset" w:sz="6" w:space="0" w:color="auto"/>
              <w:left w:val="outset" w:sz="6" w:space="0" w:color="auto"/>
              <w:bottom w:val="outset" w:sz="6" w:space="0" w:color="auto"/>
              <w:right w:val="outset" w:sz="6" w:space="0" w:color="auto"/>
            </w:tcBorders>
            <w:hideMark/>
          </w:tcPr>
          <w:p w14:paraId="65FF4D18"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0E3D887C" w14:textId="77777777" w:rsidR="005C46C7" w:rsidRPr="0087691B" w:rsidRDefault="005C46C7" w:rsidP="005C46C7">
            <w:pPr>
              <w:rPr>
                <w:szCs w:val="22"/>
              </w:rPr>
            </w:pPr>
          </w:p>
        </w:tc>
      </w:tr>
      <w:tr w:rsidR="00641A07" w14:paraId="3B986E5A"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D533CF3" w14:textId="77777777" w:rsidR="005C46C7" w:rsidRPr="0087691B" w:rsidRDefault="00221E19" w:rsidP="005C46C7">
            <w:pPr>
              <w:rPr>
                <w:szCs w:val="22"/>
              </w:rPr>
            </w:pPr>
            <w:r w:rsidRPr="0087691B">
              <w:rPr>
                <w:szCs w:val="22"/>
              </w:rPr>
              <w:t xml:space="preserve">Didanosine/Emtricitabine </w:t>
            </w:r>
          </w:p>
        </w:tc>
        <w:tc>
          <w:tcPr>
            <w:tcW w:w="1479" w:type="pct"/>
            <w:tcBorders>
              <w:top w:val="outset" w:sz="6" w:space="0" w:color="auto"/>
              <w:left w:val="outset" w:sz="6" w:space="0" w:color="auto"/>
              <w:bottom w:val="outset" w:sz="6" w:space="0" w:color="auto"/>
              <w:right w:val="outset" w:sz="6" w:space="0" w:color="auto"/>
            </w:tcBorders>
            <w:hideMark/>
          </w:tcPr>
          <w:p w14:paraId="6D55FBA9"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6A463E1" w14:textId="77777777" w:rsidR="005C46C7" w:rsidRPr="0087691B" w:rsidRDefault="005C46C7" w:rsidP="005C46C7">
            <w:pPr>
              <w:rPr>
                <w:szCs w:val="22"/>
              </w:rPr>
            </w:pPr>
          </w:p>
        </w:tc>
      </w:tr>
      <w:tr w:rsidR="00641A07" w14:paraId="43944758"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61CE54B3" w14:textId="77777777" w:rsidR="005C46C7" w:rsidRPr="0087691B" w:rsidRDefault="00221E19" w:rsidP="005C46C7">
            <w:pPr>
              <w:rPr>
                <w:b/>
                <w:szCs w:val="22"/>
              </w:rPr>
            </w:pPr>
            <w:r w:rsidRPr="0087691B">
              <w:rPr>
                <w:b/>
                <w:szCs w:val="22"/>
              </w:rPr>
              <w:t>Hepatitis C antivirals</w:t>
            </w:r>
          </w:p>
        </w:tc>
      </w:tr>
      <w:tr w:rsidR="00641A07" w14:paraId="7BACF940" w14:textId="77777777" w:rsidTr="000E6365">
        <w:tc>
          <w:tcPr>
            <w:tcW w:w="1830" w:type="pct"/>
            <w:tcBorders>
              <w:top w:val="outset" w:sz="6" w:space="0" w:color="auto"/>
              <w:left w:val="outset" w:sz="6" w:space="0" w:color="auto"/>
              <w:bottom w:val="outset" w:sz="6" w:space="0" w:color="auto"/>
              <w:right w:val="outset" w:sz="6" w:space="0" w:color="auto"/>
            </w:tcBorders>
          </w:tcPr>
          <w:p w14:paraId="3533F6DE" w14:textId="0A5DCCE0" w:rsidR="00B2151C" w:rsidRPr="00B2151C" w:rsidRDefault="00221E19" w:rsidP="00B2151C">
            <w:pPr>
              <w:rPr>
                <w:szCs w:val="22"/>
              </w:rPr>
            </w:pPr>
            <w:r w:rsidRPr="00B2151C">
              <w:rPr>
                <w:szCs w:val="22"/>
              </w:rPr>
              <w:t>Elbasvir/Grazoprevir +</w:t>
            </w:r>
          </w:p>
          <w:p w14:paraId="30EA932B" w14:textId="24E82718" w:rsidR="00B2151C" w:rsidRPr="0087691B" w:rsidRDefault="00221E19" w:rsidP="00B2151C">
            <w:pPr>
              <w:rPr>
                <w:szCs w:val="22"/>
              </w:rPr>
            </w:pPr>
            <w:r w:rsidRPr="00B2151C">
              <w:rPr>
                <w:szCs w:val="22"/>
              </w:rPr>
              <w:t>Efavirenz</w:t>
            </w:r>
          </w:p>
        </w:tc>
        <w:tc>
          <w:tcPr>
            <w:tcW w:w="1479" w:type="pct"/>
            <w:tcBorders>
              <w:top w:val="outset" w:sz="6" w:space="0" w:color="auto"/>
              <w:left w:val="outset" w:sz="6" w:space="0" w:color="auto"/>
              <w:bottom w:val="outset" w:sz="6" w:space="0" w:color="auto"/>
              <w:right w:val="outset" w:sz="6" w:space="0" w:color="auto"/>
            </w:tcBorders>
          </w:tcPr>
          <w:p w14:paraId="0EA5591D" w14:textId="77777777" w:rsidR="00B2151C" w:rsidRPr="00A67C3D" w:rsidRDefault="00221E19" w:rsidP="00B2151C">
            <w:pPr>
              <w:rPr>
                <w:szCs w:val="22"/>
              </w:rPr>
            </w:pPr>
            <w:r w:rsidRPr="00A67C3D">
              <w:rPr>
                <w:szCs w:val="22"/>
              </w:rPr>
              <w:t>Elbasvir:</w:t>
            </w:r>
          </w:p>
          <w:p w14:paraId="78585F82" w14:textId="3A9A696E" w:rsidR="00B2151C" w:rsidRPr="00A67C3D" w:rsidRDefault="00221E19" w:rsidP="00B2151C">
            <w:pPr>
              <w:rPr>
                <w:szCs w:val="22"/>
              </w:rPr>
            </w:pPr>
            <w:r w:rsidRPr="00A67C3D">
              <w:rPr>
                <w:szCs w:val="22"/>
              </w:rPr>
              <w:t>AUC: ↓ 54%</w:t>
            </w:r>
          </w:p>
          <w:p w14:paraId="71550458" w14:textId="77777777" w:rsidR="00B2151C" w:rsidRPr="00A67C3D" w:rsidRDefault="00221E19" w:rsidP="00B2151C">
            <w:pPr>
              <w:rPr>
                <w:szCs w:val="22"/>
              </w:rPr>
            </w:pPr>
            <w:r w:rsidRPr="00A67C3D">
              <w:rPr>
                <w:szCs w:val="22"/>
              </w:rPr>
              <w:t>Cmax: ↓ 45%</w:t>
            </w:r>
          </w:p>
          <w:p w14:paraId="6594A990" w14:textId="77777777" w:rsidR="00B2151C" w:rsidRPr="00A67C3D" w:rsidRDefault="00221E19" w:rsidP="00B2151C">
            <w:pPr>
              <w:rPr>
                <w:szCs w:val="22"/>
              </w:rPr>
            </w:pPr>
            <w:r w:rsidRPr="00A67C3D">
              <w:rPr>
                <w:szCs w:val="22"/>
              </w:rPr>
              <w:t>(CYP3A4 or P gp induction - effect on elbasvir)</w:t>
            </w:r>
          </w:p>
          <w:p w14:paraId="1339F46C" w14:textId="77777777" w:rsidR="00B2151C" w:rsidRPr="00A67C3D" w:rsidRDefault="00B2151C" w:rsidP="00B2151C">
            <w:pPr>
              <w:rPr>
                <w:szCs w:val="22"/>
              </w:rPr>
            </w:pPr>
          </w:p>
          <w:p w14:paraId="3162976C" w14:textId="77777777" w:rsidR="00B2151C" w:rsidRPr="00A67C3D" w:rsidRDefault="00221E19" w:rsidP="00B2151C">
            <w:pPr>
              <w:rPr>
                <w:szCs w:val="22"/>
              </w:rPr>
            </w:pPr>
            <w:r w:rsidRPr="00A67C3D">
              <w:rPr>
                <w:szCs w:val="22"/>
              </w:rPr>
              <w:t>Grazoprevir:</w:t>
            </w:r>
          </w:p>
          <w:p w14:paraId="2E57C8F3" w14:textId="77777777" w:rsidR="00B2151C" w:rsidRPr="00A67C3D" w:rsidRDefault="00221E19" w:rsidP="00B2151C">
            <w:pPr>
              <w:rPr>
                <w:szCs w:val="22"/>
              </w:rPr>
            </w:pPr>
            <w:r w:rsidRPr="00A67C3D">
              <w:rPr>
                <w:szCs w:val="22"/>
              </w:rPr>
              <w:t>AUC: ↓ 83%</w:t>
            </w:r>
          </w:p>
          <w:p w14:paraId="78C4ED63" w14:textId="77777777" w:rsidR="00B2151C" w:rsidRPr="00A67C3D" w:rsidRDefault="00221E19" w:rsidP="00B2151C">
            <w:pPr>
              <w:rPr>
                <w:szCs w:val="22"/>
              </w:rPr>
            </w:pPr>
            <w:r w:rsidRPr="00A67C3D">
              <w:rPr>
                <w:szCs w:val="22"/>
              </w:rPr>
              <w:t>Cmax: ↓ 87%</w:t>
            </w:r>
          </w:p>
          <w:p w14:paraId="3D579B32" w14:textId="50CB7435" w:rsidR="00B2151C" w:rsidRPr="00A67C3D" w:rsidRDefault="00221E19" w:rsidP="00B2151C">
            <w:pPr>
              <w:rPr>
                <w:szCs w:val="22"/>
              </w:rPr>
            </w:pPr>
            <w:r w:rsidRPr="00A67C3D">
              <w:rPr>
                <w:szCs w:val="22"/>
              </w:rPr>
              <w:t>(CYP3A4 or P gp induction - effect on grazoprevir)</w:t>
            </w:r>
          </w:p>
          <w:p w14:paraId="2835E787" w14:textId="36FFEA74" w:rsidR="00A67C3D" w:rsidRPr="00A67C3D" w:rsidRDefault="00A67C3D" w:rsidP="00B2151C">
            <w:pPr>
              <w:rPr>
                <w:szCs w:val="22"/>
              </w:rPr>
            </w:pPr>
          </w:p>
          <w:p w14:paraId="12D237C4" w14:textId="06803A47" w:rsidR="00A67C3D" w:rsidRPr="00A67C3D" w:rsidRDefault="00221E19" w:rsidP="00B2151C">
            <w:pPr>
              <w:rPr>
                <w:szCs w:val="22"/>
              </w:rPr>
            </w:pPr>
            <w:r w:rsidRPr="00A67C3D">
              <w:rPr>
                <w:szCs w:val="22"/>
              </w:rPr>
              <w:t>Efavirenz:</w:t>
            </w:r>
          </w:p>
          <w:p w14:paraId="004872A4" w14:textId="402892A2" w:rsidR="00A67C3D" w:rsidRPr="00A67C3D" w:rsidRDefault="00221E19" w:rsidP="00B2151C">
            <w:pPr>
              <w:rPr>
                <w:szCs w:val="22"/>
              </w:rPr>
            </w:pPr>
            <w:r w:rsidRPr="00A67C3D">
              <w:rPr>
                <w:szCs w:val="22"/>
              </w:rPr>
              <w:t xml:space="preserve">AUC: </w:t>
            </w:r>
            <w:r w:rsidRPr="00A67C3D">
              <w:rPr>
                <w:szCs w:val="22"/>
                <w:lang w:val="en-US" w:eastAsia="fr-FR"/>
              </w:rPr>
              <w:t>↔</w:t>
            </w:r>
          </w:p>
          <w:p w14:paraId="47A45A4C" w14:textId="3922FB57" w:rsidR="00A67C3D" w:rsidRPr="00A67C3D" w:rsidRDefault="00221E19" w:rsidP="00B2151C">
            <w:pPr>
              <w:rPr>
                <w:szCs w:val="22"/>
              </w:rPr>
            </w:pPr>
            <w:r w:rsidRPr="00A67C3D">
              <w:rPr>
                <w:szCs w:val="22"/>
              </w:rPr>
              <w:t>C</w:t>
            </w:r>
            <w:r w:rsidRPr="00A67C3D">
              <w:rPr>
                <w:szCs w:val="22"/>
                <w:vertAlign w:val="subscript"/>
              </w:rPr>
              <w:t>max</w:t>
            </w:r>
            <w:r w:rsidRPr="00A67C3D">
              <w:rPr>
                <w:szCs w:val="22"/>
              </w:rPr>
              <w:t xml:space="preserve">: </w:t>
            </w:r>
            <w:r w:rsidRPr="00A67C3D">
              <w:rPr>
                <w:szCs w:val="22"/>
                <w:lang w:val="en-US" w:eastAsia="fr-FR"/>
              </w:rPr>
              <w:t>↔</w:t>
            </w:r>
          </w:p>
          <w:p w14:paraId="321CABCB" w14:textId="64E99CD0" w:rsidR="0071648B" w:rsidRPr="00180991" w:rsidRDefault="0071648B" w:rsidP="00B2151C">
            <w:pPr>
              <w:rPr>
                <w:szCs w:val="22"/>
              </w:rPr>
            </w:pPr>
          </w:p>
        </w:tc>
        <w:tc>
          <w:tcPr>
            <w:tcW w:w="1691" w:type="pct"/>
            <w:tcBorders>
              <w:top w:val="outset" w:sz="6" w:space="0" w:color="auto"/>
              <w:left w:val="outset" w:sz="6" w:space="0" w:color="auto"/>
              <w:bottom w:val="outset" w:sz="6" w:space="0" w:color="auto"/>
              <w:right w:val="outset" w:sz="6" w:space="0" w:color="auto"/>
            </w:tcBorders>
          </w:tcPr>
          <w:p w14:paraId="10F7560D" w14:textId="14918A85" w:rsidR="00B2151C" w:rsidRPr="0087691B" w:rsidRDefault="00221E19" w:rsidP="00B2151C">
            <w:pPr>
              <w:rPr>
                <w:szCs w:val="22"/>
              </w:rPr>
            </w:pPr>
            <w:r w:rsidRPr="00B2151C">
              <w:rPr>
                <w:szCs w:val="22"/>
              </w:rPr>
              <w:t xml:space="preserve">Co administration of </w:t>
            </w:r>
            <w:r>
              <w:rPr>
                <w:szCs w:val="22"/>
              </w:rPr>
              <w:t>e</w:t>
            </w:r>
            <w:r w:rsidRPr="0087691B">
              <w:rPr>
                <w:szCs w:val="22"/>
              </w:rPr>
              <w:t>favirenz/</w:t>
            </w:r>
            <w:r>
              <w:rPr>
                <w:szCs w:val="22"/>
              </w:rPr>
              <w:t>e</w:t>
            </w:r>
            <w:r w:rsidRPr="0087691B">
              <w:rPr>
                <w:szCs w:val="22"/>
              </w:rPr>
              <w:t>mtricitabine/</w:t>
            </w:r>
            <w:r>
              <w:rPr>
                <w:szCs w:val="22"/>
              </w:rPr>
              <w:t>t</w:t>
            </w:r>
            <w:r w:rsidRPr="0087691B">
              <w:rPr>
                <w:szCs w:val="22"/>
              </w:rPr>
              <w:t>enofovir disoproxil</w:t>
            </w:r>
            <w:r>
              <w:rPr>
                <w:szCs w:val="22"/>
              </w:rPr>
              <w:t xml:space="preserve"> </w:t>
            </w:r>
            <w:r w:rsidRPr="00B2151C">
              <w:rPr>
                <w:szCs w:val="22"/>
              </w:rPr>
              <w:t>with elbasvir/grazoprevir is contraindicated because it may lead to loss of virologic response to elbasvir/grazoprevir. This loss is due to significant decreases in elbasvir/grazoprevir plasma concentrations caused by CYP3A4 or P gp induction.  Refer to the Summary of Product Characteristics for elbasvir/grazoprevir for more information.</w:t>
            </w:r>
          </w:p>
        </w:tc>
      </w:tr>
      <w:tr w:rsidR="00641A07" w14:paraId="4EFE9F3C" w14:textId="77777777" w:rsidTr="000E6365">
        <w:tc>
          <w:tcPr>
            <w:tcW w:w="1830" w:type="pct"/>
            <w:tcBorders>
              <w:top w:val="outset" w:sz="6" w:space="0" w:color="auto"/>
              <w:left w:val="outset" w:sz="6" w:space="0" w:color="auto"/>
              <w:bottom w:val="outset" w:sz="6" w:space="0" w:color="auto"/>
              <w:right w:val="outset" w:sz="6" w:space="0" w:color="auto"/>
            </w:tcBorders>
          </w:tcPr>
          <w:p w14:paraId="6BE604C7" w14:textId="148B54CB" w:rsidR="00F23C45" w:rsidRPr="0087691B" w:rsidRDefault="00221E19" w:rsidP="005C46C7">
            <w:pPr>
              <w:rPr>
                <w:szCs w:val="22"/>
              </w:rPr>
            </w:pPr>
            <w:bookmarkStart w:id="15" w:name="_Hlk533082488"/>
            <w:r w:rsidRPr="00F23C45">
              <w:rPr>
                <w:szCs w:val="22"/>
                <w:lang w:val="es-ES_tradnl"/>
              </w:rPr>
              <w:t>Glecaprevir/Pibrentasvir/Efavirenz</w:t>
            </w:r>
          </w:p>
        </w:tc>
        <w:tc>
          <w:tcPr>
            <w:tcW w:w="1479" w:type="pct"/>
            <w:tcBorders>
              <w:top w:val="outset" w:sz="6" w:space="0" w:color="auto"/>
              <w:left w:val="outset" w:sz="6" w:space="0" w:color="auto"/>
              <w:bottom w:val="outset" w:sz="6" w:space="0" w:color="auto"/>
              <w:right w:val="outset" w:sz="6" w:space="0" w:color="auto"/>
            </w:tcBorders>
          </w:tcPr>
          <w:p w14:paraId="504F3CD1" w14:textId="77777777" w:rsidR="00F23C45" w:rsidRPr="00F23C45" w:rsidRDefault="00221E19" w:rsidP="00F23C45">
            <w:pPr>
              <w:rPr>
                <w:i/>
                <w:szCs w:val="22"/>
                <w:lang w:val="en-US"/>
              </w:rPr>
            </w:pPr>
            <w:r w:rsidRPr="00F23C45">
              <w:rPr>
                <w:i/>
                <w:szCs w:val="22"/>
                <w:lang w:val="en-US"/>
              </w:rPr>
              <w:t>Expected:</w:t>
            </w:r>
          </w:p>
          <w:p w14:paraId="0ADD0661" w14:textId="77777777" w:rsidR="00F23C45" w:rsidRPr="00F23C45" w:rsidRDefault="00221E19" w:rsidP="00F23C45">
            <w:pPr>
              <w:rPr>
                <w:szCs w:val="22"/>
                <w:lang w:val="en-US"/>
              </w:rPr>
            </w:pPr>
            <w:r w:rsidRPr="00F23C45">
              <w:rPr>
                <w:szCs w:val="22"/>
                <w:lang w:val="en-US"/>
              </w:rPr>
              <w:t>Glecaprevir: ↓</w:t>
            </w:r>
          </w:p>
          <w:p w14:paraId="72523915" w14:textId="5C4A72A8" w:rsidR="00F23C45" w:rsidRPr="0087691B" w:rsidRDefault="00221E19" w:rsidP="00F23C45">
            <w:pPr>
              <w:rPr>
                <w:szCs w:val="22"/>
              </w:rPr>
            </w:pPr>
            <w:r w:rsidRPr="00F23C45">
              <w:rPr>
                <w:szCs w:val="22"/>
                <w:lang w:val="en-US"/>
              </w:rPr>
              <w:t>Pibrentasvir: ↓</w:t>
            </w:r>
          </w:p>
        </w:tc>
        <w:tc>
          <w:tcPr>
            <w:tcW w:w="1691" w:type="pct"/>
            <w:tcBorders>
              <w:top w:val="outset" w:sz="6" w:space="0" w:color="auto"/>
              <w:left w:val="outset" w:sz="6" w:space="0" w:color="auto"/>
              <w:bottom w:val="outset" w:sz="6" w:space="0" w:color="auto"/>
              <w:right w:val="outset" w:sz="6" w:space="0" w:color="auto"/>
            </w:tcBorders>
          </w:tcPr>
          <w:p w14:paraId="5764BEF5" w14:textId="56F3E081" w:rsidR="00F23C45" w:rsidRPr="0087691B" w:rsidRDefault="00221E19" w:rsidP="002D539F">
            <w:pPr>
              <w:rPr>
                <w:szCs w:val="22"/>
              </w:rPr>
            </w:pPr>
            <w:r w:rsidRPr="00F23C45">
              <w:rPr>
                <w:szCs w:val="22"/>
                <w:lang w:val="en-US"/>
              </w:rPr>
              <w:t>Concomitant administration of glecaprevir/pibrentasvir with efavirenz, a component of</w:t>
            </w:r>
            <w:r w:rsidR="00B518EA">
              <w:rPr>
                <w:szCs w:val="22"/>
                <w:lang w:val="en-US"/>
              </w:rPr>
              <w:t xml:space="preserve"> efavirenz/emtricitabine/tenofovir</w:t>
            </w:r>
            <w:r w:rsidR="005810D4">
              <w:rPr>
                <w:szCs w:val="22"/>
                <w:lang w:val="en-US"/>
              </w:rPr>
              <w:t xml:space="preserve"> disoproxil</w:t>
            </w:r>
            <w:r w:rsidRPr="00F23C45">
              <w:rPr>
                <w:szCs w:val="22"/>
                <w:lang w:val="en-US"/>
              </w:rPr>
              <w:t xml:space="preserve">, may significantly decrease plasma concentrations of glecaprevir and pibrentasvir, leading to reduced therapeutic effect. Coadministration of glecaprevir/pibrentasvir with </w:t>
            </w:r>
            <w:r w:rsidR="00B518EA">
              <w:rPr>
                <w:szCs w:val="22"/>
                <w:lang w:val="en-US"/>
              </w:rPr>
              <w:t>efavirenz/emtricitabine/tenofovir</w:t>
            </w:r>
            <w:r w:rsidR="005810D4">
              <w:rPr>
                <w:szCs w:val="22"/>
                <w:lang w:val="en-US"/>
              </w:rPr>
              <w:t xml:space="preserve"> disoproxil</w:t>
            </w:r>
            <w:r w:rsidRPr="00F23C45">
              <w:rPr>
                <w:szCs w:val="22"/>
                <w:lang w:val="en-US"/>
              </w:rPr>
              <w:t xml:space="preserve"> is not recommended. Refer to the prescribing information for glecaprevir/pibrentasvir for more information.</w:t>
            </w:r>
          </w:p>
        </w:tc>
      </w:tr>
      <w:bookmarkEnd w:id="15"/>
      <w:tr w:rsidR="00641A07" w14:paraId="372CC12D" w14:textId="77777777" w:rsidTr="000E6365">
        <w:tc>
          <w:tcPr>
            <w:tcW w:w="1830" w:type="pct"/>
            <w:tcBorders>
              <w:top w:val="outset" w:sz="6" w:space="0" w:color="auto"/>
              <w:left w:val="outset" w:sz="6" w:space="0" w:color="auto"/>
              <w:bottom w:val="outset" w:sz="6" w:space="0" w:color="auto"/>
              <w:right w:val="outset" w:sz="6" w:space="0" w:color="auto"/>
            </w:tcBorders>
          </w:tcPr>
          <w:p w14:paraId="28496149" w14:textId="77777777" w:rsidR="00A04A22" w:rsidRPr="00A04A22" w:rsidRDefault="00221E19" w:rsidP="00A04A22">
            <w:pPr>
              <w:rPr>
                <w:szCs w:val="22"/>
              </w:rPr>
            </w:pPr>
            <w:r w:rsidRPr="00A04A22">
              <w:rPr>
                <w:szCs w:val="22"/>
              </w:rPr>
              <w:t xml:space="preserve">Ledipasvir/Sofosbuvir </w:t>
            </w:r>
          </w:p>
          <w:p w14:paraId="22260317" w14:textId="602F5098" w:rsidR="00A04A22" w:rsidRPr="00366BE7" w:rsidRDefault="00221E19" w:rsidP="00A04A22">
            <w:pPr>
              <w:rPr>
                <w:szCs w:val="22"/>
                <w:lang w:val="fr-FR"/>
              </w:rPr>
            </w:pPr>
            <w:r w:rsidRPr="00A04A22">
              <w:rPr>
                <w:szCs w:val="22"/>
              </w:rPr>
              <w:t>(90</w:t>
            </w:r>
            <w:r w:rsidR="005F13C7">
              <w:rPr>
                <w:szCs w:val="22"/>
              </w:rPr>
              <w:t> </w:t>
            </w:r>
            <w:r w:rsidRPr="00A04A22">
              <w:rPr>
                <w:szCs w:val="22"/>
              </w:rPr>
              <w:t>mg/400</w:t>
            </w:r>
            <w:r w:rsidR="005F13C7">
              <w:rPr>
                <w:szCs w:val="22"/>
              </w:rPr>
              <w:t> </w:t>
            </w:r>
            <w:r w:rsidRPr="00A04A22">
              <w:rPr>
                <w:szCs w:val="22"/>
              </w:rPr>
              <w:t xml:space="preserve">mg </w:t>
            </w:r>
            <w:proofErr w:type="spellStart"/>
            <w:r w:rsidRPr="00A04A22">
              <w:rPr>
                <w:szCs w:val="22"/>
              </w:rPr>
              <w:t>q.d</w:t>
            </w:r>
            <w:proofErr w:type="spellEnd"/>
            <w:r w:rsidRPr="00A04A22">
              <w:rPr>
                <w:szCs w:val="22"/>
              </w:rPr>
              <w:t xml:space="preserve">.) </w:t>
            </w:r>
            <w:r w:rsidRPr="00366BE7">
              <w:rPr>
                <w:szCs w:val="22"/>
                <w:lang w:val="fr-FR"/>
              </w:rPr>
              <w:t xml:space="preserve">+ </w:t>
            </w:r>
          </w:p>
          <w:p w14:paraId="27514D78" w14:textId="5C3A4C69" w:rsidR="00A04A22" w:rsidRPr="00366BE7" w:rsidRDefault="00221E19" w:rsidP="00A04A22">
            <w:pPr>
              <w:rPr>
                <w:szCs w:val="22"/>
                <w:lang w:val="fr-FR"/>
              </w:rPr>
            </w:pPr>
            <w:r w:rsidRPr="00366BE7">
              <w:rPr>
                <w:szCs w:val="22"/>
                <w:lang w:val="fr-FR"/>
              </w:rPr>
              <w:lastRenderedPageBreak/>
              <w:t xml:space="preserve">Efavirenz/Emtricitabine/Tenofovir disoproxil </w:t>
            </w:r>
          </w:p>
          <w:p w14:paraId="3E3A5B27" w14:textId="720EDDA3" w:rsidR="004A4E96" w:rsidRPr="00366BE7" w:rsidRDefault="00221E19" w:rsidP="00A04A22">
            <w:pPr>
              <w:rPr>
                <w:szCs w:val="22"/>
                <w:lang w:val="fr-FR"/>
              </w:rPr>
            </w:pPr>
            <w:r w:rsidRPr="00366BE7">
              <w:rPr>
                <w:szCs w:val="22"/>
                <w:lang w:val="fr-FR"/>
              </w:rPr>
              <w:t>(600</w:t>
            </w:r>
            <w:r w:rsidR="005F13C7">
              <w:rPr>
                <w:szCs w:val="22"/>
                <w:lang w:val="fr-FR"/>
              </w:rPr>
              <w:t> </w:t>
            </w:r>
            <w:r w:rsidRPr="00366BE7">
              <w:rPr>
                <w:szCs w:val="22"/>
                <w:lang w:val="fr-FR"/>
              </w:rPr>
              <w:t>mg/200</w:t>
            </w:r>
            <w:r w:rsidR="005F13C7">
              <w:rPr>
                <w:szCs w:val="22"/>
                <w:lang w:val="fr-FR"/>
              </w:rPr>
              <w:t> </w:t>
            </w:r>
            <w:r w:rsidRPr="00366BE7">
              <w:rPr>
                <w:szCs w:val="22"/>
                <w:lang w:val="fr-FR"/>
              </w:rPr>
              <w:t>mg/</w:t>
            </w:r>
            <w:r w:rsidR="00D40F1C">
              <w:rPr>
                <w:szCs w:val="22"/>
                <w:lang w:val="fr-FR"/>
              </w:rPr>
              <w:t>245</w:t>
            </w:r>
            <w:r w:rsidR="005F13C7">
              <w:rPr>
                <w:szCs w:val="22"/>
                <w:lang w:val="fr-FR"/>
              </w:rPr>
              <w:t> </w:t>
            </w:r>
            <w:r w:rsidRPr="00366BE7">
              <w:rPr>
                <w:szCs w:val="22"/>
                <w:lang w:val="fr-FR"/>
              </w:rPr>
              <w:t xml:space="preserve">mg </w:t>
            </w:r>
            <w:proofErr w:type="spellStart"/>
            <w:r w:rsidRPr="00366BE7">
              <w:rPr>
                <w:szCs w:val="22"/>
                <w:lang w:val="fr-FR"/>
              </w:rPr>
              <w:t>q.d</w:t>
            </w:r>
            <w:proofErr w:type="spellEnd"/>
            <w:r w:rsidRPr="00366BE7">
              <w:rPr>
                <w:szCs w:val="22"/>
                <w:lang w:val="fr-FR"/>
              </w:rPr>
              <w:t>.)</w:t>
            </w:r>
          </w:p>
        </w:tc>
        <w:tc>
          <w:tcPr>
            <w:tcW w:w="1479" w:type="pct"/>
            <w:tcBorders>
              <w:top w:val="outset" w:sz="6" w:space="0" w:color="auto"/>
              <w:left w:val="outset" w:sz="6" w:space="0" w:color="auto"/>
              <w:bottom w:val="outset" w:sz="6" w:space="0" w:color="auto"/>
              <w:right w:val="outset" w:sz="6" w:space="0" w:color="auto"/>
            </w:tcBorders>
          </w:tcPr>
          <w:p w14:paraId="2A933FD6" w14:textId="77777777" w:rsidR="00A04A22" w:rsidRPr="00366BE7" w:rsidRDefault="00221E19" w:rsidP="00A04A22">
            <w:pPr>
              <w:rPr>
                <w:szCs w:val="22"/>
                <w:lang w:val="fr-FR"/>
              </w:rPr>
            </w:pPr>
            <w:r w:rsidRPr="00366BE7">
              <w:rPr>
                <w:szCs w:val="22"/>
                <w:lang w:val="fr-FR"/>
              </w:rPr>
              <w:lastRenderedPageBreak/>
              <w:t xml:space="preserve">Ledipasvir: </w:t>
            </w:r>
          </w:p>
          <w:p w14:paraId="570C1CD6" w14:textId="77777777" w:rsidR="00A04A22" w:rsidRPr="00366BE7" w:rsidRDefault="00221E19" w:rsidP="00A04A22">
            <w:pPr>
              <w:rPr>
                <w:szCs w:val="22"/>
                <w:lang w:val="fr-FR"/>
              </w:rPr>
            </w:pPr>
            <w:r w:rsidRPr="00366BE7">
              <w:rPr>
                <w:szCs w:val="22"/>
                <w:lang w:val="fr-FR"/>
              </w:rPr>
              <w:t>AUC: ↓ 34% (↓ 41 to ↓ 25)</w:t>
            </w:r>
          </w:p>
          <w:p w14:paraId="2A2B2218" w14:textId="77777777" w:rsidR="00A04A22" w:rsidRPr="00366BE7" w:rsidRDefault="00221E19" w:rsidP="00A04A22">
            <w:pPr>
              <w:rPr>
                <w:szCs w:val="22"/>
                <w:lang w:val="fr-FR"/>
              </w:rPr>
            </w:pPr>
            <w:r w:rsidRPr="00366BE7">
              <w:rPr>
                <w:szCs w:val="22"/>
                <w:lang w:val="fr-FR"/>
              </w:rPr>
              <w:lastRenderedPageBreak/>
              <w:t>C</w:t>
            </w:r>
            <w:r w:rsidRPr="00366BE7">
              <w:rPr>
                <w:szCs w:val="22"/>
                <w:vertAlign w:val="subscript"/>
                <w:lang w:val="fr-FR"/>
              </w:rPr>
              <w:t>max</w:t>
            </w:r>
            <w:r w:rsidRPr="00366BE7">
              <w:rPr>
                <w:szCs w:val="22"/>
                <w:lang w:val="fr-FR"/>
              </w:rPr>
              <w:t>: ↓ 34% (↓ 41 to ↑ 25)</w:t>
            </w:r>
          </w:p>
          <w:p w14:paraId="29523F0A" w14:textId="77777777" w:rsidR="00A04A22" w:rsidRPr="00366BE7" w:rsidRDefault="00221E19" w:rsidP="00A04A22">
            <w:pPr>
              <w:rPr>
                <w:szCs w:val="22"/>
                <w:lang w:val="fr-FR"/>
              </w:rPr>
            </w:pPr>
            <w:r w:rsidRPr="00366BE7">
              <w:rPr>
                <w:szCs w:val="22"/>
                <w:lang w:val="fr-FR"/>
              </w:rPr>
              <w:t>C</w:t>
            </w:r>
            <w:r w:rsidRPr="00366BE7">
              <w:rPr>
                <w:szCs w:val="22"/>
                <w:vertAlign w:val="subscript"/>
                <w:lang w:val="fr-FR"/>
              </w:rPr>
              <w:t>min</w:t>
            </w:r>
            <w:r w:rsidRPr="00366BE7">
              <w:rPr>
                <w:szCs w:val="22"/>
                <w:lang w:val="fr-FR"/>
              </w:rPr>
              <w:t>: ↓ 34% (↓ 43 to ↑ 24)</w:t>
            </w:r>
          </w:p>
          <w:p w14:paraId="6E04BE3F" w14:textId="38FB5E27" w:rsidR="00A04A22" w:rsidRPr="00366BE7" w:rsidRDefault="00221E19" w:rsidP="00A04A22">
            <w:pPr>
              <w:rPr>
                <w:szCs w:val="22"/>
                <w:lang w:val="fr-FR"/>
              </w:rPr>
            </w:pPr>
            <w:r w:rsidRPr="00366BE7">
              <w:rPr>
                <w:szCs w:val="22"/>
                <w:lang w:val="fr-FR"/>
              </w:rPr>
              <w:t>Sofosbuvir:</w:t>
            </w:r>
          </w:p>
          <w:p w14:paraId="470357FE" w14:textId="1FF1ABD2" w:rsidR="00A04A22" w:rsidRPr="00366BE7" w:rsidRDefault="00221E19" w:rsidP="00A04A22">
            <w:pPr>
              <w:rPr>
                <w:szCs w:val="22"/>
                <w:lang w:val="fr-FR"/>
              </w:rPr>
            </w:pPr>
            <w:r w:rsidRPr="00366BE7">
              <w:rPr>
                <w:szCs w:val="22"/>
                <w:lang w:val="fr-FR"/>
              </w:rPr>
              <w:t>AUC: ↔</w:t>
            </w:r>
          </w:p>
          <w:p w14:paraId="181A486E" w14:textId="77777777" w:rsidR="00567D80" w:rsidRPr="00366BE7" w:rsidRDefault="00221E19" w:rsidP="00A04A22">
            <w:pPr>
              <w:rPr>
                <w:szCs w:val="22"/>
                <w:lang w:val="fr-FR"/>
              </w:rPr>
            </w:pPr>
            <w:r w:rsidRPr="00366BE7">
              <w:rPr>
                <w:szCs w:val="22"/>
                <w:lang w:val="fr-FR"/>
              </w:rPr>
              <w:t>C</w:t>
            </w:r>
            <w:r w:rsidRPr="00366BE7">
              <w:rPr>
                <w:szCs w:val="22"/>
                <w:vertAlign w:val="subscript"/>
                <w:lang w:val="fr-FR"/>
              </w:rPr>
              <w:t>max</w:t>
            </w:r>
            <w:r w:rsidRPr="00366BE7">
              <w:rPr>
                <w:szCs w:val="22"/>
                <w:lang w:val="fr-FR"/>
              </w:rPr>
              <w:t>: ↔</w:t>
            </w:r>
          </w:p>
          <w:p w14:paraId="6D346A5F" w14:textId="77777777" w:rsidR="00567D80" w:rsidRPr="00366BE7" w:rsidRDefault="00221E19" w:rsidP="00A04A22">
            <w:pPr>
              <w:rPr>
                <w:szCs w:val="22"/>
                <w:lang w:val="fr-FR"/>
              </w:rPr>
            </w:pPr>
            <w:r w:rsidRPr="00366BE7">
              <w:rPr>
                <w:szCs w:val="22"/>
                <w:lang w:val="fr-FR"/>
              </w:rPr>
              <w:t>GS-331007</w:t>
            </w:r>
            <w:r w:rsidRPr="00366BE7">
              <w:rPr>
                <w:b/>
                <w:szCs w:val="22"/>
                <w:vertAlign w:val="superscript"/>
                <w:lang w:val="fr-FR"/>
              </w:rPr>
              <w:t>1</w:t>
            </w:r>
            <w:r w:rsidRPr="00366BE7">
              <w:rPr>
                <w:szCs w:val="22"/>
                <w:lang w:val="fr-FR"/>
              </w:rPr>
              <w:t>:</w:t>
            </w:r>
          </w:p>
          <w:p w14:paraId="665394B2" w14:textId="0EE1ADEF" w:rsidR="00A04A22" w:rsidRPr="00366BE7" w:rsidRDefault="00221E19" w:rsidP="00A04A22">
            <w:pPr>
              <w:rPr>
                <w:szCs w:val="22"/>
                <w:lang w:val="fr-FR"/>
              </w:rPr>
            </w:pPr>
            <w:r w:rsidRPr="00366BE7">
              <w:rPr>
                <w:szCs w:val="22"/>
                <w:lang w:val="fr-FR"/>
              </w:rPr>
              <w:t>AUC: ↔</w:t>
            </w:r>
          </w:p>
          <w:p w14:paraId="72410D07" w14:textId="6F9351ED" w:rsidR="00A04A22" w:rsidRPr="00366BE7" w:rsidRDefault="00221E19" w:rsidP="00A04A22">
            <w:pPr>
              <w:rPr>
                <w:szCs w:val="22"/>
                <w:lang w:val="fr-FR"/>
              </w:rPr>
            </w:pPr>
            <w:r w:rsidRPr="00366BE7">
              <w:rPr>
                <w:szCs w:val="22"/>
                <w:lang w:val="fr-FR"/>
              </w:rPr>
              <w:t>C</w:t>
            </w:r>
            <w:r w:rsidRPr="00366BE7">
              <w:rPr>
                <w:szCs w:val="22"/>
                <w:vertAlign w:val="subscript"/>
                <w:lang w:val="fr-FR"/>
              </w:rPr>
              <w:t>max</w:t>
            </w:r>
            <w:r w:rsidRPr="00366BE7">
              <w:rPr>
                <w:szCs w:val="22"/>
                <w:lang w:val="fr-FR"/>
              </w:rPr>
              <w:t>: ↔</w:t>
            </w:r>
          </w:p>
          <w:p w14:paraId="7BB98970" w14:textId="77777777" w:rsidR="00A04A22" w:rsidRPr="00366BE7" w:rsidRDefault="00221E19" w:rsidP="00A04A22">
            <w:pPr>
              <w:rPr>
                <w:szCs w:val="22"/>
                <w:lang w:val="fr-FR"/>
              </w:rPr>
            </w:pPr>
            <w:r w:rsidRPr="00366BE7">
              <w:rPr>
                <w:szCs w:val="22"/>
                <w:lang w:val="fr-FR"/>
              </w:rPr>
              <w:t>C</w:t>
            </w:r>
            <w:r w:rsidRPr="00366BE7">
              <w:rPr>
                <w:szCs w:val="22"/>
                <w:vertAlign w:val="subscript"/>
                <w:lang w:val="fr-FR"/>
              </w:rPr>
              <w:t>min</w:t>
            </w:r>
            <w:r w:rsidRPr="00366BE7">
              <w:rPr>
                <w:szCs w:val="22"/>
                <w:lang w:val="fr-FR"/>
              </w:rPr>
              <w:t>: ↔</w:t>
            </w:r>
          </w:p>
          <w:p w14:paraId="2F7C604F" w14:textId="35DE73F3" w:rsidR="00A04A22" w:rsidRPr="00366BE7" w:rsidRDefault="00221E19" w:rsidP="00A04A22">
            <w:pPr>
              <w:rPr>
                <w:szCs w:val="22"/>
                <w:lang w:val="fr-FR"/>
              </w:rPr>
            </w:pPr>
            <w:r w:rsidRPr="00366BE7">
              <w:rPr>
                <w:szCs w:val="22"/>
                <w:lang w:val="fr-FR"/>
              </w:rPr>
              <w:t>Efavirenz:</w:t>
            </w:r>
          </w:p>
          <w:p w14:paraId="518782E7" w14:textId="77777777" w:rsidR="00A04A22" w:rsidRPr="00366BE7" w:rsidRDefault="00221E19" w:rsidP="00A04A22">
            <w:pPr>
              <w:rPr>
                <w:szCs w:val="22"/>
                <w:lang w:val="fr-FR"/>
              </w:rPr>
            </w:pPr>
            <w:r w:rsidRPr="00366BE7">
              <w:rPr>
                <w:szCs w:val="22"/>
                <w:lang w:val="fr-FR"/>
              </w:rPr>
              <w:t xml:space="preserve">AUC: ↔ </w:t>
            </w:r>
          </w:p>
          <w:p w14:paraId="273B021D" w14:textId="77777777" w:rsidR="00A04A22" w:rsidRPr="00366BE7" w:rsidRDefault="00221E19" w:rsidP="00A04A22">
            <w:pPr>
              <w:rPr>
                <w:szCs w:val="22"/>
                <w:lang w:val="fr-FR"/>
              </w:rPr>
            </w:pPr>
            <w:r w:rsidRPr="00366BE7">
              <w:rPr>
                <w:szCs w:val="22"/>
                <w:lang w:val="fr-FR"/>
              </w:rPr>
              <w:t>C</w:t>
            </w:r>
            <w:r w:rsidRPr="00366BE7">
              <w:rPr>
                <w:szCs w:val="22"/>
                <w:vertAlign w:val="subscript"/>
                <w:lang w:val="fr-FR"/>
              </w:rPr>
              <w:t>max</w:t>
            </w:r>
            <w:r w:rsidRPr="00366BE7">
              <w:rPr>
                <w:szCs w:val="22"/>
                <w:lang w:val="fr-FR"/>
              </w:rPr>
              <w:t>: ↔</w:t>
            </w:r>
          </w:p>
          <w:p w14:paraId="56B5A757" w14:textId="1DCCD167" w:rsidR="00A04A22" w:rsidRPr="00366BE7" w:rsidRDefault="00221E19" w:rsidP="00A04A22">
            <w:pPr>
              <w:rPr>
                <w:szCs w:val="22"/>
                <w:lang w:val="fr-FR"/>
              </w:rPr>
            </w:pPr>
            <w:r w:rsidRPr="00366BE7">
              <w:rPr>
                <w:szCs w:val="22"/>
                <w:lang w:val="fr-FR"/>
              </w:rPr>
              <w:t>C</w:t>
            </w:r>
            <w:r w:rsidRPr="00366BE7">
              <w:rPr>
                <w:szCs w:val="22"/>
                <w:vertAlign w:val="subscript"/>
                <w:lang w:val="fr-FR"/>
              </w:rPr>
              <w:t>min</w:t>
            </w:r>
            <w:r w:rsidRPr="00366BE7">
              <w:rPr>
                <w:szCs w:val="22"/>
                <w:lang w:val="fr-FR"/>
              </w:rPr>
              <w:t xml:space="preserve">: ↔ </w:t>
            </w:r>
          </w:p>
          <w:p w14:paraId="11E1A321" w14:textId="558A1F1A" w:rsidR="00A04A22" w:rsidRPr="00366BE7" w:rsidRDefault="00221E19" w:rsidP="00A04A22">
            <w:pPr>
              <w:rPr>
                <w:szCs w:val="22"/>
                <w:lang w:val="fr-FR"/>
              </w:rPr>
            </w:pPr>
            <w:r w:rsidRPr="00366BE7">
              <w:rPr>
                <w:szCs w:val="22"/>
                <w:lang w:val="fr-FR"/>
              </w:rPr>
              <w:t>Emtricitabine:</w:t>
            </w:r>
          </w:p>
          <w:p w14:paraId="183BD965" w14:textId="2ED81B9D" w:rsidR="00A04A22" w:rsidRPr="00366BE7" w:rsidRDefault="00221E19" w:rsidP="00A04A22">
            <w:pPr>
              <w:rPr>
                <w:szCs w:val="22"/>
                <w:lang w:val="fr-FR"/>
              </w:rPr>
            </w:pPr>
            <w:r w:rsidRPr="00366BE7">
              <w:rPr>
                <w:szCs w:val="22"/>
                <w:lang w:val="fr-FR"/>
              </w:rPr>
              <w:t>AUC: ↔</w:t>
            </w:r>
          </w:p>
          <w:p w14:paraId="518D0C3C" w14:textId="77777777" w:rsidR="00A04A22" w:rsidRPr="00366BE7" w:rsidRDefault="00221E19" w:rsidP="00A04A22">
            <w:pPr>
              <w:rPr>
                <w:szCs w:val="22"/>
                <w:lang w:val="fr-FR"/>
              </w:rPr>
            </w:pPr>
            <w:r w:rsidRPr="00366BE7">
              <w:rPr>
                <w:szCs w:val="22"/>
                <w:lang w:val="fr-FR"/>
              </w:rPr>
              <w:t>C</w:t>
            </w:r>
            <w:r w:rsidRPr="00366BE7">
              <w:rPr>
                <w:szCs w:val="22"/>
                <w:vertAlign w:val="subscript"/>
                <w:lang w:val="fr-FR"/>
              </w:rPr>
              <w:t>max</w:t>
            </w:r>
            <w:r w:rsidRPr="00366BE7">
              <w:rPr>
                <w:szCs w:val="22"/>
                <w:lang w:val="fr-FR"/>
              </w:rPr>
              <w:t>: ↔</w:t>
            </w:r>
          </w:p>
          <w:p w14:paraId="0AA604F8" w14:textId="77777777" w:rsidR="00A04A22" w:rsidRPr="00366BE7" w:rsidRDefault="00221E19" w:rsidP="00A04A22">
            <w:pPr>
              <w:rPr>
                <w:szCs w:val="22"/>
                <w:lang w:val="fr-FR"/>
              </w:rPr>
            </w:pPr>
            <w:r w:rsidRPr="00366BE7">
              <w:rPr>
                <w:szCs w:val="22"/>
                <w:lang w:val="fr-FR"/>
              </w:rPr>
              <w:t>C</w:t>
            </w:r>
            <w:r w:rsidRPr="00366BE7">
              <w:rPr>
                <w:szCs w:val="22"/>
                <w:vertAlign w:val="subscript"/>
                <w:lang w:val="fr-FR"/>
              </w:rPr>
              <w:t>min</w:t>
            </w:r>
            <w:r w:rsidRPr="00366BE7">
              <w:rPr>
                <w:szCs w:val="22"/>
                <w:lang w:val="fr-FR"/>
              </w:rPr>
              <w:t>: ↔</w:t>
            </w:r>
          </w:p>
          <w:p w14:paraId="4B0FB834" w14:textId="4A8F3467" w:rsidR="00A04A22" w:rsidRPr="00366BE7" w:rsidRDefault="00221E19" w:rsidP="00A04A22">
            <w:pPr>
              <w:rPr>
                <w:szCs w:val="22"/>
                <w:lang w:val="fr-FR"/>
              </w:rPr>
            </w:pPr>
            <w:r w:rsidRPr="00366BE7">
              <w:rPr>
                <w:szCs w:val="22"/>
                <w:lang w:val="fr-FR"/>
              </w:rPr>
              <w:t>Tenofovir:</w:t>
            </w:r>
          </w:p>
          <w:p w14:paraId="351A8BCB" w14:textId="72DA33FF" w:rsidR="00A04A22" w:rsidRPr="00366BE7" w:rsidRDefault="00221E19" w:rsidP="00A04A22">
            <w:pPr>
              <w:rPr>
                <w:szCs w:val="22"/>
                <w:lang w:val="fr-FR"/>
              </w:rPr>
            </w:pPr>
            <w:r w:rsidRPr="00366BE7">
              <w:rPr>
                <w:szCs w:val="22"/>
                <w:lang w:val="fr-FR"/>
              </w:rPr>
              <w:t>AUC: ↑ 98% (↑ 77 to ↑ 123)</w:t>
            </w:r>
          </w:p>
          <w:p w14:paraId="5671A99C" w14:textId="3809C303" w:rsidR="00A04A22" w:rsidRPr="00A04A22" w:rsidRDefault="00221E19" w:rsidP="00A04A22">
            <w:pPr>
              <w:rPr>
                <w:szCs w:val="22"/>
              </w:rPr>
            </w:pPr>
            <w:r w:rsidRPr="00A04A22">
              <w:rPr>
                <w:szCs w:val="22"/>
              </w:rPr>
              <w:t>C</w:t>
            </w:r>
            <w:r w:rsidRPr="00A04A22">
              <w:rPr>
                <w:szCs w:val="22"/>
                <w:vertAlign w:val="subscript"/>
              </w:rPr>
              <w:t>max</w:t>
            </w:r>
            <w:r w:rsidRPr="00A04A22">
              <w:rPr>
                <w:szCs w:val="22"/>
              </w:rPr>
              <w:t>: ↑ 79% (↑ 56 to ↑ 104)</w:t>
            </w:r>
          </w:p>
          <w:p w14:paraId="5FC7BA56" w14:textId="6184AEB8" w:rsidR="004A4E96" w:rsidRPr="0087691B" w:rsidRDefault="00221E19" w:rsidP="00A04A22">
            <w:pPr>
              <w:rPr>
                <w:szCs w:val="22"/>
              </w:rPr>
            </w:pPr>
            <w:r w:rsidRPr="00A04A22">
              <w:rPr>
                <w:szCs w:val="22"/>
              </w:rPr>
              <w:t>C</w:t>
            </w:r>
            <w:r w:rsidRPr="00A04A22">
              <w:rPr>
                <w:szCs w:val="22"/>
                <w:vertAlign w:val="subscript"/>
              </w:rPr>
              <w:t>min</w:t>
            </w:r>
            <w:r w:rsidRPr="00A04A22">
              <w:rPr>
                <w:szCs w:val="22"/>
              </w:rPr>
              <w:t>: ↑ 163% (↑ 137 to ↑ 197)</w:t>
            </w:r>
          </w:p>
        </w:tc>
        <w:tc>
          <w:tcPr>
            <w:tcW w:w="1691" w:type="pct"/>
            <w:tcBorders>
              <w:top w:val="outset" w:sz="6" w:space="0" w:color="auto"/>
              <w:left w:val="outset" w:sz="6" w:space="0" w:color="auto"/>
              <w:bottom w:val="outset" w:sz="6" w:space="0" w:color="auto"/>
              <w:right w:val="outset" w:sz="6" w:space="0" w:color="auto"/>
            </w:tcBorders>
          </w:tcPr>
          <w:p w14:paraId="0C4466E9" w14:textId="6EE901ED" w:rsidR="004A4E96" w:rsidRPr="0087691B" w:rsidRDefault="00221E19" w:rsidP="0076002F">
            <w:pPr>
              <w:rPr>
                <w:szCs w:val="22"/>
              </w:rPr>
            </w:pPr>
            <w:r w:rsidRPr="00A04A22">
              <w:rPr>
                <w:szCs w:val="22"/>
              </w:rPr>
              <w:lastRenderedPageBreak/>
              <w:t xml:space="preserve">No dose adjustment is recommended. The increased exposure of tenofovir </w:t>
            </w:r>
            <w:r w:rsidRPr="00A04A22">
              <w:rPr>
                <w:szCs w:val="22"/>
              </w:rPr>
              <w:lastRenderedPageBreak/>
              <w:t>could potentiate adverse reactions associated with tenofovir disoproxil, including renal disorders. Renal function should be closely monitored (see section 4.4).</w:t>
            </w:r>
          </w:p>
        </w:tc>
      </w:tr>
      <w:tr w:rsidR="00641A07" w:rsidRPr="00221E19" w14:paraId="388E195E" w14:textId="77777777" w:rsidTr="003D4C82">
        <w:tc>
          <w:tcPr>
            <w:tcW w:w="1830" w:type="pct"/>
            <w:tcBorders>
              <w:top w:val="outset" w:sz="6" w:space="0" w:color="auto"/>
              <w:left w:val="outset" w:sz="6" w:space="0" w:color="auto"/>
              <w:bottom w:val="outset" w:sz="6" w:space="0" w:color="auto"/>
              <w:right w:val="outset" w:sz="6" w:space="0" w:color="auto"/>
            </w:tcBorders>
          </w:tcPr>
          <w:p w14:paraId="1B7DC3E1" w14:textId="14640080" w:rsidR="00D40F1C" w:rsidRPr="006D238E" w:rsidRDefault="00221E19" w:rsidP="006D238E">
            <w:pPr>
              <w:rPr>
                <w:szCs w:val="22"/>
              </w:rPr>
            </w:pPr>
            <w:r w:rsidRPr="006D238E">
              <w:rPr>
                <w:szCs w:val="22"/>
              </w:rPr>
              <w:lastRenderedPageBreak/>
              <w:t>Sofosbuvir /</w:t>
            </w:r>
            <w:r>
              <w:rPr>
                <w:szCs w:val="22"/>
              </w:rPr>
              <w:t>Velpatasvir</w:t>
            </w:r>
            <w:r w:rsidRPr="006D238E">
              <w:rPr>
                <w:szCs w:val="22"/>
              </w:rPr>
              <w:t xml:space="preserve"> </w:t>
            </w:r>
          </w:p>
          <w:p w14:paraId="42D047B0" w14:textId="08723F23" w:rsidR="00D40F1C" w:rsidRPr="00C665BB" w:rsidRDefault="00221E19" w:rsidP="006D238E">
            <w:pPr>
              <w:rPr>
                <w:szCs w:val="22"/>
              </w:rPr>
            </w:pPr>
            <w:r>
              <w:rPr>
                <w:szCs w:val="22"/>
              </w:rPr>
              <w:t>(400</w:t>
            </w:r>
            <w:r w:rsidR="005F13C7">
              <w:rPr>
                <w:szCs w:val="22"/>
              </w:rPr>
              <w:t> </w:t>
            </w:r>
            <w:r>
              <w:rPr>
                <w:szCs w:val="22"/>
              </w:rPr>
              <w:t>mg/1</w:t>
            </w:r>
            <w:r w:rsidRPr="006D238E">
              <w:rPr>
                <w:szCs w:val="22"/>
              </w:rPr>
              <w:t>00</w:t>
            </w:r>
            <w:r w:rsidR="005F13C7">
              <w:rPr>
                <w:szCs w:val="22"/>
              </w:rPr>
              <w:t> </w:t>
            </w:r>
            <w:r w:rsidRPr="006D238E">
              <w:rPr>
                <w:szCs w:val="22"/>
              </w:rPr>
              <w:t xml:space="preserve">mg </w:t>
            </w:r>
            <w:proofErr w:type="spellStart"/>
            <w:r w:rsidRPr="006D238E">
              <w:rPr>
                <w:szCs w:val="22"/>
              </w:rPr>
              <w:t>q.d</w:t>
            </w:r>
            <w:proofErr w:type="spellEnd"/>
            <w:r w:rsidRPr="006D238E">
              <w:rPr>
                <w:szCs w:val="22"/>
              </w:rPr>
              <w:t xml:space="preserve">.) </w:t>
            </w:r>
            <w:r w:rsidRPr="00C665BB">
              <w:rPr>
                <w:szCs w:val="22"/>
              </w:rPr>
              <w:t xml:space="preserve">+ </w:t>
            </w:r>
          </w:p>
          <w:p w14:paraId="4B5AF737" w14:textId="77777777" w:rsidR="00D40F1C" w:rsidRPr="00C665BB" w:rsidRDefault="00221E19" w:rsidP="006D238E">
            <w:pPr>
              <w:rPr>
                <w:szCs w:val="22"/>
              </w:rPr>
            </w:pPr>
            <w:r w:rsidRPr="00C665BB">
              <w:rPr>
                <w:szCs w:val="22"/>
              </w:rPr>
              <w:t xml:space="preserve">Efavirenz/Emtricitabine/Tenofovir disoproxil </w:t>
            </w:r>
          </w:p>
          <w:p w14:paraId="6ADBA7A9" w14:textId="68D30AC6" w:rsidR="00D40F1C" w:rsidRPr="00C665BB" w:rsidRDefault="00221E19" w:rsidP="006D238E">
            <w:pPr>
              <w:rPr>
                <w:szCs w:val="22"/>
              </w:rPr>
            </w:pPr>
            <w:r w:rsidRPr="00C665BB">
              <w:rPr>
                <w:szCs w:val="22"/>
              </w:rPr>
              <w:t>(600</w:t>
            </w:r>
            <w:r w:rsidR="005F13C7" w:rsidRPr="00C665BB">
              <w:rPr>
                <w:szCs w:val="22"/>
              </w:rPr>
              <w:t> </w:t>
            </w:r>
            <w:r w:rsidRPr="00C665BB">
              <w:rPr>
                <w:szCs w:val="22"/>
              </w:rPr>
              <w:t>mg/200</w:t>
            </w:r>
            <w:r w:rsidR="005F13C7" w:rsidRPr="00C665BB">
              <w:rPr>
                <w:szCs w:val="22"/>
              </w:rPr>
              <w:t> </w:t>
            </w:r>
            <w:r w:rsidRPr="00C665BB">
              <w:rPr>
                <w:szCs w:val="22"/>
              </w:rPr>
              <w:t>mg/245</w:t>
            </w:r>
            <w:r w:rsidR="005F13C7" w:rsidRPr="00C665BB">
              <w:rPr>
                <w:szCs w:val="22"/>
              </w:rPr>
              <w:t> </w:t>
            </w:r>
            <w:r w:rsidRPr="00C665BB">
              <w:rPr>
                <w:szCs w:val="22"/>
              </w:rPr>
              <w:t xml:space="preserve">mg </w:t>
            </w:r>
            <w:proofErr w:type="spellStart"/>
            <w:r w:rsidRPr="00C665BB">
              <w:rPr>
                <w:szCs w:val="22"/>
              </w:rPr>
              <w:t>q.d</w:t>
            </w:r>
            <w:proofErr w:type="spellEnd"/>
            <w:r w:rsidRPr="00C665BB">
              <w:rPr>
                <w:szCs w:val="22"/>
              </w:rPr>
              <w:t>.)</w:t>
            </w:r>
          </w:p>
        </w:tc>
        <w:tc>
          <w:tcPr>
            <w:tcW w:w="1479" w:type="pct"/>
            <w:tcBorders>
              <w:top w:val="outset" w:sz="6" w:space="0" w:color="auto"/>
              <w:left w:val="outset" w:sz="6" w:space="0" w:color="auto"/>
              <w:bottom w:val="outset" w:sz="6" w:space="0" w:color="auto"/>
              <w:right w:val="outset" w:sz="6" w:space="0" w:color="auto"/>
            </w:tcBorders>
          </w:tcPr>
          <w:p w14:paraId="2B0893DC" w14:textId="77777777" w:rsidR="00D40F1C" w:rsidRPr="00C665BB" w:rsidRDefault="00221E19" w:rsidP="006D238E">
            <w:pPr>
              <w:rPr>
                <w:szCs w:val="22"/>
              </w:rPr>
            </w:pPr>
            <w:r w:rsidRPr="00C665BB">
              <w:rPr>
                <w:szCs w:val="22"/>
              </w:rPr>
              <w:t>Sofosbuvir:</w:t>
            </w:r>
          </w:p>
          <w:p w14:paraId="031D1B9E" w14:textId="77777777" w:rsidR="00D40F1C" w:rsidRPr="00C665BB" w:rsidRDefault="00221E19" w:rsidP="006D238E">
            <w:pPr>
              <w:rPr>
                <w:szCs w:val="22"/>
              </w:rPr>
            </w:pPr>
            <w:r w:rsidRPr="00C665BB">
              <w:rPr>
                <w:szCs w:val="22"/>
              </w:rPr>
              <w:t>AUC: ↔</w:t>
            </w:r>
          </w:p>
          <w:p w14:paraId="0EB934D3" w14:textId="2B63B65F" w:rsidR="00D40F1C" w:rsidRPr="00C665BB" w:rsidRDefault="00221E19" w:rsidP="006D238E">
            <w:pPr>
              <w:rPr>
                <w:szCs w:val="22"/>
              </w:rPr>
            </w:pPr>
            <w:r w:rsidRPr="00C665BB">
              <w:rPr>
                <w:szCs w:val="22"/>
              </w:rPr>
              <w:t>C</w:t>
            </w:r>
            <w:r w:rsidRPr="00C665BB">
              <w:rPr>
                <w:szCs w:val="22"/>
                <w:vertAlign w:val="subscript"/>
              </w:rPr>
              <w:t>max</w:t>
            </w:r>
            <w:r w:rsidRPr="00C665BB">
              <w:rPr>
                <w:szCs w:val="22"/>
              </w:rPr>
              <w:t>: ↑ 38% (↑ 14 to ↑ 67)</w:t>
            </w:r>
          </w:p>
          <w:p w14:paraId="722C2D83" w14:textId="77777777" w:rsidR="00D40F1C" w:rsidRPr="00C665BB" w:rsidRDefault="00221E19" w:rsidP="006D238E">
            <w:pPr>
              <w:rPr>
                <w:szCs w:val="22"/>
              </w:rPr>
            </w:pPr>
            <w:r w:rsidRPr="00C665BB">
              <w:rPr>
                <w:szCs w:val="22"/>
              </w:rPr>
              <w:t>GS-331007</w:t>
            </w:r>
            <w:r w:rsidRPr="00C665BB">
              <w:rPr>
                <w:b/>
                <w:szCs w:val="22"/>
                <w:vertAlign w:val="superscript"/>
              </w:rPr>
              <w:t>1</w:t>
            </w:r>
            <w:r w:rsidRPr="00C665BB">
              <w:rPr>
                <w:szCs w:val="22"/>
              </w:rPr>
              <w:t>:</w:t>
            </w:r>
          </w:p>
          <w:p w14:paraId="23DAE78A" w14:textId="77777777" w:rsidR="00D40F1C" w:rsidRPr="00C665BB" w:rsidRDefault="00221E19" w:rsidP="006D238E">
            <w:pPr>
              <w:rPr>
                <w:szCs w:val="22"/>
              </w:rPr>
            </w:pPr>
            <w:r w:rsidRPr="00C665BB">
              <w:rPr>
                <w:szCs w:val="22"/>
              </w:rPr>
              <w:t xml:space="preserve">AUC: ↔ </w:t>
            </w:r>
          </w:p>
          <w:p w14:paraId="4CE333B4" w14:textId="5CDC653C" w:rsidR="00D40F1C" w:rsidRPr="00C665BB" w:rsidRDefault="00221E19" w:rsidP="006D238E">
            <w:pPr>
              <w:rPr>
                <w:szCs w:val="22"/>
              </w:rPr>
            </w:pPr>
            <w:r w:rsidRPr="00C665BB">
              <w:rPr>
                <w:szCs w:val="22"/>
              </w:rPr>
              <w:t>C</w:t>
            </w:r>
            <w:r w:rsidRPr="00C665BB">
              <w:rPr>
                <w:szCs w:val="22"/>
                <w:vertAlign w:val="subscript"/>
              </w:rPr>
              <w:t>max</w:t>
            </w:r>
            <w:r w:rsidRPr="00C665BB">
              <w:rPr>
                <w:szCs w:val="22"/>
              </w:rPr>
              <w:t>: ↔</w:t>
            </w:r>
          </w:p>
          <w:p w14:paraId="0E248471" w14:textId="5E587AA2" w:rsidR="00D40F1C" w:rsidRPr="00C665BB" w:rsidRDefault="00221E19" w:rsidP="006D238E">
            <w:pPr>
              <w:rPr>
                <w:szCs w:val="22"/>
              </w:rPr>
            </w:pPr>
            <w:r w:rsidRPr="00C665BB">
              <w:rPr>
                <w:szCs w:val="22"/>
              </w:rPr>
              <w:t>C</w:t>
            </w:r>
            <w:r w:rsidRPr="00C665BB">
              <w:rPr>
                <w:szCs w:val="22"/>
                <w:vertAlign w:val="subscript"/>
              </w:rPr>
              <w:t>min</w:t>
            </w:r>
            <w:r w:rsidRPr="00C665BB">
              <w:rPr>
                <w:szCs w:val="22"/>
              </w:rPr>
              <w:t>: ↔</w:t>
            </w:r>
          </w:p>
          <w:p w14:paraId="036575D7" w14:textId="26FF9DDE" w:rsidR="00D40F1C" w:rsidRPr="00C665BB" w:rsidRDefault="00221E19" w:rsidP="006D238E">
            <w:pPr>
              <w:rPr>
                <w:szCs w:val="22"/>
              </w:rPr>
            </w:pPr>
            <w:r w:rsidRPr="00C665BB">
              <w:rPr>
                <w:szCs w:val="22"/>
              </w:rPr>
              <w:t>Velpatasvir :</w:t>
            </w:r>
          </w:p>
          <w:p w14:paraId="28A27342" w14:textId="2BA39D10" w:rsidR="00D40F1C" w:rsidRPr="00C665BB" w:rsidRDefault="00221E19" w:rsidP="006D238E">
            <w:pPr>
              <w:rPr>
                <w:szCs w:val="22"/>
              </w:rPr>
            </w:pPr>
            <w:r w:rsidRPr="00C665BB">
              <w:rPr>
                <w:szCs w:val="22"/>
              </w:rPr>
              <w:t>AUC: ↓ 53% (↓ 61 to ↓ 43)</w:t>
            </w:r>
          </w:p>
          <w:p w14:paraId="7B2C64E5" w14:textId="715795D0" w:rsidR="00D40F1C" w:rsidRPr="00C665BB" w:rsidRDefault="00221E19" w:rsidP="006D238E">
            <w:pPr>
              <w:rPr>
                <w:szCs w:val="22"/>
              </w:rPr>
            </w:pPr>
            <w:r w:rsidRPr="00C665BB">
              <w:rPr>
                <w:szCs w:val="22"/>
              </w:rPr>
              <w:t>C</w:t>
            </w:r>
            <w:r w:rsidRPr="00C665BB">
              <w:rPr>
                <w:szCs w:val="22"/>
                <w:vertAlign w:val="subscript"/>
              </w:rPr>
              <w:t>max</w:t>
            </w:r>
            <w:r w:rsidRPr="00C665BB">
              <w:rPr>
                <w:szCs w:val="22"/>
              </w:rPr>
              <w:t>: ↓ 47% (↓ 57 to ↓ 36)</w:t>
            </w:r>
          </w:p>
          <w:p w14:paraId="37581129" w14:textId="2112807B" w:rsidR="00D40F1C" w:rsidRPr="00C665BB" w:rsidRDefault="00221E19" w:rsidP="006D238E">
            <w:pPr>
              <w:rPr>
                <w:szCs w:val="22"/>
              </w:rPr>
            </w:pPr>
            <w:r w:rsidRPr="00C665BB">
              <w:rPr>
                <w:szCs w:val="22"/>
              </w:rPr>
              <w:t>C</w:t>
            </w:r>
            <w:r w:rsidRPr="00C665BB">
              <w:rPr>
                <w:szCs w:val="22"/>
                <w:vertAlign w:val="subscript"/>
              </w:rPr>
              <w:t>min</w:t>
            </w:r>
            <w:r w:rsidRPr="00C665BB">
              <w:rPr>
                <w:szCs w:val="22"/>
              </w:rPr>
              <w:t>: ↓ 57% (↓ 64 to ↓ 48)</w:t>
            </w:r>
          </w:p>
          <w:p w14:paraId="1FF150CF" w14:textId="4C73F5CA" w:rsidR="00D40F1C" w:rsidRPr="00C665BB" w:rsidRDefault="00221E19" w:rsidP="006D238E">
            <w:pPr>
              <w:rPr>
                <w:szCs w:val="22"/>
              </w:rPr>
            </w:pPr>
            <w:r w:rsidRPr="00C665BB">
              <w:rPr>
                <w:szCs w:val="22"/>
              </w:rPr>
              <w:t xml:space="preserve">Efavirenz: </w:t>
            </w:r>
          </w:p>
          <w:p w14:paraId="07B5C71B" w14:textId="77777777" w:rsidR="00D40F1C" w:rsidRPr="00C665BB" w:rsidRDefault="00221E19" w:rsidP="006D238E">
            <w:pPr>
              <w:rPr>
                <w:szCs w:val="22"/>
              </w:rPr>
            </w:pPr>
            <w:r w:rsidRPr="00C665BB">
              <w:rPr>
                <w:szCs w:val="22"/>
              </w:rPr>
              <w:t>AUC: ↔</w:t>
            </w:r>
          </w:p>
          <w:p w14:paraId="63A4093C" w14:textId="77777777" w:rsidR="00D40F1C" w:rsidRPr="00C665BB" w:rsidRDefault="00221E19" w:rsidP="006D238E">
            <w:pPr>
              <w:rPr>
                <w:szCs w:val="22"/>
              </w:rPr>
            </w:pPr>
            <w:r w:rsidRPr="00C665BB">
              <w:rPr>
                <w:szCs w:val="22"/>
              </w:rPr>
              <w:t>C</w:t>
            </w:r>
            <w:r w:rsidRPr="00C665BB">
              <w:rPr>
                <w:szCs w:val="22"/>
                <w:vertAlign w:val="subscript"/>
              </w:rPr>
              <w:t>max</w:t>
            </w:r>
            <w:r w:rsidRPr="00C665BB">
              <w:rPr>
                <w:szCs w:val="22"/>
              </w:rPr>
              <w:t>: ↔</w:t>
            </w:r>
          </w:p>
          <w:p w14:paraId="27032601" w14:textId="77777777" w:rsidR="00D40F1C" w:rsidRPr="00C665BB" w:rsidRDefault="00221E19" w:rsidP="006D238E">
            <w:pPr>
              <w:rPr>
                <w:szCs w:val="22"/>
              </w:rPr>
            </w:pPr>
            <w:r w:rsidRPr="00C665BB">
              <w:rPr>
                <w:szCs w:val="22"/>
              </w:rPr>
              <w:t>C</w:t>
            </w:r>
            <w:r w:rsidRPr="00C665BB">
              <w:rPr>
                <w:szCs w:val="22"/>
                <w:vertAlign w:val="subscript"/>
              </w:rPr>
              <w:t>min</w:t>
            </w:r>
            <w:r w:rsidRPr="00C665BB">
              <w:rPr>
                <w:szCs w:val="22"/>
              </w:rPr>
              <w:t>: ↔</w:t>
            </w:r>
          </w:p>
          <w:p w14:paraId="3ED5BAB9" w14:textId="77777777" w:rsidR="00D40F1C" w:rsidRPr="00C665BB" w:rsidRDefault="00221E19" w:rsidP="006D238E">
            <w:pPr>
              <w:rPr>
                <w:szCs w:val="22"/>
              </w:rPr>
            </w:pPr>
            <w:r w:rsidRPr="00C665BB">
              <w:rPr>
                <w:szCs w:val="22"/>
              </w:rPr>
              <w:t xml:space="preserve">Emtricitabine: </w:t>
            </w:r>
          </w:p>
          <w:p w14:paraId="28691430" w14:textId="77777777" w:rsidR="00D40F1C" w:rsidRPr="00C665BB" w:rsidRDefault="00221E19" w:rsidP="006D238E">
            <w:pPr>
              <w:rPr>
                <w:szCs w:val="22"/>
              </w:rPr>
            </w:pPr>
            <w:r w:rsidRPr="00C665BB">
              <w:rPr>
                <w:szCs w:val="22"/>
              </w:rPr>
              <w:t xml:space="preserve">AUC: ↔ </w:t>
            </w:r>
          </w:p>
          <w:p w14:paraId="62384C21" w14:textId="77777777" w:rsidR="00D40F1C" w:rsidRPr="00C665BB" w:rsidRDefault="00221E19" w:rsidP="006D238E">
            <w:pPr>
              <w:rPr>
                <w:szCs w:val="22"/>
              </w:rPr>
            </w:pPr>
            <w:r w:rsidRPr="00C665BB">
              <w:rPr>
                <w:szCs w:val="22"/>
              </w:rPr>
              <w:t>C</w:t>
            </w:r>
            <w:r w:rsidRPr="00C665BB">
              <w:rPr>
                <w:szCs w:val="22"/>
                <w:vertAlign w:val="subscript"/>
              </w:rPr>
              <w:t>max</w:t>
            </w:r>
            <w:r w:rsidRPr="00C665BB">
              <w:rPr>
                <w:szCs w:val="22"/>
              </w:rPr>
              <w:t>: ↔</w:t>
            </w:r>
          </w:p>
          <w:p w14:paraId="24CD6DE6" w14:textId="77777777" w:rsidR="00D40F1C" w:rsidRPr="00C665BB" w:rsidRDefault="00221E19" w:rsidP="006D238E">
            <w:pPr>
              <w:rPr>
                <w:szCs w:val="22"/>
              </w:rPr>
            </w:pPr>
            <w:r w:rsidRPr="00C665BB">
              <w:rPr>
                <w:szCs w:val="22"/>
              </w:rPr>
              <w:t>C</w:t>
            </w:r>
            <w:r w:rsidRPr="00C665BB">
              <w:rPr>
                <w:szCs w:val="22"/>
                <w:vertAlign w:val="subscript"/>
              </w:rPr>
              <w:t>min</w:t>
            </w:r>
            <w:r w:rsidRPr="00C665BB">
              <w:rPr>
                <w:szCs w:val="22"/>
              </w:rPr>
              <w:t>: ↔</w:t>
            </w:r>
          </w:p>
          <w:p w14:paraId="77FDD735" w14:textId="77777777" w:rsidR="00D40F1C" w:rsidRPr="00C665BB" w:rsidRDefault="00221E19" w:rsidP="006D238E">
            <w:pPr>
              <w:rPr>
                <w:szCs w:val="22"/>
              </w:rPr>
            </w:pPr>
            <w:r w:rsidRPr="00C665BB">
              <w:rPr>
                <w:szCs w:val="22"/>
              </w:rPr>
              <w:t xml:space="preserve">Tenofovir: </w:t>
            </w:r>
          </w:p>
          <w:p w14:paraId="327A9B31" w14:textId="5BD0F0C1" w:rsidR="00D40F1C" w:rsidRPr="00C665BB" w:rsidRDefault="00221E19" w:rsidP="006D238E">
            <w:pPr>
              <w:rPr>
                <w:szCs w:val="22"/>
              </w:rPr>
            </w:pPr>
            <w:r w:rsidRPr="00C665BB">
              <w:rPr>
                <w:szCs w:val="22"/>
              </w:rPr>
              <w:t>AUC: ↑ 81% (↑ 68 to ↑ 94)</w:t>
            </w:r>
          </w:p>
          <w:p w14:paraId="24A064C5" w14:textId="1141F4DA" w:rsidR="00D40F1C" w:rsidRPr="00A04A22" w:rsidRDefault="00221E19" w:rsidP="006D238E">
            <w:pPr>
              <w:rPr>
                <w:szCs w:val="22"/>
              </w:rPr>
            </w:pPr>
            <w:r w:rsidRPr="00A04A22">
              <w:rPr>
                <w:szCs w:val="22"/>
              </w:rPr>
              <w:lastRenderedPageBreak/>
              <w:t>C</w:t>
            </w:r>
            <w:r w:rsidRPr="00A04A22">
              <w:rPr>
                <w:szCs w:val="22"/>
                <w:vertAlign w:val="subscript"/>
              </w:rPr>
              <w:t>max</w:t>
            </w:r>
            <w:r w:rsidRPr="00A04A22">
              <w:rPr>
                <w:szCs w:val="22"/>
              </w:rPr>
              <w:t>: ↑ 7</w:t>
            </w:r>
            <w:r>
              <w:rPr>
                <w:szCs w:val="22"/>
              </w:rPr>
              <w:t>7% (↑ 53</w:t>
            </w:r>
            <w:r w:rsidRPr="00A04A22">
              <w:rPr>
                <w:szCs w:val="22"/>
              </w:rPr>
              <w:t xml:space="preserve"> to ↑ 104)</w:t>
            </w:r>
          </w:p>
          <w:p w14:paraId="07BBF29D" w14:textId="68C3DF09" w:rsidR="00D40F1C" w:rsidRPr="00366BE7" w:rsidRDefault="00221E19" w:rsidP="006D238E">
            <w:pPr>
              <w:rPr>
                <w:szCs w:val="22"/>
                <w:lang w:val="fr-FR"/>
              </w:rPr>
            </w:pPr>
            <w:r w:rsidRPr="00A04A22">
              <w:rPr>
                <w:szCs w:val="22"/>
              </w:rPr>
              <w:t>C</w:t>
            </w:r>
            <w:r w:rsidRPr="00A04A22">
              <w:rPr>
                <w:szCs w:val="22"/>
                <w:vertAlign w:val="subscript"/>
              </w:rPr>
              <w:t>min</w:t>
            </w:r>
            <w:r w:rsidRPr="00A04A22">
              <w:rPr>
                <w:szCs w:val="22"/>
              </w:rPr>
              <w:t>: ↑ 1</w:t>
            </w:r>
            <w:r>
              <w:rPr>
                <w:szCs w:val="22"/>
              </w:rPr>
              <w:t>21</w:t>
            </w:r>
            <w:r w:rsidRPr="00A04A22">
              <w:rPr>
                <w:szCs w:val="22"/>
              </w:rPr>
              <w:t>% (↑ 1</w:t>
            </w:r>
            <w:r>
              <w:rPr>
                <w:szCs w:val="22"/>
              </w:rPr>
              <w:t>00</w:t>
            </w:r>
            <w:r w:rsidRPr="00A04A22">
              <w:rPr>
                <w:szCs w:val="22"/>
              </w:rPr>
              <w:t xml:space="preserve"> to ↑ 1</w:t>
            </w:r>
            <w:r>
              <w:rPr>
                <w:szCs w:val="22"/>
              </w:rPr>
              <w:t>43</w:t>
            </w:r>
            <w:r w:rsidRPr="00A04A22">
              <w:rPr>
                <w:szCs w:val="22"/>
              </w:rPr>
              <w:t>)</w:t>
            </w:r>
          </w:p>
        </w:tc>
        <w:tc>
          <w:tcPr>
            <w:tcW w:w="1691" w:type="pct"/>
            <w:vMerge w:val="restart"/>
            <w:tcBorders>
              <w:top w:val="outset" w:sz="6" w:space="0" w:color="auto"/>
              <w:left w:val="outset" w:sz="6" w:space="0" w:color="auto"/>
              <w:right w:val="outset" w:sz="6" w:space="0" w:color="auto"/>
            </w:tcBorders>
          </w:tcPr>
          <w:p w14:paraId="50571A05" w14:textId="1990DAF2" w:rsidR="00D40F1C" w:rsidRPr="00C665BB" w:rsidRDefault="00221E19" w:rsidP="00D40F1C">
            <w:pPr>
              <w:rPr>
                <w:szCs w:val="22"/>
              </w:rPr>
            </w:pPr>
            <w:r w:rsidRPr="00016BA9">
              <w:rPr>
                <w:szCs w:val="22"/>
                <w:lang w:val="fr-FR"/>
                <w:rPrChange w:id="16" w:author="Anonymous-Viatris" w:date="2026-04-18T16:33:00Z" w16du:dateUtc="2026-04-18T11:03:00Z">
                  <w:rPr>
                    <w:szCs w:val="22"/>
                  </w:rPr>
                </w:rPrChange>
              </w:rPr>
              <w:lastRenderedPageBreak/>
              <w:t xml:space="preserve">Concomitant administration of </w:t>
            </w:r>
            <w:proofErr w:type="spellStart"/>
            <w:r w:rsidRPr="00016BA9">
              <w:rPr>
                <w:szCs w:val="22"/>
                <w:lang w:val="fr-FR"/>
                <w:rPrChange w:id="17" w:author="Anonymous-Viatris" w:date="2026-04-18T16:33:00Z" w16du:dateUtc="2026-04-18T11:03:00Z">
                  <w:rPr>
                    <w:szCs w:val="22"/>
                  </w:rPr>
                </w:rPrChange>
              </w:rPr>
              <w:t>efavirenz</w:t>
            </w:r>
            <w:proofErr w:type="spellEnd"/>
            <w:r w:rsidRPr="00016BA9">
              <w:rPr>
                <w:szCs w:val="22"/>
                <w:lang w:val="fr-FR"/>
                <w:rPrChange w:id="18" w:author="Anonymous-Viatris" w:date="2026-04-18T16:33:00Z" w16du:dateUtc="2026-04-18T11:03:00Z">
                  <w:rPr>
                    <w:szCs w:val="22"/>
                  </w:rPr>
                </w:rPrChange>
              </w:rPr>
              <w:t>/</w:t>
            </w:r>
            <w:proofErr w:type="spellStart"/>
            <w:r w:rsidRPr="00016BA9">
              <w:rPr>
                <w:szCs w:val="22"/>
                <w:lang w:val="fr-FR"/>
                <w:rPrChange w:id="19" w:author="Anonymous-Viatris" w:date="2026-04-18T16:33:00Z" w16du:dateUtc="2026-04-18T11:03:00Z">
                  <w:rPr>
                    <w:szCs w:val="22"/>
                  </w:rPr>
                </w:rPrChange>
              </w:rPr>
              <w:t>emtricitabine</w:t>
            </w:r>
            <w:proofErr w:type="spellEnd"/>
            <w:r w:rsidRPr="00016BA9">
              <w:rPr>
                <w:szCs w:val="22"/>
                <w:lang w:val="fr-FR"/>
                <w:rPrChange w:id="20" w:author="Anonymous-Viatris" w:date="2026-04-18T16:33:00Z" w16du:dateUtc="2026-04-18T11:03:00Z">
                  <w:rPr>
                    <w:szCs w:val="22"/>
                  </w:rPr>
                </w:rPrChange>
              </w:rPr>
              <w:t>/</w:t>
            </w:r>
            <w:proofErr w:type="spellStart"/>
            <w:r w:rsidRPr="00016BA9">
              <w:rPr>
                <w:szCs w:val="22"/>
                <w:lang w:val="fr-FR"/>
                <w:rPrChange w:id="21" w:author="Anonymous-Viatris" w:date="2026-04-18T16:33:00Z" w16du:dateUtc="2026-04-18T11:03:00Z">
                  <w:rPr>
                    <w:szCs w:val="22"/>
                  </w:rPr>
                </w:rPrChange>
              </w:rPr>
              <w:t>tenofovir</w:t>
            </w:r>
            <w:proofErr w:type="spellEnd"/>
            <w:r w:rsidRPr="00016BA9">
              <w:rPr>
                <w:szCs w:val="22"/>
                <w:lang w:val="fr-FR"/>
                <w:rPrChange w:id="22" w:author="Anonymous-Viatris" w:date="2026-04-18T16:33:00Z" w16du:dateUtc="2026-04-18T11:03:00Z">
                  <w:rPr>
                    <w:szCs w:val="22"/>
                  </w:rPr>
                </w:rPrChange>
              </w:rPr>
              <w:t xml:space="preserve"> </w:t>
            </w:r>
            <w:proofErr w:type="spellStart"/>
            <w:r w:rsidRPr="00016BA9">
              <w:rPr>
                <w:szCs w:val="22"/>
                <w:lang w:val="fr-FR"/>
                <w:rPrChange w:id="23" w:author="Anonymous-Viatris" w:date="2026-04-18T16:33:00Z" w16du:dateUtc="2026-04-18T11:03:00Z">
                  <w:rPr>
                    <w:szCs w:val="22"/>
                  </w:rPr>
                </w:rPrChange>
              </w:rPr>
              <w:t>disoproxil</w:t>
            </w:r>
            <w:proofErr w:type="spellEnd"/>
            <w:r w:rsidRPr="00016BA9">
              <w:rPr>
                <w:szCs w:val="22"/>
                <w:lang w:val="fr-FR"/>
                <w:rPrChange w:id="24" w:author="Anonymous-Viatris" w:date="2026-04-18T16:33:00Z" w16du:dateUtc="2026-04-18T11:03:00Z">
                  <w:rPr>
                    <w:szCs w:val="22"/>
                  </w:rPr>
                </w:rPrChange>
              </w:rPr>
              <w:t xml:space="preserve"> and </w:t>
            </w:r>
            <w:proofErr w:type="spellStart"/>
            <w:r w:rsidRPr="00016BA9">
              <w:rPr>
                <w:szCs w:val="22"/>
                <w:lang w:val="fr-FR"/>
                <w:rPrChange w:id="25" w:author="Anonymous-Viatris" w:date="2026-04-18T16:33:00Z" w16du:dateUtc="2026-04-18T11:03:00Z">
                  <w:rPr>
                    <w:szCs w:val="22"/>
                  </w:rPr>
                </w:rPrChange>
              </w:rPr>
              <w:t>sofosbuvir</w:t>
            </w:r>
            <w:proofErr w:type="spellEnd"/>
            <w:r w:rsidRPr="00016BA9">
              <w:rPr>
                <w:szCs w:val="22"/>
                <w:lang w:val="fr-FR"/>
                <w:rPrChange w:id="26" w:author="Anonymous-Viatris" w:date="2026-04-18T16:33:00Z" w16du:dateUtc="2026-04-18T11:03:00Z">
                  <w:rPr>
                    <w:szCs w:val="22"/>
                  </w:rPr>
                </w:rPrChange>
              </w:rPr>
              <w:t>/</w:t>
            </w:r>
            <w:proofErr w:type="spellStart"/>
            <w:r w:rsidRPr="00016BA9">
              <w:rPr>
                <w:szCs w:val="22"/>
                <w:lang w:val="fr-FR"/>
                <w:rPrChange w:id="27" w:author="Anonymous-Viatris" w:date="2026-04-18T16:33:00Z" w16du:dateUtc="2026-04-18T11:03:00Z">
                  <w:rPr>
                    <w:szCs w:val="22"/>
                  </w:rPr>
                </w:rPrChange>
              </w:rPr>
              <w:t>velpatasvir</w:t>
            </w:r>
            <w:proofErr w:type="spellEnd"/>
            <w:r w:rsidRPr="00016BA9">
              <w:rPr>
                <w:lang w:val="fr-FR"/>
                <w:rPrChange w:id="28" w:author="Anonymous-Viatris" w:date="2026-04-18T16:33:00Z" w16du:dateUtc="2026-04-18T11:03:00Z">
                  <w:rPr/>
                </w:rPrChange>
              </w:rPr>
              <w:t xml:space="preserve"> </w:t>
            </w:r>
            <w:r w:rsidRPr="00016BA9">
              <w:rPr>
                <w:szCs w:val="22"/>
                <w:lang w:val="fr-FR"/>
                <w:rPrChange w:id="29" w:author="Anonymous-Viatris" w:date="2026-04-18T16:33:00Z" w16du:dateUtc="2026-04-18T11:03:00Z">
                  <w:rPr>
                    <w:szCs w:val="22"/>
                  </w:rPr>
                </w:rPrChange>
              </w:rPr>
              <w:t xml:space="preserve">or </w:t>
            </w:r>
            <w:proofErr w:type="spellStart"/>
            <w:r w:rsidRPr="00016BA9">
              <w:rPr>
                <w:szCs w:val="22"/>
                <w:lang w:val="fr-FR"/>
                <w:rPrChange w:id="30" w:author="Anonymous-Viatris" w:date="2026-04-18T16:33:00Z" w16du:dateUtc="2026-04-18T11:03:00Z">
                  <w:rPr>
                    <w:szCs w:val="22"/>
                  </w:rPr>
                </w:rPrChange>
              </w:rPr>
              <w:t>sofosbuvir</w:t>
            </w:r>
            <w:proofErr w:type="spellEnd"/>
            <w:r w:rsidRPr="00016BA9">
              <w:rPr>
                <w:szCs w:val="22"/>
                <w:lang w:val="fr-FR"/>
                <w:rPrChange w:id="31" w:author="Anonymous-Viatris" w:date="2026-04-18T16:33:00Z" w16du:dateUtc="2026-04-18T11:03:00Z">
                  <w:rPr>
                    <w:szCs w:val="22"/>
                  </w:rPr>
                </w:rPrChange>
              </w:rPr>
              <w:t>/</w:t>
            </w:r>
            <w:proofErr w:type="spellStart"/>
            <w:r w:rsidRPr="00016BA9">
              <w:rPr>
                <w:szCs w:val="22"/>
                <w:lang w:val="fr-FR"/>
                <w:rPrChange w:id="32" w:author="Anonymous-Viatris" w:date="2026-04-18T16:33:00Z" w16du:dateUtc="2026-04-18T11:03:00Z">
                  <w:rPr>
                    <w:szCs w:val="22"/>
                  </w:rPr>
                </w:rPrChange>
              </w:rPr>
              <w:t>velpatasvir</w:t>
            </w:r>
            <w:proofErr w:type="spellEnd"/>
            <w:r w:rsidRPr="00016BA9">
              <w:rPr>
                <w:szCs w:val="22"/>
                <w:lang w:val="fr-FR"/>
                <w:rPrChange w:id="33" w:author="Anonymous-Viatris" w:date="2026-04-18T16:33:00Z" w16du:dateUtc="2026-04-18T11:03:00Z">
                  <w:rPr>
                    <w:szCs w:val="22"/>
                  </w:rPr>
                </w:rPrChange>
              </w:rPr>
              <w:t>/</w:t>
            </w:r>
            <w:proofErr w:type="spellStart"/>
            <w:r w:rsidRPr="00016BA9">
              <w:rPr>
                <w:szCs w:val="22"/>
                <w:lang w:val="fr-FR"/>
                <w:rPrChange w:id="34" w:author="Anonymous-Viatris" w:date="2026-04-18T16:33:00Z" w16du:dateUtc="2026-04-18T11:03:00Z">
                  <w:rPr>
                    <w:szCs w:val="22"/>
                  </w:rPr>
                </w:rPrChange>
              </w:rPr>
              <w:t>voxilaprevir</w:t>
            </w:r>
            <w:proofErr w:type="spellEnd"/>
            <w:r w:rsidRPr="00016BA9">
              <w:rPr>
                <w:szCs w:val="22"/>
                <w:lang w:val="fr-FR"/>
                <w:rPrChange w:id="35" w:author="Anonymous-Viatris" w:date="2026-04-18T16:33:00Z" w16du:dateUtc="2026-04-18T11:03:00Z">
                  <w:rPr>
                    <w:szCs w:val="22"/>
                  </w:rPr>
                </w:rPrChange>
              </w:rPr>
              <w:t xml:space="preserve"> </w:t>
            </w:r>
            <w:proofErr w:type="spellStart"/>
            <w:r w:rsidRPr="00016BA9">
              <w:rPr>
                <w:szCs w:val="22"/>
                <w:lang w:val="fr-FR"/>
                <w:rPrChange w:id="36" w:author="Anonymous-Viatris" w:date="2026-04-18T16:33:00Z" w16du:dateUtc="2026-04-18T11:03:00Z">
                  <w:rPr>
                    <w:szCs w:val="22"/>
                  </w:rPr>
                </w:rPrChange>
              </w:rPr>
              <w:t>is</w:t>
            </w:r>
            <w:proofErr w:type="spellEnd"/>
            <w:r w:rsidRPr="00016BA9">
              <w:rPr>
                <w:szCs w:val="22"/>
                <w:lang w:val="fr-FR"/>
                <w:rPrChange w:id="37" w:author="Anonymous-Viatris" w:date="2026-04-18T16:33:00Z" w16du:dateUtc="2026-04-18T11:03:00Z">
                  <w:rPr>
                    <w:szCs w:val="22"/>
                  </w:rPr>
                </w:rPrChange>
              </w:rPr>
              <w:t xml:space="preserve"> </w:t>
            </w:r>
            <w:proofErr w:type="spellStart"/>
            <w:r w:rsidRPr="00016BA9">
              <w:rPr>
                <w:szCs w:val="22"/>
                <w:lang w:val="fr-FR"/>
                <w:rPrChange w:id="38" w:author="Anonymous-Viatris" w:date="2026-04-18T16:33:00Z" w16du:dateUtc="2026-04-18T11:03:00Z">
                  <w:rPr>
                    <w:szCs w:val="22"/>
                  </w:rPr>
                </w:rPrChange>
              </w:rPr>
              <w:t>expected</w:t>
            </w:r>
            <w:proofErr w:type="spellEnd"/>
            <w:r w:rsidRPr="00016BA9">
              <w:rPr>
                <w:szCs w:val="22"/>
                <w:lang w:val="fr-FR"/>
                <w:rPrChange w:id="39" w:author="Anonymous-Viatris" w:date="2026-04-18T16:33:00Z" w16du:dateUtc="2026-04-18T11:03:00Z">
                  <w:rPr>
                    <w:szCs w:val="22"/>
                  </w:rPr>
                </w:rPrChange>
              </w:rPr>
              <w:t xml:space="preserve"> to </w:t>
            </w:r>
            <w:proofErr w:type="spellStart"/>
            <w:r w:rsidRPr="00016BA9">
              <w:rPr>
                <w:szCs w:val="22"/>
                <w:lang w:val="fr-FR"/>
                <w:rPrChange w:id="40" w:author="Anonymous-Viatris" w:date="2026-04-18T16:33:00Z" w16du:dateUtc="2026-04-18T11:03:00Z">
                  <w:rPr>
                    <w:szCs w:val="22"/>
                  </w:rPr>
                </w:rPrChange>
              </w:rPr>
              <w:t>decrease</w:t>
            </w:r>
            <w:proofErr w:type="spellEnd"/>
            <w:r w:rsidRPr="00016BA9">
              <w:rPr>
                <w:szCs w:val="22"/>
                <w:lang w:val="fr-FR"/>
                <w:rPrChange w:id="41" w:author="Anonymous-Viatris" w:date="2026-04-18T16:33:00Z" w16du:dateUtc="2026-04-18T11:03:00Z">
                  <w:rPr>
                    <w:szCs w:val="22"/>
                  </w:rPr>
                </w:rPrChange>
              </w:rPr>
              <w:t xml:space="preserve"> plasma concentrations of </w:t>
            </w:r>
            <w:proofErr w:type="spellStart"/>
            <w:r w:rsidRPr="00016BA9">
              <w:rPr>
                <w:szCs w:val="22"/>
                <w:lang w:val="fr-FR"/>
                <w:rPrChange w:id="42" w:author="Anonymous-Viatris" w:date="2026-04-18T16:33:00Z" w16du:dateUtc="2026-04-18T11:03:00Z">
                  <w:rPr>
                    <w:szCs w:val="22"/>
                  </w:rPr>
                </w:rPrChange>
              </w:rPr>
              <w:t>velpatasvir</w:t>
            </w:r>
            <w:proofErr w:type="spellEnd"/>
            <w:r w:rsidRPr="00016BA9">
              <w:rPr>
                <w:szCs w:val="22"/>
                <w:lang w:val="fr-FR"/>
                <w:rPrChange w:id="43" w:author="Anonymous-Viatris" w:date="2026-04-18T16:33:00Z" w16du:dateUtc="2026-04-18T11:03:00Z">
                  <w:rPr>
                    <w:szCs w:val="22"/>
                  </w:rPr>
                </w:rPrChange>
              </w:rPr>
              <w:t xml:space="preserve"> and </w:t>
            </w:r>
            <w:proofErr w:type="spellStart"/>
            <w:r w:rsidRPr="00016BA9">
              <w:rPr>
                <w:szCs w:val="22"/>
                <w:lang w:val="fr-FR"/>
                <w:rPrChange w:id="44" w:author="Anonymous-Viatris" w:date="2026-04-18T16:33:00Z" w16du:dateUtc="2026-04-18T11:03:00Z">
                  <w:rPr>
                    <w:szCs w:val="22"/>
                  </w:rPr>
                </w:rPrChange>
              </w:rPr>
              <w:t>voxilaprevir</w:t>
            </w:r>
            <w:proofErr w:type="spellEnd"/>
            <w:r w:rsidRPr="00016BA9">
              <w:rPr>
                <w:szCs w:val="22"/>
                <w:lang w:val="fr-FR"/>
                <w:rPrChange w:id="45" w:author="Anonymous-Viatris" w:date="2026-04-18T16:33:00Z" w16du:dateUtc="2026-04-18T11:03:00Z">
                  <w:rPr>
                    <w:szCs w:val="22"/>
                  </w:rPr>
                </w:rPrChange>
              </w:rPr>
              <w:t xml:space="preserve">. </w:t>
            </w:r>
            <w:r w:rsidRPr="00C665BB">
              <w:rPr>
                <w:szCs w:val="22"/>
              </w:rPr>
              <w:t>Co-administration of efavirenz/emtricitabine/tenofovir disoproxil with sofosbuvir/velpatasvir</w:t>
            </w:r>
            <w:r w:rsidR="00695617" w:rsidRPr="00C665BB">
              <w:rPr>
                <w:szCs w:val="22"/>
              </w:rPr>
              <w:t xml:space="preserve"> </w:t>
            </w:r>
            <w:r w:rsidRPr="00C665BB">
              <w:rPr>
                <w:szCs w:val="22"/>
              </w:rPr>
              <w:t>or sofosbuvir/velpatasvir/voxilaprevir is not recommended (see section 4.4).</w:t>
            </w:r>
          </w:p>
        </w:tc>
      </w:tr>
      <w:tr w:rsidR="00641A07" w14:paraId="249CA214" w14:textId="77777777" w:rsidTr="003D4C82">
        <w:tc>
          <w:tcPr>
            <w:tcW w:w="1830" w:type="pct"/>
            <w:tcBorders>
              <w:top w:val="outset" w:sz="6" w:space="0" w:color="auto"/>
              <w:left w:val="outset" w:sz="6" w:space="0" w:color="auto"/>
              <w:bottom w:val="outset" w:sz="6" w:space="0" w:color="auto"/>
              <w:right w:val="outset" w:sz="6" w:space="0" w:color="auto"/>
            </w:tcBorders>
          </w:tcPr>
          <w:p w14:paraId="4E4E68FA" w14:textId="1C3015B6" w:rsidR="00B9336D" w:rsidRDefault="00221E19" w:rsidP="00D40F1C">
            <w:pPr>
              <w:rPr>
                <w:szCs w:val="22"/>
              </w:rPr>
            </w:pPr>
            <w:r w:rsidRPr="00C665BB">
              <w:rPr>
                <w:szCs w:val="22"/>
                <w:lang w:val="fr-FR"/>
              </w:rPr>
              <w:t xml:space="preserve"> </w:t>
            </w:r>
            <w:proofErr w:type="spellStart"/>
            <w:r w:rsidR="00D40F1C" w:rsidRPr="00C665BB">
              <w:rPr>
                <w:szCs w:val="22"/>
                <w:lang w:val="fr-FR"/>
              </w:rPr>
              <w:t>Sofosbuvir</w:t>
            </w:r>
            <w:proofErr w:type="spellEnd"/>
            <w:r w:rsidR="00D40F1C" w:rsidRPr="00C665BB">
              <w:rPr>
                <w:szCs w:val="22"/>
                <w:lang w:val="fr-FR"/>
              </w:rPr>
              <w:t>/</w:t>
            </w:r>
            <w:proofErr w:type="spellStart"/>
            <w:r w:rsidR="00D40F1C" w:rsidRPr="00C665BB">
              <w:rPr>
                <w:szCs w:val="22"/>
                <w:lang w:val="fr-FR"/>
              </w:rPr>
              <w:t>Velpatasvir</w:t>
            </w:r>
            <w:proofErr w:type="spellEnd"/>
            <w:r w:rsidR="00D40F1C" w:rsidRPr="00C665BB">
              <w:rPr>
                <w:szCs w:val="22"/>
                <w:lang w:val="fr-FR"/>
              </w:rPr>
              <w:t>/</w:t>
            </w:r>
            <w:proofErr w:type="spellStart"/>
            <w:r w:rsidR="00D40F1C" w:rsidRPr="00C665BB">
              <w:rPr>
                <w:szCs w:val="22"/>
                <w:lang w:val="fr-FR"/>
              </w:rPr>
              <w:t>Voxilaprevir</w:t>
            </w:r>
            <w:proofErr w:type="spellEnd"/>
            <w:r w:rsidR="00D40F1C" w:rsidRPr="00C665BB">
              <w:rPr>
                <w:szCs w:val="22"/>
                <w:lang w:val="fr-FR"/>
              </w:rPr>
              <w:t xml:space="preserve"> (400</w:t>
            </w:r>
            <w:r w:rsidR="005F13C7" w:rsidRPr="00C665BB">
              <w:rPr>
                <w:szCs w:val="22"/>
                <w:lang w:val="fr-FR"/>
              </w:rPr>
              <w:t> </w:t>
            </w:r>
            <w:r w:rsidR="00D40F1C" w:rsidRPr="00C665BB">
              <w:rPr>
                <w:szCs w:val="22"/>
                <w:lang w:val="fr-FR"/>
              </w:rPr>
              <w:t>mg/100</w:t>
            </w:r>
            <w:r w:rsidR="005F13C7" w:rsidRPr="00C665BB">
              <w:rPr>
                <w:szCs w:val="22"/>
                <w:lang w:val="fr-FR"/>
              </w:rPr>
              <w:t> </w:t>
            </w:r>
            <w:r w:rsidR="00D40F1C" w:rsidRPr="00C665BB">
              <w:rPr>
                <w:szCs w:val="22"/>
                <w:lang w:val="fr-FR"/>
              </w:rPr>
              <w:t>mg/100</w:t>
            </w:r>
            <w:r w:rsidR="005F13C7" w:rsidRPr="00C665BB">
              <w:rPr>
                <w:szCs w:val="22"/>
                <w:lang w:val="fr-FR"/>
              </w:rPr>
              <w:t> </w:t>
            </w:r>
            <w:r w:rsidR="00D40F1C" w:rsidRPr="00C665BB">
              <w:rPr>
                <w:szCs w:val="22"/>
                <w:lang w:val="fr-FR"/>
              </w:rPr>
              <w:t xml:space="preserve">mg </w:t>
            </w:r>
            <w:proofErr w:type="spellStart"/>
            <w:r w:rsidR="00D40F1C" w:rsidRPr="00C665BB">
              <w:rPr>
                <w:szCs w:val="22"/>
                <w:lang w:val="fr-FR"/>
              </w:rPr>
              <w:t>q.d</w:t>
            </w:r>
            <w:proofErr w:type="spellEnd"/>
            <w:r w:rsidR="00D40F1C" w:rsidRPr="00C665BB">
              <w:rPr>
                <w:szCs w:val="22"/>
                <w:lang w:val="fr-FR"/>
              </w:rPr>
              <w:t xml:space="preserve">.) </w:t>
            </w:r>
            <w:r w:rsidR="00D40F1C" w:rsidRPr="00D40F1C">
              <w:rPr>
                <w:szCs w:val="22"/>
              </w:rPr>
              <w:t>+</w:t>
            </w:r>
            <w:r w:rsidR="00D40F1C">
              <w:rPr>
                <w:szCs w:val="22"/>
              </w:rPr>
              <w:t xml:space="preserve"> </w:t>
            </w:r>
            <w:r w:rsidR="00D40F1C" w:rsidRPr="00D40F1C">
              <w:rPr>
                <w:szCs w:val="22"/>
              </w:rPr>
              <w:t>Efavirenz/Emtricitabine/Tenofovir</w:t>
            </w:r>
            <w:r w:rsidR="00D40F1C">
              <w:rPr>
                <w:szCs w:val="22"/>
              </w:rPr>
              <w:t xml:space="preserve"> </w:t>
            </w:r>
            <w:r w:rsidR="00D40F1C" w:rsidRPr="00D40F1C">
              <w:rPr>
                <w:szCs w:val="22"/>
              </w:rPr>
              <w:t>disoproxil</w:t>
            </w:r>
          </w:p>
          <w:p w14:paraId="2DFDCC3D" w14:textId="3C383C60" w:rsidR="00D40F1C" w:rsidRPr="006D238E" w:rsidRDefault="00221E19" w:rsidP="00D40F1C">
            <w:pPr>
              <w:rPr>
                <w:szCs w:val="22"/>
              </w:rPr>
            </w:pPr>
            <w:r w:rsidRPr="00D40F1C">
              <w:rPr>
                <w:szCs w:val="22"/>
              </w:rPr>
              <w:t>(600</w:t>
            </w:r>
            <w:r w:rsidR="005F13C7">
              <w:rPr>
                <w:szCs w:val="22"/>
              </w:rPr>
              <w:t> </w:t>
            </w:r>
            <w:r w:rsidRPr="00D40F1C">
              <w:rPr>
                <w:szCs w:val="22"/>
              </w:rPr>
              <w:t>mg/200</w:t>
            </w:r>
            <w:r w:rsidR="005F13C7">
              <w:rPr>
                <w:szCs w:val="22"/>
              </w:rPr>
              <w:t> </w:t>
            </w:r>
            <w:r w:rsidRPr="00D40F1C">
              <w:rPr>
                <w:szCs w:val="22"/>
              </w:rPr>
              <w:t>mg/245</w:t>
            </w:r>
            <w:r w:rsidR="005F13C7">
              <w:rPr>
                <w:szCs w:val="22"/>
              </w:rPr>
              <w:t> </w:t>
            </w:r>
            <w:r w:rsidRPr="00D40F1C">
              <w:rPr>
                <w:szCs w:val="22"/>
              </w:rPr>
              <w:t xml:space="preserve">mg </w:t>
            </w:r>
            <w:proofErr w:type="spellStart"/>
            <w:r w:rsidRPr="00D40F1C">
              <w:rPr>
                <w:szCs w:val="22"/>
              </w:rPr>
              <w:t>q.d</w:t>
            </w:r>
            <w:proofErr w:type="spellEnd"/>
            <w:r w:rsidRPr="00D40F1C">
              <w:rPr>
                <w:szCs w:val="22"/>
              </w:rPr>
              <w:t>.)</w:t>
            </w:r>
          </w:p>
        </w:tc>
        <w:tc>
          <w:tcPr>
            <w:tcW w:w="1479" w:type="pct"/>
            <w:tcBorders>
              <w:top w:val="outset" w:sz="6" w:space="0" w:color="auto"/>
              <w:left w:val="outset" w:sz="6" w:space="0" w:color="auto"/>
              <w:bottom w:val="outset" w:sz="6" w:space="0" w:color="auto"/>
              <w:right w:val="outset" w:sz="6" w:space="0" w:color="auto"/>
            </w:tcBorders>
          </w:tcPr>
          <w:p w14:paraId="5E63C8CE" w14:textId="13A176F7" w:rsidR="00D40F1C" w:rsidRPr="00D40F1C" w:rsidRDefault="00221E19" w:rsidP="00D40F1C">
            <w:pPr>
              <w:rPr>
                <w:szCs w:val="22"/>
              </w:rPr>
            </w:pPr>
            <w:r w:rsidRPr="00D40F1C">
              <w:rPr>
                <w:szCs w:val="22"/>
              </w:rPr>
              <w:t>Interaction only studied with</w:t>
            </w:r>
            <w:r>
              <w:rPr>
                <w:szCs w:val="22"/>
              </w:rPr>
              <w:t xml:space="preserve"> </w:t>
            </w:r>
            <w:r w:rsidRPr="00D40F1C">
              <w:rPr>
                <w:szCs w:val="22"/>
              </w:rPr>
              <w:t>sofosbuvir/velpatasvir.</w:t>
            </w:r>
          </w:p>
          <w:p w14:paraId="6B5CD4CA" w14:textId="77777777" w:rsidR="00B9336D" w:rsidRDefault="00B9336D" w:rsidP="00D40F1C">
            <w:pPr>
              <w:rPr>
                <w:szCs w:val="22"/>
              </w:rPr>
            </w:pPr>
          </w:p>
          <w:p w14:paraId="49633A43" w14:textId="311E1D75" w:rsidR="00D40F1C" w:rsidRDefault="00221E19" w:rsidP="00D40F1C">
            <w:pPr>
              <w:rPr>
                <w:szCs w:val="22"/>
              </w:rPr>
            </w:pPr>
            <w:r w:rsidRPr="00D40F1C">
              <w:rPr>
                <w:szCs w:val="22"/>
              </w:rPr>
              <w:t>Expected:</w:t>
            </w:r>
            <w:r>
              <w:rPr>
                <w:szCs w:val="22"/>
              </w:rPr>
              <w:t xml:space="preserve"> </w:t>
            </w:r>
          </w:p>
          <w:p w14:paraId="7C91034B" w14:textId="323F81CC" w:rsidR="00D40F1C" w:rsidRPr="000B7E20" w:rsidRDefault="00221E19" w:rsidP="00D40F1C">
            <w:pPr>
              <w:rPr>
                <w:szCs w:val="22"/>
              </w:rPr>
            </w:pPr>
            <w:r w:rsidRPr="00D40F1C">
              <w:rPr>
                <w:szCs w:val="22"/>
              </w:rPr>
              <w:t>Voxilaprevir:↓</w:t>
            </w:r>
          </w:p>
        </w:tc>
        <w:tc>
          <w:tcPr>
            <w:tcW w:w="1691" w:type="pct"/>
            <w:vMerge/>
            <w:tcBorders>
              <w:left w:val="outset" w:sz="6" w:space="0" w:color="auto"/>
              <w:bottom w:val="outset" w:sz="6" w:space="0" w:color="auto"/>
              <w:right w:val="outset" w:sz="6" w:space="0" w:color="auto"/>
            </w:tcBorders>
          </w:tcPr>
          <w:p w14:paraId="62384ADB" w14:textId="77777777" w:rsidR="00D40F1C" w:rsidRPr="006D238E" w:rsidRDefault="00D40F1C" w:rsidP="00D40F1C">
            <w:pPr>
              <w:rPr>
                <w:szCs w:val="22"/>
              </w:rPr>
            </w:pPr>
          </w:p>
        </w:tc>
      </w:tr>
      <w:tr w:rsidR="00641A07" w14:paraId="146CAC58" w14:textId="77777777" w:rsidTr="005026A0">
        <w:tc>
          <w:tcPr>
            <w:tcW w:w="1830" w:type="pct"/>
            <w:tcBorders>
              <w:top w:val="outset" w:sz="6" w:space="0" w:color="auto"/>
              <w:left w:val="outset" w:sz="6" w:space="0" w:color="auto"/>
              <w:bottom w:val="outset" w:sz="6" w:space="0" w:color="auto"/>
              <w:right w:val="outset" w:sz="6" w:space="0" w:color="auto"/>
            </w:tcBorders>
          </w:tcPr>
          <w:p w14:paraId="397AF0DB" w14:textId="77777777" w:rsidR="000B7E20" w:rsidRPr="00366BE7" w:rsidRDefault="00221E19" w:rsidP="000B7E20">
            <w:pPr>
              <w:rPr>
                <w:szCs w:val="22"/>
                <w:lang w:val="fr-FR"/>
              </w:rPr>
            </w:pPr>
            <w:r w:rsidRPr="00366BE7">
              <w:rPr>
                <w:szCs w:val="22"/>
                <w:lang w:val="fr-FR"/>
              </w:rPr>
              <w:t xml:space="preserve">Sofosbuvir </w:t>
            </w:r>
          </w:p>
          <w:p w14:paraId="3C76DEB2" w14:textId="5471068A" w:rsidR="000B7E20" w:rsidRPr="00366BE7" w:rsidRDefault="00221E19" w:rsidP="000B7E20">
            <w:pPr>
              <w:rPr>
                <w:szCs w:val="22"/>
                <w:lang w:val="fr-FR"/>
              </w:rPr>
            </w:pPr>
            <w:r w:rsidRPr="00366BE7">
              <w:rPr>
                <w:szCs w:val="22"/>
                <w:lang w:val="fr-FR"/>
              </w:rPr>
              <w:t>(400</w:t>
            </w:r>
            <w:r w:rsidR="005F13C7">
              <w:rPr>
                <w:szCs w:val="22"/>
                <w:lang w:val="fr-FR"/>
              </w:rPr>
              <w:t> </w:t>
            </w:r>
            <w:r w:rsidRPr="00366BE7">
              <w:rPr>
                <w:szCs w:val="22"/>
                <w:lang w:val="fr-FR"/>
              </w:rPr>
              <w:t xml:space="preserve">mg </w:t>
            </w:r>
            <w:proofErr w:type="spellStart"/>
            <w:r w:rsidRPr="00366BE7">
              <w:rPr>
                <w:szCs w:val="22"/>
                <w:lang w:val="fr-FR"/>
              </w:rPr>
              <w:t>q.d</w:t>
            </w:r>
            <w:proofErr w:type="spellEnd"/>
            <w:r w:rsidRPr="00366BE7">
              <w:rPr>
                <w:szCs w:val="22"/>
                <w:lang w:val="fr-FR"/>
              </w:rPr>
              <w:t xml:space="preserve">.) + </w:t>
            </w:r>
          </w:p>
          <w:p w14:paraId="374A2409" w14:textId="4200D364" w:rsidR="000B7E20" w:rsidRPr="00366BE7" w:rsidRDefault="00221E19" w:rsidP="000B7E20">
            <w:pPr>
              <w:rPr>
                <w:szCs w:val="22"/>
                <w:lang w:val="fr-FR"/>
              </w:rPr>
            </w:pPr>
            <w:r w:rsidRPr="00366BE7">
              <w:rPr>
                <w:szCs w:val="22"/>
                <w:lang w:val="fr-FR"/>
              </w:rPr>
              <w:t xml:space="preserve">Efavirenz/Emtricitabine/Tenofovir disoproxil </w:t>
            </w:r>
          </w:p>
          <w:p w14:paraId="66F9B3B1" w14:textId="2E61494C" w:rsidR="004A4E96" w:rsidRPr="00576A3C" w:rsidRDefault="00221E19" w:rsidP="000B7E20">
            <w:pPr>
              <w:rPr>
                <w:szCs w:val="22"/>
                <w:lang w:val="fr-FR"/>
              </w:rPr>
            </w:pPr>
            <w:r w:rsidRPr="00576A3C">
              <w:rPr>
                <w:szCs w:val="22"/>
                <w:lang w:val="fr-FR"/>
              </w:rPr>
              <w:t>(600</w:t>
            </w:r>
            <w:r w:rsidR="005F13C7">
              <w:rPr>
                <w:szCs w:val="22"/>
                <w:lang w:val="fr-FR"/>
              </w:rPr>
              <w:t> </w:t>
            </w:r>
            <w:r w:rsidRPr="00576A3C">
              <w:rPr>
                <w:szCs w:val="22"/>
                <w:lang w:val="fr-FR"/>
              </w:rPr>
              <w:t>mg/200</w:t>
            </w:r>
            <w:r w:rsidR="005F13C7">
              <w:rPr>
                <w:szCs w:val="22"/>
                <w:lang w:val="fr-FR"/>
              </w:rPr>
              <w:t> </w:t>
            </w:r>
            <w:r w:rsidRPr="00576A3C">
              <w:rPr>
                <w:szCs w:val="22"/>
                <w:lang w:val="fr-FR"/>
              </w:rPr>
              <w:t>mg/</w:t>
            </w:r>
            <w:r w:rsidR="00D40F1C" w:rsidRPr="00576A3C">
              <w:rPr>
                <w:szCs w:val="22"/>
                <w:lang w:val="fr-FR"/>
              </w:rPr>
              <w:t>245</w:t>
            </w:r>
            <w:r w:rsidR="005F13C7">
              <w:rPr>
                <w:szCs w:val="22"/>
                <w:lang w:val="fr-FR"/>
              </w:rPr>
              <w:t> </w:t>
            </w:r>
            <w:r w:rsidRPr="00576A3C">
              <w:rPr>
                <w:szCs w:val="22"/>
                <w:lang w:val="fr-FR"/>
              </w:rPr>
              <w:t xml:space="preserve">mg </w:t>
            </w:r>
            <w:proofErr w:type="spellStart"/>
            <w:r w:rsidRPr="00576A3C">
              <w:rPr>
                <w:szCs w:val="22"/>
                <w:lang w:val="fr-FR"/>
              </w:rPr>
              <w:t>q.d</w:t>
            </w:r>
            <w:proofErr w:type="spellEnd"/>
            <w:r w:rsidRPr="00576A3C">
              <w:rPr>
                <w:szCs w:val="22"/>
                <w:lang w:val="fr-FR"/>
              </w:rPr>
              <w:t>.)</w:t>
            </w:r>
          </w:p>
        </w:tc>
        <w:tc>
          <w:tcPr>
            <w:tcW w:w="1479" w:type="pct"/>
            <w:tcBorders>
              <w:top w:val="outset" w:sz="6" w:space="0" w:color="auto"/>
              <w:left w:val="outset" w:sz="6" w:space="0" w:color="auto"/>
              <w:bottom w:val="outset" w:sz="6" w:space="0" w:color="auto"/>
              <w:right w:val="outset" w:sz="6" w:space="0" w:color="auto"/>
            </w:tcBorders>
          </w:tcPr>
          <w:p w14:paraId="2C1669F6" w14:textId="17E35366" w:rsidR="000B7E20" w:rsidRPr="00576A3C" w:rsidRDefault="00221E19" w:rsidP="000B7E20">
            <w:pPr>
              <w:rPr>
                <w:szCs w:val="22"/>
                <w:lang w:val="fr-FR"/>
              </w:rPr>
            </w:pPr>
            <w:r w:rsidRPr="00576A3C">
              <w:rPr>
                <w:szCs w:val="22"/>
                <w:lang w:val="fr-FR"/>
              </w:rPr>
              <w:t>Sofosbuvir:</w:t>
            </w:r>
          </w:p>
          <w:p w14:paraId="72EBD16A" w14:textId="07031F7D" w:rsidR="000B7E20" w:rsidRPr="00576A3C" w:rsidRDefault="00221E19" w:rsidP="000B7E20">
            <w:pPr>
              <w:rPr>
                <w:szCs w:val="22"/>
                <w:lang w:val="fr-FR"/>
              </w:rPr>
            </w:pPr>
            <w:r w:rsidRPr="00576A3C">
              <w:rPr>
                <w:szCs w:val="22"/>
                <w:lang w:val="fr-FR"/>
              </w:rPr>
              <w:t>AUC: ↔</w:t>
            </w:r>
          </w:p>
          <w:p w14:paraId="0ECF9DEC" w14:textId="77777777" w:rsidR="00567D80" w:rsidRPr="00576A3C" w:rsidRDefault="00221E19" w:rsidP="000B7E20">
            <w:pPr>
              <w:rPr>
                <w:szCs w:val="22"/>
                <w:lang w:val="fr-FR"/>
              </w:rPr>
            </w:pPr>
            <w:r w:rsidRPr="00576A3C">
              <w:rPr>
                <w:szCs w:val="22"/>
                <w:lang w:val="fr-FR"/>
              </w:rPr>
              <w:t>C</w:t>
            </w:r>
            <w:r w:rsidRPr="00576A3C">
              <w:rPr>
                <w:szCs w:val="22"/>
                <w:vertAlign w:val="subscript"/>
                <w:lang w:val="fr-FR"/>
              </w:rPr>
              <w:t>max</w:t>
            </w:r>
            <w:r w:rsidRPr="00576A3C">
              <w:rPr>
                <w:szCs w:val="22"/>
                <w:lang w:val="fr-FR"/>
              </w:rPr>
              <w:t>: ↓ 19% (↓ 40 to ↑ 10)</w:t>
            </w:r>
          </w:p>
          <w:p w14:paraId="3462AD0C" w14:textId="77777777" w:rsidR="00567D80" w:rsidRPr="00576A3C" w:rsidRDefault="00221E19" w:rsidP="000B7E20">
            <w:pPr>
              <w:rPr>
                <w:szCs w:val="22"/>
                <w:lang w:val="fr-FR"/>
              </w:rPr>
            </w:pPr>
            <w:r w:rsidRPr="00576A3C">
              <w:rPr>
                <w:szCs w:val="22"/>
                <w:lang w:val="fr-FR"/>
              </w:rPr>
              <w:t>GS-331007</w:t>
            </w:r>
            <w:r w:rsidRPr="00576A3C">
              <w:rPr>
                <w:b/>
                <w:szCs w:val="22"/>
                <w:vertAlign w:val="superscript"/>
                <w:lang w:val="fr-FR"/>
              </w:rPr>
              <w:t>1</w:t>
            </w:r>
            <w:r w:rsidRPr="00576A3C">
              <w:rPr>
                <w:szCs w:val="22"/>
                <w:lang w:val="fr-FR"/>
              </w:rPr>
              <w:t>:</w:t>
            </w:r>
          </w:p>
          <w:p w14:paraId="5BCDC18C" w14:textId="489574DC" w:rsidR="000B7E20" w:rsidRPr="00576A3C" w:rsidRDefault="00221E19" w:rsidP="000B7E20">
            <w:pPr>
              <w:rPr>
                <w:szCs w:val="22"/>
                <w:lang w:val="fr-FR"/>
              </w:rPr>
            </w:pPr>
            <w:r w:rsidRPr="00576A3C">
              <w:rPr>
                <w:szCs w:val="22"/>
                <w:lang w:val="fr-FR"/>
              </w:rPr>
              <w:t xml:space="preserve">AUC: ↔ </w:t>
            </w:r>
          </w:p>
          <w:p w14:paraId="7F870361" w14:textId="77777777" w:rsidR="000B7E20" w:rsidRPr="00576A3C" w:rsidRDefault="00221E19" w:rsidP="000B7E20">
            <w:pPr>
              <w:rPr>
                <w:szCs w:val="22"/>
                <w:lang w:val="fr-FR"/>
              </w:rPr>
            </w:pPr>
            <w:r w:rsidRPr="00576A3C">
              <w:rPr>
                <w:szCs w:val="22"/>
                <w:lang w:val="fr-FR"/>
              </w:rPr>
              <w:t>C</w:t>
            </w:r>
            <w:r w:rsidRPr="00576A3C">
              <w:rPr>
                <w:szCs w:val="22"/>
                <w:vertAlign w:val="subscript"/>
                <w:lang w:val="fr-FR"/>
              </w:rPr>
              <w:t>max</w:t>
            </w:r>
            <w:r w:rsidRPr="00576A3C">
              <w:rPr>
                <w:szCs w:val="22"/>
                <w:lang w:val="fr-FR"/>
              </w:rPr>
              <w:t xml:space="preserve">: ↓ 23% (↓ 30 to ↑ 16) Efavirenz: </w:t>
            </w:r>
          </w:p>
          <w:p w14:paraId="7999932D" w14:textId="3DBA936A" w:rsidR="000B7E20" w:rsidRPr="00576A3C" w:rsidRDefault="00221E19" w:rsidP="000B7E20">
            <w:pPr>
              <w:rPr>
                <w:szCs w:val="22"/>
                <w:lang w:val="fr-FR"/>
              </w:rPr>
            </w:pPr>
            <w:r w:rsidRPr="00576A3C">
              <w:rPr>
                <w:szCs w:val="22"/>
                <w:lang w:val="fr-FR"/>
              </w:rPr>
              <w:t>AUC: ↔</w:t>
            </w:r>
          </w:p>
          <w:p w14:paraId="2635FE02" w14:textId="77777777" w:rsidR="00567D80" w:rsidRPr="00366BE7" w:rsidRDefault="00221E19" w:rsidP="000B7E20">
            <w:pPr>
              <w:rPr>
                <w:szCs w:val="22"/>
                <w:lang w:val="fr-FR"/>
              </w:rPr>
            </w:pPr>
            <w:r w:rsidRPr="00366BE7">
              <w:rPr>
                <w:szCs w:val="22"/>
                <w:lang w:val="fr-FR"/>
              </w:rPr>
              <w:t>C</w:t>
            </w:r>
            <w:r w:rsidRPr="00366BE7">
              <w:rPr>
                <w:szCs w:val="22"/>
                <w:vertAlign w:val="subscript"/>
                <w:lang w:val="fr-FR"/>
              </w:rPr>
              <w:t>max</w:t>
            </w:r>
            <w:r w:rsidRPr="00366BE7">
              <w:rPr>
                <w:szCs w:val="22"/>
                <w:lang w:val="fr-FR"/>
              </w:rPr>
              <w:t>: ↔</w:t>
            </w:r>
          </w:p>
          <w:p w14:paraId="13B017C4" w14:textId="39B61A22" w:rsidR="000B7E20" w:rsidRPr="00366BE7" w:rsidRDefault="00221E19" w:rsidP="000B7E20">
            <w:pPr>
              <w:rPr>
                <w:szCs w:val="22"/>
                <w:lang w:val="fr-FR"/>
              </w:rPr>
            </w:pPr>
            <w:r w:rsidRPr="00366BE7">
              <w:rPr>
                <w:szCs w:val="22"/>
                <w:lang w:val="fr-FR"/>
              </w:rPr>
              <w:t>C</w:t>
            </w:r>
            <w:r w:rsidRPr="00366BE7">
              <w:rPr>
                <w:szCs w:val="22"/>
                <w:vertAlign w:val="subscript"/>
                <w:lang w:val="fr-FR"/>
              </w:rPr>
              <w:t>min</w:t>
            </w:r>
            <w:r w:rsidRPr="00366BE7">
              <w:rPr>
                <w:szCs w:val="22"/>
                <w:lang w:val="fr-FR"/>
              </w:rPr>
              <w:t>: ↔</w:t>
            </w:r>
          </w:p>
          <w:p w14:paraId="658C7BC3" w14:textId="77777777" w:rsidR="000B7E20" w:rsidRPr="00366BE7" w:rsidRDefault="00221E19" w:rsidP="000B7E20">
            <w:pPr>
              <w:rPr>
                <w:szCs w:val="22"/>
                <w:lang w:val="fr-FR"/>
              </w:rPr>
            </w:pPr>
            <w:r w:rsidRPr="00366BE7">
              <w:rPr>
                <w:szCs w:val="22"/>
                <w:lang w:val="fr-FR"/>
              </w:rPr>
              <w:t xml:space="preserve">Emtricitabine: </w:t>
            </w:r>
          </w:p>
          <w:p w14:paraId="5974E591" w14:textId="77777777" w:rsidR="000B7E20" w:rsidRPr="00366BE7" w:rsidRDefault="00221E19" w:rsidP="000B7E20">
            <w:pPr>
              <w:rPr>
                <w:szCs w:val="22"/>
                <w:lang w:val="fr-FR"/>
              </w:rPr>
            </w:pPr>
            <w:r w:rsidRPr="00366BE7">
              <w:rPr>
                <w:szCs w:val="22"/>
                <w:lang w:val="fr-FR"/>
              </w:rPr>
              <w:t xml:space="preserve">AUC: ↔ </w:t>
            </w:r>
          </w:p>
          <w:p w14:paraId="40A9095F" w14:textId="77777777" w:rsidR="00567D80" w:rsidRPr="00366BE7" w:rsidRDefault="00221E19" w:rsidP="000B7E20">
            <w:pPr>
              <w:rPr>
                <w:szCs w:val="22"/>
                <w:lang w:val="fr-FR"/>
              </w:rPr>
            </w:pPr>
            <w:r w:rsidRPr="00366BE7">
              <w:rPr>
                <w:szCs w:val="22"/>
                <w:lang w:val="fr-FR"/>
              </w:rPr>
              <w:t>C</w:t>
            </w:r>
            <w:r w:rsidRPr="00366BE7">
              <w:rPr>
                <w:szCs w:val="22"/>
                <w:vertAlign w:val="subscript"/>
                <w:lang w:val="fr-FR"/>
              </w:rPr>
              <w:t>max</w:t>
            </w:r>
            <w:r w:rsidRPr="00366BE7">
              <w:rPr>
                <w:szCs w:val="22"/>
                <w:lang w:val="fr-FR"/>
              </w:rPr>
              <w:t>: ↔</w:t>
            </w:r>
          </w:p>
          <w:p w14:paraId="5BED6BC1" w14:textId="77777777" w:rsidR="00567D80" w:rsidRPr="00366BE7" w:rsidRDefault="00221E19" w:rsidP="000B7E20">
            <w:pPr>
              <w:rPr>
                <w:szCs w:val="22"/>
                <w:lang w:val="fr-FR"/>
              </w:rPr>
            </w:pPr>
            <w:r w:rsidRPr="00366BE7">
              <w:rPr>
                <w:szCs w:val="22"/>
                <w:lang w:val="fr-FR"/>
              </w:rPr>
              <w:t>C</w:t>
            </w:r>
            <w:r w:rsidRPr="00366BE7">
              <w:rPr>
                <w:szCs w:val="22"/>
                <w:vertAlign w:val="subscript"/>
                <w:lang w:val="fr-FR"/>
              </w:rPr>
              <w:t>min</w:t>
            </w:r>
            <w:r w:rsidRPr="00366BE7">
              <w:rPr>
                <w:szCs w:val="22"/>
                <w:lang w:val="fr-FR"/>
              </w:rPr>
              <w:t>: ↔</w:t>
            </w:r>
          </w:p>
          <w:p w14:paraId="7497E3EF" w14:textId="3E4BA6FA" w:rsidR="000B7E20" w:rsidRPr="00366BE7" w:rsidRDefault="00221E19" w:rsidP="000B7E20">
            <w:pPr>
              <w:rPr>
                <w:szCs w:val="22"/>
                <w:lang w:val="fr-FR"/>
              </w:rPr>
            </w:pPr>
            <w:r w:rsidRPr="00366BE7">
              <w:rPr>
                <w:szCs w:val="22"/>
                <w:lang w:val="fr-FR"/>
              </w:rPr>
              <w:t xml:space="preserve">Tenofovir: </w:t>
            </w:r>
          </w:p>
          <w:p w14:paraId="0210361F" w14:textId="77777777" w:rsidR="000B7E20" w:rsidRPr="00366BE7" w:rsidRDefault="00221E19" w:rsidP="000B7E20">
            <w:pPr>
              <w:rPr>
                <w:szCs w:val="22"/>
                <w:lang w:val="fr-FR"/>
              </w:rPr>
            </w:pPr>
            <w:r w:rsidRPr="00366BE7">
              <w:rPr>
                <w:szCs w:val="22"/>
                <w:lang w:val="fr-FR"/>
              </w:rPr>
              <w:t xml:space="preserve">AUC: ↔ </w:t>
            </w:r>
          </w:p>
          <w:p w14:paraId="42F90520" w14:textId="77777777" w:rsidR="000B7E20" w:rsidRPr="00366BE7" w:rsidRDefault="00221E19" w:rsidP="000B7E20">
            <w:pPr>
              <w:rPr>
                <w:szCs w:val="22"/>
                <w:lang w:val="fr-FR"/>
              </w:rPr>
            </w:pPr>
            <w:r w:rsidRPr="00366BE7">
              <w:rPr>
                <w:szCs w:val="22"/>
                <w:lang w:val="fr-FR"/>
              </w:rPr>
              <w:t>C</w:t>
            </w:r>
            <w:r w:rsidRPr="00366BE7">
              <w:rPr>
                <w:szCs w:val="22"/>
                <w:vertAlign w:val="subscript"/>
                <w:lang w:val="fr-FR"/>
              </w:rPr>
              <w:t>max</w:t>
            </w:r>
            <w:r w:rsidRPr="00366BE7">
              <w:rPr>
                <w:szCs w:val="22"/>
                <w:lang w:val="fr-FR"/>
              </w:rPr>
              <w:t xml:space="preserve">: ↑ 25% (↑ 8 to ↑ 45) </w:t>
            </w:r>
          </w:p>
          <w:p w14:paraId="146F826B" w14:textId="66466980" w:rsidR="004A4E96" w:rsidRPr="0087691B" w:rsidRDefault="00221E19" w:rsidP="000B7E20">
            <w:pPr>
              <w:rPr>
                <w:szCs w:val="22"/>
              </w:rPr>
            </w:pPr>
            <w:r w:rsidRPr="000B7E20">
              <w:rPr>
                <w:szCs w:val="22"/>
              </w:rPr>
              <w:t>C</w:t>
            </w:r>
            <w:r w:rsidRPr="000B7E20">
              <w:rPr>
                <w:szCs w:val="22"/>
                <w:vertAlign w:val="subscript"/>
              </w:rPr>
              <w:t>min</w:t>
            </w:r>
            <w:r w:rsidRPr="000B7E20">
              <w:rPr>
                <w:szCs w:val="22"/>
              </w:rPr>
              <w:t>: ↔</w:t>
            </w:r>
          </w:p>
        </w:tc>
        <w:tc>
          <w:tcPr>
            <w:tcW w:w="1691" w:type="pct"/>
            <w:tcBorders>
              <w:top w:val="outset" w:sz="6" w:space="0" w:color="auto"/>
              <w:left w:val="outset" w:sz="6" w:space="0" w:color="auto"/>
              <w:bottom w:val="outset" w:sz="6" w:space="0" w:color="auto"/>
              <w:right w:val="outset" w:sz="6" w:space="0" w:color="auto"/>
            </w:tcBorders>
          </w:tcPr>
          <w:p w14:paraId="14EAF2AE" w14:textId="62D48D4A" w:rsidR="004A4E96" w:rsidRPr="0087691B" w:rsidRDefault="00221E19" w:rsidP="002D539F">
            <w:pPr>
              <w:rPr>
                <w:szCs w:val="22"/>
              </w:rPr>
            </w:pPr>
            <w:r w:rsidRPr="0087691B">
              <w:rPr>
                <w:szCs w:val="22"/>
              </w:rPr>
              <w:t>Efavirenz/</w:t>
            </w:r>
            <w:r w:rsidR="002D539F">
              <w:rPr>
                <w:szCs w:val="22"/>
              </w:rPr>
              <w:t>e</w:t>
            </w:r>
            <w:r w:rsidRPr="0087691B">
              <w:rPr>
                <w:szCs w:val="22"/>
              </w:rPr>
              <w:t>mtricitabine/</w:t>
            </w:r>
            <w:r w:rsidR="002D539F">
              <w:rPr>
                <w:szCs w:val="22"/>
              </w:rPr>
              <w:t>t</w:t>
            </w:r>
            <w:r w:rsidRPr="0087691B">
              <w:rPr>
                <w:szCs w:val="22"/>
              </w:rPr>
              <w:t>enofovir disoproxil</w:t>
            </w:r>
            <w:r w:rsidRPr="000B7E20">
              <w:rPr>
                <w:szCs w:val="22"/>
              </w:rPr>
              <w:t xml:space="preserve"> and sofosbuvir can be co-administered without dose adjustment.</w:t>
            </w:r>
          </w:p>
        </w:tc>
      </w:tr>
      <w:tr w:rsidR="00641A07" w14:paraId="1098F6BA"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1411F963" w14:textId="77777777" w:rsidR="005C46C7" w:rsidRPr="0087691B" w:rsidRDefault="00221E19" w:rsidP="005C46C7">
            <w:pPr>
              <w:rPr>
                <w:b/>
                <w:szCs w:val="22"/>
              </w:rPr>
            </w:pPr>
            <w:r w:rsidRPr="0087691B">
              <w:rPr>
                <w:b/>
                <w:szCs w:val="22"/>
              </w:rPr>
              <w:t>Antibiotics</w:t>
            </w:r>
          </w:p>
        </w:tc>
      </w:tr>
      <w:tr w:rsidR="00641A07" w14:paraId="3D74E888"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73DF40B" w14:textId="77777777" w:rsidR="005C46C7" w:rsidRPr="0087691B" w:rsidRDefault="00221E19" w:rsidP="005C46C7">
            <w:pPr>
              <w:rPr>
                <w:szCs w:val="22"/>
              </w:rPr>
            </w:pPr>
            <w:r w:rsidRPr="0087691B">
              <w:rPr>
                <w:szCs w:val="22"/>
              </w:rPr>
              <w:t xml:space="preserve">Clarithromycin/Efavirenz </w:t>
            </w:r>
          </w:p>
          <w:p w14:paraId="7EC825DB" w14:textId="77777777" w:rsidR="005C46C7" w:rsidRPr="0087691B" w:rsidRDefault="00221E19" w:rsidP="005C46C7">
            <w:pPr>
              <w:rPr>
                <w:szCs w:val="22"/>
              </w:rPr>
            </w:pPr>
            <w:r w:rsidRPr="0087691B">
              <w:rPr>
                <w:szCs w:val="22"/>
              </w:rPr>
              <w:t xml:space="preserve">(500 mg b.i.d./400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5F6136EC" w14:textId="77777777" w:rsidR="005C46C7" w:rsidRPr="0087691B" w:rsidRDefault="00221E19" w:rsidP="005C46C7">
            <w:pPr>
              <w:rPr>
                <w:szCs w:val="22"/>
              </w:rPr>
            </w:pPr>
            <w:r w:rsidRPr="0087691B">
              <w:rPr>
                <w:szCs w:val="22"/>
              </w:rPr>
              <w:t xml:space="preserve">Clarithromycin: </w:t>
            </w:r>
          </w:p>
          <w:p w14:paraId="2F84D905" w14:textId="77777777" w:rsidR="005C46C7" w:rsidRPr="0087691B" w:rsidRDefault="00221E19" w:rsidP="005C46C7">
            <w:pPr>
              <w:rPr>
                <w:szCs w:val="22"/>
              </w:rPr>
            </w:pPr>
            <w:r w:rsidRPr="0087691B">
              <w:rPr>
                <w:szCs w:val="22"/>
              </w:rPr>
              <w:t xml:space="preserve">AUC: ↓ 39% (↓ 30 to ↓ 46) </w:t>
            </w:r>
          </w:p>
          <w:p w14:paraId="16867421"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26% (↓ 15 to ↓ 35) </w:t>
            </w:r>
          </w:p>
          <w:p w14:paraId="3F21CB43" w14:textId="77777777" w:rsidR="005C46C7" w:rsidRPr="0087691B" w:rsidRDefault="00221E19" w:rsidP="005C46C7">
            <w:pPr>
              <w:rPr>
                <w:szCs w:val="22"/>
              </w:rPr>
            </w:pPr>
            <w:r w:rsidRPr="0087691B">
              <w:rPr>
                <w:szCs w:val="22"/>
              </w:rPr>
              <w:t xml:space="preserve">Clarithromycin 14-hydroxymetabolite: </w:t>
            </w:r>
          </w:p>
          <w:p w14:paraId="0E7FA8CD" w14:textId="77777777" w:rsidR="005C46C7" w:rsidRPr="0087691B" w:rsidRDefault="00221E19" w:rsidP="005C46C7">
            <w:pPr>
              <w:rPr>
                <w:szCs w:val="22"/>
              </w:rPr>
            </w:pPr>
            <w:r w:rsidRPr="0087691B">
              <w:rPr>
                <w:szCs w:val="22"/>
              </w:rPr>
              <w:t xml:space="preserve">AUC: ↑ 34% (↑ 18 to ↑ 53) </w:t>
            </w:r>
          </w:p>
          <w:p w14:paraId="527B83AF"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49% (↑ 32 to ↑ 69) </w:t>
            </w:r>
          </w:p>
          <w:p w14:paraId="6777A7CA" w14:textId="77777777" w:rsidR="005C46C7" w:rsidRPr="0087691B" w:rsidRDefault="00221E19" w:rsidP="005C46C7">
            <w:pPr>
              <w:rPr>
                <w:szCs w:val="22"/>
              </w:rPr>
            </w:pPr>
            <w:r w:rsidRPr="0087691B">
              <w:rPr>
                <w:szCs w:val="22"/>
              </w:rPr>
              <w:t xml:space="preserve">Efavirenz: </w:t>
            </w:r>
          </w:p>
          <w:p w14:paraId="746CDAB4" w14:textId="77777777" w:rsidR="005C46C7" w:rsidRPr="0087691B" w:rsidRDefault="00221E19" w:rsidP="005C46C7">
            <w:pPr>
              <w:rPr>
                <w:szCs w:val="22"/>
              </w:rPr>
            </w:pPr>
            <w:r w:rsidRPr="0087691B">
              <w:rPr>
                <w:szCs w:val="22"/>
              </w:rPr>
              <w:t>AUC: ↔</w:t>
            </w:r>
          </w:p>
          <w:p w14:paraId="0F0F21EE"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11% (↑ 3 to ↑ 19) </w:t>
            </w:r>
          </w:p>
          <w:p w14:paraId="529568B9" w14:textId="77777777" w:rsidR="005C46C7" w:rsidRPr="0087691B" w:rsidRDefault="00221E19" w:rsidP="005C46C7">
            <w:pPr>
              <w:rPr>
                <w:szCs w:val="22"/>
              </w:rPr>
            </w:pPr>
            <w:r w:rsidRPr="0087691B">
              <w:rPr>
                <w:szCs w:val="22"/>
              </w:rPr>
              <w:t xml:space="preserve">(CYP3A4 induction) </w:t>
            </w:r>
          </w:p>
          <w:p w14:paraId="48DF6310" w14:textId="77777777" w:rsidR="005C46C7" w:rsidRPr="0087691B" w:rsidRDefault="00221E19" w:rsidP="005C46C7">
            <w:pPr>
              <w:rPr>
                <w:szCs w:val="22"/>
              </w:rPr>
            </w:pPr>
            <w:r w:rsidRPr="0087691B">
              <w:rPr>
                <w:szCs w:val="22"/>
              </w:rPr>
              <w:t xml:space="preserve">Rash developed in 46% of uninfected volunteers receiving efavirenz and clarithromycin.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3CE83F32" w14:textId="77777777" w:rsidR="005C46C7" w:rsidRPr="0087691B" w:rsidRDefault="00221E19" w:rsidP="005C46C7">
            <w:pPr>
              <w:rPr>
                <w:szCs w:val="22"/>
              </w:rPr>
            </w:pPr>
            <w:r w:rsidRPr="0087691B">
              <w:rPr>
                <w:szCs w:val="22"/>
              </w:rPr>
              <w:t xml:space="preserve">The clinical significance of these changes in clarithromycin plasma levels is not known. </w:t>
            </w:r>
          </w:p>
          <w:p w14:paraId="34CD2799" w14:textId="6C0F9F2B" w:rsidR="005C46C7" w:rsidRPr="0087691B" w:rsidRDefault="00221E19" w:rsidP="002D539F">
            <w:pPr>
              <w:rPr>
                <w:szCs w:val="22"/>
              </w:rPr>
            </w:pPr>
            <w:r w:rsidRPr="0087691B">
              <w:rPr>
                <w:szCs w:val="22"/>
              </w:rPr>
              <w:t>Alternatives to clarithromycin (e.g. azithromycin) may be considered. Other macrolide antibiotics, such as erythromycin, have not been studied in combination with</w:t>
            </w:r>
            <w:r w:rsidR="0036026F" w:rsidRPr="0087691B">
              <w:rPr>
                <w:szCs w:val="22"/>
              </w:rPr>
              <w:t xml:space="preserve"> </w:t>
            </w:r>
            <w:r w:rsidR="002D539F">
              <w:rPr>
                <w:szCs w:val="22"/>
              </w:rPr>
              <w:t>e</w:t>
            </w:r>
            <w:r w:rsidR="0036026F" w:rsidRPr="0087691B">
              <w:rPr>
                <w:szCs w:val="22"/>
              </w:rPr>
              <w:t>favirenz/</w:t>
            </w:r>
            <w:r w:rsidR="002D539F">
              <w:rPr>
                <w:szCs w:val="22"/>
              </w:rPr>
              <w:t>e</w:t>
            </w:r>
            <w:r w:rsidR="0036026F" w:rsidRPr="0087691B">
              <w:rPr>
                <w:szCs w:val="22"/>
              </w:rPr>
              <w:t>mtricitabine/</w:t>
            </w:r>
            <w:r w:rsidR="002D539F">
              <w:rPr>
                <w:szCs w:val="22"/>
              </w:rPr>
              <w:t>t</w:t>
            </w:r>
            <w:r w:rsidR="0036026F" w:rsidRPr="0087691B">
              <w:rPr>
                <w:szCs w:val="22"/>
              </w:rPr>
              <w:t>enofovir disoproxil</w:t>
            </w:r>
            <w:r w:rsidRPr="0087691B">
              <w:rPr>
                <w:szCs w:val="22"/>
              </w:rPr>
              <w:t xml:space="preserve">. </w:t>
            </w:r>
          </w:p>
        </w:tc>
      </w:tr>
      <w:tr w:rsidR="00641A07" w14:paraId="12E8A02A"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9097BFA" w14:textId="77777777" w:rsidR="005C46C7" w:rsidRPr="0087691B" w:rsidRDefault="00221E19" w:rsidP="005C46C7">
            <w:pPr>
              <w:rPr>
                <w:szCs w:val="22"/>
              </w:rPr>
            </w:pPr>
            <w:r w:rsidRPr="0087691B">
              <w:rPr>
                <w:szCs w:val="22"/>
              </w:rPr>
              <w:t xml:space="preserve">Clarithromycin/Emtricitabine </w:t>
            </w:r>
          </w:p>
        </w:tc>
        <w:tc>
          <w:tcPr>
            <w:tcW w:w="1479" w:type="pct"/>
            <w:tcBorders>
              <w:top w:val="outset" w:sz="6" w:space="0" w:color="auto"/>
              <w:left w:val="outset" w:sz="6" w:space="0" w:color="auto"/>
              <w:bottom w:val="outset" w:sz="6" w:space="0" w:color="auto"/>
              <w:right w:val="outset" w:sz="6" w:space="0" w:color="auto"/>
            </w:tcBorders>
            <w:hideMark/>
          </w:tcPr>
          <w:p w14:paraId="0BE6061B"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284FCF3" w14:textId="77777777" w:rsidR="005C46C7" w:rsidRPr="0087691B" w:rsidRDefault="005C46C7" w:rsidP="005C46C7">
            <w:pPr>
              <w:rPr>
                <w:szCs w:val="22"/>
              </w:rPr>
            </w:pPr>
          </w:p>
        </w:tc>
      </w:tr>
      <w:tr w:rsidR="00641A07" w14:paraId="0CC7E880"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01553358" w14:textId="77777777" w:rsidR="005C46C7" w:rsidRPr="0087691B" w:rsidRDefault="00221E19" w:rsidP="0076002F">
            <w:pPr>
              <w:rPr>
                <w:szCs w:val="22"/>
              </w:rPr>
            </w:pPr>
            <w:r w:rsidRPr="0087691B">
              <w:rPr>
                <w:szCs w:val="22"/>
              </w:rPr>
              <w:lastRenderedPageBreak/>
              <w:t xml:space="preserve">Clarithromycin/Tenofovir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3C9F6068"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49423A6B" w14:textId="77777777" w:rsidR="005C46C7" w:rsidRPr="0087691B" w:rsidRDefault="005C46C7" w:rsidP="005C46C7">
            <w:pPr>
              <w:rPr>
                <w:szCs w:val="22"/>
              </w:rPr>
            </w:pPr>
          </w:p>
        </w:tc>
      </w:tr>
      <w:tr w:rsidR="00641A07" w14:paraId="6972A198"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6C2F30DE" w14:textId="77777777" w:rsidR="005C46C7" w:rsidRPr="0087691B" w:rsidRDefault="00221E19" w:rsidP="005C46C7">
            <w:pPr>
              <w:rPr>
                <w:b/>
                <w:szCs w:val="22"/>
              </w:rPr>
            </w:pPr>
            <w:r w:rsidRPr="0087691B">
              <w:rPr>
                <w:b/>
                <w:szCs w:val="22"/>
              </w:rPr>
              <w:t>Antimycobacterials</w:t>
            </w:r>
          </w:p>
        </w:tc>
      </w:tr>
      <w:tr w:rsidR="00641A07" w14:paraId="07142BB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DAE2240" w14:textId="77777777" w:rsidR="005C46C7" w:rsidRPr="0087691B" w:rsidRDefault="00221E19" w:rsidP="005C46C7">
            <w:pPr>
              <w:rPr>
                <w:szCs w:val="22"/>
              </w:rPr>
            </w:pPr>
            <w:r w:rsidRPr="0087691B">
              <w:rPr>
                <w:szCs w:val="22"/>
              </w:rPr>
              <w:t xml:space="preserve">Rifabutin/Efavirenz </w:t>
            </w:r>
          </w:p>
          <w:p w14:paraId="4C64EFE1" w14:textId="77777777" w:rsidR="005C46C7" w:rsidRPr="0087691B" w:rsidRDefault="00221E19" w:rsidP="005C46C7">
            <w:pPr>
              <w:rPr>
                <w:szCs w:val="22"/>
              </w:rPr>
            </w:pPr>
            <w:r w:rsidRPr="0087691B">
              <w:rPr>
                <w:szCs w:val="22"/>
              </w:rPr>
              <w:t xml:space="preserve">(300 mg </w:t>
            </w:r>
            <w:proofErr w:type="spellStart"/>
            <w:r w:rsidRPr="0087691B">
              <w:rPr>
                <w:szCs w:val="22"/>
              </w:rPr>
              <w:t>q.d</w:t>
            </w:r>
            <w:proofErr w:type="spellEnd"/>
            <w:r w:rsidRPr="0087691B">
              <w:rPr>
                <w:szCs w:val="22"/>
              </w:rPr>
              <w:t xml:space="preserve">./600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575363AD" w14:textId="77777777" w:rsidR="005C46C7" w:rsidRPr="0087691B" w:rsidRDefault="00221E19" w:rsidP="005C46C7">
            <w:pPr>
              <w:rPr>
                <w:szCs w:val="22"/>
              </w:rPr>
            </w:pPr>
            <w:r w:rsidRPr="0087691B">
              <w:rPr>
                <w:szCs w:val="22"/>
              </w:rPr>
              <w:t xml:space="preserve">Rifabutin: </w:t>
            </w:r>
          </w:p>
          <w:p w14:paraId="3523D4FE" w14:textId="77777777" w:rsidR="005C46C7" w:rsidRPr="0087691B" w:rsidRDefault="00221E19" w:rsidP="005C46C7">
            <w:pPr>
              <w:rPr>
                <w:szCs w:val="22"/>
              </w:rPr>
            </w:pPr>
            <w:r w:rsidRPr="0087691B">
              <w:rPr>
                <w:szCs w:val="22"/>
              </w:rPr>
              <w:t xml:space="preserve">AUC: ↓ 38% (↓ 28 to ↓ 47) </w:t>
            </w:r>
          </w:p>
          <w:p w14:paraId="3AAED264"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32% (↓ 15 to ↓ 46) </w:t>
            </w:r>
          </w:p>
          <w:p w14:paraId="5FCA100E"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45% (↓ 31 to ↓ 56) </w:t>
            </w:r>
          </w:p>
          <w:p w14:paraId="65D6DF19" w14:textId="77777777" w:rsidR="005C46C7" w:rsidRPr="0087691B" w:rsidRDefault="00221E19" w:rsidP="005C46C7">
            <w:pPr>
              <w:rPr>
                <w:szCs w:val="22"/>
              </w:rPr>
            </w:pPr>
            <w:r w:rsidRPr="0087691B">
              <w:rPr>
                <w:szCs w:val="22"/>
              </w:rPr>
              <w:t xml:space="preserve">Efavirenz: </w:t>
            </w:r>
          </w:p>
          <w:p w14:paraId="7F399F24" w14:textId="77777777" w:rsidR="005C46C7" w:rsidRPr="0087691B" w:rsidRDefault="00221E19" w:rsidP="005C46C7">
            <w:pPr>
              <w:rPr>
                <w:szCs w:val="22"/>
              </w:rPr>
            </w:pPr>
            <w:r w:rsidRPr="0087691B">
              <w:rPr>
                <w:szCs w:val="22"/>
              </w:rPr>
              <w:t>AUC: ↔</w:t>
            </w:r>
          </w:p>
          <w:p w14:paraId="609B18D8"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p w14:paraId="3914FE8B"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12% (↓ 24 to ↑ 1) </w:t>
            </w:r>
          </w:p>
          <w:p w14:paraId="7575FFCC" w14:textId="77777777" w:rsidR="005C46C7" w:rsidRPr="0087691B" w:rsidRDefault="00221E19" w:rsidP="005C46C7">
            <w:pPr>
              <w:rPr>
                <w:szCs w:val="22"/>
              </w:rPr>
            </w:pPr>
            <w:r w:rsidRPr="0087691B">
              <w:rPr>
                <w:szCs w:val="22"/>
              </w:rPr>
              <w:t xml:space="preserve">(CYP3A4 induction)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4AE32520" w14:textId="6545A766" w:rsidR="005C46C7" w:rsidRPr="0087691B" w:rsidRDefault="00221E19" w:rsidP="00C8138F">
            <w:pPr>
              <w:rPr>
                <w:szCs w:val="22"/>
              </w:rPr>
            </w:pPr>
            <w:r w:rsidRPr="0087691B">
              <w:rPr>
                <w:szCs w:val="22"/>
              </w:rPr>
              <w:t>The daily dose of rifabutin should be increased by 50% when given with</w:t>
            </w:r>
            <w:r w:rsidR="0036026F" w:rsidRPr="0087691B">
              <w:rPr>
                <w:szCs w:val="22"/>
              </w:rPr>
              <w:t xml:space="preserve"> Efavirenz/</w:t>
            </w:r>
            <w:r w:rsidR="00C8138F">
              <w:rPr>
                <w:szCs w:val="22"/>
              </w:rPr>
              <w:t>e</w:t>
            </w:r>
            <w:r w:rsidR="0036026F" w:rsidRPr="0087691B">
              <w:rPr>
                <w:szCs w:val="22"/>
              </w:rPr>
              <w:t>mtricitabine/</w:t>
            </w:r>
            <w:r w:rsidR="00C8138F">
              <w:rPr>
                <w:szCs w:val="22"/>
              </w:rPr>
              <w:t>t</w:t>
            </w:r>
            <w:r w:rsidR="0036026F" w:rsidRPr="0087691B">
              <w:rPr>
                <w:szCs w:val="22"/>
              </w:rPr>
              <w:t>enofovir disoproxil</w:t>
            </w:r>
            <w:r w:rsidRPr="0087691B">
              <w:rPr>
                <w:szCs w:val="22"/>
              </w:rPr>
              <w:t>. Consider doubling the rifabutin dose in regimens where rifabutin is given 2 or 3</w:t>
            </w:r>
            <w:r w:rsidR="008A67E6">
              <w:rPr>
                <w:szCs w:val="22"/>
              </w:rPr>
              <w:t> </w:t>
            </w:r>
            <w:r w:rsidRPr="0087691B">
              <w:rPr>
                <w:szCs w:val="22"/>
              </w:rPr>
              <w:t>times a week in combination with</w:t>
            </w:r>
            <w:r w:rsidR="0036026F" w:rsidRPr="0087691B">
              <w:rPr>
                <w:szCs w:val="22"/>
              </w:rPr>
              <w:t xml:space="preserve">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enofovir disoproxil</w:t>
            </w:r>
            <w:r w:rsidRPr="0087691B">
              <w:rPr>
                <w:szCs w:val="22"/>
              </w:rPr>
              <w:t xml:space="preserve">. The clinical effect of this dose adjustment has not been adequately evaluated. Individual tolerability and virological response should be considered when making the dose adjustment (see section 5.2). </w:t>
            </w:r>
          </w:p>
        </w:tc>
      </w:tr>
      <w:tr w:rsidR="00641A07" w14:paraId="099373A6"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BDF002D" w14:textId="77777777" w:rsidR="005C46C7" w:rsidRPr="0087691B" w:rsidRDefault="00221E19" w:rsidP="005C46C7">
            <w:pPr>
              <w:rPr>
                <w:szCs w:val="22"/>
              </w:rPr>
            </w:pPr>
            <w:r w:rsidRPr="0087691B">
              <w:rPr>
                <w:szCs w:val="22"/>
              </w:rPr>
              <w:t xml:space="preserve">Rifabutin/Emtricitabine </w:t>
            </w:r>
          </w:p>
        </w:tc>
        <w:tc>
          <w:tcPr>
            <w:tcW w:w="1479" w:type="pct"/>
            <w:tcBorders>
              <w:top w:val="outset" w:sz="6" w:space="0" w:color="auto"/>
              <w:left w:val="outset" w:sz="6" w:space="0" w:color="auto"/>
              <w:bottom w:val="outset" w:sz="6" w:space="0" w:color="auto"/>
              <w:right w:val="outset" w:sz="6" w:space="0" w:color="auto"/>
            </w:tcBorders>
            <w:hideMark/>
          </w:tcPr>
          <w:p w14:paraId="25168442"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6BDC9D82" w14:textId="77777777" w:rsidR="005C46C7" w:rsidRPr="0087691B" w:rsidRDefault="005C46C7" w:rsidP="005C46C7">
            <w:pPr>
              <w:rPr>
                <w:szCs w:val="22"/>
              </w:rPr>
            </w:pPr>
          </w:p>
        </w:tc>
      </w:tr>
      <w:tr w:rsidR="00641A07" w14:paraId="17614BCB"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8C85EAC" w14:textId="77777777" w:rsidR="005C46C7" w:rsidRPr="0087691B" w:rsidRDefault="00221E19" w:rsidP="0076002F">
            <w:pPr>
              <w:rPr>
                <w:szCs w:val="22"/>
              </w:rPr>
            </w:pPr>
            <w:r w:rsidRPr="0087691B">
              <w:rPr>
                <w:szCs w:val="22"/>
              </w:rPr>
              <w:t xml:space="preserve">Rifabutin/Tenofovir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39E4F59B"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FAEFE5F" w14:textId="77777777" w:rsidR="005C46C7" w:rsidRPr="0087691B" w:rsidRDefault="005C46C7" w:rsidP="005C46C7">
            <w:pPr>
              <w:rPr>
                <w:szCs w:val="22"/>
              </w:rPr>
            </w:pPr>
          </w:p>
        </w:tc>
      </w:tr>
      <w:tr w:rsidR="00641A07" w14:paraId="381C630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0AA576F4" w14:textId="77777777" w:rsidR="005C46C7" w:rsidRPr="0087691B" w:rsidRDefault="00221E19" w:rsidP="00366BE7">
            <w:pPr>
              <w:keepNext/>
              <w:keepLines/>
              <w:rPr>
                <w:szCs w:val="22"/>
              </w:rPr>
            </w:pPr>
            <w:r w:rsidRPr="0087691B">
              <w:rPr>
                <w:szCs w:val="22"/>
              </w:rPr>
              <w:t xml:space="preserve">Rifampicin/Efavirenz </w:t>
            </w:r>
          </w:p>
          <w:p w14:paraId="08D117B4" w14:textId="77777777" w:rsidR="005C46C7" w:rsidRPr="0087691B" w:rsidRDefault="00221E19" w:rsidP="00366BE7">
            <w:pPr>
              <w:keepNext/>
              <w:keepLines/>
              <w:rPr>
                <w:szCs w:val="22"/>
              </w:rPr>
            </w:pPr>
            <w:r w:rsidRPr="0087691B">
              <w:rPr>
                <w:szCs w:val="22"/>
              </w:rPr>
              <w:t xml:space="preserve">(600 mg </w:t>
            </w:r>
            <w:proofErr w:type="spellStart"/>
            <w:r w:rsidRPr="0087691B">
              <w:rPr>
                <w:szCs w:val="22"/>
              </w:rPr>
              <w:t>q.d</w:t>
            </w:r>
            <w:proofErr w:type="spellEnd"/>
            <w:r w:rsidRPr="0087691B">
              <w:rPr>
                <w:szCs w:val="22"/>
              </w:rPr>
              <w:t xml:space="preserve">./600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58871C8C" w14:textId="77777777" w:rsidR="005C46C7" w:rsidRPr="0087691B" w:rsidRDefault="00221E19" w:rsidP="00366BE7">
            <w:pPr>
              <w:keepNext/>
              <w:keepLines/>
              <w:rPr>
                <w:szCs w:val="22"/>
              </w:rPr>
            </w:pPr>
            <w:r w:rsidRPr="0087691B">
              <w:rPr>
                <w:szCs w:val="22"/>
              </w:rPr>
              <w:t xml:space="preserve">Efavirenz: </w:t>
            </w:r>
          </w:p>
          <w:p w14:paraId="525EFDA0" w14:textId="77777777" w:rsidR="005C46C7" w:rsidRPr="0087691B" w:rsidRDefault="00221E19" w:rsidP="00366BE7">
            <w:pPr>
              <w:keepNext/>
              <w:keepLines/>
              <w:rPr>
                <w:szCs w:val="22"/>
              </w:rPr>
            </w:pPr>
            <w:r w:rsidRPr="0087691B">
              <w:rPr>
                <w:szCs w:val="22"/>
              </w:rPr>
              <w:t xml:space="preserve">AUC: ↓ 26% (↓ 15 to ↓ 36) </w:t>
            </w:r>
          </w:p>
          <w:p w14:paraId="2134CA01" w14:textId="77777777" w:rsidR="005C46C7" w:rsidRPr="0087691B" w:rsidRDefault="00221E19" w:rsidP="00366BE7">
            <w:pPr>
              <w:keepNext/>
              <w:keepLines/>
              <w:rPr>
                <w:szCs w:val="22"/>
              </w:rPr>
            </w:pPr>
            <w:r w:rsidRPr="0087691B">
              <w:rPr>
                <w:szCs w:val="22"/>
              </w:rPr>
              <w:t>C</w:t>
            </w:r>
            <w:r w:rsidRPr="0087691B">
              <w:rPr>
                <w:szCs w:val="22"/>
                <w:vertAlign w:val="subscript"/>
              </w:rPr>
              <w:t>max</w:t>
            </w:r>
            <w:r w:rsidRPr="0087691B">
              <w:rPr>
                <w:szCs w:val="22"/>
              </w:rPr>
              <w:t xml:space="preserve">: ↓ 20% (↓ 11 to ↓ 28) </w:t>
            </w:r>
          </w:p>
          <w:p w14:paraId="01364AE7" w14:textId="77777777" w:rsidR="005C46C7" w:rsidRPr="0087691B" w:rsidRDefault="00221E19" w:rsidP="00366BE7">
            <w:pPr>
              <w:keepNext/>
              <w:keepLines/>
              <w:rPr>
                <w:szCs w:val="22"/>
              </w:rPr>
            </w:pPr>
            <w:r w:rsidRPr="0087691B">
              <w:rPr>
                <w:szCs w:val="22"/>
              </w:rPr>
              <w:t>C</w:t>
            </w:r>
            <w:r w:rsidRPr="0087691B">
              <w:rPr>
                <w:szCs w:val="22"/>
                <w:vertAlign w:val="subscript"/>
              </w:rPr>
              <w:t>min</w:t>
            </w:r>
            <w:r w:rsidRPr="0087691B">
              <w:rPr>
                <w:szCs w:val="22"/>
              </w:rPr>
              <w:t xml:space="preserve">: ↓ 32% (↓ 15 to ↓ 46) </w:t>
            </w:r>
          </w:p>
          <w:p w14:paraId="1AE43EC9" w14:textId="77777777" w:rsidR="005C46C7" w:rsidRPr="0087691B" w:rsidRDefault="00221E19" w:rsidP="00366BE7">
            <w:pPr>
              <w:keepNext/>
              <w:keepLines/>
              <w:rPr>
                <w:szCs w:val="22"/>
              </w:rPr>
            </w:pPr>
            <w:r w:rsidRPr="0087691B">
              <w:rPr>
                <w:szCs w:val="22"/>
              </w:rPr>
              <w:t xml:space="preserve">(CYP3A4 and CYP2B6 induction)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414967B5" w14:textId="3C33D623" w:rsidR="005C46C7" w:rsidRPr="0087691B" w:rsidRDefault="00221E19" w:rsidP="00C8138F">
            <w:pPr>
              <w:keepNext/>
              <w:keepLines/>
              <w:rPr>
                <w:szCs w:val="22"/>
              </w:rPr>
            </w:pPr>
            <w:r w:rsidRPr="0087691B">
              <w:rPr>
                <w:szCs w:val="22"/>
              </w:rPr>
              <w:t xml:space="preserve">When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 xml:space="preserve">enofovir disoproxil </w:t>
            </w:r>
            <w:r w:rsidRPr="0087691B">
              <w:rPr>
                <w:szCs w:val="22"/>
              </w:rPr>
              <w:t>is taken with rifampicin in patients weighing 50</w:t>
            </w:r>
            <w:r w:rsidR="005F13C7">
              <w:rPr>
                <w:szCs w:val="22"/>
              </w:rPr>
              <w:t> </w:t>
            </w:r>
            <w:r w:rsidRPr="0087691B">
              <w:rPr>
                <w:szCs w:val="22"/>
              </w:rPr>
              <w:t>kg or greater, an additional 200 mg/day (800 mg total) of efavirenz may provide exposure similar to a daily efavirenz dose of 600 mg when taken without rifampicin. The clinical effect of this dose adjustment has not been adequately evaluated. Individual tolerability and virological response should be considered when making the dose adjustment (see section 5.2). No dose adjustment of rifampicin is recommended when given with</w:t>
            </w:r>
            <w:r w:rsidR="0036026F" w:rsidRPr="0087691B">
              <w:rPr>
                <w:szCs w:val="22"/>
              </w:rPr>
              <w:t xml:space="preserve">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enofovir disoproxil</w:t>
            </w:r>
            <w:r w:rsidRPr="0087691B">
              <w:rPr>
                <w:szCs w:val="22"/>
              </w:rPr>
              <w:t xml:space="preserve">. </w:t>
            </w:r>
          </w:p>
        </w:tc>
      </w:tr>
      <w:tr w:rsidR="00641A07" w14:paraId="64561ACA"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410FF95" w14:textId="77777777" w:rsidR="005C46C7" w:rsidRPr="0087691B" w:rsidRDefault="00221E19" w:rsidP="005C46C7">
            <w:pPr>
              <w:rPr>
                <w:szCs w:val="22"/>
              </w:rPr>
            </w:pPr>
            <w:r w:rsidRPr="0087691B">
              <w:rPr>
                <w:szCs w:val="22"/>
              </w:rPr>
              <w:t xml:space="preserve">Rifampicin/Tenofovir disoproxil </w:t>
            </w:r>
          </w:p>
          <w:p w14:paraId="0B29B566" w14:textId="5F84D639" w:rsidR="005C46C7" w:rsidRPr="0087691B" w:rsidRDefault="00221E19" w:rsidP="005C46C7">
            <w:pPr>
              <w:rPr>
                <w:szCs w:val="22"/>
              </w:rPr>
            </w:pPr>
            <w:r w:rsidRPr="0087691B">
              <w:rPr>
                <w:szCs w:val="22"/>
              </w:rPr>
              <w:t xml:space="preserve">(600 mg </w:t>
            </w:r>
            <w:proofErr w:type="spellStart"/>
            <w:r w:rsidRPr="0087691B">
              <w:rPr>
                <w:szCs w:val="22"/>
              </w:rPr>
              <w:t>q.d</w:t>
            </w:r>
            <w:proofErr w:type="spellEnd"/>
            <w:r w:rsidRPr="0087691B">
              <w:rPr>
                <w:szCs w:val="22"/>
              </w:rPr>
              <w:t>./</w:t>
            </w:r>
            <w:r w:rsidR="00535AE0">
              <w:rPr>
                <w:szCs w:val="22"/>
              </w:rPr>
              <w:t>245</w:t>
            </w:r>
            <w:r w:rsidRPr="0087691B">
              <w:rPr>
                <w:szCs w:val="22"/>
              </w:rPr>
              <w:t xml:space="preserve">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5A20BB5B" w14:textId="77777777" w:rsidR="005C46C7" w:rsidRPr="0087691B" w:rsidRDefault="00221E19" w:rsidP="005C46C7">
            <w:pPr>
              <w:rPr>
                <w:szCs w:val="22"/>
              </w:rPr>
            </w:pPr>
            <w:r w:rsidRPr="0087691B">
              <w:rPr>
                <w:szCs w:val="22"/>
              </w:rPr>
              <w:t xml:space="preserve">Rifampicin: </w:t>
            </w:r>
          </w:p>
          <w:p w14:paraId="34C07FD4" w14:textId="77777777" w:rsidR="005C46C7" w:rsidRPr="0087691B" w:rsidRDefault="00221E19" w:rsidP="005C46C7">
            <w:pPr>
              <w:rPr>
                <w:szCs w:val="22"/>
              </w:rPr>
            </w:pPr>
            <w:r w:rsidRPr="0087691B">
              <w:rPr>
                <w:szCs w:val="22"/>
              </w:rPr>
              <w:t>AUC: ↔</w:t>
            </w:r>
          </w:p>
          <w:p w14:paraId="57F4C5D3"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p w14:paraId="64561960" w14:textId="77777777" w:rsidR="005C46C7" w:rsidRPr="0087691B" w:rsidRDefault="00221E19" w:rsidP="005C46C7">
            <w:pPr>
              <w:rPr>
                <w:szCs w:val="22"/>
              </w:rPr>
            </w:pPr>
            <w:r w:rsidRPr="0087691B">
              <w:rPr>
                <w:szCs w:val="22"/>
              </w:rPr>
              <w:t xml:space="preserve">Tenofovir: </w:t>
            </w:r>
          </w:p>
          <w:p w14:paraId="56185D07" w14:textId="77777777" w:rsidR="005C46C7" w:rsidRPr="0087691B" w:rsidRDefault="00221E19" w:rsidP="005C46C7">
            <w:pPr>
              <w:rPr>
                <w:szCs w:val="22"/>
              </w:rPr>
            </w:pPr>
            <w:r w:rsidRPr="0087691B">
              <w:rPr>
                <w:szCs w:val="22"/>
              </w:rPr>
              <w:t>AUC: ↔</w:t>
            </w:r>
          </w:p>
          <w:p w14:paraId="7FB5B79F"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7952460B" w14:textId="77777777" w:rsidR="005C46C7" w:rsidRPr="0087691B" w:rsidRDefault="005C46C7" w:rsidP="005C46C7">
            <w:pPr>
              <w:rPr>
                <w:szCs w:val="22"/>
              </w:rPr>
            </w:pPr>
          </w:p>
        </w:tc>
      </w:tr>
      <w:tr w:rsidR="00641A07" w14:paraId="5F31AA02"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64EAEE4" w14:textId="77777777" w:rsidR="005C46C7" w:rsidRPr="0087691B" w:rsidRDefault="00221E19" w:rsidP="005C46C7">
            <w:pPr>
              <w:rPr>
                <w:szCs w:val="22"/>
              </w:rPr>
            </w:pPr>
            <w:r w:rsidRPr="0087691B">
              <w:rPr>
                <w:szCs w:val="22"/>
              </w:rPr>
              <w:t xml:space="preserve">Rifampicin/Emtricitabine </w:t>
            </w:r>
          </w:p>
        </w:tc>
        <w:tc>
          <w:tcPr>
            <w:tcW w:w="1479" w:type="pct"/>
            <w:tcBorders>
              <w:top w:val="outset" w:sz="6" w:space="0" w:color="auto"/>
              <w:left w:val="outset" w:sz="6" w:space="0" w:color="auto"/>
              <w:bottom w:val="outset" w:sz="6" w:space="0" w:color="auto"/>
              <w:right w:val="outset" w:sz="6" w:space="0" w:color="auto"/>
            </w:tcBorders>
            <w:hideMark/>
          </w:tcPr>
          <w:p w14:paraId="2398562B"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262E7455" w14:textId="77777777" w:rsidR="005C46C7" w:rsidRPr="0087691B" w:rsidRDefault="005C46C7" w:rsidP="005C46C7">
            <w:pPr>
              <w:rPr>
                <w:szCs w:val="22"/>
              </w:rPr>
            </w:pPr>
          </w:p>
        </w:tc>
      </w:tr>
      <w:tr w:rsidR="00641A07" w14:paraId="22ABC1BA"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0F53F35C" w14:textId="77777777" w:rsidR="005C46C7" w:rsidRPr="0087691B" w:rsidRDefault="00221E19" w:rsidP="005C46C7">
            <w:pPr>
              <w:rPr>
                <w:b/>
                <w:szCs w:val="22"/>
              </w:rPr>
            </w:pPr>
            <w:r w:rsidRPr="0087691B">
              <w:rPr>
                <w:b/>
                <w:szCs w:val="22"/>
              </w:rPr>
              <w:t>Antifungals</w:t>
            </w:r>
          </w:p>
        </w:tc>
      </w:tr>
      <w:tr w:rsidR="00641A07" w14:paraId="556DCC8A"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233C3FA" w14:textId="77777777" w:rsidR="005C46C7" w:rsidRPr="0087691B" w:rsidRDefault="00221E19" w:rsidP="005C46C7">
            <w:pPr>
              <w:rPr>
                <w:szCs w:val="22"/>
              </w:rPr>
            </w:pPr>
            <w:r w:rsidRPr="0087691B">
              <w:rPr>
                <w:szCs w:val="22"/>
              </w:rPr>
              <w:t xml:space="preserve">Itraconazole/Efavirenz </w:t>
            </w:r>
          </w:p>
          <w:p w14:paraId="06F22BA2" w14:textId="77777777" w:rsidR="005C46C7" w:rsidRPr="0087691B" w:rsidRDefault="00221E19" w:rsidP="005C46C7">
            <w:pPr>
              <w:rPr>
                <w:szCs w:val="22"/>
              </w:rPr>
            </w:pPr>
            <w:r w:rsidRPr="0087691B">
              <w:rPr>
                <w:szCs w:val="22"/>
              </w:rPr>
              <w:t xml:space="preserve">(200 mg b.i.d./600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1380A937" w14:textId="77777777" w:rsidR="005C46C7" w:rsidRPr="0087691B" w:rsidRDefault="00221E19" w:rsidP="005C46C7">
            <w:pPr>
              <w:rPr>
                <w:szCs w:val="22"/>
              </w:rPr>
            </w:pPr>
            <w:r w:rsidRPr="0087691B">
              <w:rPr>
                <w:szCs w:val="22"/>
              </w:rPr>
              <w:t xml:space="preserve">Itraconazole: </w:t>
            </w:r>
          </w:p>
          <w:p w14:paraId="49E861C5" w14:textId="77777777" w:rsidR="005C46C7" w:rsidRPr="0087691B" w:rsidRDefault="00221E19" w:rsidP="005C46C7">
            <w:pPr>
              <w:rPr>
                <w:szCs w:val="22"/>
              </w:rPr>
            </w:pPr>
            <w:r w:rsidRPr="0087691B">
              <w:rPr>
                <w:szCs w:val="22"/>
              </w:rPr>
              <w:t xml:space="preserve">AUC: ↓ 39% (↓ 21 to ↓ 53) </w:t>
            </w:r>
          </w:p>
          <w:p w14:paraId="72FBA4A5"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37% (↓ 20 to ↓ 51) </w:t>
            </w:r>
          </w:p>
          <w:p w14:paraId="3AE8453A"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44% (↓ 27 to ↓ 58) </w:t>
            </w:r>
          </w:p>
          <w:p w14:paraId="7BB4A280" w14:textId="77777777" w:rsidR="005C46C7" w:rsidRPr="0087691B" w:rsidRDefault="00221E19" w:rsidP="005C46C7">
            <w:pPr>
              <w:rPr>
                <w:szCs w:val="22"/>
              </w:rPr>
            </w:pPr>
            <w:r w:rsidRPr="0087691B">
              <w:rPr>
                <w:szCs w:val="22"/>
              </w:rPr>
              <w:lastRenderedPageBreak/>
              <w:t xml:space="preserve">(decrease in itraconazole concentrations: CYP3A4 induction) </w:t>
            </w:r>
          </w:p>
          <w:p w14:paraId="5BCAFFEF" w14:textId="77777777" w:rsidR="005C46C7" w:rsidRPr="0087691B" w:rsidRDefault="00221E19" w:rsidP="005C46C7">
            <w:pPr>
              <w:rPr>
                <w:szCs w:val="22"/>
              </w:rPr>
            </w:pPr>
            <w:r w:rsidRPr="0087691B">
              <w:rPr>
                <w:szCs w:val="22"/>
              </w:rPr>
              <w:t xml:space="preserve">Hydroxyitraconazole: </w:t>
            </w:r>
          </w:p>
          <w:p w14:paraId="15C96259" w14:textId="77777777" w:rsidR="005C46C7" w:rsidRPr="0087691B" w:rsidRDefault="00221E19" w:rsidP="005C46C7">
            <w:pPr>
              <w:rPr>
                <w:szCs w:val="22"/>
              </w:rPr>
            </w:pPr>
            <w:r w:rsidRPr="0087691B">
              <w:rPr>
                <w:szCs w:val="22"/>
              </w:rPr>
              <w:t xml:space="preserve">AUC: ↓ 37% (↓ 14 to ↓ 55) </w:t>
            </w:r>
          </w:p>
          <w:p w14:paraId="69CEA0BC"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35% (↓ 12 to ↓ 52) </w:t>
            </w:r>
          </w:p>
          <w:p w14:paraId="36F9332D"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43% (↓ 18 to ↓ 60) </w:t>
            </w:r>
          </w:p>
          <w:p w14:paraId="112D07E3" w14:textId="77777777" w:rsidR="005C46C7" w:rsidRPr="0087691B" w:rsidRDefault="00221E19" w:rsidP="005C46C7">
            <w:pPr>
              <w:rPr>
                <w:szCs w:val="22"/>
              </w:rPr>
            </w:pPr>
            <w:r w:rsidRPr="0087691B">
              <w:rPr>
                <w:szCs w:val="22"/>
              </w:rPr>
              <w:t xml:space="preserve">Efavirenz: </w:t>
            </w:r>
          </w:p>
          <w:p w14:paraId="07944E55" w14:textId="77777777" w:rsidR="005C46C7" w:rsidRPr="0087691B" w:rsidRDefault="00221E19" w:rsidP="005C46C7">
            <w:pPr>
              <w:rPr>
                <w:szCs w:val="22"/>
              </w:rPr>
            </w:pPr>
            <w:r w:rsidRPr="0087691B">
              <w:rPr>
                <w:szCs w:val="22"/>
              </w:rPr>
              <w:t>AUC: ↔</w:t>
            </w:r>
          </w:p>
          <w:p w14:paraId="5F8DD590"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p w14:paraId="5F46E87A"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3E517121" w14:textId="7295485C" w:rsidR="005C46C7" w:rsidRPr="0087691B" w:rsidRDefault="00221E19" w:rsidP="00C8138F">
            <w:pPr>
              <w:rPr>
                <w:szCs w:val="22"/>
              </w:rPr>
            </w:pPr>
            <w:r w:rsidRPr="0087691B">
              <w:rPr>
                <w:szCs w:val="22"/>
              </w:rPr>
              <w:lastRenderedPageBreak/>
              <w:t>Since no dose recommendation can be made for itraconazole when used with</w:t>
            </w:r>
            <w:r w:rsidR="0036026F" w:rsidRPr="0087691B">
              <w:rPr>
                <w:szCs w:val="22"/>
              </w:rPr>
              <w:t xml:space="preserve">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 xml:space="preserve">enofovir </w:t>
            </w:r>
            <w:r w:rsidR="0036026F" w:rsidRPr="0087691B">
              <w:rPr>
                <w:szCs w:val="22"/>
              </w:rPr>
              <w:lastRenderedPageBreak/>
              <w:t>disoproxil</w:t>
            </w:r>
            <w:r w:rsidRPr="0087691B">
              <w:rPr>
                <w:szCs w:val="22"/>
              </w:rPr>
              <w:t xml:space="preserve">, an alternative antifungal treatment should be considered. </w:t>
            </w:r>
          </w:p>
        </w:tc>
      </w:tr>
      <w:tr w:rsidR="00641A07" w14:paraId="36B88722"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04CA3E5" w14:textId="77777777" w:rsidR="005C46C7" w:rsidRPr="0087691B" w:rsidRDefault="00221E19" w:rsidP="005C46C7">
            <w:pPr>
              <w:rPr>
                <w:szCs w:val="22"/>
              </w:rPr>
            </w:pPr>
            <w:r w:rsidRPr="0087691B">
              <w:rPr>
                <w:szCs w:val="22"/>
              </w:rPr>
              <w:lastRenderedPageBreak/>
              <w:t xml:space="preserve">Itraconazole/Emtricitabine </w:t>
            </w:r>
          </w:p>
        </w:tc>
        <w:tc>
          <w:tcPr>
            <w:tcW w:w="1479" w:type="pct"/>
            <w:tcBorders>
              <w:top w:val="outset" w:sz="6" w:space="0" w:color="auto"/>
              <w:left w:val="outset" w:sz="6" w:space="0" w:color="auto"/>
              <w:bottom w:val="outset" w:sz="6" w:space="0" w:color="auto"/>
              <w:right w:val="outset" w:sz="6" w:space="0" w:color="auto"/>
            </w:tcBorders>
            <w:hideMark/>
          </w:tcPr>
          <w:p w14:paraId="47387942"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5C90B690" w14:textId="77777777" w:rsidR="005C46C7" w:rsidRPr="0087691B" w:rsidRDefault="005C46C7" w:rsidP="005C46C7">
            <w:pPr>
              <w:rPr>
                <w:szCs w:val="22"/>
              </w:rPr>
            </w:pPr>
          </w:p>
        </w:tc>
      </w:tr>
      <w:tr w:rsidR="00641A07" w14:paraId="11AA0DD1"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024EE81" w14:textId="77777777" w:rsidR="005C46C7" w:rsidRPr="0087691B" w:rsidRDefault="00221E19" w:rsidP="0076002F">
            <w:pPr>
              <w:rPr>
                <w:szCs w:val="22"/>
              </w:rPr>
            </w:pPr>
            <w:r w:rsidRPr="0087691B">
              <w:rPr>
                <w:szCs w:val="22"/>
              </w:rPr>
              <w:t xml:space="preserve">Itraconazole/Tenofovir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03DEABD3"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07272C8" w14:textId="77777777" w:rsidR="005C46C7" w:rsidRPr="0087691B" w:rsidRDefault="005C46C7" w:rsidP="005C46C7">
            <w:pPr>
              <w:rPr>
                <w:szCs w:val="22"/>
              </w:rPr>
            </w:pPr>
          </w:p>
        </w:tc>
      </w:tr>
      <w:tr w:rsidR="00641A07" w14:paraId="4C39BC3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3E0D661" w14:textId="77777777" w:rsidR="005C46C7" w:rsidRPr="00016BA9" w:rsidRDefault="00221E19" w:rsidP="005C46C7">
            <w:pPr>
              <w:rPr>
                <w:szCs w:val="22"/>
                <w:lang w:val="it-IT"/>
                <w:rPrChange w:id="46" w:author="Anonymous-Viatris" w:date="2026-04-18T16:33:00Z" w16du:dateUtc="2026-04-18T11:03:00Z">
                  <w:rPr>
                    <w:szCs w:val="22"/>
                  </w:rPr>
                </w:rPrChange>
              </w:rPr>
            </w:pPr>
            <w:r w:rsidRPr="00016BA9">
              <w:rPr>
                <w:szCs w:val="22"/>
                <w:lang w:val="it-IT"/>
                <w:rPrChange w:id="47" w:author="Anonymous-Viatris" w:date="2026-04-18T16:33:00Z" w16du:dateUtc="2026-04-18T11:03:00Z">
                  <w:rPr>
                    <w:szCs w:val="22"/>
                  </w:rPr>
                </w:rPrChange>
              </w:rPr>
              <w:t xml:space="preserve">Posaconazole/Efavirenz </w:t>
            </w:r>
          </w:p>
          <w:p w14:paraId="238D1DB5" w14:textId="77777777" w:rsidR="005C46C7" w:rsidRPr="00016BA9" w:rsidRDefault="00221E19" w:rsidP="005C46C7">
            <w:pPr>
              <w:rPr>
                <w:szCs w:val="22"/>
                <w:lang w:val="it-IT"/>
                <w:rPrChange w:id="48" w:author="Anonymous-Viatris" w:date="2026-04-18T16:33:00Z" w16du:dateUtc="2026-04-18T11:03:00Z">
                  <w:rPr>
                    <w:szCs w:val="22"/>
                  </w:rPr>
                </w:rPrChange>
              </w:rPr>
            </w:pPr>
            <w:r w:rsidRPr="00016BA9">
              <w:rPr>
                <w:szCs w:val="22"/>
                <w:lang w:val="it-IT"/>
                <w:rPrChange w:id="49" w:author="Anonymous-Viatris" w:date="2026-04-18T16:33:00Z" w16du:dateUtc="2026-04-18T11:03:00Z">
                  <w:rPr>
                    <w:szCs w:val="22"/>
                  </w:rPr>
                </w:rPrChange>
              </w:rPr>
              <w:t xml:space="preserve">(-/400 mg q.d.) </w:t>
            </w:r>
          </w:p>
        </w:tc>
        <w:tc>
          <w:tcPr>
            <w:tcW w:w="1479" w:type="pct"/>
            <w:tcBorders>
              <w:top w:val="outset" w:sz="6" w:space="0" w:color="auto"/>
              <w:left w:val="outset" w:sz="6" w:space="0" w:color="auto"/>
              <w:bottom w:val="outset" w:sz="6" w:space="0" w:color="auto"/>
              <w:right w:val="outset" w:sz="6" w:space="0" w:color="auto"/>
            </w:tcBorders>
            <w:hideMark/>
          </w:tcPr>
          <w:p w14:paraId="77B973C1" w14:textId="77777777" w:rsidR="005C46C7" w:rsidRPr="00C665BB" w:rsidRDefault="00221E19" w:rsidP="005C46C7">
            <w:pPr>
              <w:rPr>
                <w:szCs w:val="22"/>
              </w:rPr>
            </w:pPr>
            <w:r w:rsidRPr="00C665BB">
              <w:rPr>
                <w:szCs w:val="22"/>
              </w:rPr>
              <w:t xml:space="preserve">Posaconazole: </w:t>
            </w:r>
          </w:p>
          <w:p w14:paraId="209AAC80" w14:textId="77777777" w:rsidR="005C46C7" w:rsidRPr="00C665BB" w:rsidRDefault="00221E19" w:rsidP="005C46C7">
            <w:pPr>
              <w:rPr>
                <w:szCs w:val="22"/>
              </w:rPr>
            </w:pPr>
            <w:r w:rsidRPr="00C665BB">
              <w:rPr>
                <w:szCs w:val="22"/>
              </w:rPr>
              <w:t xml:space="preserve">AUC: ↓ 50% </w:t>
            </w:r>
          </w:p>
          <w:p w14:paraId="68D867DD" w14:textId="77777777" w:rsidR="005C46C7" w:rsidRPr="00C665BB" w:rsidRDefault="00221E19" w:rsidP="005C46C7">
            <w:pPr>
              <w:rPr>
                <w:szCs w:val="22"/>
              </w:rPr>
            </w:pPr>
            <w:r w:rsidRPr="00C665BB">
              <w:rPr>
                <w:szCs w:val="22"/>
              </w:rPr>
              <w:t>C</w:t>
            </w:r>
            <w:r w:rsidRPr="00C665BB">
              <w:rPr>
                <w:szCs w:val="22"/>
                <w:vertAlign w:val="subscript"/>
              </w:rPr>
              <w:t>max</w:t>
            </w:r>
            <w:r w:rsidRPr="00C665BB">
              <w:rPr>
                <w:szCs w:val="22"/>
              </w:rPr>
              <w:t xml:space="preserve">: ↓ 45% </w:t>
            </w:r>
          </w:p>
          <w:p w14:paraId="5115806C" w14:textId="77777777" w:rsidR="005C46C7" w:rsidRPr="00C665BB" w:rsidRDefault="00221E19" w:rsidP="005C46C7">
            <w:pPr>
              <w:rPr>
                <w:szCs w:val="22"/>
              </w:rPr>
            </w:pPr>
            <w:r w:rsidRPr="00C665BB">
              <w:rPr>
                <w:szCs w:val="22"/>
              </w:rPr>
              <w:t xml:space="preserve">(UDP-G induction)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40EC81BB" w14:textId="4219BE08" w:rsidR="005C46C7" w:rsidRPr="0087691B" w:rsidRDefault="00221E19" w:rsidP="00C8138F">
            <w:pPr>
              <w:rPr>
                <w:szCs w:val="22"/>
              </w:rPr>
            </w:pPr>
            <w:r w:rsidRPr="0087691B">
              <w:rPr>
                <w:szCs w:val="22"/>
              </w:rPr>
              <w:t xml:space="preserve">Concomitant use of posaconazole and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 xml:space="preserve">enofovir disoproxil </w:t>
            </w:r>
            <w:r w:rsidRPr="0087691B">
              <w:rPr>
                <w:szCs w:val="22"/>
              </w:rPr>
              <w:t xml:space="preserve">should be avoided unless the benefit to the patient outweighs the risk. </w:t>
            </w:r>
          </w:p>
        </w:tc>
      </w:tr>
      <w:tr w:rsidR="00641A07" w14:paraId="73C532C3"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DF7AA81" w14:textId="77777777" w:rsidR="005C46C7" w:rsidRPr="0087691B" w:rsidRDefault="00221E19" w:rsidP="005C46C7">
            <w:pPr>
              <w:rPr>
                <w:szCs w:val="22"/>
              </w:rPr>
            </w:pPr>
            <w:r w:rsidRPr="0087691B">
              <w:rPr>
                <w:szCs w:val="22"/>
              </w:rPr>
              <w:t xml:space="preserve">Posaconazole/Emtricitabine </w:t>
            </w:r>
          </w:p>
        </w:tc>
        <w:tc>
          <w:tcPr>
            <w:tcW w:w="1479" w:type="pct"/>
            <w:tcBorders>
              <w:top w:val="outset" w:sz="6" w:space="0" w:color="auto"/>
              <w:left w:val="outset" w:sz="6" w:space="0" w:color="auto"/>
              <w:bottom w:val="outset" w:sz="6" w:space="0" w:color="auto"/>
              <w:right w:val="outset" w:sz="6" w:space="0" w:color="auto"/>
            </w:tcBorders>
            <w:hideMark/>
          </w:tcPr>
          <w:p w14:paraId="01550D1B"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6E46A0D" w14:textId="77777777" w:rsidR="005C46C7" w:rsidRPr="0087691B" w:rsidRDefault="005C46C7" w:rsidP="005C46C7">
            <w:pPr>
              <w:rPr>
                <w:szCs w:val="22"/>
              </w:rPr>
            </w:pPr>
          </w:p>
        </w:tc>
      </w:tr>
      <w:tr w:rsidR="00641A07" w14:paraId="7E8C1341"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F39576D" w14:textId="77777777" w:rsidR="005C46C7" w:rsidRPr="0087691B" w:rsidRDefault="00221E19" w:rsidP="0076002F">
            <w:pPr>
              <w:rPr>
                <w:szCs w:val="22"/>
              </w:rPr>
            </w:pPr>
            <w:r w:rsidRPr="0087691B">
              <w:rPr>
                <w:szCs w:val="22"/>
              </w:rPr>
              <w:t xml:space="preserve">Posaconazole/Tenofovir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05DBE2B8"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5F955288" w14:textId="77777777" w:rsidR="005C46C7" w:rsidRPr="0087691B" w:rsidRDefault="005C46C7" w:rsidP="005C46C7">
            <w:pPr>
              <w:rPr>
                <w:szCs w:val="22"/>
              </w:rPr>
            </w:pPr>
          </w:p>
        </w:tc>
      </w:tr>
      <w:tr w:rsidR="00641A07" w14:paraId="674FEB96"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ECB9B60" w14:textId="77777777" w:rsidR="005C46C7" w:rsidRPr="00576A3C" w:rsidRDefault="00221E19" w:rsidP="00366BE7">
            <w:pPr>
              <w:keepNext/>
              <w:keepLines/>
              <w:rPr>
                <w:szCs w:val="22"/>
              </w:rPr>
            </w:pPr>
            <w:r w:rsidRPr="00576A3C">
              <w:rPr>
                <w:szCs w:val="22"/>
              </w:rPr>
              <w:t xml:space="preserve">Voriconazole/Efavirenz </w:t>
            </w:r>
          </w:p>
          <w:p w14:paraId="441487F8" w14:textId="77777777" w:rsidR="005C46C7" w:rsidRPr="00576A3C" w:rsidRDefault="00221E19" w:rsidP="00366BE7">
            <w:pPr>
              <w:keepNext/>
              <w:keepLines/>
              <w:rPr>
                <w:szCs w:val="22"/>
              </w:rPr>
            </w:pPr>
            <w:r w:rsidRPr="00576A3C">
              <w:rPr>
                <w:szCs w:val="22"/>
              </w:rPr>
              <w:t xml:space="preserve">(200 mg b.i.d./400 mg </w:t>
            </w:r>
            <w:proofErr w:type="spellStart"/>
            <w:r w:rsidRPr="00576A3C">
              <w:rPr>
                <w:szCs w:val="22"/>
              </w:rPr>
              <w:t>q.d</w:t>
            </w:r>
            <w:proofErr w:type="spellEnd"/>
            <w:r w:rsidRPr="00576A3C">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62B1039E" w14:textId="77777777" w:rsidR="005C46C7" w:rsidRPr="00576A3C" w:rsidRDefault="00221E19" w:rsidP="00366BE7">
            <w:pPr>
              <w:keepNext/>
              <w:keepLines/>
              <w:rPr>
                <w:szCs w:val="22"/>
              </w:rPr>
            </w:pPr>
            <w:r w:rsidRPr="00576A3C">
              <w:rPr>
                <w:szCs w:val="22"/>
              </w:rPr>
              <w:t xml:space="preserve">Voriconazole: </w:t>
            </w:r>
          </w:p>
          <w:p w14:paraId="3BE4AC06" w14:textId="77777777" w:rsidR="005C46C7" w:rsidRPr="00576A3C" w:rsidRDefault="00221E19" w:rsidP="00366BE7">
            <w:pPr>
              <w:keepNext/>
              <w:keepLines/>
              <w:rPr>
                <w:szCs w:val="22"/>
              </w:rPr>
            </w:pPr>
            <w:r w:rsidRPr="00576A3C">
              <w:rPr>
                <w:szCs w:val="22"/>
              </w:rPr>
              <w:t xml:space="preserve">AUC: ↓ 77% </w:t>
            </w:r>
          </w:p>
          <w:p w14:paraId="4EA84409" w14:textId="77777777" w:rsidR="005C46C7" w:rsidRPr="00576A3C" w:rsidRDefault="00221E19" w:rsidP="00366BE7">
            <w:pPr>
              <w:keepNext/>
              <w:keepLines/>
              <w:rPr>
                <w:szCs w:val="22"/>
              </w:rPr>
            </w:pPr>
            <w:r w:rsidRPr="00576A3C">
              <w:rPr>
                <w:szCs w:val="22"/>
              </w:rPr>
              <w:t>C</w:t>
            </w:r>
            <w:r w:rsidRPr="00576A3C">
              <w:rPr>
                <w:szCs w:val="22"/>
                <w:vertAlign w:val="subscript"/>
              </w:rPr>
              <w:t>max</w:t>
            </w:r>
            <w:r w:rsidRPr="00576A3C">
              <w:rPr>
                <w:szCs w:val="22"/>
              </w:rPr>
              <w:t xml:space="preserve">: ↓ 61% </w:t>
            </w:r>
          </w:p>
          <w:p w14:paraId="2846EFA7" w14:textId="77777777" w:rsidR="005C46C7" w:rsidRPr="00576A3C" w:rsidRDefault="00221E19" w:rsidP="00366BE7">
            <w:pPr>
              <w:keepNext/>
              <w:keepLines/>
              <w:rPr>
                <w:szCs w:val="22"/>
              </w:rPr>
            </w:pPr>
            <w:r w:rsidRPr="00576A3C">
              <w:rPr>
                <w:szCs w:val="22"/>
              </w:rPr>
              <w:t xml:space="preserve">Efavirenz: </w:t>
            </w:r>
          </w:p>
          <w:p w14:paraId="4464A01A" w14:textId="77777777" w:rsidR="005C46C7" w:rsidRPr="00576A3C" w:rsidRDefault="00221E19" w:rsidP="00366BE7">
            <w:pPr>
              <w:keepNext/>
              <w:keepLines/>
              <w:rPr>
                <w:szCs w:val="22"/>
              </w:rPr>
            </w:pPr>
            <w:r w:rsidRPr="00576A3C">
              <w:rPr>
                <w:szCs w:val="22"/>
              </w:rPr>
              <w:t xml:space="preserve">AUC: ↑ 44% </w:t>
            </w:r>
          </w:p>
          <w:p w14:paraId="635ED564" w14:textId="77777777" w:rsidR="005C46C7" w:rsidRPr="0087691B" w:rsidRDefault="00221E19" w:rsidP="00366BE7">
            <w:pPr>
              <w:keepNext/>
              <w:keepLines/>
              <w:rPr>
                <w:szCs w:val="22"/>
              </w:rPr>
            </w:pPr>
            <w:r w:rsidRPr="0087691B">
              <w:rPr>
                <w:szCs w:val="22"/>
              </w:rPr>
              <w:t>C</w:t>
            </w:r>
            <w:r w:rsidRPr="0087691B">
              <w:rPr>
                <w:szCs w:val="22"/>
                <w:vertAlign w:val="subscript"/>
              </w:rPr>
              <w:t>max</w:t>
            </w:r>
            <w:r w:rsidRPr="0087691B">
              <w:rPr>
                <w:szCs w:val="22"/>
              </w:rPr>
              <w:t xml:space="preserve">: ↑ 38% </w:t>
            </w:r>
          </w:p>
          <w:p w14:paraId="482D5643" w14:textId="77777777" w:rsidR="005C46C7" w:rsidRPr="0087691B" w:rsidRDefault="00221E19" w:rsidP="00366BE7">
            <w:pPr>
              <w:keepNext/>
              <w:keepLines/>
              <w:rPr>
                <w:szCs w:val="22"/>
              </w:rPr>
            </w:pPr>
            <w:r w:rsidRPr="0087691B">
              <w:rPr>
                <w:szCs w:val="22"/>
              </w:rPr>
              <w:t xml:space="preserve">(competitive inhibition of oxidative metabolism) </w:t>
            </w:r>
          </w:p>
          <w:p w14:paraId="0E5328A0" w14:textId="77777777" w:rsidR="005C46C7" w:rsidRPr="0087691B" w:rsidRDefault="00221E19" w:rsidP="00366BE7">
            <w:pPr>
              <w:keepNext/>
              <w:keepLines/>
              <w:rPr>
                <w:szCs w:val="22"/>
              </w:rPr>
            </w:pPr>
            <w:r w:rsidRPr="0087691B">
              <w:rPr>
                <w:szCs w:val="22"/>
              </w:rPr>
              <w:t xml:space="preserve">Co-administration of standard doses of efavirenz and voriconazole is contraindicated (see section 4.3).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274A4543" w14:textId="2DF10D8D" w:rsidR="005C46C7" w:rsidRPr="0087691B" w:rsidRDefault="00221E19" w:rsidP="00C8138F">
            <w:pPr>
              <w:keepNext/>
              <w:keepLines/>
              <w:rPr>
                <w:szCs w:val="22"/>
              </w:rPr>
            </w:pPr>
            <w:r w:rsidRPr="0087691B">
              <w:rPr>
                <w:szCs w:val="22"/>
              </w:rPr>
              <w:t xml:space="preserve">Since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 xml:space="preserve">enofovir disoproxil </w:t>
            </w:r>
            <w:r w:rsidRPr="0087691B">
              <w:rPr>
                <w:szCs w:val="22"/>
              </w:rPr>
              <w:t xml:space="preserve">is a fixed-dose combination product, the dose of efavirenz cannot be altered; therefore, voriconazole and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 xml:space="preserve">enofovir disoproxil </w:t>
            </w:r>
            <w:r w:rsidRPr="0087691B">
              <w:rPr>
                <w:szCs w:val="22"/>
              </w:rPr>
              <w:t xml:space="preserve">must not be co-administered. </w:t>
            </w:r>
          </w:p>
        </w:tc>
      </w:tr>
      <w:tr w:rsidR="00641A07" w14:paraId="609559A8"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000DC7F1" w14:textId="77777777" w:rsidR="005C46C7" w:rsidRPr="0087691B" w:rsidRDefault="00221E19" w:rsidP="005C46C7">
            <w:pPr>
              <w:rPr>
                <w:szCs w:val="22"/>
              </w:rPr>
            </w:pPr>
            <w:r w:rsidRPr="0087691B">
              <w:rPr>
                <w:szCs w:val="22"/>
              </w:rPr>
              <w:t xml:space="preserve">Voriconazole/Emtricitabine </w:t>
            </w:r>
          </w:p>
        </w:tc>
        <w:tc>
          <w:tcPr>
            <w:tcW w:w="1479" w:type="pct"/>
            <w:tcBorders>
              <w:top w:val="outset" w:sz="6" w:space="0" w:color="auto"/>
              <w:left w:val="outset" w:sz="6" w:space="0" w:color="auto"/>
              <w:bottom w:val="outset" w:sz="6" w:space="0" w:color="auto"/>
              <w:right w:val="outset" w:sz="6" w:space="0" w:color="auto"/>
            </w:tcBorders>
            <w:hideMark/>
          </w:tcPr>
          <w:p w14:paraId="2BBC11FD"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690ADB8B" w14:textId="77777777" w:rsidR="005C46C7" w:rsidRPr="0087691B" w:rsidRDefault="005C46C7" w:rsidP="005C46C7">
            <w:pPr>
              <w:rPr>
                <w:szCs w:val="22"/>
              </w:rPr>
            </w:pPr>
          </w:p>
        </w:tc>
      </w:tr>
      <w:tr w:rsidR="00641A07" w14:paraId="3516FD64"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C9D6D07" w14:textId="77777777" w:rsidR="0078463A" w:rsidRPr="0087691B" w:rsidRDefault="00221E19" w:rsidP="0076002F">
            <w:pPr>
              <w:rPr>
                <w:szCs w:val="22"/>
              </w:rPr>
            </w:pPr>
            <w:r w:rsidRPr="0087691B">
              <w:rPr>
                <w:szCs w:val="22"/>
              </w:rPr>
              <w:t xml:space="preserve">Voriconazole/Tenofovir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1E6C8E12"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45930AED" w14:textId="77777777" w:rsidR="005C46C7" w:rsidRPr="0087691B" w:rsidRDefault="005C46C7" w:rsidP="005C46C7">
            <w:pPr>
              <w:rPr>
                <w:szCs w:val="22"/>
              </w:rPr>
            </w:pPr>
          </w:p>
        </w:tc>
      </w:tr>
      <w:tr w:rsidR="00641A07" w14:paraId="7E8DA006"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4E03B042" w14:textId="77777777" w:rsidR="005C46C7" w:rsidRPr="0087691B" w:rsidRDefault="00221E19" w:rsidP="005C46C7">
            <w:pPr>
              <w:rPr>
                <w:b/>
                <w:szCs w:val="22"/>
              </w:rPr>
            </w:pPr>
            <w:r w:rsidRPr="0087691B">
              <w:rPr>
                <w:b/>
                <w:szCs w:val="22"/>
              </w:rPr>
              <w:t>Antimalarials</w:t>
            </w:r>
          </w:p>
        </w:tc>
      </w:tr>
      <w:tr w:rsidR="00641A07" w14:paraId="47A7C090"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A411465" w14:textId="77777777" w:rsidR="005C46C7" w:rsidRPr="0087691B" w:rsidRDefault="00221E19" w:rsidP="005C46C7">
            <w:pPr>
              <w:rPr>
                <w:szCs w:val="22"/>
              </w:rPr>
            </w:pPr>
            <w:r w:rsidRPr="0087691B">
              <w:rPr>
                <w:szCs w:val="22"/>
              </w:rPr>
              <w:t xml:space="preserve">Artemether/Lumefantrine/Efavirenz </w:t>
            </w:r>
          </w:p>
          <w:p w14:paraId="4DB8373D" w14:textId="56949F60" w:rsidR="005C46C7" w:rsidRPr="0087691B" w:rsidRDefault="00221E19" w:rsidP="005C46C7">
            <w:pPr>
              <w:rPr>
                <w:szCs w:val="22"/>
              </w:rPr>
            </w:pPr>
            <w:r w:rsidRPr="0087691B">
              <w:rPr>
                <w:szCs w:val="22"/>
              </w:rPr>
              <w:t>(20/120 mg tablet, 6</w:t>
            </w:r>
            <w:r w:rsidR="009B777C">
              <w:rPr>
                <w:szCs w:val="22"/>
              </w:rPr>
              <w:t> </w:t>
            </w:r>
            <w:r w:rsidRPr="0087691B">
              <w:rPr>
                <w:szCs w:val="22"/>
              </w:rPr>
              <w:t>doses of 4</w:t>
            </w:r>
            <w:r w:rsidR="009B777C">
              <w:rPr>
                <w:szCs w:val="22"/>
              </w:rPr>
              <w:t> </w:t>
            </w:r>
            <w:r w:rsidRPr="0087691B">
              <w:rPr>
                <w:szCs w:val="22"/>
              </w:rPr>
              <w:t>tablets each over 3</w:t>
            </w:r>
            <w:r w:rsidR="00751C34">
              <w:rPr>
                <w:szCs w:val="22"/>
              </w:rPr>
              <w:t> </w:t>
            </w:r>
            <w:r w:rsidRPr="0087691B">
              <w:rPr>
                <w:szCs w:val="22"/>
              </w:rPr>
              <w:t xml:space="preserve">days/600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2F2C031E" w14:textId="77777777" w:rsidR="005C46C7" w:rsidRPr="00C665BB" w:rsidRDefault="00221E19" w:rsidP="005C46C7">
            <w:pPr>
              <w:rPr>
                <w:szCs w:val="22"/>
              </w:rPr>
            </w:pPr>
            <w:r w:rsidRPr="00C665BB">
              <w:rPr>
                <w:szCs w:val="22"/>
              </w:rPr>
              <w:t xml:space="preserve">Artemether: </w:t>
            </w:r>
          </w:p>
          <w:p w14:paraId="46805536" w14:textId="77777777" w:rsidR="005C46C7" w:rsidRPr="00C665BB" w:rsidRDefault="00221E19" w:rsidP="005C46C7">
            <w:pPr>
              <w:rPr>
                <w:szCs w:val="22"/>
              </w:rPr>
            </w:pPr>
            <w:r w:rsidRPr="00C665BB">
              <w:rPr>
                <w:szCs w:val="22"/>
              </w:rPr>
              <w:t xml:space="preserve">AUC: ↓ 51% </w:t>
            </w:r>
          </w:p>
          <w:p w14:paraId="4451E51D" w14:textId="77777777" w:rsidR="005C46C7" w:rsidRPr="00C665BB" w:rsidRDefault="00221E19" w:rsidP="005C46C7">
            <w:pPr>
              <w:rPr>
                <w:szCs w:val="22"/>
              </w:rPr>
            </w:pPr>
            <w:r w:rsidRPr="00C665BB">
              <w:rPr>
                <w:szCs w:val="22"/>
              </w:rPr>
              <w:t>C</w:t>
            </w:r>
            <w:r w:rsidRPr="00C665BB">
              <w:rPr>
                <w:szCs w:val="22"/>
                <w:vertAlign w:val="subscript"/>
              </w:rPr>
              <w:t>max</w:t>
            </w:r>
            <w:r w:rsidRPr="00C665BB">
              <w:rPr>
                <w:szCs w:val="22"/>
              </w:rPr>
              <w:t xml:space="preserve">: ↓ 21% </w:t>
            </w:r>
          </w:p>
          <w:p w14:paraId="14CF63FA" w14:textId="77777777" w:rsidR="005C46C7" w:rsidRPr="00C665BB" w:rsidRDefault="00221E19" w:rsidP="005C46C7">
            <w:pPr>
              <w:rPr>
                <w:szCs w:val="22"/>
              </w:rPr>
            </w:pPr>
            <w:proofErr w:type="spellStart"/>
            <w:r w:rsidRPr="00C665BB">
              <w:rPr>
                <w:szCs w:val="22"/>
              </w:rPr>
              <w:t>Dihydroartemisinin</w:t>
            </w:r>
            <w:proofErr w:type="spellEnd"/>
            <w:r w:rsidRPr="00C665BB">
              <w:rPr>
                <w:szCs w:val="22"/>
              </w:rPr>
              <w:t xml:space="preserve"> (active metabolite): </w:t>
            </w:r>
          </w:p>
          <w:p w14:paraId="733B2A82" w14:textId="77777777" w:rsidR="005C46C7" w:rsidRPr="00C665BB" w:rsidRDefault="00221E19" w:rsidP="005C46C7">
            <w:pPr>
              <w:rPr>
                <w:szCs w:val="22"/>
              </w:rPr>
            </w:pPr>
            <w:r w:rsidRPr="00C665BB">
              <w:rPr>
                <w:szCs w:val="22"/>
              </w:rPr>
              <w:t xml:space="preserve">AUC: ↓ 46% </w:t>
            </w:r>
          </w:p>
          <w:p w14:paraId="3FDAC260" w14:textId="77777777" w:rsidR="005C46C7" w:rsidRPr="00C665BB" w:rsidRDefault="00221E19" w:rsidP="005C46C7">
            <w:pPr>
              <w:rPr>
                <w:szCs w:val="22"/>
              </w:rPr>
            </w:pPr>
            <w:r w:rsidRPr="00C665BB">
              <w:rPr>
                <w:szCs w:val="22"/>
              </w:rPr>
              <w:lastRenderedPageBreak/>
              <w:t>C</w:t>
            </w:r>
            <w:r w:rsidRPr="00C665BB">
              <w:rPr>
                <w:szCs w:val="22"/>
                <w:vertAlign w:val="subscript"/>
              </w:rPr>
              <w:t>max</w:t>
            </w:r>
            <w:r w:rsidRPr="00C665BB">
              <w:rPr>
                <w:szCs w:val="22"/>
              </w:rPr>
              <w:t xml:space="preserve">: ↓ 38% </w:t>
            </w:r>
          </w:p>
          <w:p w14:paraId="465FAE2C" w14:textId="77777777" w:rsidR="005C46C7" w:rsidRPr="00C665BB" w:rsidRDefault="00221E19" w:rsidP="005C46C7">
            <w:pPr>
              <w:rPr>
                <w:szCs w:val="22"/>
              </w:rPr>
            </w:pPr>
            <w:r w:rsidRPr="00C665BB">
              <w:rPr>
                <w:szCs w:val="22"/>
              </w:rPr>
              <w:t xml:space="preserve">Lumefantrine: </w:t>
            </w:r>
          </w:p>
          <w:p w14:paraId="5FA9AAE5" w14:textId="77777777" w:rsidR="005C46C7" w:rsidRPr="00C665BB" w:rsidRDefault="00221E19" w:rsidP="005C46C7">
            <w:pPr>
              <w:rPr>
                <w:szCs w:val="22"/>
              </w:rPr>
            </w:pPr>
            <w:r w:rsidRPr="00C665BB">
              <w:rPr>
                <w:szCs w:val="22"/>
              </w:rPr>
              <w:t xml:space="preserve">AUC: ↓ 21% </w:t>
            </w:r>
          </w:p>
          <w:p w14:paraId="0B0DF606" w14:textId="77777777" w:rsidR="005C46C7" w:rsidRPr="00C665BB" w:rsidRDefault="00221E19" w:rsidP="005C46C7">
            <w:pPr>
              <w:rPr>
                <w:szCs w:val="22"/>
              </w:rPr>
            </w:pPr>
            <w:r w:rsidRPr="00C665BB">
              <w:rPr>
                <w:szCs w:val="22"/>
              </w:rPr>
              <w:t>C</w:t>
            </w:r>
            <w:r w:rsidRPr="00C665BB">
              <w:rPr>
                <w:szCs w:val="22"/>
                <w:vertAlign w:val="subscript"/>
              </w:rPr>
              <w:t>max</w:t>
            </w:r>
            <w:r w:rsidRPr="00C665BB">
              <w:rPr>
                <w:szCs w:val="22"/>
              </w:rPr>
              <w:t>: ↔</w:t>
            </w:r>
          </w:p>
          <w:p w14:paraId="31A40E0F" w14:textId="77777777" w:rsidR="005C46C7" w:rsidRPr="00C665BB" w:rsidRDefault="00221E19" w:rsidP="005C46C7">
            <w:pPr>
              <w:rPr>
                <w:szCs w:val="22"/>
              </w:rPr>
            </w:pPr>
            <w:r w:rsidRPr="00C665BB">
              <w:rPr>
                <w:szCs w:val="22"/>
              </w:rPr>
              <w:t xml:space="preserve">Efavirenz: </w:t>
            </w:r>
          </w:p>
          <w:p w14:paraId="7DBC3308" w14:textId="77777777" w:rsidR="005C46C7" w:rsidRPr="00C665BB" w:rsidRDefault="00221E19" w:rsidP="005C46C7">
            <w:pPr>
              <w:rPr>
                <w:szCs w:val="22"/>
              </w:rPr>
            </w:pPr>
            <w:r w:rsidRPr="00C665BB">
              <w:rPr>
                <w:szCs w:val="22"/>
              </w:rPr>
              <w:t xml:space="preserve">AUC: ↓ 17% </w:t>
            </w:r>
          </w:p>
          <w:p w14:paraId="37FEB517" w14:textId="77777777" w:rsidR="005C46C7" w:rsidRPr="00C665BB" w:rsidRDefault="00221E19" w:rsidP="005C46C7">
            <w:pPr>
              <w:rPr>
                <w:szCs w:val="22"/>
              </w:rPr>
            </w:pPr>
            <w:r w:rsidRPr="00C665BB">
              <w:rPr>
                <w:szCs w:val="22"/>
              </w:rPr>
              <w:t>C</w:t>
            </w:r>
            <w:r w:rsidRPr="00C665BB">
              <w:rPr>
                <w:szCs w:val="22"/>
                <w:vertAlign w:val="subscript"/>
              </w:rPr>
              <w:t>max</w:t>
            </w:r>
            <w:r w:rsidRPr="00C665BB">
              <w:rPr>
                <w:szCs w:val="22"/>
              </w:rPr>
              <w:t>: ↔</w:t>
            </w:r>
          </w:p>
          <w:p w14:paraId="4175FE82" w14:textId="77777777" w:rsidR="005C46C7" w:rsidRPr="0087691B" w:rsidRDefault="00221E19" w:rsidP="005C46C7">
            <w:pPr>
              <w:rPr>
                <w:szCs w:val="22"/>
              </w:rPr>
            </w:pPr>
            <w:r w:rsidRPr="0087691B">
              <w:rPr>
                <w:szCs w:val="22"/>
              </w:rPr>
              <w:t xml:space="preserve">(CYP3A4 induction)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66B1A22F" w14:textId="248EE75F" w:rsidR="005C46C7" w:rsidRPr="0087691B" w:rsidRDefault="00221E19" w:rsidP="00C8138F">
            <w:pPr>
              <w:rPr>
                <w:szCs w:val="22"/>
              </w:rPr>
            </w:pPr>
            <w:r w:rsidRPr="0087691B">
              <w:rPr>
                <w:szCs w:val="22"/>
              </w:rPr>
              <w:lastRenderedPageBreak/>
              <w:t xml:space="preserve">Since decreased concentrations of artemether, dihydroartemisinin, or lumefantrine may result in a decrease of antimalarial efficacy, caution is recommended when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 xml:space="preserve">enofovir </w:t>
            </w:r>
            <w:r w:rsidR="0036026F" w:rsidRPr="0087691B">
              <w:rPr>
                <w:szCs w:val="22"/>
              </w:rPr>
              <w:lastRenderedPageBreak/>
              <w:t xml:space="preserve">disoproxil </w:t>
            </w:r>
            <w:r w:rsidRPr="0087691B">
              <w:rPr>
                <w:szCs w:val="22"/>
              </w:rPr>
              <w:t xml:space="preserve">and artemether/lumefantrine tablets are co-administered. </w:t>
            </w:r>
          </w:p>
        </w:tc>
      </w:tr>
      <w:tr w:rsidR="00641A07" w14:paraId="7229D400"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099325D7" w14:textId="77777777" w:rsidR="005C46C7" w:rsidRPr="0087691B" w:rsidRDefault="00221E19" w:rsidP="005C46C7">
            <w:pPr>
              <w:rPr>
                <w:szCs w:val="22"/>
              </w:rPr>
            </w:pPr>
            <w:r w:rsidRPr="0087691B">
              <w:rPr>
                <w:szCs w:val="22"/>
              </w:rPr>
              <w:lastRenderedPageBreak/>
              <w:t xml:space="preserve">Artemether/Lumefantrine/Emtricitabine </w:t>
            </w:r>
          </w:p>
        </w:tc>
        <w:tc>
          <w:tcPr>
            <w:tcW w:w="1479" w:type="pct"/>
            <w:tcBorders>
              <w:top w:val="outset" w:sz="6" w:space="0" w:color="auto"/>
              <w:left w:val="outset" w:sz="6" w:space="0" w:color="auto"/>
              <w:bottom w:val="outset" w:sz="6" w:space="0" w:color="auto"/>
              <w:right w:val="outset" w:sz="6" w:space="0" w:color="auto"/>
            </w:tcBorders>
            <w:hideMark/>
          </w:tcPr>
          <w:p w14:paraId="6D1F4E31"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6507AAA1" w14:textId="77777777" w:rsidR="005C46C7" w:rsidRPr="0087691B" w:rsidRDefault="005C46C7" w:rsidP="005C46C7">
            <w:pPr>
              <w:rPr>
                <w:szCs w:val="22"/>
              </w:rPr>
            </w:pPr>
          </w:p>
        </w:tc>
      </w:tr>
      <w:tr w:rsidR="00641A07" w14:paraId="3EC387A9"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9B70B52" w14:textId="77777777" w:rsidR="005C46C7" w:rsidRPr="0087691B" w:rsidRDefault="00221E19" w:rsidP="0076002F">
            <w:pPr>
              <w:rPr>
                <w:szCs w:val="22"/>
              </w:rPr>
            </w:pPr>
            <w:r w:rsidRPr="0087691B">
              <w:rPr>
                <w:szCs w:val="22"/>
              </w:rPr>
              <w:t xml:space="preserve">Artemether/Lumefantrine/Tenofovir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0E3A246E"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6794490E" w14:textId="77777777" w:rsidR="005C46C7" w:rsidRPr="0087691B" w:rsidRDefault="005C46C7" w:rsidP="005C46C7">
            <w:pPr>
              <w:rPr>
                <w:szCs w:val="22"/>
              </w:rPr>
            </w:pPr>
          </w:p>
        </w:tc>
      </w:tr>
      <w:tr w:rsidR="00641A07" w14:paraId="7C072550"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E38359C" w14:textId="77777777" w:rsidR="005C46C7" w:rsidRPr="0087691B" w:rsidRDefault="00221E19" w:rsidP="005C46C7">
            <w:pPr>
              <w:rPr>
                <w:szCs w:val="22"/>
              </w:rPr>
            </w:pPr>
            <w:r w:rsidRPr="0087691B">
              <w:rPr>
                <w:szCs w:val="22"/>
              </w:rPr>
              <w:t xml:space="preserve">Atovaquone and proguanil hydrochloride/Efavirenz </w:t>
            </w:r>
          </w:p>
          <w:p w14:paraId="7D6D8BFE" w14:textId="77777777" w:rsidR="005C46C7" w:rsidRPr="0087691B" w:rsidRDefault="00221E19" w:rsidP="005C46C7">
            <w:pPr>
              <w:rPr>
                <w:szCs w:val="22"/>
              </w:rPr>
            </w:pPr>
            <w:r w:rsidRPr="0087691B">
              <w:rPr>
                <w:szCs w:val="22"/>
              </w:rPr>
              <w:t xml:space="preserve">(250/100 mg single dose/600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6EA085E2" w14:textId="77777777" w:rsidR="005C46C7" w:rsidRPr="0087691B" w:rsidRDefault="00221E19" w:rsidP="005C46C7">
            <w:pPr>
              <w:rPr>
                <w:szCs w:val="22"/>
              </w:rPr>
            </w:pPr>
            <w:r w:rsidRPr="0087691B">
              <w:rPr>
                <w:szCs w:val="22"/>
              </w:rPr>
              <w:t xml:space="preserve">Atovaquone: </w:t>
            </w:r>
          </w:p>
          <w:p w14:paraId="1F3D1DA0" w14:textId="77777777" w:rsidR="005C46C7" w:rsidRPr="0087691B" w:rsidRDefault="00221E19" w:rsidP="005C46C7">
            <w:pPr>
              <w:rPr>
                <w:szCs w:val="22"/>
              </w:rPr>
            </w:pPr>
            <w:r w:rsidRPr="0087691B">
              <w:rPr>
                <w:szCs w:val="22"/>
              </w:rPr>
              <w:t xml:space="preserve">AUC: ↓ 75% (↓ 62 to ↓ 84) </w:t>
            </w:r>
          </w:p>
          <w:p w14:paraId="06A6339C"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44% (↓ 20 to ↓ 61) </w:t>
            </w:r>
          </w:p>
          <w:p w14:paraId="311688CB" w14:textId="77777777" w:rsidR="005C46C7" w:rsidRPr="0087691B" w:rsidRDefault="00221E19" w:rsidP="005C46C7">
            <w:pPr>
              <w:rPr>
                <w:szCs w:val="22"/>
              </w:rPr>
            </w:pPr>
            <w:r w:rsidRPr="0087691B">
              <w:rPr>
                <w:szCs w:val="22"/>
              </w:rPr>
              <w:t xml:space="preserve">Proguanil: </w:t>
            </w:r>
          </w:p>
          <w:p w14:paraId="488A9229" w14:textId="77777777" w:rsidR="005C46C7" w:rsidRPr="0087691B" w:rsidRDefault="00221E19" w:rsidP="005C46C7">
            <w:pPr>
              <w:rPr>
                <w:szCs w:val="22"/>
              </w:rPr>
            </w:pPr>
            <w:r w:rsidRPr="0087691B">
              <w:rPr>
                <w:szCs w:val="22"/>
              </w:rPr>
              <w:t xml:space="preserve">AUC: ↓ 43% (↓ 7 to ↓ 65) </w:t>
            </w:r>
          </w:p>
          <w:p w14:paraId="07161480"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751D31A9" w14:textId="29EE2C52" w:rsidR="005C46C7" w:rsidRPr="0087691B" w:rsidRDefault="00221E19" w:rsidP="00C8138F">
            <w:pPr>
              <w:rPr>
                <w:szCs w:val="22"/>
              </w:rPr>
            </w:pPr>
            <w:r w:rsidRPr="0087691B">
              <w:rPr>
                <w:szCs w:val="22"/>
              </w:rPr>
              <w:t xml:space="preserve">Concomitant administration of atovaquone/proguanil with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 xml:space="preserve">enofovir disoproxil </w:t>
            </w:r>
            <w:r w:rsidRPr="0087691B">
              <w:rPr>
                <w:szCs w:val="22"/>
              </w:rPr>
              <w:t xml:space="preserve">should be avoided. </w:t>
            </w:r>
          </w:p>
        </w:tc>
      </w:tr>
      <w:tr w:rsidR="00641A07" w14:paraId="0E57854E"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92F7742" w14:textId="77777777" w:rsidR="005C46C7" w:rsidRPr="0087691B" w:rsidRDefault="00221E19" w:rsidP="005C46C7">
            <w:pPr>
              <w:rPr>
                <w:szCs w:val="22"/>
              </w:rPr>
            </w:pPr>
            <w:r w:rsidRPr="0087691B">
              <w:rPr>
                <w:szCs w:val="22"/>
              </w:rPr>
              <w:t xml:space="preserve">Atovaquone and proguanil hydrochloride/Emtricitabine </w:t>
            </w:r>
          </w:p>
        </w:tc>
        <w:tc>
          <w:tcPr>
            <w:tcW w:w="1479" w:type="pct"/>
            <w:tcBorders>
              <w:top w:val="outset" w:sz="6" w:space="0" w:color="auto"/>
              <w:left w:val="outset" w:sz="6" w:space="0" w:color="auto"/>
              <w:bottom w:val="outset" w:sz="6" w:space="0" w:color="auto"/>
              <w:right w:val="outset" w:sz="6" w:space="0" w:color="auto"/>
            </w:tcBorders>
            <w:hideMark/>
          </w:tcPr>
          <w:p w14:paraId="6CFEE8EE"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0A3AD705" w14:textId="77777777" w:rsidR="005C46C7" w:rsidRPr="0087691B" w:rsidRDefault="005C46C7" w:rsidP="005C46C7">
            <w:pPr>
              <w:rPr>
                <w:szCs w:val="22"/>
              </w:rPr>
            </w:pPr>
          </w:p>
        </w:tc>
      </w:tr>
      <w:tr w:rsidR="00641A07" w14:paraId="6B8AB2A5"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EA1B470" w14:textId="77777777" w:rsidR="005C46C7" w:rsidRPr="0087691B" w:rsidRDefault="00221E19" w:rsidP="0076002F">
            <w:pPr>
              <w:rPr>
                <w:szCs w:val="22"/>
              </w:rPr>
            </w:pPr>
            <w:r w:rsidRPr="0087691B">
              <w:rPr>
                <w:szCs w:val="22"/>
              </w:rPr>
              <w:t xml:space="preserve">Atovaquone and proguanil hydrochloride/Tenofovir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2C9401E2"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451902BC" w14:textId="77777777" w:rsidR="005C46C7" w:rsidRPr="0087691B" w:rsidRDefault="005C46C7" w:rsidP="005C46C7">
            <w:pPr>
              <w:rPr>
                <w:szCs w:val="22"/>
              </w:rPr>
            </w:pPr>
          </w:p>
        </w:tc>
      </w:tr>
      <w:tr w:rsidR="00641A07" w14:paraId="3539CB30"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42F467AA" w14:textId="77777777" w:rsidR="005C46C7" w:rsidRPr="0087691B" w:rsidRDefault="00221E19" w:rsidP="005C46C7">
            <w:pPr>
              <w:rPr>
                <w:b/>
                <w:i/>
                <w:szCs w:val="22"/>
              </w:rPr>
            </w:pPr>
            <w:r w:rsidRPr="0087691B">
              <w:rPr>
                <w:b/>
                <w:i/>
                <w:szCs w:val="22"/>
              </w:rPr>
              <w:t>ANTICONVULSANTS</w:t>
            </w:r>
          </w:p>
        </w:tc>
      </w:tr>
      <w:tr w:rsidR="00641A07" w14:paraId="6FBB18B4"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0534AF88" w14:textId="77777777" w:rsidR="005C46C7" w:rsidRPr="0087691B" w:rsidRDefault="00221E19" w:rsidP="005C46C7">
            <w:pPr>
              <w:rPr>
                <w:szCs w:val="22"/>
              </w:rPr>
            </w:pPr>
            <w:r w:rsidRPr="0087691B">
              <w:rPr>
                <w:szCs w:val="22"/>
              </w:rPr>
              <w:t xml:space="preserve">Carbamazepine/Efavirenz </w:t>
            </w:r>
          </w:p>
          <w:p w14:paraId="513EA5A2" w14:textId="77777777" w:rsidR="005C46C7" w:rsidRPr="0087691B" w:rsidRDefault="00221E19" w:rsidP="005C46C7">
            <w:pPr>
              <w:rPr>
                <w:szCs w:val="22"/>
              </w:rPr>
            </w:pPr>
            <w:r w:rsidRPr="0087691B">
              <w:rPr>
                <w:szCs w:val="22"/>
              </w:rPr>
              <w:t xml:space="preserve">(400 mg </w:t>
            </w:r>
            <w:proofErr w:type="spellStart"/>
            <w:r w:rsidRPr="0087691B">
              <w:rPr>
                <w:szCs w:val="22"/>
              </w:rPr>
              <w:t>q.d</w:t>
            </w:r>
            <w:proofErr w:type="spellEnd"/>
            <w:r w:rsidRPr="0087691B">
              <w:rPr>
                <w:szCs w:val="22"/>
              </w:rPr>
              <w:t xml:space="preserve">./600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6B651EA7" w14:textId="77777777" w:rsidR="005C46C7" w:rsidRPr="0087691B" w:rsidRDefault="00221E19" w:rsidP="005C46C7">
            <w:pPr>
              <w:rPr>
                <w:szCs w:val="22"/>
              </w:rPr>
            </w:pPr>
            <w:r w:rsidRPr="0087691B">
              <w:rPr>
                <w:szCs w:val="22"/>
              </w:rPr>
              <w:t xml:space="preserve">Carbamazepine: </w:t>
            </w:r>
          </w:p>
          <w:p w14:paraId="2155CE9A" w14:textId="77777777" w:rsidR="005C46C7" w:rsidRPr="0087691B" w:rsidRDefault="00221E19" w:rsidP="005C46C7">
            <w:pPr>
              <w:rPr>
                <w:szCs w:val="22"/>
              </w:rPr>
            </w:pPr>
            <w:r w:rsidRPr="0087691B">
              <w:rPr>
                <w:szCs w:val="22"/>
              </w:rPr>
              <w:t xml:space="preserve">AUC: ↓ 27% (↓ 20 to ↓ 33) </w:t>
            </w:r>
          </w:p>
          <w:p w14:paraId="73E3AD01"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20% (↓ 15 to ↓ 24) </w:t>
            </w:r>
          </w:p>
          <w:p w14:paraId="0070EF03"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35% (↓ 24 to ↓ 44) </w:t>
            </w:r>
          </w:p>
          <w:p w14:paraId="078DEC15" w14:textId="77777777" w:rsidR="005C46C7" w:rsidRPr="0087691B" w:rsidRDefault="00221E19" w:rsidP="005C46C7">
            <w:pPr>
              <w:rPr>
                <w:szCs w:val="22"/>
              </w:rPr>
            </w:pPr>
            <w:r w:rsidRPr="0087691B">
              <w:rPr>
                <w:szCs w:val="22"/>
              </w:rPr>
              <w:t xml:space="preserve">Efavirenz: </w:t>
            </w:r>
          </w:p>
          <w:p w14:paraId="6AA698A0" w14:textId="77777777" w:rsidR="005C46C7" w:rsidRPr="0087691B" w:rsidRDefault="00221E19" w:rsidP="005C46C7">
            <w:pPr>
              <w:rPr>
                <w:szCs w:val="22"/>
              </w:rPr>
            </w:pPr>
            <w:r w:rsidRPr="0087691B">
              <w:rPr>
                <w:szCs w:val="22"/>
              </w:rPr>
              <w:t xml:space="preserve">AUC: ↓ 36% (↓ 32 to ↓ 40) </w:t>
            </w:r>
          </w:p>
          <w:p w14:paraId="143A23E8"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21% (↓ 15 to ↓ 26) </w:t>
            </w:r>
          </w:p>
          <w:p w14:paraId="15803B20"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47% (↓ 41 to ↓ 53) </w:t>
            </w:r>
          </w:p>
          <w:p w14:paraId="7368E4CF" w14:textId="77777777" w:rsidR="005C46C7" w:rsidRPr="0087691B" w:rsidRDefault="00221E19" w:rsidP="005C46C7">
            <w:pPr>
              <w:rPr>
                <w:szCs w:val="22"/>
              </w:rPr>
            </w:pPr>
            <w:r w:rsidRPr="0087691B">
              <w:rPr>
                <w:szCs w:val="22"/>
              </w:rPr>
              <w:t xml:space="preserve">(decrease in carbamazepine concentrations: CYP3A4 induction; decrease in efavirenz concentrations: CYP3A4 and CYP2B6 induction) </w:t>
            </w:r>
          </w:p>
          <w:p w14:paraId="1A1EBD28" w14:textId="77777777" w:rsidR="005C46C7" w:rsidRPr="0087691B" w:rsidRDefault="00221E19" w:rsidP="005C46C7">
            <w:pPr>
              <w:rPr>
                <w:szCs w:val="22"/>
              </w:rPr>
            </w:pPr>
            <w:r w:rsidRPr="0087691B">
              <w:rPr>
                <w:szCs w:val="22"/>
              </w:rPr>
              <w:t xml:space="preserve">Co-administration of higher doses of either efavirenz or carbamazepine has not been studied.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284B66FF" w14:textId="2829C404" w:rsidR="005C46C7" w:rsidRPr="0087691B" w:rsidRDefault="00221E19" w:rsidP="00C8138F">
            <w:pPr>
              <w:rPr>
                <w:szCs w:val="22"/>
              </w:rPr>
            </w:pPr>
            <w:r w:rsidRPr="0087691B">
              <w:rPr>
                <w:szCs w:val="22"/>
              </w:rPr>
              <w:t xml:space="preserve">No dose recommendation can be made for the use of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 xml:space="preserve">enofovir disoproxil </w:t>
            </w:r>
            <w:r w:rsidRPr="0087691B">
              <w:rPr>
                <w:szCs w:val="22"/>
              </w:rPr>
              <w:t xml:space="preserve">with carbamazepine. An alternative anticonvulsant should be considered. Carbamazepine plasma levels should be monitored periodically. </w:t>
            </w:r>
          </w:p>
        </w:tc>
      </w:tr>
      <w:tr w:rsidR="00641A07" w14:paraId="0D83C8A7"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7AFA9F2" w14:textId="77777777" w:rsidR="005C46C7" w:rsidRPr="0087691B" w:rsidRDefault="00221E19" w:rsidP="005C46C7">
            <w:pPr>
              <w:rPr>
                <w:szCs w:val="22"/>
              </w:rPr>
            </w:pPr>
            <w:r w:rsidRPr="0087691B">
              <w:rPr>
                <w:szCs w:val="22"/>
              </w:rPr>
              <w:t xml:space="preserve">Carbamazepine/Emtricitabine </w:t>
            </w:r>
          </w:p>
        </w:tc>
        <w:tc>
          <w:tcPr>
            <w:tcW w:w="1479" w:type="pct"/>
            <w:tcBorders>
              <w:top w:val="outset" w:sz="6" w:space="0" w:color="auto"/>
              <w:left w:val="outset" w:sz="6" w:space="0" w:color="auto"/>
              <w:bottom w:val="outset" w:sz="6" w:space="0" w:color="auto"/>
              <w:right w:val="outset" w:sz="6" w:space="0" w:color="auto"/>
            </w:tcBorders>
            <w:hideMark/>
          </w:tcPr>
          <w:p w14:paraId="2917B329"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0D40E452" w14:textId="77777777" w:rsidR="005C46C7" w:rsidRPr="0087691B" w:rsidRDefault="005C46C7" w:rsidP="005C46C7">
            <w:pPr>
              <w:rPr>
                <w:szCs w:val="22"/>
              </w:rPr>
            </w:pPr>
          </w:p>
        </w:tc>
      </w:tr>
      <w:tr w:rsidR="00641A07" w14:paraId="6263C3C7"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3B55E40" w14:textId="77777777" w:rsidR="005C46C7" w:rsidRPr="0087691B" w:rsidRDefault="00221E19" w:rsidP="0076002F">
            <w:pPr>
              <w:rPr>
                <w:szCs w:val="22"/>
              </w:rPr>
            </w:pPr>
            <w:r w:rsidRPr="0087691B">
              <w:rPr>
                <w:szCs w:val="22"/>
              </w:rPr>
              <w:lastRenderedPageBreak/>
              <w:t xml:space="preserve">Carbamazepine/Tenofovir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2FED7DD7"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45016A9C" w14:textId="77777777" w:rsidR="005C46C7" w:rsidRPr="0087691B" w:rsidRDefault="005C46C7" w:rsidP="005C46C7">
            <w:pPr>
              <w:rPr>
                <w:szCs w:val="22"/>
              </w:rPr>
            </w:pPr>
          </w:p>
        </w:tc>
      </w:tr>
      <w:tr w:rsidR="00641A07" w14:paraId="316B8571"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85A92B8" w14:textId="77777777" w:rsidR="005C46C7" w:rsidRPr="0087691B" w:rsidRDefault="00221E19" w:rsidP="005C46C7">
            <w:pPr>
              <w:rPr>
                <w:szCs w:val="22"/>
              </w:rPr>
            </w:pPr>
            <w:r w:rsidRPr="0087691B">
              <w:rPr>
                <w:szCs w:val="22"/>
              </w:rPr>
              <w:t xml:space="preserve">Phenytoin, Phenobarbital, and other anticonvulsants that are substrates of CYP isozymes </w:t>
            </w:r>
          </w:p>
        </w:tc>
        <w:tc>
          <w:tcPr>
            <w:tcW w:w="1479" w:type="pct"/>
            <w:tcBorders>
              <w:top w:val="outset" w:sz="6" w:space="0" w:color="auto"/>
              <w:left w:val="outset" w:sz="6" w:space="0" w:color="auto"/>
              <w:bottom w:val="outset" w:sz="6" w:space="0" w:color="auto"/>
              <w:right w:val="outset" w:sz="6" w:space="0" w:color="auto"/>
            </w:tcBorders>
            <w:hideMark/>
          </w:tcPr>
          <w:p w14:paraId="35BB6620" w14:textId="77777777" w:rsidR="005C46C7" w:rsidRPr="0087691B" w:rsidRDefault="00221E19" w:rsidP="000731C9">
            <w:pPr>
              <w:rPr>
                <w:szCs w:val="22"/>
              </w:rPr>
            </w:pPr>
            <w:r w:rsidRPr="0087691B">
              <w:rPr>
                <w:szCs w:val="22"/>
              </w:rPr>
              <w:t xml:space="preserve">Interaction not studied with efavirenz, emtricitabine, or tenofovir disoproxil. There is a potential for reduction or increase in the plasma concentrations of phenytoin, phenobarbital and other anticonvulsants that are substrates of CYP isozymes with efavirenz. </w:t>
            </w:r>
          </w:p>
        </w:tc>
        <w:tc>
          <w:tcPr>
            <w:tcW w:w="1691" w:type="pct"/>
            <w:tcBorders>
              <w:top w:val="outset" w:sz="6" w:space="0" w:color="auto"/>
              <w:left w:val="outset" w:sz="6" w:space="0" w:color="auto"/>
              <w:bottom w:val="outset" w:sz="6" w:space="0" w:color="auto"/>
              <w:right w:val="outset" w:sz="6" w:space="0" w:color="auto"/>
            </w:tcBorders>
            <w:hideMark/>
          </w:tcPr>
          <w:p w14:paraId="7149A5D3" w14:textId="4653881E" w:rsidR="005C46C7" w:rsidRPr="0087691B" w:rsidRDefault="00221E19" w:rsidP="00C8138F">
            <w:pPr>
              <w:rPr>
                <w:szCs w:val="22"/>
              </w:rPr>
            </w:pPr>
            <w:r w:rsidRPr="0087691B">
              <w:rPr>
                <w:szCs w:val="22"/>
              </w:rPr>
              <w:t xml:space="preserve">When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 xml:space="preserve">enofovir disoproxil </w:t>
            </w:r>
            <w:r w:rsidRPr="0087691B">
              <w:rPr>
                <w:szCs w:val="22"/>
              </w:rPr>
              <w:t xml:space="preserve">is co-administered with an anticonvulsant that is a substrate of CYP isozymes, periodic monitoring of anticonvulsant levels should be conducted. </w:t>
            </w:r>
          </w:p>
        </w:tc>
      </w:tr>
      <w:tr w:rsidR="00641A07" w14:paraId="2DE8A2C2"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04EB0836" w14:textId="77777777" w:rsidR="005C46C7" w:rsidRPr="0087691B" w:rsidRDefault="00221E19" w:rsidP="005C46C7">
            <w:pPr>
              <w:rPr>
                <w:szCs w:val="22"/>
              </w:rPr>
            </w:pPr>
            <w:r w:rsidRPr="0087691B">
              <w:rPr>
                <w:szCs w:val="22"/>
              </w:rPr>
              <w:t xml:space="preserve">Valproic acid/Efavirenz </w:t>
            </w:r>
          </w:p>
          <w:p w14:paraId="47A6B005" w14:textId="77777777" w:rsidR="005C46C7" w:rsidRPr="0087691B" w:rsidRDefault="00221E19" w:rsidP="005C46C7">
            <w:pPr>
              <w:rPr>
                <w:szCs w:val="22"/>
              </w:rPr>
            </w:pPr>
            <w:r w:rsidRPr="0087691B">
              <w:rPr>
                <w:szCs w:val="22"/>
              </w:rPr>
              <w:t xml:space="preserve">(250 mg b.i.d./600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60BB96B1" w14:textId="77777777" w:rsidR="005C46C7" w:rsidRPr="0087691B" w:rsidRDefault="00221E19" w:rsidP="005C46C7">
            <w:pPr>
              <w:rPr>
                <w:szCs w:val="22"/>
              </w:rPr>
            </w:pPr>
            <w:r w:rsidRPr="0087691B">
              <w:rPr>
                <w:szCs w:val="22"/>
              </w:rPr>
              <w:t xml:space="preserve">No clinically significant effect on efavirenz pharmacokinetics. Limited data suggest there is no clinically significant effect on valproic acid pharmacokinetics.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1790ED34" w14:textId="5C2DFF3B" w:rsidR="005C46C7" w:rsidRPr="0087691B" w:rsidRDefault="00221E19" w:rsidP="00C8138F">
            <w:pPr>
              <w:rPr>
                <w:szCs w:val="22"/>
              </w:rPr>
            </w:pPr>
            <w:r w:rsidRPr="0087691B">
              <w:rPr>
                <w:szCs w:val="22"/>
              </w:rPr>
              <w:t>Efavirenz/</w:t>
            </w:r>
            <w:r w:rsidR="00C8138F">
              <w:rPr>
                <w:szCs w:val="22"/>
              </w:rPr>
              <w:t>e</w:t>
            </w:r>
            <w:r w:rsidRPr="0087691B">
              <w:rPr>
                <w:szCs w:val="22"/>
              </w:rPr>
              <w:t>mtricitabine/</w:t>
            </w:r>
            <w:r w:rsidR="00C8138F">
              <w:rPr>
                <w:szCs w:val="22"/>
              </w:rPr>
              <w:t>t</w:t>
            </w:r>
            <w:r w:rsidRPr="0087691B">
              <w:rPr>
                <w:szCs w:val="22"/>
              </w:rPr>
              <w:t xml:space="preserve">enofovir disoproxil and valproic acid can be co-administered without dose adjustment. Patients should be monitored for seizure control. </w:t>
            </w:r>
          </w:p>
        </w:tc>
      </w:tr>
      <w:tr w:rsidR="00641A07" w14:paraId="0A5E9488"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0B8AF29" w14:textId="77777777" w:rsidR="005C46C7" w:rsidRPr="0087691B" w:rsidRDefault="00221E19" w:rsidP="005C46C7">
            <w:pPr>
              <w:rPr>
                <w:szCs w:val="22"/>
              </w:rPr>
            </w:pPr>
            <w:r w:rsidRPr="0087691B">
              <w:rPr>
                <w:szCs w:val="22"/>
              </w:rPr>
              <w:t xml:space="preserve">Valproic acid/Emtricitabine </w:t>
            </w:r>
          </w:p>
        </w:tc>
        <w:tc>
          <w:tcPr>
            <w:tcW w:w="1479" w:type="pct"/>
            <w:tcBorders>
              <w:top w:val="outset" w:sz="6" w:space="0" w:color="auto"/>
              <w:left w:val="outset" w:sz="6" w:space="0" w:color="auto"/>
              <w:bottom w:val="outset" w:sz="6" w:space="0" w:color="auto"/>
              <w:right w:val="outset" w:sz="6" w:space="0" w:color="auto"/>
            </w:tcBorders>
            <w:hideMark/>
          </w:tcPr>
          <w:p w14:paraId="5824AB0F"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1C33F42" w14:textId="77777777" w:rsidR="005C46C7" w:rsidRPr="0087691B" w:rsidRDefault="005C46C7" w:rsidP="005C46C7">
            <w:pPr>
              <w:rPr>
                <w:szCs w:val="22"/>
              </w:rPr>
            </w:pPr>
          </w:p>
        </w:tc>
      </w:tr>
      <w:tr w:rsidR="00641A07" w14:paraId="05DFB7D1"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974D8CE" w14:textId="77777777" w:rsidR="005C46C7" w:rsidRPr="0087691B" w:rsidRDefault="00221E19" w:rsidP="0076002F">
            <w:pPr>
              <w:rPr>
                <w:szCs w:val="22"/>
              </w:rPr>
            </w:pPr>
            <w:r w:rsidRPr="0087691B">
              <w:rPr>
                <w:szCs w:val="22"/>
              </w:rPr>
              <w:t xml:space="preserve">Valproic acid/Tenofovir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42AE47E7"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309466E" w14:textId="77777777" w:rsidR="005C46C7" w:rsidRPr="0087691B" w:rsidRDefault="005C46C7" w:rsidP="005C46C7">
            <w:pPr>
              <w:rPr>
                <w:szCs w:val="22"/>
              </w:rPr>
            </w:pPr>
          </w:p>
        </w:tc>
      </w:tr>
      <w:tr w:rsidR="00641A07" w14:paraId="72015EA6"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29B75D5" w14:textId="77777777" w:rsidR="005C46C7" w:rsidRPr="0087691B" w:rsidRDefault="00221E19" w:rsidP="00366BE7">
            <w:pPr>
              <w:keepNext/>
              <w:keepLines/>
              <w:rPr>
                <w:szCs w:val="22"/>
              </w:rPr>
            </w:pPr>
            <w:r w:rsidRPr="0087691B">
              <w:rPr>
                <w:szCs w:val="22"/>
              </w:rPr>
              <w:t xml:space="preserve">Vigabatrin/Efavirenz </w:t>
            </w:r>
          </w:p>
          <w:p w14:paraId="51047353" w14:textId="77777777" w:rsidR="005C46C7" w:rsidRPr="0087691B" w:rsidRDefault="00221E19" w:rsidP="00366BE7">
            <w:pPr>
              <w:keepNext/>
              <w:keepLines/>
              <w:rPr>
                <w:szCs w:val="22"/>
              </w:rPr>
            </w:pPr>
            <w:r w:rsidRPr="0087691B">
              <w:rPr>
                <w:szCs w:val="22"/>
              </w:rPr>
              <w:t xml:space="preserve">Gabapentin/Efavirenz </w:t>
            </w:r>
          </w:p>
        </w:tc>
        <w:tc>
          <w:tcPr>
            <w:tcW w:w="1479" w:type="pct"/>
            <w:tcBorders>
              <w:top w:val="outset" w:sz="6" w:space="0" w:color="auto"/>
              <w:left w:val="outset" w:sz="6" w:space="0" w:color="auto"/>
              <w:bottom w:val="outset" w:sz="6" w:space="0" w:color="auto"/>
              <w:right w:val="outset" w:sz="6" w:space="0" w:color="auto"/>
            </w:tcBorders>
            <w:hideMark/>
          </w:tcPr>
          <w:p w14:paraId="32C9163D" w14:textId="77777777" w:rsidR="005C46C7" w:rsidRPr="0087691B" w:rsidRDefault="00221E19" w:rsidP="00366BE7">
            <w:pPr>
              <w:keepNext/>
              <w:keepLines/>
              <w:rPr>
                <w:szCs w:val="22"/>
              </w:rPr>
            </w:pPr>
            <w:r w:rsidRPr="0087691B">
              <w:rPr>
                <w:szCs w:val="22"/>
              </w:rPr>
              <w:t xml:space="preserve">Interaction not studied. Clinically significant interactions are not expected since vigabatrin and gabapentin are exclusively eliminated unchanged in the urine and are unlikely to compete for the same metabolic enzymes and elimination pathways as efavirenz.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6766E8E4" w14:textId="42877D1E" w:rsidR="005C46C7" w:rsidRPr="0087691B" w:rsidRDefault="00221E19" w:rsidP="00C8138F">
            <w:pPr>
              <w:keepNext/>
              <w:keepLines/>
              <w:rPr>
                <w:szCs w:val="22"/>
              </w:rPr>
            </w:pPr>
            <w:r w:rsidRPr="0087691B">
              <w:rPr>
                <w:szCs w:val="22"/>
              </w:rPr>
              <w:t>Efavirenz/</w:t>
            </w:r>
            <w:r w:rsidR="00C8138F">
              <w:rPr>
                <w:szCs w:val="22"/>
              </w:rPr>
              <w:t>e</w:t>
            </w:r>
            <w:r w:rsidRPr="0087691B">
              <w:rPr>
                <w:szCs w:val="22"/>
              </w:rPr>
              <w:t>mtricitabine/</w:t>
            </w:r>
            <w:r w:rsidR="00C8138F">
              <w:rPr>
                <w:szCs w:val="22"/>
              </w:rPr>
              <w:t>t</w:t>
            </w:r>
            <w:r w:rsidRPr="0087691B">
              <w:rPr>
                <w:szCs w:val="22"/>
              </w:rPr>
              <w:t xml:space="preserve">enofovir disoproxil and vigabatrin or gabapentin can be co-administered without dose adjustment. </w:t>
            </w:r>
          </w:p>
        </w:tc>
      </w:tr>
      <w:tr w:rsidR="00641A07" w14:paraId="4A8EDD44"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998EEC1" w14:textId="77777777" w:rsidR="005C46C7" w:rsidRPr="0087691B" w:rsidRDefault="00221E19" w:rsidP="005C46C7">
            <w:pPr>
              <w:rPr>
                <w:szCs w:val="22"/>
              </w:rPr>
            </w:pPr>
            <w:r w:rsidRPr="0087691B">
              <w:rPr>
                <w:szCs w:val="22"/>
              </w:rPr>
              <w:t xml:space="preserve">Vigabatrin/Emtricitabine </w:t>
            </w:r>
          </w:p>
          <w:p w14:paraId="3B0C440C" w14:textId="77777777" w:rsidR="005C46C7" w:rsidRPr="0087691B" w:rsidRDefault="00221E19" w:rsidP="005C46C7">
            <w:pPr>
              <w:rPr>
                <w:szCs w:val="22"/>
              </w:rPr>
            </w:pPr>
            <w:r w:rsidRPr="0087691B">
              <w:rPr>
                <w:szCs w:val="22"/>
              </w:rPr>
              <w:t xml:space="preserve">Gabapentin/Emtricitabine </w:t>
            </w:r>
          </w:p>
        </w:tc>
        <w:tc>
          <w:tcPr>
            <w:tcW w:w="1479" w:type="pct"/>
            <w:tcBorders>
              <w:top w:val="outset" w:sz="6" w:space="0" w:color="auto"/>
              <w:left w:val="outset" w:sz="6" w:space="0" w:color="auto"/>
              <w:bottom w:val="outset" w:sz="6" w:space="0" w:color="auto"/>
              <w:right w:val="outset" w:sz="6" w:space="0" w:color="auto"/>
            </w:tcBorders>
            <w:hideMark/>
          </w:tcPr>
          <w:p w14:paraId="609B4358"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F736FA5" w14:textId="77777777" w:rsidR="005C46C7" w:rsidRPr="0087691B" w:rsidRDefault="005C46C7" w:rsidP="005C46C7">
            <w:pPr>
              <w:rPr>
                <w:szCs w:val="22"/>
              </w:rPr>
            </w:pPr>
          </w:p>
        </w:tc>
      </w:tr>
      <w:tr w:rsidR="00641A07" w14:paraId="0E574B0C"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5CB48C0" w14:textId="77777777" w:rsidR="005C46C7" w:rsidRPr="00366BE7" w:rsidRDefault="00221E19" w:rsidP="005C46C7">
            <w:pPr>
              <w:rPr>
                <w:szCs w:val="22"/>
                <w:lang w:val="fr-FR"/>
              </w:rPr>
            </w:pPr>
            <w:r w:rsidRPr="00366BE7">
              <w:rPr>
                <w:szCs w:val="22"/>
                <w:lang w:val="fr-FR"/>
              </w:rPr>
              <w:t xml:space="preserve">Vigabatrin/Tenofovir disoproxil </w:t>
            </w:r>
          </w:p>
          <w:p w14:paraId="42B2DFCB" w14:textId="77777777" w:rsidR="005C46C7" w:rsidRPr="00366BE7" w:rsidRDefault="00221E19" w:rsidP="0076002F">
            <w:pPr>
              <w:rPr>
                <w:szCs w:val="22"/>
                <w:lang w:val="fr-FR"/>
              </w:rPr>
            </w:pPr>
            <w:r w:rsidRPr="00366BE7">
              <w:rPr>
                <w:szCs w:val="22"/>
                <w:lang w:val="fr-FR"/>
              </w:rPr>
              <w:t xml:space="preserve">Gabapentin/Tenofovir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634033C1"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10E581E" w14:textId="77777777" w:rsidR="005C46C7" w:rsidRPr="0087691B" w:rsidRDefault="005C46C7" w:rsidP="005C46C7">
            <w:pPr>
              <w:rPr>
                <w:szCs w:val="22"/>
              </w:rPr>
            </w:pPr>
          </w:p>
        </w:tc>
      </w:tr>
      <w:tr w:rsidR="00641A07" w14:paraId="401A0A94"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45E6BE29" w14:textId="77777777" w:rsidR="005C46C7" w:rsidRPr="0087691B" w:rsidRDefault="00221E19" w:rsidP="005C46C7">
            <w:pPr>
              <w:rPr>
                <w:b/>
                <w:i/>
                <w:szCs w:val="22"/>
              </w:rPr>
            </w:pPr>
            <w:r w:rsidRPr="0087691B">
              <w:rPr>
                <w:b/>
                <w:i/>
                <w:szCs w:val="22"/>
              </w:rPr>
              <w:t>ANTICOAGULANTS</w:t>
            </w:r>
          </w:p>
        </w:tc>
      </w:tr>
      <w:tr w:rsidR="00641A07" w14:paraId="53DCC9C1"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214A7E2" w14:textId="77777777" w:rsidR="005C46C7" w:rsidRPr="0087691B" w:rsidRDefault="00221E19" w:rsidP="005C46C7">
            <w:pPr>
              <w:rPr>
                <w:szCs w:val="22"/>
              </w:rPr>
            </w:pPr>
            <w:r w:rsidRPr="0087691B">
              <w:rPr>
                <w:szCs w:val="22"/>
              </w:rPr>
              <w:t xml:space="preserve">Warfarin/Efavirenz </w:t>
            </w:r>
          </w:p>
          <w:p w14:paraId="2D7953F5" w14:textId="77777777" w:rsidR="005C46C7" w:rsidRPr="0087691B" w:rsidRDefault="00221E19" w:rsidP="005C46C7">
            <w:pPr>
              <w:rPr>
                <w:szCs w:val="22"/>
              </w:rPr>
            </w:pPr>
            <w:r w:rsidRPr="0087691B">
              <w:rPr>
                <w:szCs w:val="22"/>
              </w:rPr>
              <w:t xml:space="preserve">Acenocoumarol/Efavirenz </w:t>
            </w:r>
          </w:p>
        </w:tc>
        <w:tc>
          <w:tcPr>
            <w:tcW w:w="1479" w:type="pct"/>
            <w:tcBorders>
              <w:top w:val="outset" w:sz="6" w:space="0" w:color="auto"/>
              <w:left w:val="outset" w:sz="6" w:space="0" w:color="auto"/>
              <w:bottom w:val="outset" w:sz="6" w:space="0" w:color="auto"/>
              <w:right w:val="outset" w:sz="6" w:space="0" w:color="auto"/>
            </w:tcBorders>
            <w:hideMark/>
          </w:tcPr>
          <w:p w14:paraId="2296A317" w14:textId="77777777" w:rsidR="005C46C7" w:rsidRPr="0087691B" w:rsidRDefault="00221E19" w:rsidP="005C46C7">
            <w:pPr>
              <w:rPr>
                <w:szCs w:val="22"/>
              </w:rPr>
            </w:pPr>
            <w:r w:rsidRPr="0087691B">
              <w:rPr>
                <w:szCs w:val="22"/>
              </w:rPr>
              <w:t xml:space="preserve">Interaction not studied. Plasma concentrations and effects of warfarin or acenocoumarol are potentially increased or decreased by efavirenz. </w:t>
            </w:r>
          </w:p>
        </w:tc>
        <w:tc>
          <w:tcPr>
            <w:tcW w:w="1691" w:type="pct"/>
            <w:tcBorders>
              <w:top w:val="outset" w:sz="6" w:space="0" w:color="auto"/>
              <w:left w:val="outset" w:sz="6" w:space="0" w:color="auto"/>
              <w:bottom w:val="outset" w:sz="6" w:space="0" w:color="auto"/>
              <w:right w:val="outset" w:sz="6" w:space="0" w:color="auto"/>
            </w:tcBorders>
            <w:hideMark/>
          </w:tcPr>
          <w:p w14:paraId="07FB6EF8" w14:textId="29C54A94" w:rsidR="005C46C7" w:rsidRPr="0087691B" w:rsidRDefault="00221E19" w:rsidP="00C8138F">
            <w:pPr>
              <w:rPr>
                <w:szCs w:val="22"/>
              </w:rPr>
            </w:pPr>
            <w:r w:rsidRPr="0087691B">
              <w:rPr>
                <w:szCs w:val="22"/>
              </w:rPr>
              <w:t>Dose adjustment of warfarin or acenocoumarol may be required when co-administered with</w:t>
            </w:r>
            <w:r w:rsidR="0036026F" w:rsidRPr="0087691B">
              <w:rPr>
                <w:szCs w:val="22"/>
              </w:rPr>
              <w:t xml:space="preserve">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enofovir disoproxil</w:t>
            </w:r>
            <w:r w:rsidRPr="0087691B">
              <w:rPr>
                <w:szCs w:val="22"/>
              </w:rPr>
              <w:t xml:space="preserve">. </w:t>
            </w:r>
          </w:p>
        </w:tc>
      </w:tr>
      <w:tr w:rsidR="00641A07" w14:paraId="7C4F44D4"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5834CAA7" w14:textId="77777777" w:rsidR="005C46C7" w:rsidRPr="0087691B" w:rsidRDefault="00221E19" w:rsidP="005C46C7">
            <w:pPr>
              <w:rPr>
                <w:b/>
                <w:i/>
                <w:szCs w:val="22"/>
              </w:rPr>
            </w:pPr>
            <w:r w:rsidRPr="0087691B">
              <w:rPr>
                <w:b/>
                <w:i/>
                <w:szCs w:val="22"/>
              </w:rPr>
              <w:t>ANTIDEPRESSANTS</w:t>
            </w:r>
          </w:p>
        </w:tc>
      </w:tr>
      <w:tr w:rsidR="00641A07" w14:paraId="77AE91A0"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081062E5" w14:textId="7B0FC499" w:rsidR="005C46C7" w:rsidRPr="0087691B" w:rsidRDefault="00221E19" w:rsidP="005C46C7">
            <w:pPr>
              <w:rPr>
                <w:b/>
                <w:szCs w:val="22"/>
              </w:rPr>
            </w:pPr>
            <w:r w:rsidRPr="0087691B">
              <w:rPr>
                <w:b/>
                <w:szCs w:val="22"/>
              </w:rPr>
              <w:lastRenderedPageBreak/>
              <w:t xml:space="preserve">Selective </w:t>
            </w:r>
            <w:r w:rsidR="00065BA3">
              <w:rPr>
                <w:b/>
                <w:szCs w:val="22"/>
              </w:rPr>
              <w:t>s</w:t>
            </w:r>
            <w:r w:rsidRPr="0087691B">
              <w:rPr>
                <w:b/>
                <w:szCs w:val="22"/>
              </w:rPr>
              <w:t xml:space="preserve">erotonin </w:t>
            </w:r>
            <w:r w:rsidR="00065BA3">
              <w:rPr>
                <w:b/>
                <w:szCs w:val="22"/>
              </w:rPr>
              <w:t>r</w:t>
            </w:r>
            <w:r w:rsidRPr="0087691B">
              <w:rPr>
                <w:b/>
                <w:szCs w:val="22"/>
              </w:rPr>
              <w:t xml:space="preserve">euptake </w:t>
            </w:r>
            <w:r w:rsidR="00065BA3">
              <w:rPr>
                <w:b/>
                <w:szCs w:val="22"/>
              </w:rPr>
              <w:t>i</w:t>
            </w:r>
            <w:r w:rsidRPr="0087691B">
              <w:rPr>
                <w:b/>
                <w:szCs w:val="22"/>
              </w:rPr>
              <w:t>nhibitors (SSRIs)</w:t>
            </w:r>
          </w:p>
        </w:tc>
      </w:tr>
      <w:tr w:rsidR="00641A07" w14:paraId="7875E96B"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F15AE4B" w14:textId="77777777" w:rsidR="005C46C7" w:rsidRPr="00016BA9" w:rsidRDefault="00221E19" w:rsidP="005C46C7">
            <w:pPr>
              <w:rPr>
                <w:szCs w:val="22"/>
                <w:lang w:val="de-CH"/>
                <w:rPrChange w:id="50" w:author="Anonymous-Viatris" w:date="2026-04-18T16:33:00Z" w16du:dateUtc="2026-04-18T11:03:00Z">
                  <w:rPr>
                    <w:szCs w:val="22"/>
                  </w:rPr>
                </w:rPrChange>
              </w:rPr>
            </w:pPr>
            <w:r w:rsidRPr="00016BA9">
              <w:rPr>
                <w:szCs w:val="22"/>
                <w:lang w:val="de-CH"/>
                <w:rPrChange w:id="51" w:author="Anonymous-Viatris" w:date="2026-04-18T16:33:00Z" w16du:dateUtc="2026-04-18T11:03:00Z">
                  <w:rPr>
                    <w:szCs w:val="22"/>
                  </w:rPr>
                </w:rPrChange>
              </w:rPr>
              <w:t xml:space="preserve">Sertraline/Efavirenz </w:t>
            </w:r>
          </w:p>
          <w:p w14:paraId="7DCC6728" w14:textId="77777777" w:rsidR="005C46C7" w:rsidRPr="00016BA9" w:rsidRDefault="00221E19" w:rsidP="005C46C7">
            <w:pPr>
              <w:rPr>
                <w:szCs w:val="22"/>
                <w:lang w:val="de-CH"/>
                <w:rPrChange w:id="52" w:author="Anonymous-Viatris" w:date="2026-04-18T16:33:00Z" w16du:dateUtc="2026-04-18T11:03:00Z">
                  <w:rPr>
                    <w:szCs w:val="22"/>
                  </w:rPr>
                </w:rPrChange>
              </w:rPr>
            </w:pPr>
            <w:r w:rsidRPr="00016BA9">
              <w:rPr>
                <w:szCs w:val="22"/>
                <w:lang w:val="de-CH"/>
                <w:rPrChange w:id="53" w:author="Anonymous-Viatris" w:date="2026-04-18T16:33:00Z" w16du:dateUtc="2026-04-18T11:03:00Z">
                  <w:rPr>
                    <w:szCs w:val="22"/>
                  </w:rPr>
                </w:rPrChange>
              </w:rPr>
              <w:t xml:space="preserve">(50 mg q.d./600 mg q.d.) </w:t>
            </w:r>
          </w:p>
        </w:tc>
        <w:tc>
          <w:tcPr>
            <w:tcW w:w="1479" w:type="pct"/>
            <w:tcBorders>
              <w:top w:val="outset" w:sz="6" w:space="0" w:color="auto"/>
              <w:left w:val="outset" w:sz="6" w:space="0" w:color="auto"/>
              <w:bottom w:val="outset" w:sz="6" w:space="0" w:color="auto"/>
              <w:right w:val="outset" w:sz="6" w:space="0" w:color="auto"/>
            </w:tcBorders>
            <w:hideMark/>
          </w:tcPr>
          <w:p w14:paraId="259E69BC" w14:textId="77777777" w:rsidR="005C46C7" w:rsidRPr="0087691B" w:rsidRDefault="00221E19" w:rsidP="005C46C7">
            <w:pPr>
              <w:rPr>
                <w:szCs w:val="22"/>
              </w:rPr>
            </w:pPr>
            <w:r w:rsidRPr="0087691B">
              <w:rPr>
                <w:szCs w:val="22"/>
              </w:rPr>
              <w:t xml:space="preserve">Sertraline: </w:t>
            </w:r>
          </w:p>
          <w:p w14:paraId="494B230B" w14:textId="77777777" w:rsidR="005C46C7" w:rsidRPr="0087691B" w:rsidRDefault="00221E19" w:rsidP="005C46C7">
            <w:pPr>
              <w:rPr>
                <w:szCs w:val="22"/>
              </w:rPr>
            </w:pPr>
            <w:r w:rsidRPr="0087691B">
              <w:rPr>
                <w:szCs w:val="22"/>
              </w:rPr>
              <w:t xml:space="preserve">AUC: ↓ 39% (↓ 27 to ↓ 50) </w:t>
            </w:r>
          </w:p>
          <w:p w14:paraId="628C3D5A"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29% (↓ 15 to ↓ 40) </w:t>
            </w:r>
          </w:p>
          <w:p w14:paraId="391A962A"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46% (↓ 31 to ↓ 58) </w:t>
            </w:r>
          </w:p>
          <w:p w14:paraId="4BFF9562" w14:textId="77777777" w:rsidR="005C46C7" w:rsidRPr="0087691B" w:rsidRDefault="00221E19" w:rsidP="005C46C7">
            <w:pPr>
              <w:rPr>
                <w:szCs w:val="22"/>
              </w:rPr>
            </w:pPr>
            <w:r w:rsidRPr="0087691B">
              <w:rPr>
                <w:szCs w:val="22"/>
              </w:rPr>
              <w:t xml:space="preserve">Efavirenz: </w:t>
            </w:r>
          </w:p>
          <w:p w14:paraId="2712BF6C" w14:textId="77777777" w:rsidR="005C46C7" w:rsidRPr="0087691B" w:rsidRDefault="00221E19" w:rsidP="005C46C7">
            <w:pPr>
              <w:rPr>
                <w:szCs w:val="22"/>
              </w:rPr>
            </w:pPr>
            <w:r w:rsidRPr="0087691B">
              <w:rPr>
                <w:szCs w:val="22"/>
              </w:rPr>
              <w:t>AUC: ↔</w:t>
            </w:r>
          </w:p>
          <w:p w14:paraId="15465E84"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11% (↑ 6 to ↑ 16) </w:t>
            </w:r>
          </w:p>
          <w:p w14:paraId="47A49DFB"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w:t>
            </w:r>
          </w:p>
          <w:p w14:paraId="114D9096" w14:textId="77777777" w:rsidR="005C46C7" w:rsidRPr="0087691B" w:rsidRDefault="00221E19" w:rsidP="005C46C7">
            <w:pPr>
              <w:rPr>
                <w:szCs w:val="22"/>
              </w:rPr>
            </w:pPr>
            <w:r w:rsidRPr="0087691B">
              <w:rPr>
                <w:szCs w:val="22"/>
              </w:rPr>
              <w:t xml:space="preserve">(CYP3A4 induction)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67B07B45" w14:textId="64EA8613" w:rsidR="005C46C7" w:rsidRPr="0087691B" w:rsidRDefault="00221E19" w:rsidP="00C8138F">
            <w:pPr>
              <w:rPr>
                <w:szCs w:val="22"/>
              </w:rPr>
            </w:pPr>
            <w:r w:rsidRPr="0087691B">
              <w:rPr>
                <w:szCs w:val="22"/>
              </w:rPr>
              <w:t>When co-administered with</w:t>
            </w:r>
            <w:r w:rsidR="0036026F" w:rsidRPr="0087691B">
              <w:rPr>
                <w:szCs w:val="22"/>
              </w:rPr>
              <w:t xml:space="preserve">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enofovir disoproxil</w:t>
            </w:r>
            <w:r w:rsidRPr="0087691B">
              <w:rPr>
                <w:szCs w:val="22"/>
              </w:rPr>
              <w:t xml:space="preserve">, sertraline dose increases should be guided by clinical response. </w:t>
            </w:r>
          </w:p>
        </w:tc>
      </w:tr>
      <w:tr w:rsidR="00641A07" w14:paraId="4EB7B4DB"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E88A887" w14:textId="77777777" w:rsidR="005C46C7" w:rsidRPr="0087691B" w:rsidRDefault="00221E19" w:rsidP="005C46C7">
            <w:pPr>
              <w:rPr>
                <w:szCs w:val="22"/>
              </w:rPr>
            </w:pPr>
            <w:r w:rsidRPr="0087691B">
              <w:rPr>
                <w:szCs w:val="22"/>
              </w:rPr>
              <w:t xml:space="preserve">Sertraline/Emtricitabine </w:t>
            </w:r>
          </w:p>
        </w:tc>
        <w:tc>
          <w:tcPr>
            <w:tcW w:w="1479" w:type="pct"/>
            <w:tcBorders>
              <w:top w:val="outset" w:sz="6" w:space="0" w:color="auto"/>
              <w:left w:val="outset" w:sz="6" w:space="0" w:color="auto"/>
              <w:bottom w:val="outset" w:sz="6" w:space="0" w:color="auto"/>
              <w:right w:val="outset" w:sz="6" w:space="0" w:color="auto"/>
            </w:tcBorders>
            <w:hideMark/>
          </w:tcPr>
          <w:p w14:paraId="3BB62A38"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567E84C1" w14:textId="77777777" w:rsidR="005C46C7" w:rsidRPr="0087691B" w:rsidRDefault="005C46C7" w:rsidP="005C46C7">
            <w:pPr>
              <w:rPr>
                <w:szCs w:val="22"/>
              </w:rPr>
            </w:pPr>
          </w:p>
        </w:tc>
      </w:tr>
      <w:tr w:rsidR="00641A07" w14:paraId="25EDF5C2"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8A2201A" w14:textId="77777777" w:rsidR="005C46C7" w:rsidRPr="0087691B" w:rsidRDefault="00221E19" w:rsidP="0076002F">
            <w:pPr>
              <w:rPr>
                <w:szCs w:val="22"/>
              </w:rPr>
            </w:pPr>
            <w:r w:rsidRPr="0087691B">
              <w:rPr>
                <w:szCs w:val="22"/>
              </w:rPr>
              <w:t>Sertraline/Tenofovir disoproxil</w:t>
            </w:r>
          </w:p>
        </w:tc>
        <w:tc>
          <w:tcPr>
            <w:tcW w:w="1479" w:type="pct"/>
            <w:tcBorders>
              <w:top w:val="outset" w:sz="6" w:space="0" w:color="auto"/>
              <w:left w:val="outset" w:sz="6" w:space="0" w:color="auto"/>
              <w:bottom w:val="outset" w:sz="6" w:space="0" w:color="auto"/>
              <w:right w:val="outset" w:sz="6" w:space="0" w:color="auto"/>
            </w:tcBorders>
            <w:hideMark/>
          </w:tcPr>
          <w:p w14:paraId="7EB690E2"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CE12FA7" w14:textId="77777777" w:rsidR="005C46C7" w:rsidRPr="0087691B" w:rsidRDefault="005C46C7" w:rsidP="005C46C7">
            <w:pPr>
              <w:rPr>
                <w:szCs w:val="22"/>
              </w:rPr>
            </w:pPr>
          </w:p>
        </w:tc>
      </w:tr>
      <w:tr w:rsidR="00641A07" w14:paraId="2E2E6BE9"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4F9D005" w14:textId="77777777" w:rsidR="005C46C7" w:rsidRPr="00C665BB" w:rsidRDefault="00221E19" w:rsidP="00366BE7">
            <w:pPr>
              <w:keepNext/>
              <w:keepLines/>
              <w:rPr>
                <w:szCs w:val="22"/>
              </w:rPr>
            </w:pPr>
            <w:r w:rsidRPr="00C665BB">
              <w:rPr>
                <w:szCs w:val="22"/>
              </w:rPr>
              <w:t xml:space="preserve">Paroxetine/Efavirenz </w:t>
            </w:r>
          </w:p>
          <w:p w14:paraId="6EAE20A9" w14:textId="77777777" w:rsidR="005C46C7" w:rsidRPr="00C665BB" w:rsidRDefault="00221E19" w:rsidP="00366BE7">
            <w:pPr>
              <w:keepNext/>
              <w:keepLines/>
              <w:rPr>
                <w:szCs w:val="22"/>
              </w:rPr>
            </w:pPr>
            <w:r w:rsidRPr="00C665BB">
              <w:rPr>
                <w:szCs w:val="22"/>
              </w:rPr>
              <w:t xml:space="preserve">(20 mg </w:t>
            </w:r>
            <w:proofErr w:type="spellStart"/>
            <w:r w:rsidRPr="00C665BB">
              <w:rPr>
                <w:szCs w:val="22"/>
              </w:rPr>
              <w:t>q.d</w:t>
            </w:r>
            <w:proofErr w:type="spellEnd"/>
            <w:r w:rsidRPr="00C665BB">
              <w:rPr>
                <w:szCs w:val="22"/>
              </w:rPr>
              <w:t xml:space="preserve">./600 mg </w:t>
            </w:r>
            <w:proofErr w:type="spellStart"/>
            <w:r w:rsidRPr="00C665BB">
              <w:rPr>
                <w:szCs w:val="22"/>
              </w:rPr>
              <w:t>q.d</w:t>
            </w:r>
            <w:proofErr w:type="spellEnd"/>
            <w:r w:rsidRPr="00C665B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2927F339" w14:textId="77777777" w:rsidR="005C46C7" w:rsidRPr="00C665BB" w:rsidRDefault="00221E19" w:rsidP="00366BE7">
            <w:pPr>
              <w:keepNext/>
              <w:keepLines/>
              <w:rPr>
                <w:szCs w:val="22"/>
              </w:rPr>
            </w:pPr>
            <w:r w:rsidRPr="00C665BB">
              <w:rPr>
                <w:szCs w:val="22"/>
              </w:rPr>
              <w:t xml:space="preserve">Paroxetine: </w:t>
            </w:r>
          </w:p>
          <w:p w14:paraId="7CAAA70C" w14:textId="77777777" w:rsidR="005C46C7" w:rsidRPr="00C665BB" w:rsidRDefault="00221E19" w:rsidP="00366BE7">
            <w:pPr>
              <w:keepNext/>
              <w:keepLines/>
              <w:rPr>
                <w:szCs w:val="22"/>
              </w:rPr>
            </w:pPr>
            <w:r w:rsidRPr="00C665BB">
              <w:rPr>
                <w:szCs w:val="22"/>
              </w:rPr>
              <w:t>AUC: ↔</w:t>
            </w:r>
          </w:p>
          <w:p w14:paraId="39D7734B" w14:textId="77777777" w:rsidR="005C46C7" w:rsidRPr="00C665BB" w:rsidRDefault="00221E19" w:rsidP="00366BE7">
            <w:pPr>
              <w:keepNext/>
              <w:keepLines/>
              <w:rPr>
                <w:szCs w:val="22"/>
              </w:rPr>
            </w:pPr>
            <w:r w:rsidRPr="00C665BB">
              <w:rPr>
                <w:szCs w:val="22"/>
              </w:rPr>
              <w:t>C</w:t>
            </w:r>
            <w:r w:rsidRPr="00C665BB">
              <w:rPr>
                <w:szCs w:val="22"/>
                <w:vertAlign w:val="subscript"/>
              </w:rPr>
              <w:t>max</w:t>
            </w:r>
            <w:r w:rsidRPr="00C665BB">
              <w:rPr>
                <w:szCs w:val="22"/>
              </w:rPr>
              <w:t>: ↔</w:t>
            </w:r>
          </w:p>
          <w:p w14:paraId="196EC882" w14:textId="77777777" w:rsidR="005C46C7" w:rsidRPr="00C665BB" w:rsidRDefault="00221E19" w:rsidP="00366BE7">
            <w:pPr>
              <w:keepNext/>
              <w:keepLines/>
              <w:rPr>
                <w:szCs w:val="22"/>
              </w:rPr>
            </w:pPr>
            <w:r w:rsidRPr="00C665BB">
              <w:rPr>
                <w:szCs w:val="22"/>
              </w:rPr>
              <w:t>C</w:t>
            </w:r>
            <w:r w:rsidRPr="00C665BB">
              <w:rPr>
                <w:szCs w:val="22"/>
                <w:vertAlign w:val="subscript"/>
              </w:rPr>
              <w:t>min</w:t>
            </w:r>
            <w:r w:rsidRPr="00C665BB">
              <w:rPr>
                <w:szCs w:val="22"/>
              </w:rPr>
              <w:t>: ↔</w:t>
            </w:r>
          </w:p>
          <w:p w14:paraId="4A0EE8E9" w14:textId="77777777" w:rsidR="005C46C7" w:rsidRPr="00C665BB" w:rsidRDefault="00221E19" w:rsidP="00366BE7">
            <w:pPr>
              <w:keepNext/>
              <w:keepLines/>
              <w:rPr>
                <w:szCs w:val="22"/>
              </w:rPr>
            </w:pPr>
            <w:r w:rsidRPr="00C665BB">
              <w:rPr>
                <w:szCs w:val="22"/>
              </w:rPr>
              <w:t xml:space="preserve">Efavirenz: </w:t>
            </w:r>
          </w:p>
          <w:p w14:paraId="390A09A3" w14:textId="77777777" w:rsidR="005C46C7" w:rsidRPr="0087691B" w:rsidRDefault="00221E19" w:rsidP="00366BE7">
            <w:pPr>
              <w:keepNext/>
              <w:keepLines/>
              <w:rPr>
                <w:szCs w:val="22"/>
              </w:rPr>
            </w:pPr>
            <w:r w:rsidRPr="0087691B">
              <w:rPr>
                <w:szCs w:val="22"/>
              </w:rPr>
              <w:t>AUC: ↔</w:t>
            </w:r>
          </w:p>
          <w:p w14:paraId="512087A2" w14:textId="77777777" w:rsidR="005C46C7" w:rsidRPr="0087691B" w:rsidRDefault="00221E19" w:rsidP="00366BE7">
            <w:pPr>
              <w:keepNext/>
              <w:keepLines/>
              <w:rPr>
                <w:szCs w:val="22"/>
              </w:rPr>
            </w:pPr>
            <w:r w:rsidRPr="0087691B">
              <w:rPr>
                <w:szCs w:val="22"/>
              </w:rPr>
              <w:t>C</w:t>
            </w:r>
            <w:r w:rsidRPr="0087691B">
              <w:rPr>
                <w:szCs w:val="22"/>
                <w:vertAlign w:val="subscript"/>
              </w:rPr>
              <w:t>max</w:t>
            </w:r>
            <w:r w:rsidRPr="0087691B">
              <w:rPr>
                <w:szCs w:val="22"/>
              </w:rPr>
              <w:t>: ↔</w:t>
            </w:r>
          </w:p>
          <w:p w14:paraId="68002E63" w14:textId="77777777" w:rsidR="005C46C7" w:rsidRPr="0087691B" w:rsidRDefault="00221E19" w:rsidP="00366BE7">
            <w:pPr>
              <w:keepNext/>
              <w:keepLines/>
              <w:rPr>
                <w:szCs w:val="22"/>
              </w:rPr>
            </w:pPr>
            <w:r w:rsidRPr="0087691B">
              <w:rPr>
                <w:szCs w:val="22"/>
              </w:rPr>
              <w:t>C</w:t>
            </w:r>
            <w:r w:rsidRPr="0087691B">
              <w:rPr>
                <w:szCs w:val="22"/>
                <w:vertAlign w:val="subscript"/>
              </w:rPr>
              <w:t>min</w:t>
            </w:r>
            <w:r w:rsidRPr="0087691B">
              <w:rPr>
                <w:szCs w:val="22"/>
              </w:rPr>
              <w:t>: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6A007251" w14:textId="2159D3AD" w:rsidR="005C46C7" w:rsidRPr="0087691B" w:rsidRDefault="00221E19" w:rsidP="00C8138F">
            <w:pPr>
              <w:rPr>
                <w:szCs w:val="22"/>
              </w:rPr>
            </w:pPr>
            <w:r w:rsidRPr="0087691B">
              <w:rPr>
                <w:szCs w:val="22"/>
              </w:rPr>
              <w:t>Efavirenz/</w:t>
            </w:r>
            <w:r w:rsidR="00C8138F">
              <w:rPr>
                <w:szCs w:val="22"/>
              </w:rPr>
              <w:t>e</w:t>
            </w:r>
            <w:r w:rsidRPr="0087691B">
              <w:rPr>
                <w:szCs w:val="22"/>
              </w:rPr>
              <w:t>mtricitabine/</w:t>
            </w:r>
            <w:r w:rsidR="00C8138F">
              <w:rPr>
                <w:szCs w:val="22"/>
              </w:rPr>
              <w:t>t</w:t>
            </w:r>
            <w:r w:rsidRPr="0087691B">
              <w:rPr>
                <w:szCs w:val="22"/>
              </w:rPr>
              <w:t xml:space="preserve">enofovir disoproxil and paroxetine can be co-administered without dose adjustment. </w:t>
            </w:r>
          </w:p>
        </w:tc>
      </w:tr>
      <w:tr w:rsidR="00641A07" w14:paraId="0537223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5EEA55B" w14:textId="77777777" w:rsidR="005C46C7" w:rsidRPr="0087691B" w:rsidRDefault="00221E19" w:rsidP="00366BE7">
            <w:pPr>
              <w:keepNext/>
              <w:keepLines/>
              <w:rPr>
                <w:szCs w:val="22"/>
              </w:rPr>
            </w:pPr>
            <w:r w:rsidRPr="0087691B">
              <w:rPr>
                <w:szCs w:val="22"/>
              </w:rPr>
              <w:t xml:space="preserve">Paroxetine/Emtricitabine </w:t>
            </w:r>
          </w:p>
        </w:tc>
        <w:tc>
          <w:tcPr>
            <w:tcW w:w="1479" w:type="pct"/>
            <w:tcBorders>
              <w:top w:val="outset" w:sz="6" w:space="0" w:color="auto"/>
              <w:left w:val="outset" w:sz="6" w:space="0" w:color="auto"/>
              <w:bottom w:val="outset" w:sz="6" w:space="0" w:color="auto"/>
              <w:right w:val="outset" w:sz="6" w:space="0" w:color="auto"/>
            </w:tcBorders>
            <w:hideMark/>
          </w:tcPr>
          <w:p w14:paraId="6F4A7A7C" w14:textId="77777777" w:rsidR="005C46C7" w:rsidRPr="0087691B" w:rsidRDefault="00221E19" w:rsidP="00366BE7">
            <w:pPr>
              <w:keepNext/>
              <w:keepLines/>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749CC81" w14:textId="77777777" w:rsidR="005C46C7" w:rsidRPr="0087691B" w:rsidRDefault="005C46C7" w:rsidP="005C46C7">
            <w:pPr>
              <w:rPr>
                <w:szCs w:val="22"/>
              </w:rPr>
            </w:pPr>
          </w:p>
        </w:tc>
      </w:tr>
      <w:tr w:rsidR="00641A07" w14:paraId="36C06C65"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F2972E6" w14:textId="77777777" w:rsidR="005C46C7" w:rsidRPr="0087691B" w:rsidRDefault="00221E19" w:rsidP="00366BE7">
            <w:pPr>
              <w:keepNext/>
              <w:keepLines/>
              <w:rPr>
                <w:szCs w:val="22"/>
              </w:rPr>
            </w:pPr>
            <w:r w:rsidRPr="0087691B">
              <w:rPr>
                <w:szCs w:val="22"/>
              </w:rPr>
              <w:t xml:space="preserve">Paroxetine/Tenofovir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6429BB3E" w14:textId="77777777" w:rsidR="005C46C7" w:rsidRPr="0087691B" w:rsidRDefault="00221E19" w:rsidP="00366BE7">
            <w:pPr>
              <w:keepNext/>
              <w:keepLines/>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00123A0" w14:textId="77777777" w:rsidR="005C46C7" w:rsidRPr="0087691B" w:rsidRDefault="005C46C7" w:rsidP="005C46C7">
            <w:pPr>
              <w:rPr>
                <w:szCs w:val="22"/>
              </w:rPr>
            </w:pPr>
          </w:p>
        </w:tc>
      </w:tr>
      <w:tr w:rsidR="00641A07" w14:paraId="3D77E4CD"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0F0B2C2C" w14:textId="77777777" w:rsidR="005C46C7" w:rsidRPr="0087691B" w:rsidRDefault="00221E19" w:rsidP="005C46C7">
            <w:pPr>
              <w:rPr>
                <w:szCs w:val="22"/>
              </w:rPr>
            </w:pPr>
            <w:r w:rsidRPr="0087691B">
              <w:rPr>
                <w:szCs w:val="22"/>
              </w:rPr>
              <w:t xml:space="preserve">Fluoxetine/Efavirenz </w:t>
            </w:r>
          </w:p>
        </w:tc>
        <w:tc>
          <w:tcPr>
            <w:tcW w:w="1479" w:type="pct"/>
            <w:tcBorders>
              <w:top w:val="outset" w:sz="6" w:space="0" w:color="auto"/>
              <w:left w:val="outset" w:sz="6" w:space="0" w:color="auto"/>
              <w:bottom w:val="outset" w:sz="6" w:space="0" w:color="auto"/>
              <w:right w:val="outset" w:sz="6" w:space="0" w:color="auto"/>
            </w:tcBorders>
            <w:hideMark/>
          </w:tcPr>
          <w:p w14:paraId="3AAA406B" w14:textId="77777777" w:rsidR="005C46C7" w:rsidRPr="0087691B" w:rsidRDefault="00221E19" w:rsidP="005C46C7">
            <w:pPr>
              <w:rPr>
                <w:szCs w:val="22"/>
              </w:rPr>
            </w:pPr>
            <w:r w:rsidRPr="0087691B">
              <w:rPr>
                <w:szCs w:val="22"/>
              </w:rPr>
              <w:t xml:space="preserve">Interaction not studied. Since fluoxetine shares a similar metabolic profile with paroxetine, i.e. a strong CYP2D6 inhibitory effect, a similar lack of interaction would be expected for fluoxetine.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307617B2" w14:textId="262B5368" w:rsidR="005C46C7" w:rsidRPr="0087691B" w:rsidRDefault="00221E19" w:rsidP="00C8138F">
            <w:pPr>
              <w:rPr>
                <w:szCs w:val="22"/>
              </w:rPr>
            </w:pPr>
            <w:r w:rsidRPr="0087691B">
              <w:rPr>
                <w:szCs w:val="22"/>
              </w:rPr>
              <w:t>Efavirenz/</w:t>
            </w:r>
            <w:r w:rsidR="00C8138F">
              <w:rPr>
                <w:szCs w:val="22"/>
              </w:rPr>
              <w:t>e</w:t>
            </w:r>
            <w:r w:rsidRPr="0087691B">
              <w:rPr>
                <w:szCs w:val="22"/>
              </w:rPr>
              <w:t>mtricitabine/</w:t>
            </w:r>
            <w:r w:rsidR="00C8138F">
              <w:rPr>
                <w:szCs w:val="22"/>
              </w:rPr>
              <w:t>t</w:t>
            </w:r>
            <w:r w:rsidRPr="0087691B">
              <w:rPr>
                <w:szCs w:val="22"/>
              </w:rPr>
              <w:t xml:space="preserve">enofovir disoproxil and fluoxetine can be co-administered without dose adjustment. </w:t>
            </w:r>
          </w:p>
        </w:tc>
      </w:tr>
      <w:tr w:rsidR="00641A07" w14:paraId="37335440"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B915DD8" w14:textId="77777777" w:rsidR="005C46C7" w:rsidRPr="0087691B" w:rsidRDefault="00221E19" w:rsidP="005C46C7">
            <w:pPr>
              <w:rPr>
                <w:szCs w:val="22"/>
              </w:rPr>
            </w:pPr>
            <w:r w:rsidRPr="0087691B">
              <w:rPr>
                <w:szCs w:val="22"/>
              </w:rPr>
              <w:t xml:space="preserve">Fluoxetine/Emtricitabine </w:t>
            </w:r>
          </w:p>
        </w:tc>
        <w:tc>
          <w:tcPr>
            <w:tcW w:w="1479" w:type="pct"/>
            <w:tcBorders>
              <w:top w:val="outset" w:sz="6" w:space="0" w:color="auto"/>
              <w:left w:val="outset" w:sz="6" w:space="0" w:color="auto"/>
              <w:bottom w:val="outset" w:sz="6" w:space="0" w:color="auto"/>
              <w:right w:val="outset" w:sz="6" w:space="0" w:color="auto"/>
            </w:tcBorders>
            <w:hideMark/>
          </w:tcPr>
          <w:p w14:paraId="52CA0B59"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2C22340B" w14:textId="77777777" w:rsidR="005C46C7" w:rsidRPr="0087691B" w:rsidRDefault="005C46C7" w:rsidP="005C46C7">
            <w:pPr>
              <w:rPr>
                <w:szCs w:val="22"/>
              </w:rPr>
            </w:pPr>
          </w:p>
        </w:tc>
      </w:tr>
      <w:tr w:rsidR="00641A07" w14:paraId="7184EDA8"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733F550" w14:textId="77777777" w:rsidR="005C46C7" w:rsidRPr="0087691B" w:rsidRDefault="00221E19" w:rsidP="0076002F">
            <w:pPr>
              <w:rPr>
                <w:szCs w:val="22"/>
              </w:rPr>
            </w:pPr>
            <w:r w:rsidRPr="0087691B">
              <w:rPr>
                <w:szCs w:val="22"/>
              </w:rPr>
              <w:t xml:space="preserve">Fluoxetine/Tenofovir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2F56E4A4"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38E349B" w14:textId="77777777" w:rsidR="005C46C7" w:rsidRPr="0087691B" w:rsidRDefault="005C46C7" w:rsidP="005C46C7">
            <w:pPr>
              <w:rPr>
                <w:szCs w:val="22"/>
              </w:rPr>
            </w:pPr>
          </w:p>
        </w:tc>
      </w:tr>
      <w:tr w:rsidR="00641A07" w14:paraId="3647882B"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139E2D96" w14:textId="77777777" w:rsidR="005C46C7" w:rsidRPr="0087691B" w:rsidRDefault="00221E19" w:rsidP="005C46C7">
            <w:pPr>
              <w:rPr>
                <w:b/>
                <w:szCs w:val="22"/>
              </w:rPr>
            </w:pPr>
            <w:r w:rsidRPr="0087691B">
              <w:rPr>
                <w:b/>
                <w:szCs w:val="22"/>
              </w:rPr>
              <w:t>Norepinephrine and dopamine reuptake inhibitor</w:t>
            </w:r>
          </w:p>
        </w:tc>
      </w:tr>
      <w:tr w:rsidR="00641A07" w14:paraId="3D0C3812"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13FA7B2" w14:textId="77777777" w:rsidR="005C46C7" w:rsidRPr="0087691B" w:rsidRDefault="00221E19" w:rsidP="005C46C7">
            <w:pPr>
              <w:rPr>
                <w:szCs w:val="22"/>
              </w:rPr>
            </w:pPr>
            <w:r w:rsidRPr="0087691B">
              <w:rPr>
                <w:szCs w:val="22"/>
              </w:rPr>
              <w:t xml:space="preserve">Bupropion/Efavirenz </w:t>
            </w:r>
          </w:p>
          <w:p w14:paraId="32113BD8" w14:textId="77777777" w:rsidR="005C46C7" w:rsidRPr="0087691B" w:rsidRDefault="00221E19" w:rsidP="005C46C7">
            <w:pPr>
              <w:rPr>
                <w:szCs w:val="22"/>
              </w:rPr>
            </w:pPr>
            <w:r w:rsidRPr="0087691B">
              <w:rPr>
                <w:szCs w:val="22"/>
              </w:rPr>
              <w:t xml:space="preserve">[150 mg single dose (sustained release)/600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5A31A1C3" w14:textId="77777777" w:rsidR="005C46C7" w:rsidRPr="0087691B" w:rsidRDefault="00221E19" w:rsidP="005C46C7">
            <w:pPr>
              <w:rPr>
                <w:szCs w:val="22"/>
              </w:rPr>
            </w:pPr>
            <w:r w:rsidRPr="0087691B">
              <w:rPr>
                <w:szCs w:val="22"/>
              </w:rPr>
              <w:t xml:space="preserve">Bupropion: </w:t>
            </w:r>
          </w:p>
          <w:p w14:paraId="3D179CF1" w14:textId="77777777" w:rsidR="005C46C7" w:rsidRPr="0087691B" w:rsidRDefault="00221E19" w:rsidP="005C46C7">
            <w:pPr>
              <w:rPr>
                <w:szCs w:val="22"/>
              </w:rPr>
            </w:pPr>
            <w:r w:rsidRPr="0087691B">
              <w:rPr>
                <w:szCs w:val="22"/>
              </w:rPr>
              <w:t xml:space="preserve">AUC: ↓ 55% (↓ 48 to ↓ 62) </w:t>
            </w:r>
          </w:p>
          <w:p w14:paraId="4DECA0FE"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34% (↓ 21 to ↓ 47) </w:t>
            </w:r>
          </w:p>
          <w:p w14:paraId="09E90924" w14:textId="77777777" w:rsidR="005C46C7" w:rsidRPr="0087691B" w:rsidRDefault="00221E19" w:rsidP="005C46C7">
            <w:pPr>
              <w:rPr>
                <w:szCs w:val="22"/>
              </w:rPr>
            </w:pPr>
            <w:r w:rsidRPr="0087691B">
              <w:rPr>
                <w:szCs w:val="22"/>
              </w:rPr>
              <w:t xml:space="preserve">Hydroxybupropion: </w:t>
            </w:r>
          </w:p>
          <w:p w14:paraId="4C106DE3" w14:textId="77777777" w:rsidR="005C46C7" w:rsidRPr="0087691B" w:rsidRDefault="00221E19" w:rsidP="005C46C7">
            <w:pPr>
              <w:rPr>
                <w:szCs w:val="22"/>
              </w:rPr>
            </w:pPr>
            <w:r w:rsidRPr="0087691B">
              <w:rPr>
                <w:szCs w:val="22"/>
              </w:rPr>
              <w:t>AUC: ↔</w:t>
            </w:r>
          </w:p>
          <w:p w14:paraId="2D548611"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50% (↑ 20 to ↑ 80) </w:t>
            </w:r>
          </w:p>
          <w:p w14:paraId="1EA80388" w14:textId="77777777" w:rsidR="005C46C7" w:rsidRPr="0087691B" w:rsidRDefault="00221E19" w:rsidP="005C46C7">
            <w:pPr>
              <w:rPr>
                <w:szCs w:val="22"/>
              </w:rPr>
            </w:pPr>
            <w:r w:rsidRPr="0087691B">
              <w:rPr>
                <w:szCs w:val="22"/>
              </w:rPr>
              <w:t xml:space="preserve">(CYP2B6 induction)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2E9C4B94" w14:textId="26F609BC" w:rsidR="005C46C7" w:rsidRPr="0087691B" w:rsidRDefault="00221E19" w:rsidP="005C46C7">
            <w:pPr>
              <w:rPr>
                <w:szCs w:val="22"/>
              </w:rPr>
            </w:pPr>
            <w:r w:rsidRPr="0087691B">
              <w:rPr>
                <w:szCs w:val="22"/>
              </w:rPr>
              <w:t xml:space="preserve">Increases in bupropion dose should be guided by clinical response, but the maximum recommended dose of bupropion should not be exceeded. No dose adjustment is necessary for efavirenz. </w:t>
            </w:r>
          </w:p>
        </w:tc>
      </w:tr>
      <w:tr w:rsidR="00641A07" w14:paraId="0ABF1AC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8CFD313" w14:textId="77777777" w:rsidR="005C46C7" w:rsidRPr="0087691B" w:rsidRDefault="00221E19" w:rsidP="005C46C7">
            <w:pPr>
              <w:rPr>
                <w:szCs w:val="22"/>
              </w:rPr>
            </w:pPr>
            <w:r w:rsidRPr="0087691B">
              <w:rPr>
                <w:szCs w:val="22"/>
              </w:rPr>
              <w:lastRenderedPageBreak/>
              <w:t xml:space="preserve">Bupropion/Emtricitabine </w:t>
            </w:r>
          </w:p>
        </w:tc>
        <w:tc>
          <w:tcPr>
            <w:tcW w:w="1479" w:type="pct"/>
            <w:tcBorders>
              <w:top w:val="outset" w:sz="6" w:space="0" w:color="auto"/>
              <w:left w:val="outset" w:sz="6" w:space="0" w:color="auto"/>
              <w:bottom w:val="outset" w:sz="6" w:space="0" w:color="auto"/>
              <w:right w:val="outset" w:sz="6" w:space="0" w:color="auto"/>
            </w:tcBorders>
            <w:hideMark/>
          </w:tcPr>
          <w:p w14:paraId="77E12CC8"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47FED4B" w14:textId="77777777" w:rsidR="005C46C7" w:rsidRPr="0087691B" w:rsidRDefault="005C46C7" w:rsidP="005C46C7">
            <w:pPr>
              <w:rPr>
                <w:szCs w:val="22"/>
              </w:rPr>
            </w:pPr>
          </w:p>
        </w:tc>
      </w:tr>
      <w:tr w:rsidR="00641A07" w14:paraId="16147DDE"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0743264" w14:textId="77777777" w:rsidR="005C46C7" w:rsidRPr="0087691B" w:rsidRDefault="00221E19" w:rsidP="0076002F">
            <w:pPr>
              <w:rPr>
                <w:szCs w:val="22"/>
              </w:rPr>
            </w:pPr>
            <w:r w:rsidRPr="0087691B">
              <w:rPr>
                <w:szCs w:val="22"/>
              </w:rPr>
              <w:t xml:space="preserve">Bupropion/Tenofovir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64BE1332"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6AF36271" w14:textId="77777777" w:rsidR="005C46C7" w:rsidRPr="0087691B" w:rsidRDefault="005C46C7" w:rsidP="005C46C7">
            <w:pPr>
              <w:rPr>
                <w:szCs w:val="22"/>
              </w:rPr>
            </w:pPr>
          </w:p>
        </w:tc>
      </w:tr>
      <w:tr w:rsidR="00641A07" w14:paraId="07FC4E67"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2B2D6805" w14:textId="77777777" w:rsidR="005C46C7" w:rsidRPr="0087691B" w:rsidRDefault="00221E19" w:rsidP="005C46C7">
            <w:pPr>
              <w:rPr>
                <w:b/>
                <w:i/>
                <w:szCs w:val="22"/>
              </w:rPr>
            </w:pPr>
            <w:r w:rsidRPr="0087691B">
              <w:rPr>
                <w:b/>
                <w:i/>
                <w:szCs w:val="22"/>
              </w:rPr>
              <w:t>CARDIOVASCULAR AGENTS</w:t>
            </w:r>
          </w:p>
        </w:tc>
      </w:tr>
      <w:tr w:rsidR="00641A07" w14:paraId="5EBDF3E1"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75587CF0" w14:textId="7FB87186" w:rsidR="005C46C7" w:rsidRPr="0087691B" w:rsidRDefault="00221E19" w:rsidP="005C46C7">
            <w:pPr>
              <w:rPr>
                <w:b/>
                <w:szCs w:val="22"/>
              </w:rPr>
            </w:pPr>
            <w:r w:rsidRPr="0087691B">
              <w:rPr>
                <w:b/>
                <w:szCs w:val="22"/>
              </w:rPr>
              <w:t xml:space="preserve">Calcium </w:t>
            </w:r>
            <w:r w:rsidR="00065BA3">
              <w:rPr>
                <w:b/>
                <w:szCs w:val="22"/>
              </w:rPr>
              <w:t>c</w:t>
            </w:r>
            <w:r w:rsidRPr="0087691B">
              <w:rPr>
                <w:b/>
                <w:szCs w:val="22"/>
              </w:rPr>
              <w:t xml:space="preserve">hannel </w:t>
            </w:r>
            <w:r w:rsidR="00065BA3">
              <w:rPr>
                <w:b/>
                <w:szCs w:val="22"/>
              </w:rPr>
              <w:t>b</w:t>
            </w:r>
            <w:r w:rsidRPr="0087691B">
              <w:rPr>
                <w:b/>
                <w:szCs w:val="22"/>
              </w:rPr>
              <w:t>lockers</w:t>
            </w:r>
          </w:p>
        </w:tc>
      </w:tr>
      <w:tr w:rsidR="00641A07" w14:paraId="4DC75B29"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841DFC5" w14:textId="77777777" w:rsidR="005C46C7" w:rsidRPr="0087691B" w:rsidRDefault="00221E19" w:rsidP="005C46C7">
            <w:pPr>
              <w:rPr>
                <w:szCs w:val="22"/>
              </w:rPr>
            </w:pPr>
            <w:r w:rsidRPr="0087691B">
              <w:rPr>
                <w:szCs w:val="22"/>
              </w:rPr>
              <w:t xml:space="preserve">Diltiazem/Efavirenz </w:t>
            </w:r>
          </w:p>
          <w:p w14:paraId="52326B05" w14:textId="77777777" w:rsidR="005C46C7" w:rsidRPr="0087691B" w:rsidRDefault="00221E19" w:rsidP="005C46C7">
            <w:pPr>
              <w:rPr>
                <w:szCs w:val="22"/>
              </w:rPr>
            </w:pPr>
            <w:r w:rsidRPr="0087691B">
              <w:rPr>
                <w:szCs w:val="22"/>
              </w:rPr>
              <w:t xml:space="preserve">(240 mg </w:t>
            </w:r>
            <w:proofErr w:type="spellStart"/>
            <w:r w:rsidRPr="0087691B">
              <w:rPr>
                <w:szCs w:val="22"/>
              </w:rPr>
              <w:t>q.d</w:t>
            </w:r>
            <w:proofErr w:type="spellEnd"/>
            <w:r w:rsidRPr="0087691B">
              <w:rPr>
                <w:szCs w:val="22"/>
              </w:rPr>
              <w:t xml:space="preserve">./600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73409294" w14:textId="77777777" w:rsidR="005C46C7" w:rsidRPr="0087691B" w:rsidRDefault="00221E19" w:rsidP="005C46C7">
            <w:pPr>
              <w:rPr>
                <w:szCs w:val="22"/>
              </w:rPr>
            </w:pPr>
            <w:r w:rsidRPr="0087691B">
              <w:rPr>
                <w:szCs w:val="22"/>
              </w:rPr>
              <w:t xml:space="preserve">Diltiazem: </w:t>
            </w:r>
          </w:p>
          <w:p w14:paraId="0F4429F6" w14:textId="77777777" w:rsidR="005C46C7" w:rsidRPr="0087691B" w:rsidRDefault="00221E19" w:rsidP="005C46C7">
            <w:pPr>
              <w:rPr>
                <w:szCs w:val="22"/>
              </w:rPr>
            </w:pPr>
            <w:r w:rsidRPr="0087691B">
              <w:rPr>
                <w:szCs w:val="22"/>
              </w:rPr>
              <w:t xml:space="preserve">AUC: ↓ 69% (↓ 55 to ↓ 79) </w:t>
            </w:r>
          </w:p>
          <w:p w14:paraId="450A6EF3"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60% (↓ 50 to ↓ 68) </w:t>
            </w:r>
          </w:p>
          <w:p w14:paraId="3C4F3D0A"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63% (↓ 44 to ↓ 75) </w:t>
            </w:r>
          </w:p>
          <w:p w14:paraId="46E57D87" w14:textId="77777777" w:rsidR="005C46C7" w:rsidRPr="0087691B" w:rsidRDefault="00221E19" w:rsidP="005C46C7">
            <w:pPr>
              <w:rPr>
                <w:szCs w:val="22"/>
              </w:rPr>
            </w:pPr>
            <w:proofErr w:type="spellStart"/>
            <w:r w:rsidRPr="0087691B">
              <w:rPr>
                <w:szCs w:val="22"/>
              </w:rPr>
              <w:t>Desacetyl</w:t>
            </w:r>
            <w:proofErr w:type="spellEnd"/>
            <w:r w:rsidRPr="0087691B">
              <w:rPr>
                <w:szCs w:val="22"/>
              </w:rPr>
              <w:t xml:space="preserve"> diltiazem: </w:t>
            </w:r>
          </w:p>
          <w:p w14:paraId="6D0D7629" w14:textId="77777777" w:rsidR="005C46C7" w:rsidRPr="0087691B" w:rsidRDefault="00221E19" w:rsidP="005C46C7">
            <w:pPr>
              <w:rPr>
                <w:szCs w:val="22"/>
              </w:rPr>
            </w:pPr>
            <w:r w:rsidRPr="0087691B">
              <w:rPr>
                <w:szCs w:val="22"/>
              </w:rPr>
              <w:t xml:space="preserve">AUC: ↓ 75% (↓ 59 to ↓ 84) </w:t>
            </w:r>
          </w:p>
          <w:p w14:paraId="387B0618"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64% (↓ 57 to ↓ 69) </w:t>
            </w:r>
          </w:p>
          <w:p w14:paraId="62A5A2A7"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62% (↓ 44 to ↓ 75) </w:t>
            </w:r>
          </w:p>
          <w:p w14:paraId="075DDC01" w14:textId="77777777" w:rsidR="005C46C7" w:rsidRPr="0087691B" w:rsidRDefault="00221E19" w:rsidP="005C46C7">
            <w:pPr>
              <w:rPr>
                <w:szCs w:val="22"/>
              </w:rPr>
            </w:pPr>
            <w:r w:rsidRPr="0087691B">
              <w:rPr>
                <w:szCs w:val="22"/>
              </w:rPr>
              <w:t>N-</w:t>
            </w:r>
            <w:proofErr w:type="spellStart"/>
            <w:r w:rsidRPr="0087691B">
              <w:rPr>
                <w:szCs w:val="22"/>
              </w:rPr>
              <w:t>monodesmethyl</w:t>
            </w:r>
            <w:proofErr w:type="spellEnd"/>
            <w:r w:rsidRPr="0087691B">
              <w:rPr>
                <w:szCs w:val="22"/>
              </w:rPr>
              <w:t xml:space="preserve"> diltiazem: </w:t>
            </w:r>
          </w:p>
          <w:p w14:paraId="36CDC517" w14:textId="77777777" w:rsidR="005C46C7" w:rsidRPr="0087691B" w:rsidRDefault="00221E19" w:rsidP="005C46C7">
            <w:pPr>
              <w:rPr>
                <w:szCs w:val="22"/>
              </w:rPr>
            </w:pPr>
            <w:r w:rsidRPr="0087691B">
              <w:rPr>
                <w:szCs w:val="22"/>
              </w:rPr>
              <w:t xml:space="preserve">AUC: ↓ 37% (↓ 17 to ↓ 52) </w:t>
            </w:r>
          </w:p>
          <w:p w14:paraId="0F0EDC13"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28% (↓ 7 to ↓ 44) </w:t>
            </w:r>
          </w:p>
          <w:p w14:paraId="481D7AC7"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37% (↓ 17 to ↓ 52) </w:t>
            </w:r>
          </w:p>
          <w:p w14:paraId="2DFBEEC6" w14:textId="77777777" w:rsidR="005C46C7" w:rsidRPr="0087691B" w:rsidRDefault="00221E19" w:rsidP="005C46C7">
            <w:pPr>
              <w:rPr>
                <w:szCs w:val="22"/>
              </w:rPr>
            </w:pPr>
            <w:r w:rsidRPr="0087691B">
              <w:rPr>
                <w:szCs w:val="22"/>
              </w:rPr>
              <w:t xml:space="preserve">Efavirenz: </w:t>
            </w:r>
          </w:p>
          <w:p w14:paraId="3503EA89" w14:textId="77777777" w:rsidR="005C46C7" w:rsidRPr="0087691B" w:rsidRDefault="00221E19" w:rsidP="005C46C7">
            <w:pPr>
              <w:rPr>
                <w:szCs w:val="22"/>
              </w:rPr>
            </w:pPr>
            <w:r w:rsidRPr="0087691B">
              <w:rPr>
                <w:szCs w:val="22"/>
              </w:rPr>
              <w:t xml:space="preserve">AUC: ↑ 11% (↑ 5 to ↑ 18) </w:t>
            </w:r>
          </w:p>
          <w:p w14:paraId="724963FB"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16% (↑ 6 to ↑ 26) </w:t>
            </w:r>
          </w:p>
          <w:p w14:paraId="048D88B3"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13% (↑ 1 to ↑ 26) </w:t>
            </w:r>
          </w:p>
          <w:p w14:paraId="44C1FFE3" w14:textId="77777777" w:rsidR="005C46C7" w:rsidRPr="0087691B" w:rsidRDefault="00221E19" w:rsidP="005C46C7">
            <w:pPr>
              <w:rPr>
                <w:szCs w:val="22"/>
              </w:rPr>
            </w:pPr>
            <w:r w:rsidRPr="0087691B">
              <w:rPr>
                <w:szCs w:val="22"/>
              </w:rPr>
              <w:t xml:space="preserve">(CYP3A4 induction) </w:t>
            </w:r>
          </w:p>
          <w:p w14:paraId="61827E88" w14:textId="77777777" w:rsidR="005C46C7" w:rsidRPr="0087691B" w:rsidRDefault="00221E19" w:rsidP="005C46C7">
            <w:pPr>
              <w:rPr>
                <w:szCs w:val="22"/>
              </w:rPr>
            </w:pPr>
            <w:r w:rsidRPr="0087691B">
              <w:rPr>
                <w:szCs w:val="22"/>
              </w:rPr>
              <w:t xml:space="preserve">The increase in efavirenz pharmacokinetic parameters is not considered clinically significant.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663D03CA" w14:textId="1150764C" w:rsidR="005C46C7" w:rsidRPr="0087691B" w:rsidRDefault="00221E19" w:rsidP="00C8138F">
            <w:pPr>
              <w:rPr>
                <w:szCs w:val="22"/>
              </w:rPr>
            </w:pPr>
            <w:r w:rsidRPr="0087691B">
              <w:rPr>
                <w:szCs w:val="22"/>
              </w:rPr>
              <w:t xml:space="preserve">Dose adjustments of diltiazem when co-administered with </w:t>
            </w:r>
            <w:r w:rsidR="00C8138F">
              <w:rPr>
                <w:szCs w:val="22"/>
              </w:rPr>
              <w:t>e</w:t>
            </w:r>
            <w:r w:rsidR="0036026F" w:rsidRPr="0087691B">
              <w:rPr>
                <w:szCs w:val="22"/>
              </w:rPr>
              <w:t>favirenz/</w:t>
            </w:r>
            <w:r w:rsidR="00C8138F">
              <w:rPr>
                <w:szCs w:val="22"/>
              </w:rPr>
              <w:t>e</w:t>
            </w:r>
            <w:r w:rsidR="0036026F" w:rsidRPr="0087691B">
              <w:rPr>
                <w:szCs w:val="22"/>
              </w:rPr>
              <w:t>mtricitabine/</w:t>
            </w:r>
            <w:r w:rsidR="00C8138F">
              <w:rPr>
                <w:szCs w:val="22"/>
              </w:rPr>
              <w:t>t</w:t>
            </w:r>
            <w:r w:rsidR="0036026F" w:rsidRPr="0087691B">
              <w:rPr>
                <w:szCs w:val="22"/>
              </w:rPr>
              <w:t xml:space="preserve">enofovir disoproxil </w:t>
            </w:r>
            <w:r w:rsidRPr="0087691B">
              <w:rPr>
                <w:szCs w:val="22"/>
              </w:rPr>
              <w:t xml:space="preserve">should be guided by clinical response (refer to the Summary of Product Characteristics for diltiazem). </w:t>
            </w:r>
          </w:p>
        </w:tc>
      </w:tr>
      <w:tr w:rsidR="00641A07" w14:paraId="462D02E4"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4011A9E" w14:textId="77777777" w:rsidR="005C46C7" w:rsidRPr="0087691B" w:rsidRDefault="00221E19" w:rsidP="005C46C7">
            <w:pPr>
              <w:rPr>
                <w:szCs w:val="22"/>
              </w:rPr>
            </w:pPr>
            <w:r w:rsidRPr="0087691B">
              <w:rPr>
                <w:szCs w:val="22"/>
              </w:rPr>
              <w:t xml:space="preserve">Diltiazem/Emtricitabine </w:t>
            </w:r>
          </w:p>
        </w:tc>
        <w:tc>
          <w:tcPr>
            <w:tcW w:w="1479" w:type="pct"/>
            <w:tcBorders>
              <w:top w:val="outset" w:sz="6" w:space="0" w:color="auto"/>
              <w:left w:val="outset" w:sz="6" w:space="0" w:color="auto"/>
              <w:bottom w:val="outset" w:sz="6" w:space="0" w:color="auto"/>
              <w:right w:val="outset" w:sz="6" w:space="0" w:color="auto"/>
            </w:tcBorders>
            <w:hideMark/>
          </w:tcPr>
          <w:p w14:paraId="696720B9"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45F46D4" w14:textId="77777777" w:rsidR="005C46C7" w:rsidRPr="0087691B" w:rsidRDefault="005C46C7" w:rsidP="005C46C7">
            <w:pPr>
              <w:rPr>
                <w:szCs w:val="22"/>
              </w:rPr>
            </w:pPr>
          </w:p>
        </w:tc>
      </w:tr>
      <w:tr w:rsidR="00641A07" w14:paraId="2A98066A"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7D4B06E" w14:textId="77777777" w:rsidR="005C46C7" w:rsidRPr="0087691B" w:rsidRDefault="00221E19" w:rsidP="0076002F">
            <w:pPr>
              <w:rPr>
                <w:szCs w:val="22"/>
              </w:rPr>
            </w:pPr>
            <w:r w:rsidRPr="0087691B">
              <w:rPr>
                <w:szCs w:val="22"/>
              </w:rPr>
              <w:t xml:space="preserve">Diltiazem/Tenofovir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4581505D"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0CF4E8EA" w14:textId="77777777" w:rsidR="005C46C7" w:rsidRPr="0087691B" w:rsidRDefault="005C46C7" w:rsidP="005C46C7">
            <w:pPr>
              <w:rPr>
                <w:szCs w:val="22"/>
              </w:rPr>
            </w:pPr>
          </w:p>
        </w:tc>
      </w:tr>
      <w:tr w:rsidR="00641A07" w14:paraId="68183F0B"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53AED32" w14:textId="77777777" w:rsidR="005C46C7" w:rsidRPr="00016BA9" w:rsidRDefault="00221E19" w:rsidP="005C46C7">
            <w:pPr>
              <w:rPr>
                <w:szCs w:val="22"/>
                <w:lang w:val="it-IT"/>
                <w:rPrChange w:id="54" w:author="Anonymous-Viatris" w:date="2026-04-18T16:33:00Z" w16du:dateUtc="2026-04-18T11:03:00Z">
                  <w:rPr>
                    <w:szCs w:val="22"/>
                  </w:rPr>
                </w:rPrChange>
              </w:rPr>
            </w:pPr>
            <w:r w:rsidRPr="00016BA9">
              <w:rPr>
                <w:szCs w:val="22"/>
                <w:lang w:val="it-IT"/>
                <w:rPrChange w:id="55" w:author="Anonymous-Viatris" w:date="2026-04-18T16:33:00Z" w16du:dateUtc="2026-04-18T11:03:00Z">
                  <w:rPr>
                    <w:szCs w:val="22"/>
                  </w:rPr>
                </w:rPrChange>
              </w:rPr>
              <w:t xml:space="preserve">Verapamil, Felodipine, Nifedipine and Nicardipine </w:t>
            </w:r>
          </w:p>
        </w:tc>
        <w:tc>
          <w:tcPr>
            <w:tcW w:w="1479" w:type="pct"/>
            <w:tcBorders>
              <w:top w:val="outset" w:sz="6" w:space="0" w:color="auto"/>
              <w:left w:val="outset" w:sz="6" w:space="0" w:color="auto"/>
              <w:bottom w:val="outset" w:sz="6" w:space="0" w:color="auto"/>
              <w:right w:val="outset" w:sz="6" w:space="0" w:color="auto"/>
            </w:tcBorders>
            <w:hideMark/>
          </w:tcPr>
          <w:p w14:paraId="60AA6516" w14:textId="77777777" w:rsidR="005C46C7" w:rsidRPr="0087691B" w:rsidRDefault="00221E19" w:rsidP="000731C9">
            <w:pPr>
              <w:rPr>
                <w:szCs w:val="22"/>
              </w:rPr>
            </w:pPr>
            <w:r w:rsidRPr="0087691B">
              <w:rPr>
                <w:szCs w:val="22"/>
              </w:rPr>
              <w:t xml:space="preserve">Interaction not studied with efavirenz, emtricitabine, or tenofovir disoproxil. When efavirenz is co-administered with a calcium channel blocker that is a substrate of the CYP3A4 enzyme, there is a potential for reduction in the plasma concentrations of the calcium channel blocker. </w:t>
            </w:r>
          </w:p>
        </w:tc>
        <w:tc>
          <w:tcPr>
            <w:tcW w:w="1691" w:type="pct"/>
            <w:tcBorders>
              <w:top w:val="outset" w:sz="6" w:space="0" w:color="auto"/>
              <w:left w:val="outset" w:sz="6" w:space="0" w:color="auto"/>
              <w:bottom w:val="outset" w:sz="6" w:space="0" w:color="auto"/>
              <w:right w:val="outset" w:sz="6" w:space="0" w:color="auto"/>
            </w:tcBorders>
            <w:hideMark/>
          </w:tcPr>
          <w:p w14:paraId="03F4F99A" w14:textId="41CA8E13" w:rsidR="005C46C7" w:rsidRPr="0087691B" w:rsidRDefault="00221E19" w:rsidP="00A473BF">
            <w:pPr>
              <w:rPr>
                <w:szCs w:val="22"/>
              </w:rPr>
            </w:pPr>
            <w:r w:rsidRPr="0087691B">
              <w:rPr>
                <w:szCs w:val="22"/>
              </w:rPr>
              <w:t xml:space="preserve">Dose adjustments of calcium channel blockers when co-administered with </w:t>
            </w:r>
            <w:r w:rsidR="00A473BF">
              <w:rPr>
                <w:szCs w:val="22"/>
              </w:rPr>
              <w:t>e</w:t>
            </w:r>
            <w:r w:rsidR="0036026F" w:rsidRPr="0087691B">
              <w:rPr>
                <w:szCs w:val="22"/>
              </w:rPr>
              <w:t>favirenz/</w:t>
            </w:r>
            <w:r w:rsidR="00A473BF">
              <w:rPr>
                <w:szCs w:val="22"/>
              </w:rPr>
              <w:t>e</w:t>
            </w:r>
            <w:r w:rsidR="0036026F" w:rsidRPr="0087691B">
              <w:rPr>
                <w:szCs w:val="22"/>
              </w:rPr>
              <w:t>mtricitabine/</w:t>
            </w:r>
            <w:r w:rsidR="00A473BF">
              <w:rPr>
                <w:szCs w:val="22"/>
              </w:rPr>
              <w:t>t</w:t>
            </w:r>
            <w:r w:rsidR="0036026F" w:rsidRPr="0087691B">
              <w:rPr>
                <w:szCs w:val="22"/>
              </w:rPr>
              <w:t xml:space="preserve">enofovir disoproxil </w:t>
            </w:r>
            <w:r w:rsidRPr="0087691B">
              <w:rPr>
                <w:szCs w:val="22"/>
              </w:rPr>
              <w:t xml:space="preserve">should be guided by clinical response (refer to the Summary of Product Characteristics for the calcium channel blocker). </w:t>
            </w:r>
          </w:p>
        </w:tc>
      </w:tr>
      <w:tr w:rsidR="00641A07" w14:paraId="39AC33D8"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05376862" w14:textId="77777777" w:rsidR="005C46C7" w:rsidRPr="0087691B" w:rsidRDefault="00221E19" w:rsidP="005C46C7">
            <w:pPr>
              <w:rPr>
                <w:b/>
                <w:i/>
                <w:szCs w:val="22"/>
              </w:rPr>
            </w:pPr>
            <w:r w:rsidRPr="0087691B">
              <w:rPr>
                <w:b/>
                <w:i/>
                <w:szCs w:val="22"/>
              </w:rPr>
              <w:t>LIPID LOWERING MEDICINAL PRODUCTS</w:t>
            </w:r>
          </w:p>
        </w:tc>
      </w:tr>
      <w:tr w:rsidR="00641A07" w14:paraId="27EA88C9"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1E4DC0CF" w14:textId="236855D5" w:rsidR="005C46C7" w:rsidRPr="0087691B" w:rsidRDefault="00221E19" w:rsidP="005C46C7">
            <w:pPr>
              <w:rPr>
                <w:b/>
                <w:szCs w:val="22"/>
              </w:rPr>
            </w:pPr>
            <w:r w:rsidRPr="0087691B">
              <w:rPr>
                <w:b/>
                <w:szCs w:val="22"/>
              </w:rPr>
              <w:t xml:space="preserve">HMG Co-A </w:t>
            </w:r>
            <w:r w:rsidR="00065BA3">
              <w:rPr>
                <w:b/>
                <w:szCs w:val="22"/>
              </w:rPr>
              <w:t>r</w:t>
            </w:r>
            <w:r w:rsidRPr="0087691B">
              <w:rPr>
                <w:b/>
                <w:szCs w:val="22"/>
              </w:rPr>
              <w:t xml:space="preserve">eductase </w:t>
            </w:r>
            <w:r w:rsidR="00065BA3">
              <w:rPr>
                <w:b/>
                <w:szCs w:val="22"/>
              </w:rPr>
              <w:t>i</w:t>
            </w:r>
            <w:r w:rsidRPr="0087691B">
              <w:rPr>
                <w:b/>
                <w:szCs w:val="22"/>
              </w:rPr>
              <w:t>nhibitors</w:t>
            </w:r>
          </w:p>
        </w:tc>
      </w:tr>
      <w:tr w:rsidR="00641A07" w14:paraId="02C7B319"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B8E5AB6" w14:textId="77777777" w:rsidR="005C46C7" w:rsidRPr="00576A3C" w:rsidRDefault="00221E19" w:rsidP="005C46C7">
            <w:pPr>
              <w:rPr>
                <w:szCs w:val="22"/>
                <w:lang w:val="it-IT"/>
              </w:rPr>
            </w:pPr>
            <w:r w:rsidRPr="00576A3C">
              <w:rPr>
                <w:szCs w:val="22"/>
                <w:lang w:val="it-IT"/>
              </w:rPr>
              <w:t xml:space="preserve">Atorvastatin/Efavirenz </w:t>
            </w:r>
          </w:p>
          <w:p w14:paraId="4F3AF433" w14:textId="77777777" w:rsidR="005C46C7" w:rsidRPr="00576A3C" w:rsidRDefault="00221E19" w:rsidP="005C46C7">
            <w:pPr>
              <w:rPr>
                <w:szCs w:val="22"/>
                <w:lang w:val="it-IT"/>
              </w:rPr>
            </w:pPr>
            <w:r w:rsidRPr="00576A3C">
              <w:rPr>
                <w:szCs w:val="22"/>
                <w:lang w:val="it-IT"/>
              </w:rPr>
              <w:lastRenderedPageBreak/>
              <w:t xml:space="preserve">(10 mg q.d./600 mg q.d.) </w:t>
            </w:r>
          </w:p>
        </w:tc>
        <w:tc>
          <w:tcPr>
            <w:tcW w:w="1479" w:type="pct"/>
            <w:tcBorders>
              <w:top w:val="outset" w:sz="6" w:space="0" w:color="auto"/>
              <w:left w:val="outset" w:sz="6" w:space="0" w:color="auto"/>
              <w:bottom w:val="outset" w:sz="6" w:space="0" w:color="auto"/>
              <w:right w:val="outset" w:sz="6" w:space="0" w:color="auto"/>
            </w:tcBorders>
            <w:hideMark/>
          </w:tcPr>
          <w:p w14:paraId="23B71A93" w14:textId="77777777" w:rsidR="005C46C7" w:rsidRPr="00016BA9" w:rsidRDefault="00221E19" w:rsidP="005C46C7">
            <w:pPr>
              <w:rPr>
                <w:szCs w:val="22"/>
                <w:lang w:val="en-US"/>
                <w:rPrChange w:id="56" w:author="Anonymous-Viatris" w:date="2026-04-18T16:33:00Z" w16du:dateUtc="2026-04-18T11:03:00Z">
                  <w:rPr>
                    <w:szCs w:val="22"/>
                    <w:lang w:val="it-IT"/>
                  </w:rPr>
                </w:rPrChange>
              </w:rPr>
            </w:pPr>
            <w:r w:rsidRPr="00016BA9">
              <w:rPr>
                <w:szCs w:val="22"/>
                <w:lang w:val="en-US"/>
                <w:rPrChange w:id="57" w:author="Anonymous-Viatris" w:date="2026-04-18T16:33:00Z" w16du:dateUtc="2026-04-18T11:03:00Z">
                  <w:rPr>
                    <w:szCs w:val="22"/>
                    <w:lang w:val="it-IT"/>
                  </w:rPr>
                </w:rPrChange>
              </w:rPr>
              <w:lastRenderedPageBreak/>
              <w:t xml:space="preserve">Atorvastatin: </w:t>
            </w:r>
          </w:p>
          <w:p w14:paraId="42834F45" w14:textId="77777777" w:rsidR="005C46C7" w:rsidRPr="00016BA9" w:rsidRDefault="00221E19" w:rsidP="005C46C7">
            <w:pPr>
              <w:rPr>
                <w:szCs w:val="22"/>
                <w:lang w:val="en-US"/>
                <w:rPrChange w:id="58" w:author="Anonymous-Viatris" w:date="2026-04-18T16:33:00Z" w16du:dateUtc="2026-04-18T11:03:00Z">
                  <w:rPr>
                    <w:szCs w:val="22"/>
                    <w:lang w:val="it-IT"/>
                  </w:rPr>
                </w:rPrChange>
              </w:rPr>
            </w:pPr>
            <w:r w:rsidRPr="00016BA9">
              <w:rPr>
                <w:szCs w:val="22"/>
                <w:lang w:val="en-US"/>
                <w:rPrChange w:id="59" w:author="Anonymous-Viatris" w:date="2026-04-18T16:33:00Z" w16du:dateUtc="2026-04-18T11:03:00Z">
                  <w:rPr>
                    <w:szCs w:val="22"/>
                    <w:lang w:val="it-IT"/>
                  </w:rPr>
                </w:rPrChange>
              </w:rPr>
              <w:lastRenderedPageBreak/>
              <w:t xml:space="preserve">AUC: ↓ 43% (↓ 34 to ↓ 50) </w:t>
            </w:r>
          </w:p>
          <w:p w14:paraId="4284EA0D" w14:textId="77777777" w:rsidR="005C46C7" w:rsidRPr="00016BA9" w:rsidRDefault="00221E19" w:rsidP="005C46C7">
            <w:pPr>
              <w:rPr>
                <w:szCs w:val="22"/>
                <w:lang w:val="en-US"/>
                <w:rPrChange w:id="60" w:author="Anonymous-Viatris" w:date="2026-04-18T16:33:00Z" w16du:dateUtc="2026-04-18T11:03:00Z">
                  <w:rPr>
                    <w:szCs w:val="22"/>
                    <w:lang w:val="it-IT"/>
                  </w:rPr>
                </w:rPrChange>
              </w:rPr>
            </w:pPr>
            <w:r w:rsidRPr="00016BA9">
              <w:rPr>
                <w:szCs w:val="22"/>
                <w:lang w:val="en-US"/>
                <w:rPrChange w:id="61" w:author="Anonymous-Viatris" w:date="2026-04-18T16:33:00Z" w16du:dateUtc="2026-04-18T11:03:00Z">
                  <w:rPr>
                    <w:szCs w:val="22"/>
                    <w:lang w:val="it-IT"/>
                  </w:rPr>
                </w:rPrChange>
              </w:rPr>
              <w:t>C</w:t>
            </w:r>
            <w:r w:rsidRPr="00016BA9">
              <w:rPr>
                <w:szCs w:val="22"/>
                <w:vertAlign w:val="subscript"/>
                <w:lang w:val="en-US"/>
                <w:rPrChange w:id="62" w:author="Anonymous-Viatris" w:date="2026-04-18T16:33:00Z" w16du:dateUtc="2026-04-18T11:03:00Z">
                  <w:rPr>
                    <w:szCs w:val="22"/>
                    <w:vertAlign w:val="subscript"/>
                    <w:lang w:val="it-IT"/>
                  </w:rPr>
                </w:rPrChange>
              </w:rPr>
              <w:t>max</w:t>
            </w:r>
            <w:r w:rsidRPr="00016BA9">
              <w:rPr>
                <w:szCs w:val="22"/>
                <w:lang w:val="en-US"/>
                <w:rPrChange w:id="63" w:author="Anonymous-Viatris" w:date="2026-04-18T16:33:00Z" w16du:dateUtc="2026-04-18T11:03:00Z">
                  <w:rPr>
                    <w:szCs w:val="22"/>
                    <w:lang w:val="it-IT"/>
                  </w:rPr>
                </w:rPrChange>
              </w:rPr>
              <w:t xml:space="preserve">: ↓ 12% (↓ 1 to ↓ 26) </w:t>
            </w:r>
          </w:p>
          <w:p w14:paraId="0013C25A" w14:textId="77777777" w:rsidR="005C46C7" w:rsidRPr="00016BA9" w:rsidRDefault="00221E19" w:rsidP="005C46C7">
            <w:pPr>
              <w:rPr>
                <w:szCs w:val="22"/>
                <w:lang w:val="en-US"/>
                <w:rPrChange w:id="64" w:author="Anonymous-Viatris" w:date="2026-04-18T16:33:00Z" w16du:dateUtc="2026-04-18T11:03:00Z">
                  <w:rPr>
                    <w:szCs w:val="22"/>
                    <w:lang w:val="it-IT"/>
                  </w:rPr>
                </w:rPrChange>
              </w:rPr>
            </w:pPr>
            <w:r w:rsidRPr="00016BA9">
              <w:rPr>
                <w:szCs w:val="22"/>
                <w:lang w:val="en-US"/>
                <w:rPrChange w:id="65" w:author="Anonymous-Viatris" w:date="2026-04-18T16:33:00Z" w16du:dateUtc="2026-04-18T11:03:00Z">
                  <w:rPr>
                    <w:szCs w:val="22"/>
                    <w:lang w:val="it-IT"/>
                  </w:rPr>
                </w:rPrChange>
              </w:rPr>
              <w:t xml:space="preserve">2-hydroxy atorvastatin: </w:t>
            </w:r>
          </w:p>
          <w:p w14:paraId="1113B111" w14:textId="77777777" w:rsidR="005C46C7" w:rsidRPr="00016BA9" w:rsidRDefault="00221E19" w:rsidP="005C46C7">
            <w:pPr>
              <w:rPr>
                <w:szCs w:val="22"/>
                <w:lang w:val="en-US"/>
                <w:rPrChange w:id="66" w:author="Anonymous-Viatris" w:date="2026-04-18T16:33:00Z" w16du:dateUtc="2026-04-18T11:03:00Z">
                  <w:rPr>
                    <w:szCs w:val="22"/>
                    <w:lang w:val="it-IT"/>
                  </w:rPr>
                </w:rPrChange>
              </w:rPr>
            </w:pPr>
            <w:r w:rsidRPr="00016BA9">
              <w:rPr>
                <w:szCs w:val="22"/>
                <w:lang w:val="en-US"/>
                <w:rPrChange w:id="67" w:author="Anonymous-Viatris" w:date="2026-04-18T16:33:00Z" w16du:dateUtc="2026-04-18T11:03:00Z">
                  <w:rPr>
                    <w:szCs w:val="22"/>
                    <w:lang w:val="it-IT"/>
                  </w:rPr>
                </w:rPrChange>
              </w:rPr>
              <w:t xml:space="preserve">AUC: ↓ 35% (↓ 13 to ↓ 40) </w:t>
            </w:r>
          </w:p>
          <w:p w14:paraId="3B7C9FC3" w14:textId="77777777" w:rsidR="005C46C7" w:rsidRPr="00016BA9" w:rsidRDefault="00221E19" w:rsidP="005C46C7">
            <w:pPr>
              <w:rPr>
                <w:szCs w:val="22"/>
                <w:lang w:val="en-US"/>
                <w:rPrChange w:id="68" w:author="Anonymous-Viatris" w:date="2026-04-18T16:33:00Z" w16du:dateUtc="2026-04-18T11:03:00Z">
                  <w:rPr>
                    <w:szCs w:val="22"/>
                    <w:lang w:val="it-IT"/>
                  </w:rPr>
                </w:rPrChange>
              </w:rPr>
            </w:pPr>
            <w:r w:rsidRPr="00016BA9">
              <w:rPr>
                <w:szCs w:val="22"/>
                <w:lang w:val="en-US"/>
                <w:rPrChange w:id="69" w:author="Anonymous-Viatris" w:date="2026-04-18T16:33:00Z" w16du:dateUtc="2026-04-18T11:03:00Z">
                  <w:rPr>
                    <w:szCs w:val="22"/>
                    <w:lang w:val="it-IT"/>
                  </w:rPr>
                </w:rPrChange>
              </w:rPr>
              <w:t>C</w:t>
            </w:r>
            <w:r w:rsidRPr="00016BA9">
              <w:rPr>
                <w:szCs w:val="22"/>
                <w:vertAlign w:val="subscript"/>
                <w:lang w:val="en-US"/>
                <w:rPrChange w:id="70" w:author="Anonymous-Viatris" w:date="2026-04-18T16:33:00Z" w16du:dateUtc="2026-04-18T11:03:00Z">
                  <w:rPr>
                    <w:szCs w:val="22"/>
                    <w:vertAlign w:val="subscript"/>
                    <w:lang w:val="it-IT"/>
                  </w:rPr>
                </w:rPrChange>
              </w:rPr>
              <w:t>max</w:t>
            </w:r>
            <w:r w:rsidRPr="00016BA9">
              <w:rPr>
                <w:szCs w:val="22"/>
                <w:lang w:val="en-US"/>
                <w:rPrChange w:id="71" w:author="Anonymous-Viatris" w:date="2026-04-18T16:33:00Z" w16du:dateUtc="2026-04-18T11:03:00Z">
                  <w:rPr>
                    <w:szCs w:val="22"/>
                    <w:lang w:val="it-IT"/>
                  </w:rPr>
                </w:rPrChange>
              </w:rPr>
              <w:t xml:space="preserve">: ↓ 13% (↓ 0 to ↓ 23) </w:t>
            </w:r>
          </w:p>
          <w:p w14:paraId="3709C105" w14:textId="77777777" w:rsidR="005C46C7" w:rsidRPr="00016BA9" w:rsidRDefault="00221E19" w:rsidP="005C46C7">
            <w:pPr>
              <w:rPr>
                <w:szCs w:val="22"/>
                <w:lang w:val="en-US"/>
                <w:rPrChange w:id="72" w:author="Anonymous-Viatris" w:date="2026-04-18T16:33:00Z" w16du:dateUtc="2026-04-18T11:03:00Z">
                  <w:rPr>
                    <w:szCs w:val="22"/>
                    <w:lang w:val="it-IT"/>
                  </w:rPr>
                </w:rPrChange>
              </w:rPr>
            </w:pPr>
            <w:r w:rsidRPr="00016BA9">
              <w:rPr>
                <w:szCs w:val="22"/>
                <w:lang w:val="en-US"/>
                <w:rPrChange w:id="73" w:author="Anonymous-Viatris" w:date="2026-04-18T16:33:00Z" w16du:dateUtc="2026-04-18T11:03:00Z">
                  <w:rPr>
                    <w:szCs w:val="22"/>
                    <w:lang w:val="it-IT"/>
                  </w:rPr>
                </w:rPrChange>
              </w:rPr>
              <w:t xml:space="preserve">4-hydroxy atorvastatin: </w:t>
            </w:r>
          </w:p>
          <w:p w14:paraId="0C3EA187" w14:textId="77777777" w:rsidR="005C46C7" w:rsidRPr="00016BA9" w:rsidRDefault="00221E19" w:rsidP="005C46C7">
            <w:pPr>
              <w:rPr>
                <w:szCs w:val="22"/>
                <w:lang w:val="en-US"/>
                <w:rPrChange w:id="74" w:author="Anonymous-Viatris" w:date="2026-04-18T16:33:00Z" w16du:dateUtc="2026-04-18T11:03:00Z">
                  <w:rPr>
                    <w:szCs w:val="22"/>
                    <w:lang w:val="it-IT"/>
                  </w:rPr>
                </w:rPrChange>
              </w:rPr>
            </w:pPr>
            <w:r w:rsidRPr="00016BA9">
              <w:rPr>
                <w:szCs w:val="22"/>
                <w:lang w:val="en-US"/>
                <w:rPrChange w:id="75" w:author="Anonymous-Viatris" w:date="2026-04-18T16:33:00Z" w16du:dateUtc="2026-04-18T11:03:00Z">
                  <w:rPr>
                    <w:szCs w:val="22"/>
                    <w:lang w:val="it-IT"/>
                  </w:rPr>
                </w:rPrChange>
              </w:rPr>
              <w:t>AUC</w:t>
            </w:r>
            <w:proofErr w:type="gramStart"/>
            <w:r w:rsidRPr="00016BA9">
              <w:rPr>
                <w:szCs w:val="22"/>
                <w:lang w:val="en-US"/>
                <w:rPrChange w:id="76" w:author="Anonymous-Viatris" w:date="2026-04-18T16:33:00Z" w16du:dateUtc="2026-04-18T11:03:00Z">
                  <w:rPr>
                    <w:szCs w:val="22"/>
                    <w:lang w:val="it-IT"/>
                  </w:rPr>
                </w:rPrChange>
              </w:rPr>
              <w:t>: ↓ 4</w:t>
            </w:r>
            <w:proofErr w:type="gramEnd"/>
            <w:r w:rsidRPr="00016BA9">
              <w:rPr>
                <w:szCs w:val="22"/>
                <w:lang w:val="en-US"/>
                <w:rPrChange w:id="77" w:author="Anonymous-Viatris" w:date="2026-04-18T16:33:00Z" w16du:dateUtc="2026-04-18T11:03:00Z">
                  <w:rPr>
                    <w:szCs w:val="22"/>
                    <w:lang w:val="it-IT"/>
                  </w:rPr>
                </w:rPrChange>
              </w:rPr>
              <w:t xml:space="preserve">% (↓ 0 to ↓ 31) </w:t>
            </w:r>
          </w:p>
          <w:p w14:paraId="59C7812C" w14:textId="77777777" w:rsidR="005C46C7" w:rsidRPr="00016BA9" w:rsidRDefault="00221E19" w:rsidP="005C46C7">
            <w:pPr>
              <w:rPr>
                <w:szCs w:val="22"/>
                <w:lang w:val="en-US"/>
                <w:rPrChange w:id="78" w:author="Anonymous-Viatris" w:date="2026-04-18T16:33:00Z" w16du:dateUtc="2026-04-18T11:03:00Z">
                  <w:rPr>
                    <w:szCs w:val="22"/>
                    <w:lang w:val="it-IT"/>
                  </w:rPr>
                </w:rPrChange>
              </w:rPr>
            </w:pPr>
            <w:r w:rsidRPr="00016BA9">
              <w:rPr>
                <w:szCs w:val="22"/>
                <w:lang w:val="en-US"/>
                <w:rPrChange w:id="79" w:author="Anonymous-Viatris" w:date="2026-04-18T16:33:00Z" w16du:dateUtc="2026-04-18T11:03:00Z">
                  <w:rPr>
                    <w:szCs w:val="22"/>
                    <w:lang w:val="it-IT"/>
                  </w:rPr>
                </w:rPrChange>
              </w:rPr>
              <w:t>C</w:t>
            </w:r>
            <w:r w:rsidRPr="00016BA9">
              <w:rPr>
                <w:szCs w:val="22"/>
                <w:vertAlign w:val="subscript"/>
                <w:lang w:val="en-US"/>
                <w:rPrChange w:id="80" w:author="Anonymous-Viatris" w:date="2026-04-18T16:33:00Z" w16du:dateUtc="2026-04-18T11:03:00Z">
                  <w:rPr>
                    <w:szCs w:val="22"/>
                    <w:vertAlign w:val="subscript"/>
                    <w:lang w:val="it-IT"/>
                  </w:rPr>
                </w:rPrChange>
              </w:rPr>
              <w:t>max</w:t>
            </w:r>
            <w:r w:rsidRPr="00016BA9">
              <w:rPr>
                <w:szCs w:val="22"/>
                <w:lang w:val="en-US"/>
                <w:rPrChange w:id="81" w:author="Anonymous-Viatris" w:date="2026-04-18T16:33:00Z" w16du:dateUtc="2026-04-18T11:03:00Z">
                  <w:rPr>
                    <w:szCs w:val="22"/>
                    <w:lang w:val="it-IT"/>
                  </w:rPr>
                </w:rPrChange>
              </w:rPr>
              <w:t xml:space="preserve">: ↓ 47% (↓ 9 to ↓ 51) </w:t>
            </w:r>
          </w:p>
          <w:p w14:paraId="55B3599D" w14:textId="77777777" w:rsidR="005C46C7" w:rsidRPr="0087691B" w:rsidRDefault="00221E19" w:rsidP="005C46C7">
            <w:pPr>
              <w:rPr>
                <w:szCs w:val="22"/>
              </w:rPr>
            </w:pPr>
            <w:r w:rsidRPr="0087691B">
              <w:rPr>
                <w:szCs w:val="22"/>
              </w:rPr>
              <w:t xml:space="preserve">Total active HMG Co-A reductase inhibitors: </w:t>
            </w:r>
          </w:p>
          <w:p w14:paraId="5C81B3B3" w14:textId="77777777" w:rsidR="005C46C7" w:rsidRPr="0087691B" w:rsidRDefault="00221E19" w:rsidP="005C46C7">
            <w:pPr>
              <w:rPr>
                <w:szCs w:val="22"/>
              </w:rPr>
            </w:pPr>
            <w:r w:rsidRPr="0087691B">
              <w:rPr>
                <w:szCs w:val="22"/>
              </w:rPr>
              <w:t xml:space="preserve">AUC: ↓ 34% (↓ 21 to ↓ 41) </w:t>
            </w:r>
          </w:p>
          <w:p w14:paraId="76D7C7CB"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20% (↓ 2 to ↓ 26)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4F18BAEB" w14:textId="74B181BA" w:rsidR="005C46C7" w:rsidRPr="0087691B" w:rsidRDefault="00221E19" w:rsidP="00A473BF">
            <w:pPr>
              <w:rPr>
                <w:szCs w:val="22"/>
              </w:rPr>
            </w:pPr>
            <w:r w:rsidRPr="0087691B">
              <w:rPr>
                <w:szCs w:val="22"/>
              </w:rPr>
              <w:lastRenderedPageBreak/>
              <w:t xml:space="preserve">Cholesterol levels should be periodically monitored. Dose adjustments of atorvastatin may be required when co-administered with </w:t>
            </w:r>
            <w:r w:rsidR="00A473BF">
              <w:rPr>
                <w:szCs w:val="22"/>
              </w:rPr>
              <w:t>e</w:t>
            </w:r>
            <w:r w:rsidR="0036026F" w:rsidRPr="0087691B">
              <w:rPr>
                <w:szCs w:val="22"/>
              </w:rPr>
              <w:t>favirenz/</w:t>
            </w:r>
            <w:r w:rsidR="00A473BF">
              <w:rPr>
                <w:szCs w:val="22"/>
              </w:rPr>
              <w:t>e</w:t>
            </w:r>
            <w:r w:rsidR="0036026F" w:rsidRPr="0087691B">
              <w:rPr>
                <w:szCs w:val="22"/>
              </w:rPr>
              <w:t>mtricitabine/</w:t>
            </w:r>
            <w:r w:rsidR="00A473BF">
              <w:rPr>
                <w:szCs w:val="22"/>
              </w:rPr>
              <w:t>t</w:t>
            </w:r>
            <w:r w:rsidR="0036026F" w:rsidRPr="0087691B">
              <w:rPr>
                <w:szCs w:val="22"/>
              </w:rPr>
              <w:t>enofovir disoproxil</w:t>
            </w:r>
            <w:r w:rsidRPr="0087691B">
              <w:rPr>
                <w:szCs w:val="22"/>
              </w:rPr>
              <w:t xml:space="preserve"> (refer to the Summary of Product Characteristics for atorvastatin). </w:t>
            </w:r>
          </w:p>
        </w:tc>
      </w:tr>
      <w:tr w:rsidR="00641A07" w14:paraId="4A601A4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22E84DF" w14:textId="77777777" w:rsidR="005C46C7" w:rsidRPr="0087691B" w:rsidRDefault="00221E19" w:rsidP="005C46C7">
            <w:pPr>
              <w:rPr>
                <w:szCs w:val="22"/>
              </w:rPr>
            </w:pPr>
            <w:r w:rsidRPr="0087691B">
              <w:rPr>
                <w:szCs w:val="22"/>
              </w:rPr>
              <w:t xml:space="preserve">Atorvastatin/Emtricitabine </w:t>
            </w:r>
          </w:p>
        </w:tc>
        <w:tc>
          <w:tcPr>
            <w:tcW w:w="1479" w:type="pct"/>
            <w:tcBorders>
              <w:top w:val="outset" w:sz="6" w:space="0" w:color="auto"/>
              <w:left w:val="outset" w:sz="6" w:space="0" w:color="auto"/>
              <w:bottom w:val="outset" w:sz="6" w:space="0" w:color="auto"/>
              <w:right w:val="outset" w:sz="6" w:space="0" w:color="auto"/>
            </w:tcBorders>
            <w:hideMark/>
          </w:tcPr>
          <w:p w14:paraId="0DAC4119"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244A1DA5" w14:textId="77777777" w:rsidR="005C46C7" w:rsidRPr="0087691B" w:rsidRDefault="005C46C7" w:rsidP="005C46C7">
            <w:pPr>
              <w:rPr>
                <w:szCs w:val="22"/>
              </w:rPr>
            </w:pPr>
          </w:p>
        </w:tc>
      </w:tr>
      <w:tr w:rsidR="00641A07" w14:paraId="66A482CD"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3DE1A98" w14:textId="77777777" w:rsidR="005C46C7" w:rsidRPr="0087691B" w:rsidRDefault="00221E19" w:rsidP="0076002F">
            <w:pPr>
              <w:rPr>
                <w:szCs w:val="22"/>
              </w:rPr>
            </w:pPr>
            <w:r w:rsidRPr="0087691B">
              <w:rPr>
                <w:szCs w:val="22"/>
              </w:rPr>
              <w:t xml:space="preserve">Atorvastatin/Tenofovir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5AAF2783"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0C8BB4D2" w14:textId="77777777" w:rsidR="005C46C7" w:rsidRPr="0087691B" w:rsidRDefault="005C46C7" w:rsidP="005C46C7">
            <w:pPr>
              <w:rPr>
                <w:szCs w:val="22"/>
              </w:rPr>
            </w:pPr>
          </w:p>
        </w:tc>
      </w:tr>
      <w:tr w:rsidR="00641A07" w14:paraId="1D81E8FE"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03ADA3F" w14:textId="77777777" w:rsidR="005C46C7" w:rsidRPr="00366BE7" w:rsidRDefault="00221E19" w:rsidP="005C46C7">
            <w:pPr>
              <w:rPr>
                <w:szCs w:val="22"/>
                <w:lang w:val="fr-FR"/>
              </w:rPr>
            </w:pPr>
            <w:r w:rsidRPr="00366BE7">
              <w:rPr>
                <w:szCs w:val="22"/>
                <w:lang w:val="fr-FR"/>
              </w:rPr>
              <w:t xml:space="preserve">Pravastatin/Efavirenz </w:t>
            </w:r>
          </w:p>
          <w:p w14:paraId="7CD392AD" w14:textId="77777777" w:rsidR="005C46C7" w:rsidRPr="00366BE7" w:rsidRDefault="00221E19" w:rsidP="005C46C7">
            <w:pPr>
              <w:rPr>
                <w:szCs w:val="22"/>
                <w:lang w:val="fr-FR"/>
              </w:rPr>
            </w:pPr>
            <w:r w:rsidRPr="00366BE7">
              <w:rPr>
                <w:szCs w:val="22"/>
                <w:lang w:val="fr-FR"/>
              </w:rPr>
              <w:t xml:space="preserve">(40 mg </w:t>
            </w:r>
            <w:proofErr w:type="spellStart"/>
            <w:r w:rsidRPr="00366BE7">
              <w:rPr>
                <w:szCs w:val="22"/>
                <w:lang w:val="fr-FR"/>
              </w:rPr>
              <w:t>q.d</w:t>
            </w:r>
            <w:proofErr w:type="spellEnd"/>
            <w:r w:rsidRPr="00366BE7">
              <w:rPr>
                <w:szCs w:val="22"/>
                <w:lang w:val="fr-FR"/>
              </w:rPr>
              <w:t xml:space="preserve">./600 mg </w:t>
            </w:r>
            <w:proofErr w:type="spellStart"/>
            <w:r w:rsidRPr="00366BE7">
              <w:rPr>
                <w:szCs w:val="22"/>
                <w:lang w:val="fr-FR"/>
              </w:rPr>
              <w:t>q.d</w:t>
            </w:r>
            <w:proofErr w:type="spellEnd"/>
            <w:r w:rsidRPr="00366BE7">
              <w:rPr>
                <w:szCs w:val="22"/>
                <w:lang w:val="fr-FR"/>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5BAEF759" w14:textId="77777777" w:rsidR="005C46C7" w:rsidRPr="00C665BB" w:rsidRDefault="00221E19" w:rsidP="005C46C7">
            <w:pPr>
              <w:rPr>
                <w:szCs w:val="22"/>
                <w:lang w:val="fr-FR"/>
              </w:rPr>
            </w:pPr>
            <w:r w:rsidRPr="00C665BB">
              <w:rPr>
                <w:szCs w:val="22"/>
                <w:lang w:val="fr-FR"/>
              </w:rPr>
              <w:t xml:space="preserve">Pravastatin: </w:t>
            </w:r>
          </w:p>
          <w:p w14:paraId="6253FEF3" w14:textId="77777777" w:rsidR="005C46C7" w:rsidRPr="00C665BB" w:rsidRDefault="00221E19" w:rsidP="005C46C7">
            <w:pPr>
              <w:rPr>
                <w:szCs w:val="22"/>
                <w:lang w:val="fr-FR"/>
              </w:rPr>
            </w:pPr>
            <w:r w:rsidRPr="00C665BB">
              <w:rPr>
                <w:szCs w:val="22"/>
                <w:lang w:val="fr-FR"/>
              </w:rPr>
              <w:t xml:space="preserve">AUC: ↓ 40% (↓ 26 to ↓ 57) </w:t>
            </w:r>
          </w:p>
          <w:p w14:paraId="4B68A684" w14:textId="77777777" w:rsidR="005C46C7" w:rsidRPr="00C665BB" w:rsidRDefault="00221E19" w:rsidP="005C46C7">
            <w:pPr>
              <w:rPr>
                <w:szCs w:val="22"/>
                <w:lang w:val="fr-FR"/>
              </w:rPr>
            </w:pPr>
            <w:r w:rsidRPr="00C665BB">
              <w:rPr>
                <w:szCs w:val="22"/>
                <w:lang w:val="fr-FR"/>
              </w:rPr>
              <w:t>C</w:t>
            </w:r>
            <w:r w:rsidRPr="00C665BB">
              <w:rPr>
                <w:szCs w:val="22"/>
                <w:vertAlign w:val="subscript"/>
                <w:lang w:val="fr-FR"/>
              </w:rPr>
              <w:t>max</w:t>
            </w:r>
            <w:r w:rsidRPr="00C665BB">
              <w:rPr>
                <w:szCs w:val="22"/>
                <w:lang w:val="fr-FR"/>
              </w:rPr>
              <w:t xml:space="preserve">: ↓ 18% (↓ 59 to ↑ 12)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08C8E18F" w14:textId="58CAA2FF" w:rsidR="005C46C7" w:rsidRPr="0087691B" w:rsidRDefault="00221E19" w:rsidP="00A473BF">
            <w:pPr>
              <w:rPr>
                <w:szCs w:val="22"/>
              </w:rPr>
            </w:pPr>
            <w:r w:rsidRPr="0087691B">
              <w:rPr>
                <w:szCs w:val="22"/>
              </w:rPr>
              <w:t xml:space="preserve">Cholesterol levels should be periodically monitored. Dose adjustments of pravastatin may be required when co-administered with </w:t>
            </w:r>
            <w:r w:rsidR="00A473BF">
              <w:rPr>
                <w:szCs w:val="22"/>
              </w:rPr>
              <w:t>e</w:t>
            </w:r>
            <w:r w:rsidR="0036026F" w:rsidRPr="0087691B">
              <w:rPr>
                <w:szCs w:val="22"/>
              </w:rPr>
              <w:t>favirenz/</w:t>
            </w:r>
            <w:r w:rsidR="00A473BF">
              <w:rPr>
                <w:szCs w:val="22"/>
              </w:rPr>
              <w:t>e</w:t>
            </w:r>
            <w:r w:rsidR="0036026F" w:rsidRPr="0087691B">
              <w:rPr>
                <w:szCs w:val="22"/>
              </w:rPr>
              <w:t>mtricitabine/</w:t>
            </w:r>
            <w:r w:rsidR="00A473BF">
              <w:rPr>
                <w:szCs w:val="22"/>
              </w:rPr>
              <w:t>t</w:t>
            </w:r>
            <w:r w:rsidR="0036026F" w:rsidRPr="0087691B">
              <w:rPr>
                <w:szCs w:val="22"/>
              </w:rPr>
              <w:t xml:space="preserve">enofovir disoproxil </w:t>
            </w:r>
            <w:r w:rsidRPr="0087691B">
              <w:rPr>
                <w:szCs w:val="22"/>
              </w:rPr>
              <w:t xml:space="preserve">(refer to the Summary of Product Characteristics for pravastatin). </w:t>
            </w:r>
          </w:p>
        </w:tc>
      </w:tr>
      <w:tr w:rsidR="00641A07" w14:paraId="5A8F5FB7"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BD41B09" w14:textId="77777777" w:rsidR="005C46C7" w:rsidRPr="0087691B" w:rsidRDefault="00221E19" w:rsidP="005C46C7">
            <w:pPr>
              <w:rPr>
                <w:szCs w:val="22"/>
              </w:rPr>
            </w:pPr>
            <w:r w:rsidRPr="0087691B">
              <w:rPr>
                <w:szCs w:val="22"/>
              </w:rPr>
              <w:t xml:space="preserve">Pravastatin/Emtricitabine </w:t>
            </w:r>
          </w:p>
        </w:tc>
        <w:tc>
          <w:tcPr>
            <w:tcW w:w="1479" w:type="pct"/>
            <w:tcBorders>
              <w:top w:val="outset" w:sz="6" w:space="0" w:color="auto"/>
              <w:left w:val="outset" w:sz="6" w:space="0" w:color="auto"/>
              <w:bottom w:val="outset" w:sz="6" w:space="0" w:color="auto"/>
              <w:right w:val="outset" w:sz="6" w:space="0" w:color="auto"/>
            </w:tcBorders>
            <w:hideMark/>
          </w:tcPr>
          <w:p w14:paraId="331DFC0A"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205AE852" w14:textId="77777777" w:rsidR="005C46C7" w:rsidRPr="0087691B" w:rsidRDefault="005C46C7" w:rsidP="005C46C7">
            <w:pPr>
              <w:rPr>
                <w:szCs w:val="22"/>
              </w:rPr>
            </w:pPr>
          </w:p>
        </w:tc>
      </w:tr>
      <w:tr w:rsidR="00641A07" w14:paraId="02733079"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957C5B9" w14:textId="77777777" w:rsidR="005C46C7" w:rsidRPr="0087691B" w:rsidRDefault="00221E19" w:rsidP="0076002F">
            <w:pPr>
              <w:rPr>
                <w:szCs w:val="22"/>
              </w:rPr>
            </w:pPr>
            <w:r w:rsidRPr="0087691B">
              <w:rPr>
                <w:szCs w:val="22"/>
              </w:rPr>
              <w:t xml:space="preserve">Pravastatin/Tenofovir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474926AB"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5C5D4D81" w14:textId="77777777" w:rsidR="005C46C7" w:rsidRPr="0087691B" w:rsidRDefault="005C46C7" w:rsidP="005C46C7">
            <w:pPr>
              <w:rPr>
                <w:szCs w:val="22"/>
              </w:rPr>
            </w:pPr>
          </w:p>
        </w:tc>
      </w:tr>
      <w:tr w:rsidR="00641A07" w14:paraId="66FF5BED"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81746EF" w14:textId="77777777" w:rsidR="005C46C7" w:rsidRPr="00016BA9" w:rsidRDefault="00221E19" w:rsidP="005C46C7">
            <w:pPr>
              <w:rPr>
                <w:szCs w:val="22"/>
                <w:lang w:val="it-IT"/>
                <w:rPrChange w:id="82" w:author="Anonymous-Viatris" w:date="2026-04-18T16:33:00Z" w16du:dateUtc="2026-04-18T11:03:00Z">
                  <w:rPr>
                    <w:szCs w:val="22"/>
                  </w:rPr>
                </w:rPrChange>
              </w:rPr>
            </w:pPr>
            <w:r w:rsidRPr="00016BA9">
              <w:rPr>
                <w:szCs w:val="22"/>
                <w:lang w:val="it-IT"/>
                <w:rPrChange w:id="83" w:author="Anonymous-Viatris" w:date="2026-04-18T16:33:00Z" w16du:dateUtc="2026-04-18T11:03:00Z">
                  <w:rPr>
                    <w:szCs w:val="22"/>
                  </w:rPr>
                </w:rPrChange>
              </w:rPr>
              <w:t xml:space="preserve">Simvastatin/Efavirenz </w:t>
            </w:r>
          </w:p>
          <w:p w14:paraId="50090269" w14:textId="77777777" w:rsidR="005C46C7" w:rsidRPr="00016BA9" w:rsidRDefault="00221E19" w:rsidP="005C46C7">
            <w:pPr>
              <w:rPr>
                <w:szCs w:val="22"/>
                <w:lang w:val="it-IT"/>
                <w:rPrChange w:id="84" w:author="Anonymous-Viatris" w:date="2026-04-18T16:33:00Z" w16du:dateUtc="2026-04-18T11:03:00Z">
                  <w:rPr>
                    <w:szCs w:val="22"/>
                  </w:rPr>
                </w:rPrChange>
              </w:rPr>
            </w:pPr>
            <w:r w:rsidRPr="00016BA9">
              <w:rPr>
                <w:szCs w:val="22"/>
                <w:lang w:val="it-IT"/>
                <w:rPrChange w:id="85" w:author="Anonymous-Viatris" w:date="2026-04-18T16:33:00Z" w16du:dateUtc="2026-04-18T11:03:00Z">
                  <w:rPr>
                    <w:szCs w:val="22"/>
                  </w:rPr>
                </w:rPrChange>
              </w:rPr>
              <w:t xml:space="preserve">(40 mg q.d./600 mg q.d.) </w:t>
            </w:r>
          </w:p>
        </w:tc>
        <w:tc>
          <w:tcPr>
            <w:tcW w:w="1479" w:type="pct"/>
            <w:tcBorders>
              <w:top w:val="outset" w:sz="6" w:space="0" w:color="auto"/>
              <w:left w:val="outset" w:sz="6" w:space="0" w:color="auto"/>
              <w:bottom w:val="outset" w:sz="6" w:space="0" w:color="auto"/>
              <w:right w:val="outset" w:sz="6" w:space="0" w:color="auto"/>
            </w:tcBorders>
            <w:hideMark/>
          </w:tcPr>
          <w:p w14:paraId="04AE60D9" w14:textId="77777777" w:rsidR="005C46C7" w:rsidRPr="0087691B" w:rsidRDefault="00221E19" w:rsidP="005C46C7">
            <w:pPr>
              <w:rPr>
                <w:szCs w:val="22"/>
              </w:rPr>
            </w:pPr>
            <w:r w:rsidRPr="0087691B">
              <w:rPr>
                <w:szCs w:val="22"/>
              </w:rPr>
              <w:t xml:space="preserve">Simvastatin: </w:t>
            </w:r>
          </w:p>
          <w:p w14:paraId="30C60B1F" w14:textId="77777777" w:rsidR="005C46C7" w:rsidRPr="0087691B" w:rsidRDefault="00221E19" w:rsidP="005C46C7">
            <w:pPr>
              <w:rPr>
                <w:szCs w:val="22"/>
              </w:rPr>
            </w:pPr>
            <w:r w:rsidRPr="0087691B">
              <w:rPr>
                <w:szCs w:val="22"/>
              </w:rPr>
              <w:t xml:space="preserve">AUC: ↓ 69% (↓ 62 to ↓ 73) </w:t>
            </w:r>
          </w:p>
          <w:p w14:paraId="38A57722"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76% (↓ 63 to ↓ 79) </w:t>
            </w:r>
          </w:p>
          <w:p w14:paraId="3ED82925" w14:textId="77777777" w:rsidR="005C46C7" w:rsidRPr="0087691B" w:rsidRDefault="00221E19" w:rsidP="005C46C7">
            <w:pPr>
              <w:rPr>
                <w:szCs w:val="22"/>
              </w:rPr>
            </w:pPr>
            <w:r w:rsidRPr="0087691B">
              <w:rPr>
                <w:szCs w:val="22"/>
              </w:rPr>
              <w:t xml:space="preserve">Simvastatin acid: </w:t>
            </w:r>
          </w:p>
          <w:p w14:paraId="05AF4976" w14:textId="77777777" w:rsidR="005C46C7" w:rsidRPr="0087691B" w:rsidRDefault="00221E19" w:rsidP="005C46C7">
            <w:pPr>
              <w:rPr>
                <w:szCs w:val="22"/>
              </w:rPr>
            </w:pPr>
            <w:r w:rsidRPr="0087691B">
              <w:rPr>
                <w:szCs w:val="22"/>
              </w:rPr>
              <w:t xml:space="preserve">AUC: ↓ 58% (↓ 39 to ↓ 68) </w:t>
            </w:r>
          </w:p>
          <w:p w14:paraId="30A1DF40"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51% (↓ 32 to ↓ 58) </w:t>
            </w:r>
          </w:p>
          <w:p w14:paraId="4CFE7A9B" w14:textId="77777777" w:rsidR="005C46C7" w:rsidRPr="0087691B" w:rsidRDefault="00221E19" w:rsidP="005C46C7">
            <w:pPr>
              <w:rPr>
                <w:szCs w:val="22"/>
              </w:rPr>
            </w:pPr>
            <w:r w:rsidRPr="0087691B">
              <w:rPr>
                <w:szCs w:val="22"/>
              </w:rPr>
              <w:t xml:space="preserve">Total active HMG Co-A reductase inhibitors: </w:t>
            </w:r>
          </w:p>
          <w:p w14:paraId="59B27CC6" w14:textId="77777777" w:rsidR="005C46C7" w:rsidRPr="0087691B" w:rsidRDefault="00221E19" w:rsidP="005C46C7">
            <w:pPr>
              <w:rPr>
                <w:szCs w:val="22"/>
              </w:rPr>
            </w:pPr>
            <w:r w:rsidRPr="0087691B">
              <w:rPr>
                <w:szCs w:val="22"/>
              </w:rPr>
              <w:t xml:space="preserve">AUC: ↓ 60% (↓ 52 to ↓ 68) </w:t>
            </w:r>
          </w:p>
          <w:p w14:paraId="2F69AA6C"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62% (↓ 55 to ↓ 78) </w:t>
            </w:r>
          </w:p>
          <w:p w14:paraId="03BBB9B2" w14:textId="77777777" w:rsidR="005C46C7" w:rsidRPr="0087691B" w:rsidRDefault="00221E19" w:rsidP="005C46C7">
            <w:pPr>
              <w:rPr>
                <w:szCs w:val="22"/>
              </w:rPr>
            </w:pPr>
            <w:r w:rsidRPr="0087691B">
              <w:rPr>
                <w:szCs w:val="22"/>
              </w:rPr>
              <w:t xml:space="preserve">(CYP3A4 induction) </w:t>
            </w:r>
          </w:p>
          <w:p w14:paraId="53CF8794" w14:textId="77777777" w:rsidR="005C46C7" w:rsidRPr="0087691B" w:rsidRDefault="00221E19" w:rsidP="005C46C7">
            <w:pPr>
              <w:rPr>
                <w:szCs w:val="22"/>
              </w:rPr>
            </w:pPr>
            <w:r w:rsidRPr="0087691B">
              <w:rPr>
                <w:szCs w:val="22"/>
              </w:rPr>
              <w:t>Co-administration of efavirenz with atorvastatin, pravastatin, or simvastatin did not affect efavirenz AUC or C</w:t>
            </w:r>
            <w:r w:rsidRPr="0087691B">
              <w:rPr>
                <w:szCs w:val="22"/>
                <w:vertAlign w:val="subscript"/>
              </w:rPr>
              <w:t>max</w:t>
            </w:r>
            <w:r w:rsidRPr="0087691B">
              <w:rPr>
                <w:szCs w:val="22"/>
              </w:rPr>
              <w:t xml:space="preserve"> values.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5B910F28" w14:textId="70DBF629" w:rsidR="005C46C7" w:rsidRPr="0087691B" w:rsidRDefault="00221E19" w:rsidP="00A473BF">
            <w:pPr>
              <w:rPr>
                <w:szCs w:val="22"/>
              </w:rPr>
            </w:pPr>
            <w:r w:rsidRPr="0087691B">
              <w:rPr>
                <w:szCs w:val="22"/>
              </w:rPr>
              <w:t xml:space="preserve">Cholesterol levels should be periodically monitored. Dose adjustments of simvastatin may be required when co-administered with </w:t>
            </w:r>
            <w:r w:rsidR="00A473BF">
              <w:rPr>
                <w:szCs w:val="22"/>
              </w:rPr>
              <w:t>e</w:t>
            </w:r>
            <w:r w:rsidR="001673DE" w:rsidRPr="0087691B">
              <w:rPr>
                <w:szCs w:val="22"/>
              </w:rPr>
              <w:t>favirenz/</w:t>
            </w:r>
            <w:r w:rsidR="00A473BF">
              <w:rPr>
                <w:szCs w:val="22"/>
              </w:rPr>
              <w:t>e</w:t>
            </w:r>
            <w:r w:rsidR="001673DE" w:rsidRPr="0087691B">
              <w:rPr>
                <w:szCs w:val="22"/>
              </w:rPr>
              <w:t>mtricitabine/</w:t>
            </w:r>
            <w:r w:rsidR="00A473BF">
              <w:rPr>
                <w:szCs w:val="22"/>
              </w:rPr>
              <w:t>t</w:t>
            </w:r>
            <w:r w:rsidR="001673DE" w:rsidRPr="0087691B">
              <w:rPr>
                <w:szCs w:val="22"/>
              </w:rPr>
              <w:t xml:space="preserve">enofovir disoproxil </w:t>
            </w:r>
            <w:r w:rsidRPr="0087691B">
              <w:rPr>
                <w:szCs w:val="22"/>
              </w:rPr>
              <w:t xml:space="preserve">(refer to the Summary of Product Characteristics for simvastatin). </w:t>
            </w:r>
          </w:p>
        </w:tc>
      </w:tr>
      <w:tr w:rsidR="00641A07" w14:paraId="2A53BC9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D76909A" w14:textId="77777777" w:rsidR="005C46C7" w:rsidRPr="0087691B" w:rsidRDefault="00221E19" w:rsidP="005C46C7">
            <w:pPr>
              <w:rPr>
                <w:szCs w:val="22"/>
              </w:rPr>
            </w:pPr>
            <w:r w:rsidRPr="0087691B">
              <w:rPr>
                <w:szCs w:val="22"/>
              </w:rPr>
              <w:t xml:space="preserve">Simvastatin/Emtricitabine </w:t>
            </w:r>
          </w:p>
        </w:tc>
        <w:tc>
          <w:tcPr>
            <w:tcW w:w="1479" w:type="pct"/>
            <w:tcBorders>
              <w:top w:val="outset" w:sz="6" w:space="0" w:color="auto"/>
              <w:left w:val="outset" w:sz="6" w:space="0" w:color="auto"/>
              <w:bottom w:val="outset" w:sz="6" w:space="0" w:color="auto"/>
              <w:right w:val="outset" w:sz="6" w:space="0" w:color="auto"/>
            </w:tcBorders>
            <w:hideMark/>
          </w:tcPr>
          <w:p w14:paraId="7896474C"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83A296B" w14:textId="77777777" w:rsidR="005C46C7" w:rsidRPr="0087691B" w:rsidRDefault="005C46C7" w:rsidP="005C46C7">
            <w:pPr>
              <w:rPr>
                <w:szCs w:val="22"/>
              </w:rPr>
            </w:pPr>
          </w:p>
        </w:tc>
      </w:tr>
      <w:tr w:rsidR="00641A07" w14:paraId="70D811AB"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977F5ED" w14:textId="77777777" w:rsidR="005C46C7" w:rsidRPr="0087691B" w:rsidRDefault="00221E19" w:rsidP="0076002F">
            <w:pPr>
              <w:rPr>
                <w:szCs w:val="22"/>
              </w:rPr>
            </w:pPr>
            <w:r w:rsidRPr="0087691B">
              <w:rPr>
                <w:szCs w:val="22"/>
              </w:rPr>
              <w:t xml:space="preserve">Simvastatin/Tenofovir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3A2280F4"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58B9F425" w14:textId="77777777" w:rsidR="005C46C7" w:rsidRPr="0087691B" w:rsidRDefault="005C46C7" w:rsidP="005C46C7">
            <w:pPr>
              <w:rPr>
                <w:szCs w:val="22"/>
              </w:rPr>
            </w:pPr>
          </w:p>
        </w:tc>
      </w:tr>
      <w:tr w:rsidR="00641A07" w14:paraId="7C5AE796"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C2AD258" w14:textId="77777777" w:rsidR="005C46C7" w:rsidRPr="0087691B" w:rsidRDefault="00221E19" w:rsidP="005C46C7">
            <w:pPr>
              <w:rPr>
                <w:szCs w:val="22"/>
              </w:rPr>
            </w:pPr>
            <w:r w:rsidRPr="0087691B">
              <w:rPr>
                <w:szCs w:val="22"/>
              </w:rPr>
              <w:lastRenderedPageBreak/>
              <w:t xml:space="preserve">Rosuvastatin/Efavirenz </w:t>
            </w:r>
          </w:p>
        </w:tc>
        <w:tc>
          <w:tcPr>
            <w:tcW w:w="1479" w:type="pct"/>
            <w:tcBorders>
              <w:top w:val="outset" w:sz="6" w:space="0" w:color="auto"/>
              <w:left w:val="outset" w:sz="6" w:space="0" w:color="auto"/>
              <w:bottom w:val="outset" w:sz="6" w:space="0" w:color="auto"/>
              <w:right w:val="outset" w:sz="6" w:space="0" w:color="auto"/>
            </w:tcBorders>
            <w:hideMark/>
          </w:tcPr>
          <w:p w14:paraId="01D45250" w14:textId="77777777" w:rsidR="005C46C7" w:rsidRPr="0087691B" w:rsidRDefault="00221E19" w:rsidP="005C46C7">
            <w:pPr>
              <w:rPr>
                <w:szCs w:val="22"/>
              </w:rPr>
            </w:pPr>
            <w:r w:rsidRPr="0087691B">
              <w:rPr>
                <w:szCs w:val="22"/>
              </w:rPr>
              <w:t xml:space="preserve">Interaction not studied. Rosuvastatin is largely excreted unchanged via the faeces, therefore interaction with efavirenz is not expected.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49668075" w14:textId="56F5BD17" w:rsidR="005C46C7" w:rsidRPr="0087691B" w:rsidRDefault="00221E19" w:rsidP="00A473BF">
            <w:pPr>
              <w:rPr>
                <w:szCs w:val="22"/>
              </w:rPr>
            </w:pPr>
            <w:r w:rsidRPr="0087691B">
              <w:rPr>
                <w:szCs w:val="22"/>
              </w:rPr>
              <w:t>Efavirenz/</w:t>
            </w:r>
            <w:r w:rsidR="00A473BF">
              <w:rPr>
                <w:szCs w:val="22"/>
              </w:rPr>
              <w:t>e</w:t>
            </w:r>
            <w:r w:rsidRPr="0087691B">
              <w:rPr>
                <w:szCs w:val="22"/>
              </w:rPr>
              <w:t>mtricitabine/</w:t>
            </w:r>
            <w:r w:rsidR="00A473BF">
              <w:rPr>
                <w:szCs w:val="22"/>
              </w:rPr>
              <w:t>t</w:t>
            </w:r>
            <w:r w:rsidRPr="0087691B">
              <w:rPr>
                <w:szCs w:val="22"/>
              </w:rPr>
              <w:t xml:space="preserve">enofovir disoproxil and rosuvastatin can be co-administered without dose adjustment. </w:t>
            </w:r>
          </w:p>
        </w:tc>
      </w:tr>
      <w:tr w:rsidR="00641A07" w14:paraId="215DFC83"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6736997" w14:textId="77777777" w:rsidR="005C46C7" w:rsidRPr="0087691B" w:rsidRDefault="00221E19" w:rsidP="005C46C7">
            <w:pPr>
              <w:rPr>
                <w:szCs w:val="22"/>
              </w:rPr>
            </w:pPr>
            <w:r w:rsidRPr="0087691B">
              <w:rPr>
                <w:szCs w:val="22"/>
              </w:rPr>
              <w:t xml:space="preserve">Rosuvastatin/Emtricitabine </w:t>
            </w:r>
          </w:p>
        </w:tc>
        <w:tc>
          <w:tcPr>
            <w:tcW w:w="1479" w:type="pct"/>
            <w:tcBorders>
              <w:top w:val="outset" w:sz="6" w:space="0" w:color="auto"/>
              <w:left w:val="outset" w:sz="6" w:space="0" w:color="auto"/>
              <w:bottom w:val="outset" w:sz="6" w:space="0" w:color="auto"/>
              <w:right w:val="outset" w:sz="6" w:space="0" w:color="auto"/>
            </w:tcBorders>
            <w:hideMark/>
          </w:tcPr>
          <w:p w14:paraId="54A6A8AF"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8A231D2" w14:textId="77777777" w:rsidR="005C46C7" w:rsidRPr="0087691B" w:rsidRDefault="005C46C7" w:rsidP="005C46C7">
            <w:pPr>
              <w:rPr>
                <w:szCs w:val="22"/>
              </w:rPr>
            </w:pPr>
          </w:p>
        </w:tc>
      </w:tr>
      <w:tr w:rsidR="00641A07" w14:paraId="530D532A"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DAD0269" w14:textId="77777777" w:rsidR="005C46C7" w:rsidRPr="0087691B" w:rsidRDefault="00221E19" w:rsidP="0076002F">
            <w:pPr>
              <w:rPr>
                <w:szCs w:val="22"/>
              </w:rPr>
            </w:pPr>
            <w:r w:rsidRPr="0087691B">
              <w:rPr>
                <w:szCs w:val="22"/>
              </w:rPr>
              <w:t xml:space="preserve">Rosuvastatin/Tenofovir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6142414C"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45CFE191" w14:textId="77777777" w:rsidR="005C46C7" w:rsidRPr="0087691B" w:rsidRDefault="005C46C7" w:rsidP="005C46C7">
            <w:pPr>
              <w:rPr>
                <w:szCs w:val="22"/>
              </w:rPr>
            </w:pPr>
          </w:p>
        </w:tc>
      </w:tr>
      <w:tr w:rsidR="00641A07" w14:paraId="40011B1C"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413C43C8" w14:textId="77777777" w:rsidR="005C46C7" w:rsidRPr="0087691B" w:rsidRDefault="00221E19" w:rsidP="005C46C7">
            <w:pPr>
              <w:rPr>
                <w:b/>
                <w:i/>
                <w:szCs w:val="22"/>
              </w:rPr>
            </w:pPr>
            <w:r w:rsidRPr="0087691B">
              <w:rPr>
                <w:b/>
                <w:i/>
                <w:szCs w:val="22"/>
              </w:rPr>
              <w:t>HORMONAL CONTRACEPTIVES</w:t>
            </w:r>
          </w:p>
        </w:tc>
      </w:tr>
      <w:tr w:rsidR="00641A07" w14:paraId="451B9EE6"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0579D7A5" w14:textId="77777777" w:rsidR="005C46C7" w:rsidRPr="0087691B" w:rsidRDefault="00221E19" w:rsidP="005C46C7">
            <w:pPr>
              <w:rPr>
                <w:szCs w:val="22"/>
              </w:rPr>
            </w:pPr>
            <w:r w:rsidRPr="0087691B">
              <w:rPr>
                <w:szCs w:val="22"/>
              </w:rPr>
              <w:t xml:space="preserve">Oral: </w:t>
            </w:r>
          </w:p>
          <w:p w14:paraId="2E527995" w14:textId="417F87D1" w:rsidR="003D1B13" w:rsidRPr="0087691B" w:rsidRDefault="00221E19" w:rsidP="005C46C7">
            <w:pPr>
              <w:rPr>
                <w:szCs w:val="22"/>
              </w:rPr>
            </w:pPr>
            <w:proofErr w:type="spellStart"/>
            <w:r w:rsidRPr="0087691B">
              <w:rPr>
                <w:szCs w:val="22"/>
              </w:rPr>
              <w:t>Ethinylestradiol+Norgestimate</w:t>
            </w:r>
            <w:proofErr w:type="spellEnd"/>
            <w:r w:rsidRPr="0087691B">
              <w:rPr>
                <w:szCs w:val="22"/>
              </w:rPr>
              <w:t>/</w:t>
            </w:r>
          </w:p>
          <w:p w14:paraId="2D0F1C27" w14:textId="77777777" w:rsidR="005C46C7" w:rsidRPr="0087691B" w:rsidRDefault="00221E19" w:rsidP="005C46C7">
            <w:pPr>
              <w:rPr>
                <w:szCs w:val="22"/>
              </w:rPr>
            </w:pPr>
            <w:r w:rsidRPr="0087691B">
              <w:rPr>
                <w:szCs w:val="22"/>
              </w:rPr>
              <w:t xml:space="preserve">Efavirenz </w:t>
            </w:r>
          </w:p>
          <w:p w14:paraId="37B7C189" w14:textId="77777777" w:rsidR="005C46C7" w:rsidRPr="0087691B" w:rsidRDefault="00221E19" w:rsidP="005C46C7">
            <w:pPr>
              <w:rPr>
                <w:szCs w:val="22"/>
              </w:rPr>
            </w:pPr>
            <w:r w:rsidRPr="0087691B">
              <w:rPr>
                <w:szCs w:val="22"/>
              </w:rPr>
              <w:t xml:space="preserve">(0.035 mg+0.25 mg </w:t>
            </w:r>
            <w:proofErr w:type="spellStart"/>
            <w:r w:rsidRPr="0087691B">
              <w:rPr>
                <w:szCs w:val="22"/>
              </w:rPr>
              <w:t>q.d</w:t>
            </w:r>
            <w:proofErr w:type="spellEnd"/>
            <w:r w:rsidRPr="0087691B">
              <w:rPr>
                <w:szCs w:val="22"/>
              </w:rPr>
              <w:t xml:space="preserve">./600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1F88758B" w14:textId="548A3FC1" w:rsidR="005C46C7" w:rsidRPr="0087691B" w:rsidRDefault="00221E19" w:rsidP="005C46C7">
            <w:pPr>
              <w:rPr>
                <w:szCs w:val="22"/>
              </w:rPr>
            </w:pPr>
            <w:r w:rsidRPr="0087691B">
              <w:rPr>
                <w:szCs w:val="22"/>
              </w:rPr>
              <w:t xml:space="preserve">Ethinylestradiol: </w:t>
            </w:r>
          </w:p>
          <w:p w14:paraId="511227FE" w14:textId="77777777" w:rsidR="005C46C7" w:rsidRPr="0087691B" w:rsidRDefault="00221E19" w:rsidP="005C46C7">
            <w:pPr>
              <w:rPr>
                <w:szCs w:val="22"/>
              </w:rPr>
            </w:pPr>
            <w:r w:rsidRPr="0087691B">
              <w:rPr>
                <w:szCs w:val="22"/>
              </w:rPr>
              <w:t>AUC: ↔</w:t>
            </w:r>
          </w:p>
          <w:p w14:paraId="40951497"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p w14:paraId="3243AC1D"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8% (↑ 14 to ↓ 25) </w:t>
            </w:r>
          </w:p>
          <w:p w14:paraId="692EA468" w14:textId="77777777" w:rsidR="005C46C7" w:rsidRPr="0087691B" w:rsidRDefault="00221E19" w:rsidP="005C46C7">
            <w:pPr>
              <w:rPr>
                <w:szCs w:val="22"/>
              </w:rPr>
            </w:pPr>
            <w:r w:rsidRPr="0087691B">
              <w:rPr>
                <w:szCs w:val="22"/>
              </w:rPr>
              <w:t xml:space="preserve">Norelgestromin (active metabolite): </w:t>
            </w:r>
          </w:p>
          <w:p w14:paraId="3D661BBF" w14:textId="77777777" w:rsidR="005C46C7" w:rsidRPr="0087691B" w:rsidRDefault="00221E19" w:rsidP="005C46C7">
            <w:pPr>
              <w:rPr>
                <w:szCs w:val="22"/>
              </w:rPr>
            </w:pPr>
            <w:r w:rsidRPr="0087691B">
              <w:rPr>
                <w:szCs w:val="22"/>
              </w:rPr>
              <w:t xml:space="preserve">AUC: ↓ 64% (↓ 62 to ↓ 67) </w:t>
            </w:r>
          </w:p>
          <w:p w14:paraId="114352CB"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46% (↓ 39 to ↓ 52) </w:t>
            </w:r>
          </w:p>
          <w:p w14:paraId="5ECBF881"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82% (↓ 79 to ↓ 85) </w:t>
            </w:r>
          </w:p>
          <w:p w14:paraId="520966FF" w14:textId="77777777" w:rsidR="005C46C7" w:rsidRPr="0087691B" w:rsidRDefault="00221E19" w:rsidP="005C46C7">
            <w:pPr>
              <w:rPr>
                <w:szCs w:val="22"/>
              </w:rPr>
            </w:pPr>
            <w:r w:rsidRPr="0087691B">
              <w:rPr>
                <w:szCs w:val="22"/>
              </w:rPr>
              <w:t xml:space="preserve">Levonorgestrel (active metabolite): </w:t>
            </w:r>
          </w:p>
          <w:p w14:paraId="4DC12153" w14:textId="77777777" w:rsidR="005C46C7" w:rsidRPr="0087691B" w:rsidRDefault="00221E19" w:rsidP="005C46C7">
            <w:pPr>
              <w:rPr>
                <w:szCs w:val="22"/>
              </w:rPr>
            </w:pPr>
            <w:r w:rsidRPr="0087691B">
              <w:rPr>
                <w:szCs w:val="22"/>
              </w:rPr>
              <w:t xml:space="preserve">AUC: ↓ 83% (↓ 79 to ↓ 87) </w:t>
            </w:r>
          </w:p>
          <w:p w14:paraId="05283B15"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80% (↓ 77 to ↓ 83) </w:t>
            </w:r>
          </w:p>
          <w:p w14:paraId="736F4481"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xml:space="preserve">: ↓ 86% (↓ 80 to ↓ 90) </w:t>
            </w:r>
          </w:p>
          <w:p w14:paraId="0EA40BB1" w14:textId="77777777" w:rsidR="005C46C7" w:rsidRPr="0087691B" w:rsidRDefault="00221E19" w:rsidP="005C46C7">
            <w:pPr>
              <w:rPr>
                <w:szCs w:val="22"/>
              </w:rPr>
            </w:pPr>
            <w:r w:rsidRPr="0087691B">
              <w:rPr>
                <w:szCs w:val="22"/>
              </w:rPr>
              <w:t xml:space="preserve">(induction of metabolism) </w:t>
            </w:r>
          </w:p>
          <w:p w14:paraId="46613E79" w14:textId="77777777" w:rsidR="005C46C7" w:rsidRPr="0087691B" w:rsidRDefault="00221E19" w:rsidP="005C46C7">
            <w:pPr>
              <w:rPr>
                <w:szCs w:val="22"/>
              </w:rPr>
            </w:pPr>
            <w:r w:rsidRPr="0087691B">
              <w:rPr>
                <w:szCs w:val="22"/>
              </w:rPr>
              <w:t xml:space="preserve">Efavirenz: no clinically significant interaction. </w:t>
            </w:r>
          </w:p>
          <w:p w14:paraId="1BA67223" w14:textId="77777777" w:rsidR="005C46C7" w:rsidRPr="0087691B" w:rsidRDefault="00221E19" w:rsidP="005C46C7">
            <w:pPr>
              <w:rPr>
                <w:szCs w:val="22"/>
              </w:rPr>
            </w:pPr>
            <w:r w:rsidRPr="0087691B">
              <w:rPr>
                <w:szCs w:val="22"/>
              </w:rPr>
              <w:t xml:space="preserve">The clinical significance of these effects is not known.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5B757BCF" w14:textId="77777777" w:rsidR="005C46C7" w:rsidRPr="0087691B" w:rsidRDefault="00221E19" w:rsidP="005C46C7">
            <w:pPr>
              <w:rPr>
                <w:szCs w:val="22"/>
              </w:rPr>
            </w:pPr>
            <w:r w:rsidRPr="0087691B">
              <w:rPr>
                <w:szCs w:val="22"/>
              </w:rPr>
              <w:t xml:space="preserve">A reliable method of barrier contraception must be used in addition to hormonal contraceptives (see section 4.6). </w:t>
            </w:r>
          </w:p>
        </w:tc>
      </w:tr>
      <w:tr w:rsidR="00641A07" w14:paraId="4CD54552"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FABAA35" w14:textId="56BCBF5B" w:rsidR="005C46C7" w:rsidRPr="0087691B" w:rsidRDefault="00221E19" w:rsidP="005C46C7">
            <w:pPr>
              <w:rPr>
                <w:szCs w:val="22"/>
              </w:rPr>
            </w:pPr>
            <w:r w:rsidRPr="0087691B">
              <w:rPr>
                <w:szCs w:val="22"/>
              </w:rPr>
              <w:t xml:space="preserve">Ethinylestradiol/Tenofovir disoproxil </w:t>
            </w:r>
          </w:p>
          <w:p w14:paraId="07AD8621" w14:textId="061B2566" w:rsidR="005C46C7" w:rsidRPr="0087691B" w:rsidRDefault="00221E19" w:rsidP="005C46C7">
            <w:pPr>
              <w:rPr>
                <w:szCs w:val="22"/>
              </w:rPr>
            </w:pPr>
            <w:r w:rsidRPr="0087691B">
              <w:rPr>
                <w:szCs w:val="22"/>
              </w:rPr>
              <w:t>(-/</w:t>
            </w:r>
            <w:r w:rsidR="00535AE0">
              <w:rPr>
                <w:szCs w:val="22"/>
              </w:rPr>
              <w:t>245</w:t>
            </w:r>
            <w:r w:rsidRPr="0087691B">
              <w:rPr>
                <w:szCs w:val="22"/>
              </w:rPr>
              <w:t xml:space="preserve">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26FF4F6B" w14:textId="2205E3A5" w:rsidR="005C46C7" w:rsidRPr="0087691B" w:rsidRDefault="00221E19" w:rsidP="005C46C7">
            <w:pPr>
              <w:rPr>
                <w:szCs w:val="22"/>
              </w:rPr>
            </w:pPr>
            <w:r w:rsidRPr="0087691B">
              <w:rPr>
                <w:szCs w:val="22"/>
              </w:rPr>
              <w:t xml:space="preserve">Ethinylestradiol: </w:t>
            </w:r>
          </w:p>
          <w:p w14:paraId="2B9694E3" w14:textId="77777777" w:rsidR="005C46C7" w:rsidRPr="0087691B" w:rsidRDefault="00221E19" w:rsidP="005C46C7">
            <w:pPr>
              <w:rPr>
                <w:szCs w:val="22"/>
              </w:rPr>
            </w:pPr>
            <w:r w:rsidRPr="0087691B">
              <w:rPr>
                <w:szCs w:val="22"/>
              </w:rPr>
              <w:t>AUC: ↔</w:t>
            </w:r>
          </w:p>
          <w:p w14:paraId="4ADA9A36"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p w14:paraId="3F5AE9FA" w14:textId="77777777" w:rsidR="005C46C7" w:rsidRPr="0087691B" w:rsidRDefault="00221E19" w:rsidP="005C46C7">
            <w:pPr>
              <w:rPr>
                <w:szCs w:val="22"/>
              </w:rPr>
            </w:pPr>
            <w:r w:rsidRPr="0087691B">
              <w:rPr>
                <w:szCs w:val="22"/>
              </w:rPr>
              <w:t xml:space="preserve">Tenofovir: </w:t>
            </w:r>
          </w:p>
          <w:p w14:paraId="1DCEE5ED" w14:textId="77777777" w:rsidR="005C46C7" w:rsidRPr="0087691B" w:rsidRDefault="00221E19" w:rsidP="005C46C7">
            <w:pPr>
              <w:rPr>
                <w:szCs w:val="22"/>
              </w:rPr>
            </w:pPr>
            <w:r w:rsidRPr="0087691B">
              <w:rPr>
                <w:szCs w:val="22"/>
              </w:rPr>
              <w:t>AUC: ↔</w:t>
            </w:r>
          </w:p>
          <w:p w14:paraId="2557813A"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29055687" w14:textId="77777777" w:rsidR="005C46C7" w:rsidRPr="0087691B" w:rsidRDefault="005C46C7" w:rsidP="005C46C7">
            <w:pPr>
              <w:rPr>
                <w:szCs w:val="22"/>
              </w:rPr>
            </w:pPr>
          </w:p>
        </w:tc>
      </w:tr>
      <w:tr w:rsidR="00641A07" w14:paraId="7C5DA17D"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CD1312F" w14:textId="56FB05C2" w:rsidR="005C46C7" w:rsidRPr="0087691B" w:rsidRDefault="00221E19" w:rsidP="005C46C7">
            <w:pPr>
              <w:rPr>
                <w:szCs w:val="22"/>
              </w:rPr>
            </w:pPr>
            <w:r w:rsidRPr="0087691B">
              <w:rPr>
                <w:szCs w:val="22"/>
              </w:rPr>
              <w:t xml:space="preserve">Norgestimate/Ethinylestradiol/ Emtricitabine </w:t>
            </w:r>
          </w:p>
        </w:tc>
        <w:tc>
          <w:tcPr>
            <w:tcW w:w="1479" w:type="pct"/>
            <w:tcBorders>
              <w:top w:val="outset" w:sz="6" w:space="0" w:color="auto"/>
              <w:left w:val="outset" w:sz="6" w:space="0" w:color="auto"/>
              <w:bottom w:val="outset" w:sz="6" w:space="0" w:color="auto"/>
              <w:right w:val="outset" w:sz="6" w:space="0" w:color="auto"/>
            </w:tcBorders>
            <w:hideMark/>
          </w:tcPr>
          <w:p w14:paraId="70589C1B"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1269B551" w14:textId="77777777" w:rsidR="005C46C7" w:rsidRPr="0087691B" w:rsidRDefault="005C46C7" w:rsidP="005C46C7">
            <w:pPr>
              <w:rPr>
                <w:szCs w:val="22"/>
              </w:rPr>
            </w:pPr>
          </w:p>
        </w:tc>
      </w:tr>
      <w:tr w:rsidR="00641A07" w14:paraId="7307504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2F093A0A" w14:textId="77777777" w:rsidR="005C46C7" w:rsidRPr="0087691B" w:rsidRDefault="00221E19" w:rsidP="005C46C7">
            <w:pPr>
              <w:rPr>
                <w:szCs w:val="22"/>
              </w:rPr>
            </w:pPr>
            <w:r w:rsidRPr="0087691B">
              <w:rPr>
                <w:szCs w:val="22"/>
              </w:rPr>
              <w:t xml:space="preserve">Injection: </w:t>
            </w:r>
          </w:p>
          <w:p w14:paraId="10044E67" w14:textId="77777777" w:rsidR="005C46C7" w:rsidRPr="0087691B" w:rsidRDefault="00221E19" w:rsidP="005C46C7">
            <w:pPr>
              <w:rPr>
                <w:szCs w:val="22"/>
              </w:rPr>
            </w:pPr>
            <w:r w:rsidRPr="0087691B">
              <w:rPr>
                <w:szCs w:val="22"/>
              </w:rPr>
              <w:t xml:space="preserve">Depomedroxyprogesterone acetate (DMPA)/Efavirenz </w:t>
            </w:r>
          </w:p>
          <w:p w14:paraId="104084CF" w14:textId="77777777" w:rsidR="005C46C7" w:rsidRPr="0087691B" w:rsidRDefault="00221E19" w:rsidP="005C46C7">
            <w:pPr>
              <w:rPr>
                <w:szCs w:val="22"/>
              </w:rPr>
            </w:pPr>
            <w:r w:rsidRPr="0087691B">
              <w:rPr>
                <w:szCs w:val="22"/>
              </w:rPr>
              <w:t xml:space="preserve">(150 mg IM single dose DMPA) </w:t>
            </w:r>
          </w:p>
        </w:tc>
        <w:tc>
          <w:tcPr>
            <w:tcW w:w="1479" w:type="pct"/>
            <w:tcBorders>
              <w:top w:val="outset" w:sz="6" w:space="0" w:color="auto"/>
              <w:left w:val="outset" w:sz="6" w:space="0" w:color="auto"/>
              <w:bottom w:val="outset" w:sz="6" w:space="0" w:color="auto"/>
              <w:right w:val="outset" w:sz="6" w:space="0" w:color="auto"/>
            </w:tcBorders>
            <w:hideMark/>
          </w:tcPr>
          <w:p w14:paraId="1633C64E" w14:textId="7718D4FD" w:rsidR="005C46C7" w:rsidRPr="0087691B" w:rsidRDefault="00221E19" w:rsidP="005C46C7">
            <w:pPr>
              <w:rPr>
                <w:szCs w:val="22"/>
              </w:rPr>
            </w:pPr>
            <w:r w:rsidRPr="0087691B">
              <w:rPr>
                <w:szCs w:val="22"/>
              </w:rPr>
              <w:t xml:space="preserve">In a 3-month </w:t>
            </w:r>
            <w:r w:rsidR="006756D0">
              <w:rPr>
                <w:rFonts w:eastAsia="Calibri"/>
                <w:szCs w:val="22"/>
                <w:lang w:val="en-IE"/>
              </w:rPr>
              <w:t>medicinal product</w:t>
            </w:r>
            <w:r w:rsidR="006756D0" w:rsidRPr="0087691B">
              <w:rPr>
                <w:szCs w:val="22"/>
              </w:rPr>
              <w:t xml:space="preserve"> </w:t>
            </w:r>
            <w:r w:rsidRPr="0087691B">
              <w:rPr>
                <w:szCs w:val="22"/>
              </w:rPr>
              <w:t xml:space="preserve">interaction study, no significant differences in MPA pharmacokinetic parameters were found between subjects </w:t>
            </w:r>
            <w:r w:rsidRPr="0087691B">
              <w:rPr>
                <w:szCs w:val="22"/>
              </w:rPr>
              <w:lastRenderedPageBreak/>
              <w:t xml:space="preserve">receiving efavirenz-containing antiretroviral therapy and subjects receiving no antiretroviral therapy. Similar results were found by other investigators, although the MPA plasma levels were more variable in the second study. In both studies, plasma progesterone levels for subjects receiving efavirenz and DMPA remained low consistent with suppression of ovulation.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5B4B4E4A" w14:textId="77777777" w:rsidR="005C46C7" w:rsidRPr="0087691B" w:rsidRDefault="00221E19" w:rsidP="005C46C7">
            <w:pPr>
              <w:rPr>
                <w:szCs w:val="22"/>
              </w:rPr>
            </w:pPr>
            <w:r w:rsidRPr="0087691B">
              <w:rPr>
                <w:szCs w:val="22"/>
              </w:rPr>
              <w:lastRenderedPageBreak/>
              <w:t xml:space="preserve">Because of the limited information available, a reliable method of barrier contraception must be used in addition to hormonal contraceptives (see section 4.6). </w:t>
            </w:r>
          </w:p>
        </w:tc>
      </w:tr>
      <w:tr w:rsidR="00641A07" w14:paraId="2F54DD9E"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AA0E852" w14:textId="77777777" w:rsidR="005C46C7" w:rsidRPr="0087691B" w:rsidRDefault="00221E19" w:rsidP="0076002F">
            <w:pPr>
              <w:rPr>
                <w:szCs w:val="22"/>
              </w:rPr>
            </w:pPr>
            <w:r w:rsidRPr="0087691B">
              <w:rPr>
                <w:szCs w:val="22"/>
              </w:rPr>
              <w:t xml:space="preserve">DMPA/Tenofovir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09FD9B49"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613AFEFB" w14:textId="77777777" w:rsidR="005C46C7" w:rsidRPr="0087691B" w:rsidRDefault="005C46C7" w:rsidP="005C46C7">
            <w:pPr>
              <w:rPr>
                <w:szCs w:val="22"/>
              </w:rPr>
            </w:pPr>
          </w:p>
        </w:tc>
      </w:tr>
      <w:tr w:rsidR="00641A07" w14:paraId="539E001C"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5C6C898" w14:textId="77777777" w:rsidR="005C46C7" w:rsidRPr="0087691B" w:rsidRDefault="00221E19" w:rsidP="005C46C7">
            <w:pPr>
              <w:rPr>
                <w:szCs w:val="22"/>
              </w:rPr>
            </w:pPr>
            <w:r w:rsidRPr="0087691B">
              <w:rPr>
                <w:szCs w:val="22"/>
              </w:rPr>
              <w:t xml:space="preserve">DMPA/Emtricitabine </w:t>
            </w:r>
          </w:p>
        </w:tc>
        <w:tc>
          <w:tcPr>
            <w:tcW w:w="1479" w:type="pct"/>
            <w:tcBorders>
              <w:top w:val="outset" w:sz="6" w:space="0" w:color="auto"/>
              <w:left w:val="outset" w:sz="6" w:space="0" w:color="auto"/>
              <w:bottom w:val="outset" w:sz="6" w:space="0" w:color="auto"/>
              <w:right w:val="outset" w:sz="6" w:space="0" w:color="auto"/>
            </w:tcBorders>
            <w:hideMark/>
          </w:tcPr>
          <w:p w14:paraId="160A5307"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251FE4EC" w14:textId="77777777" w:rsidR="005C46C7" w:rsidRPr="0087691B" w:rsidRDefault="005C46C7" w:rsidP="005C46C7">
            <w:pPr>
              <w:rPr>
                <w:szCs w:val="22"/>
              </w:rPr>
            </w:pPr>
          </w:p>
        </w:tc>
      </w:tr>
      <w:tr w:rsidR="00641A07" w14:paraId="42F8A369"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6F770BDC" w14:textId="77777777" w:rsidR="005C46C7" w:rsidRPr="0087691B" w:rsidRDefault="00221E19" w:rsidP="005C46C7">
            <w:pPr>
              <w:rPr>
                <w:szCs w:val="22"/>
              </w:rPr>
            </w:pPr>
            <w:r w:rsidRPr="0087691B">
              <w:rPr>
                <w:szCs w:val="22"/>
              </w:rPr>
              <w:t xml:space="preserve">Implant: </w:t>
            </w:r>
          </w:p>
          <w:p w14:paraId="450EE105" w14:textId="77777777" w:rsidR="005C46C7" w:rsidRPr="0087691B" w:rsidRDefault="00221E19" w:rsidP="005C46C7">
            <w:pPr>
              <w:rPr>
                <w:szCs w:val="22"/>
              </w:rPr>
            </w:pPr>
            <w:r w:rsidRPr="0087691B">
              <w:rPr>
                <w:szCs w:val="22"/>
              </w:rPr>
              <w:t xml:space="preserve">Etonogestrel/Efavirenz </w:t>
            </w:r>
          </w:p>
        </w:tc>
        <w:tc>
          <w:tcPr>
            <w:tcW w:w="1479" w:type="pct"/>
            <w:tcBorders>
              <w:top w:val="outset" w:sz="6" w:space="0" w:color="auto"/>
              <w:left w:val="outset" w:sz="6" w:space="0" w:color="auto"/>
              <w:bottom w:val="outset" w:sz="6" w:space="0" w:color="auto"/>
              <w:right w:val="outset" w:sz="6" w:space="0" w:color="auto"/>
            </w:tcBorders>
            <w:hideMark/>
          </w:tcPr>
          <w:p w14:paraId="66DB5E72" w14:textId="26A2EE22" w:rsidR="005C46C7" w:rsidRPr="0087691B" w:rsidRDefault="00221E19" w:rsidP="005C46C7">
            <w:pPr>
              <w:rPr>
                <w:szCs w:val="22"/>
              </w:rPr>
            </w:pPr>
            <w:r w:rsidRPr="0087691B">
              <w:rPr>
                <w:szCs w:val="22"/>
              </w:rPr>
              <w:t xml:space="preserve">Decreased exposure of etonogestrel may be expected (CYP3A4 induction). There have been occasional post-marketing reports of contraceptive failure with etonogestrel in efavirenz-exposed patients.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08C32F42" w14:textId="77777777" w:rsidR="005C46C7" w:rsidRPr="0087691B" w:rsidRDefault="00221E19" w:rsidP="005C46C7">
            <w:pPr>
              <w:rPr>
                <w:szCs w:val="22"/>
              </w:rPr>
            </w:pPr>
            <w:r w:rsidRPr="0087691B">
              <w:rPr>
                <w:szCs w:val="22"/>
              </w:rPr>
              <w:t xml:space="preserve">A reliable method of barrier contraception must be used in addition to hormonal contraceptives (see section 4.6). </w:t>
            </w:r>
          </w:p>
        </w:tc>
      </w:tr>
      <w:tr w:rsidR="00641A07" w14:paraId="535D0EDD"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7A1C1F8" w14:textId="77777777" w:rsidR="005C46C7" w:rsidRPr="0087691B" w:rsidRDefault="00221E19" w:rsidP="0076002F">
            <w:pPr>
              <w:rPr>
                <w:szCs w:val="22"/>
              </w:rPr>
            </w:pPr>
            <w:r w:rsidRPr="0087691B">
              <w:rPr>
                <w:szCs w:val="22"/>
              </w:rPr>
              <w:t xml:space="preserve">Etonogestrel/Tenofovir disoproxil </w:t>
            </w:r>
          </w:p>
        </w:tc>
        <w:tc>
          <w:tcPr>
            <w:tcW w:w="1479" w:type="pct"/>
            <w:tcBorders>
              <w:top w:val="outset" w:sz="6" w:space="0" w:color="auto"/>
              <w:left w:val="outset" w:sz="6" w:space="0" w:color="auto"/>
              <w:bottom w:val="outset" w:sz="6" w:space="0" w:color="auto"/>
              <w:right w:val="outset" w:sz="6" w:space="0" w:color="auto"/>
            </w:tcBorders>
            <w:hideMark/>
          </w:tcPr>
          <w:p w14:paraId="739B243A"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21C9BCCF" w14:textId="77777777" w:rsidR="005C46C7" w:rsidRPr="0087691B" w:rsidRDefault="005C46C7" w:rsidP="005C46C7">
            <w:pPr>
              <w:rPr>
                <w:szCs w:val="22"/>
              </w:rPr>
            </w:pPr>
          </w:p>
        </w:tc>
      </w:tr>
      <w:tr w:rsidR="00641A07" w14:paraId="45B9251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341020EF" w14:textId="77777777" w:rsidR="005C46C7" w:rsidRPr="0087691B" w:rsidRDefault="00221E19" w:rsidP="005C46C7">
            <w:pPr>
              <w:rPr>
                <w:szCs w:val="22"/>
              </w:rPr>
            </w:pPr>
            <w:r w:rsidRPr="0087691B">
              <w:rPr>
                <w:szCs w:val="22"/>
              </w:rPr>
              <w:t xml:space="preserve">Etonogestrel/Emtricitabine </w:t>
            </w:r>
          </w:p>
        </w:tc>
        <w:tc>
          <w:tcPr>
            <w:tcW w:w="1479" w:type="pct"/>
            <w:tcBorders>
              <w:top w:val="outset" w:sz="6" w:space="0" w:color="auto"/>
              <w:left w:val="outset" w:sz="6" w:space="0" w:color="auto"/>
              <w:bottom w:val="outset" w:sz="6" w:space="0" w:color="auto"/>
              <w:right w:val="outset" w:sz="6" w:space="0" w:color="auto"/>
            </w:tcBorders>
            <w:hideMark/>
          </w:tcPr>
          <w:p w14:paraId="69CC32D5"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59C7168E" w14:textId="77777777" w:rsidR="005C46C7" w:rsidRPr="0087691B" w:rsidRDefault="005C46C7" w:rsidP="005C46C7">
            <w:pPr>
              <w:rPr>
                <w:szCs w:val="22"/>
              </w:rPr>
            </w:pPr>
          </w:p>
        </w:tc>
      </w:tr>
      <w:tr w:rsidR="00641A07" w14:paraId="109C2226"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6AD1E070" w14:textId="77777777" w:rsidR="005C46C7" w:rsidRPr="0087691B" w:rsidRDefault="00221E19" w:rsidP="005C46C7">
            <w:pPr>
              <w:rPr>
                <w:b/>
                <w:i/>
                <w:szCs w:val="22"/>
              </w:rPr>
            </w:pPr>
            <w:r w:rsidRPr="0087691B">
              <w:rPr>
                <w:b/>
                <w:i/>
                <w:szCs w:val="22"/>
              </w:rPr>
              <w:t>IMMUNOSUPPRESSANTS</w:t>
            </w:r>
          </w:p>
        </w:tc>
      </w:tr>
      <w:tr w:rsidR="00641A07" w14:paraId="1DDAFB85"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0D6D037" w14:textId="77777777" w:rsidR="005C46C7" w:rsidRPr="0087691B" w:rsidRDefault="00221E19" w:rsidP="005C46C7">
            <w:pPr>
              <w:rPr>
                <w:szCs w:val="22"/>
              </w:rPr>
            </w:pPr>
            <w:r w:rsidRPr="0087691B">
              <w:rPr>
                <w:szCs w:val="22"/>
              </w:rPr>
              <w:t xml:space="preserve">Immunosuppressants metabolised by CYP3A4 (e.g. cyclosporine, tacrolimus, sirolimus)/Efavirenz </w:t>
            </w:r>
          </w:p>
        </w:tc>
        <w:tc>
          <w:tcPr>
            <w:tcW w:w="1479" w:type="pct"/>
            <w:tcBorders>
              <w:top w:val="outset" w:sz="6" w:space="0" w:color="auto"/>
              <w:left w:val="outset" w:sz="6" w:space="0" w:color="auto"/>
              <w:bottom w:val="outset" w:sz="6" w:space="0" w:color="auto"/>
              <w:right w:val="outset" w:sz="6" w:space="0" w:color="auto"/>
            </w:tcBorders>
            <w:hideMark/>
          </w:tcPr>
          <w:p w14:paraId="5BFEA199" w14:textId="77777777" w:rsidR="005C46C7" w:rsidRPr="0087691B" w:rsidRDefault="00221E19" w:rsidP="005C46C7">
            <w:pPr>
              <w:rPr>
                <w:szCs w:val="22"/>
              </w:rPr>
            </w:pPr>
            <w:r w:rsidRPr="0087691B">
              <w:rPr>
                <w:szCs w:val="22"/>
              </w:rPr>
              <w:t xml:space="preserve">Interaction not studied. </w:t>
            </w:r>
          </w:p>
          <w:p w14:paraId="528A5FB2" w14:textId="77777777" w:rsidR="005C46C7" w:rsidRPr="0087691B" w:rsidRDefault="00221E19" w:rsidP="005C46C7">
            <w:pPr>
              <w:rPr>
                <w:szCs w:val="22"/>
              </w:rPr>
            </w:pPr>
            <w:r w:rsidRPr="0087691B">
              <w:rPr>
                <w:szCs w:val="22"/>
              </w:rPr>
              <w:t xml:space="preserve">↓ exposure of the immunosuppressant may be expected (CYP3A4 induction). </w:t>
            </w:r>
          </w:p>
          <w:p w14:paraId="218605D5" w14:textId="77777777" w:rsidR="005C46C7" w:rsidRPr="0087691B" w:rsidRDefault="00221E19" w:rsidP="005C46C7">
            <w:pPr>
              <w:rPr>
                <w:szCs w:val="22"/>
              </w:rPr>
            </w:pPr>
            <w:r w:rsidRPr="0087691B">
              <w:rPr>
                <w:szCs w:val="22"/>
              </w:rPr>
              <w:t xml:space="preserve">These immunosuppressants are not anticipated to impact exposure of efavirenz.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2D9A91E0" w14:textId="5AFC6889" w:rsidR="005C46C7" w:rsidRPr="0087691B" w:rsidRDefault="00221E19" w:rsidP="00A473BF">
            <w:pPr>
              <w:rPr>
                <w:szCs w:val="22"/>
              </w:rPr>
            </w:pPr>
            <w:r w:rsidRPr="0087691B">
              <w:rPr>
                <w:szCs w:val="22"/>
              </w:rPr>
              <w:t xml:space="preserve">Dose adjustments of the immunosuppressant may be required. Close monitoring of immunosuppressant concentrations for at least two weeks (until stable concentrations are reached) is recommended when starting or stopping treatment with </w:t>
            </w:r>
            <w:r w:rsidR="00A473BF">
              <w:rPr>
                <w:szCs w:val="22"/>
              </w:rPr>
              <w:t>e</w:t>
            </w:r>
            <w:r w:rsidR="001673DE" w:rsidRPr="0087691B">
              <w:rPr>
                <w:szCs w:val="22"/>
              </w:rPr>
              <w:t>favirenz/</w:t>
            </w:r>
            <w:r w:rsidR="00A473BF">
              <w:rPr>
                <w:szCs w:val="22"/>
              </w:rPr>
              <w:t>e</w:t>
            </w:r>
            <w:r w:rsidR="001673DE" w:rsidRPr="0087691B">
              <w:rPr>
                <w:szCs w:val="22"/>
              </w:rPr>
              <w:t>mtricitabine/</w:t>
            </w:r>
            <w:r w:rsidR="00A473BF">
              <w:rPr>
                <w:szCs w:val="22"/>
              </w:rPr>
              <w:t>t</w:t>
            </w:r>
            <w:r w:rsidR="001673DE" w:rsidRPr="0087691B">
              <w:rPr>
                <w:szCs w:val="22"/>
              </w:rPr>
              <w:t>enofovir disoproxil</w:t>
            </w:r>
            <w:r w:rsidRPr="0087691B">
              <w:rPr>
                <w:szCs w:val="22"/>
              </w:rPr>
              <w:t xml:space="preserve">. </w:t>
            </w:r>
          </w:p>
        </w:tc>
      </w:tr>
      <w:tr w:rsidR="00641A07" w14:paraId="1385F87A"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4EFD92E" w14:textId="77777777" w:rsidR="005C46C7" w:rsidRPr="00C665BB" w:rsidRDefault="00221E19" w:rsidP="005C46C7">
            <w:pPr>
              <w:rPr>
                <w:szCs w:val="22"/>
              </w:rPr>
            </w:pPr>
            <w:r w:rsidRPr="00C665BB">
              <w:rPr>
                <w:szCs w:val="22"/>
              </w:rPr>
              <w:t xml:space="preserve">Tacrolimus/Emtricitabine/Tenofovir disoproxil </w:t>
            </w:r>
          </w:p>
          <w:p w14:paraId="306BBEEF" w14:textId="5A76619E" w:rsidR="005C46C7" w:rsidRPr="00C665BB" w:rsidRDefault="00221E19" w:rsidP="005C46C7">
            <w:pPr>
              <w:rPr>
                <w:szCs w:val="22"/>
              </w:rPr>
            </w:pPr>
            <w:r w:rsidRPr="00C665BB">
              <w:rPr>
                <w:szCs w:val="22"/>
              </w:rPr>
              <w:t xml:space="preserve">(0.1 mg/kg </w:t>
            </w:r>
            <w:proofErr w:type="spellStart"/>
            <w:r w:rsidRPr="00C665BB">
              <w:rPr>
                <w:szCs w:val="22"/>
              </w:rPr>
              <w:t>q.d</w:t>
            </w:r>
            <w:proofErr w:type="spellEnd"/>
            <w:r w:rsidRPr="00C665BB">
              <w:rPr>
                <w:szCs w:val="22"/>
              </w:rPr>
              <w:t>./200 mg/</w:t>
            </w:r>
            <w:r w:rsidR="00535AE0" w:rsidRPr="00C665BB">
              <w:rPr>
                <w:szCs w:val="22"/>
              </w:rPr>
              <w:t>245</w:t>
            </w:r>
            <w:r w:rsidRPr="00C665BB">
              <w:rPr>
                <w:szCs w:val="22"/>
              </w:rPr>
              <w:t xml:space="preserve"> mg </w:t>
            </w:r>
            <w:proofErr w:type="spellStart"/>
            <w:r w:rsidRPr="00C665BB">
              <w:rPr>
                <w:szCs w:val="22"/>
              </w:rPr>
              <w:t>q.d</w:t>
            </w:r>
            <w:proofErr w:type="spellEnd"/>
            <w:r w:rsidRPr="00C665B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3088AF2A" w14:textId="77777777" w:rsidR="005C46C7" w:rsidRPr="00C665BB" w:rsidRDefault="00221E19" w:rsidP="005C46C7">
            <w:pPr>
              <w:rPr>
                <w:szCs w:val="22"/>
              </w:rPr>
            </w:pPr>
            <w:r w:rsidRPr="00C665BB">
              <w:rPr>
                <w:szCs w:val="22"/>
              </w:rPr>
              <w:t xml:space="preserve">Tacrolimus: </w:t>
            </w:r>
          </w:p>
          <w:p w14:paraId="06B4BE05" w14:textId="77777777" w:rsidR="005C46C7" w:rsidRPr="00C665BB" w:rsidRDefault="00221E19" w:rsidP="005C46C7">
            <w:pPr>
              <w:rPr>
                <w:szCs w:val="22"/>
              </w:rPr>
            </w:pPr>
            <w:r w:rsidRPr="00C665BB">
              <w:rPr>
                <w:szCs w:val="22"/>
              </w:rPr>
              <w:t>AUC: ↔</w:t>
            </w:r>
          </w:p>
          <w:p w14:paraId="5EEA7E89" w14:textId="77777777" w:rsidR="005C46C7" w:rsidRPr="00C665BB" w:rsidRDefault="00221E19" w:rsidP="005C46C7">
            <w:pPr>
              <w:rPr>
                <w:szCs w:val="22"/>
              </w:rPr>
            </w:pPr>
            <w:r w:rsidRPr="00C665BB">
              <w:rPr>
                <w:szCs w:val="22"/>
              </w:rPr>
              <w:t>C</w:t>
            </w:r>
            <w:r w:rsidRPr="00C665BB">
              <w:rPr>
                <w:szCs w:val="22"/>
                <w:vertAlign w:val="subscript"/>
              </w:rPr>
              <w:t>max</w:t>
            </w:r>
            <w:r w:rsidRPr="00C665BB">
              <w:rPr>
                <w:szCs w:val="22"/>
              </w:rPr>
              <w:t>: ↔</w:t>
            </w:r>
          </w:p>
          <w:p w14:paraId="65053ADD" w14:textId="77777777" w:rsidR="005C46C7" w:rsidRPr="00C665BB" w:rsidRDefault="00221E19" w:rsidP="005C46C7">
            <w:pPr>
              <w:rPr>
                <w:szCs w:val="22"/>
              </w:rPr>
            </w:pPr>
            <w:r w:rsidRPr="00C665BB">
              <w:rPr>
                <w:szCs w:val="22"/>
              </w:rPr>
              <w:t>C</w:t>
            </w:r>
            <w:r w:rsidRPr="00C665BB">
              <w:rPr>
                <w:szCs w:val="22"/>
                <w:vertAlign w:val="subscript"/>
              </w:rPr>
              <w:t>24h</w:t>
            </w:r>
            <w:r w:rsidRPr="00C665BB">
              <w:rPr>
                <w:szCs w:val="22"/>
              </w:rPr>
              <w:t>: ↔</w:t>
            </w:r>
          </w:p>
          <w:p w14:paraId="14B01C1C" w14:textId="77777777" w:rsidR="005C46C7" w:rsidRPr="00C665BB" w:rsidRDefault="00221E19" w:rsidP="005C46C7">
            <w:pPr>
              <w:rPr>
                <w:szCs w:val="22"/>
              </w:rPr>
            </w:pPr>
            <w:r w:rsidRPr="00C665BB">
              <w:rPr>
                <w:szCs w:val="22"/>
              </w:rPr>
              <w:t xml:space="preserve">Emtricitabine: </w:t>
            </w:r>
          </w:p>
          <w:p w14:paraId="43332042" w14:textId="77777777" w:rsidR="005C46C7" w:rsidRPr="00C665BB" w:rsidRDefault="00221E19" w:rsidP="005C46C7">
            <w:pPr>
              <w:rPr>
                <w:szCs w:val="22"/>
              </w:rPr>
            </w:pPr>
            <w:r w:rsidRPr="00C665BB">
              <w:rPr>
                <w:szCs w:val="22"/>
              </w:rPr>
              <w:t>AUC: ↔</w:t>
            </w:r>
          </w:p>
          <w:p w14:paraId="1B6965C3" w14:textId="77777777" w:rsidR="005C46C7" w:rsidRPr="00C665BB" w:rsidRDefault="00221E19" w:rsidP="005C46C7">
            <w:pPr>
              <w:rPr>
                <w:szCs w:val="22"/>
              </w:rPr>
            </w:pPr>
            <w:r w:rsidRPr="00C665BB">
              <w:rPr>
                <w:szCs w:val="22"/>
              </w:rPr>
              <w:t>C</w:t>
            </w:r>
            <w:r w:rsidRPr="00C665BB">
              <w:rPr>
                <w:szCs w:val="22"/>
                <w:vertAlign w:val="subscript"/>
              </w:rPr>
              <w:t>max</w:t>
            </w:r>
            <w:r w:rsidRPr="00C665BB">
              <w:rPr>
                <w:szCs w:val="22"/>
              </w:rPr>
              <w:t>: ↔</w:t>
            </w:r>
          </w:p>
          <w:p w14:paraId="35719EE4" w14:textId="77777777" w:rsidR="005C46C7" w:rsidRPr="00C665BB" w:rsidRDefault="00221E19" w:rsidP="005C46C7">
            <w:pPr>
              <w:rPr>
                <w:szCs w:val="22"/>
              </w:rPr>
            </w:pPr>
            <w:r w:rsidRPr="00C665BB">
              <w:rPr>
                <w:szCs w:val="22"/>
              </w:rPr>
              <w:lastRenderedPageBreak/>
              <w:t>C</w:t>
            </w:r>
            <w:r w:rsidRPr="00C665BB">
              <w:rPr>
                <w:szCs w:val="22"/>
                <w:vertAlign w:val="subscript"/>
              </w:rPr>
              <w:t>24h</w:t>
            </w:r>
            <w:r w:rsidRPr="00C665BB">
              <w:rPr>
                <w:szCs w:val="22"/>
              </w:rPr>
              <w:t>: ↔</w:t>
            </w:r>
          </w:p>
          <w:p w14:paraId="62E95B61" w14:textId="77777777" w:rsidR="005C46C7" w:rsidRPr="00C665BB" w:rsidRDefault="00221E19" w:rsidP="005C46C7">
            <w:pPr>
              <w:rPr>
                <w:szCs w:val="22"/>
              </w:rPr>
            </w:pPr>
            <w:r w:rsidRPr="00C665BB">
              <w:rPr>
                <w:szCs w:val="22"/>
              </w:rPr>
              <w:t xml:space="preserve">Tenofovir disoproxil: </w:t>
            </w:r>
          </w:p>
          <w:p w14:paraId="2D638E2D" w14:textId="77777777" w:rsidR="005C46C7" w:rsidRPr="0087691B" w:rsidRDefault="00221E19" w:rsidP="005C46C7">
            <w:pPr>
              <w:rPr>
                <w:szCs w:val="22"/>
              </w:rPr>
            </w:pPr>
            <w:r w:rsidRPr="0087691B">
              <w:rPr>
                <w:szCs w:val="22"/>
              </w:rPr>
              <w:t>AUC: ↔</w:t>
            </w:r>
          </w:p>
          <w:p w14:paraId="5F522A70"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p w14:paraId="6E32FF93" w14:textId="77777777" w:rsidR="005C46C7" w:rsidRPr="0087691B" w:rsidRDefault="00221E19" w:rsidP="005C46C7">
            <w:pPr>
              <w:rPr>
                <w:szCs w:val="22"/>
              </w:rPr>
            </w:pPr>
            <w:r w:rsidRPr="0087691B">
              <w:rPr>
                <w:szCs w:val="22"/>
              </w:rPr>
              <w:t>C</w:t>
            </w:r>
            <w:r w:rsidRPr="0087691B">
              <w:rPr>
                <w:szCs w:val="22"/>
                <w:vertAlign w:val="subscript"/>
              </w:rPr>
              <w:t>24h</w:t>
            </w:r>
            <w:r w:rsidRPr="0087691B">
              <w:rPr>
                <w:szCs w:val="22"/>
              </w:rPr>
              <w:t>: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5839207" w14:textId="77777777" w:rsidR="005C46C7" w:rsidRPr="0087691B" w:rsidRDefault="005C46C7" w:rsidP="005C46C7">
            <w:pPr>
              <w:rPr>
                <w:szCs w:val="22"/>
              </w:rPr>
            </w:pPr>
          </w:p>
        </w:tc>
      </w:tr>
      <w:tr w:rsidR="00641A07" w14:paraId="55495003" w14:textId="77777777" w:rsidTr="000E6365">
        <w:tc>
          <w:tcPr>
            <w:tcW w:w="5000" w:type="pct"/>
            <w:gridSpan w:val="3"/>
            <w:tcBorders>
              <w:top w:val="outset" w:sz="6" w:space="0" w:color="auto"/>
              <w:left w:val="outset" w:sz="6" w:space="0" w:color="auto"/>
              <w:bottom w:val="outset" w:sz="6" w:space="0" w:color="auto"/>
              <w:right w:val="outset" w:sz="6" w:space="0" w:color="auto"/>
            </w:tcBorders>
            <w:hideMark/>
          </w:tcPr>
          <w:p w14:paraId="159A234F" w14:textId="77777777" w:rsidR="005C46C7" w:rsidRPr="0087691B" w:rsidRDefault="00221E19" w:rsidP="005C46C7">
            <w:pPr>
              <w:rPr>
                <w:b/>
                <w:i/>
                <w:szCs w:val="22"/>
              </w:rPr>
            </w:pPr>
            <w:r w:rsidRPr="0087691B">
              <w:rPr>
                <w:b/>
                <w:i/>
                <w:szCs w:val="22"/>
              </w:rPr>
              <w:t>OPIOIDS</w:t>
            </w:r>
          </w:p>
        </w:tc>
      </w:tr>
      <w:tr w:rsidR="00641A07" w14:paraId="3C5CA5CE"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88F5369" w14:textId="77777777" w:rsidR="005C46C7" w:rsidRPr="0087691B" w:rsidRDefault="00221E19" w:rsidP="005C46C7">
            <w:pPr>
              <w:rPr>
                <w:szCs w:val="22"/>
              </w:rPr>
            </w:pPr>
            <w:r w:rsidRPr="0087691B">
              <w:rPr>
                <w:szCs w:val="22"/>
              </w:rPr>
              <w:t xml:space="preserve">Methadone/Efavirenz </w:t>
            </w:r>
          </w:p>
          <w:p w14:paraId="2D7FD88F" w14:textId="77777777" w:rsidR="005C46C7" w:rsidRPr="0087691B" w:rsidRDefault="00221E19" w:rsidP="005C46C7">
            <w:pPr>
              <w:rPr>
                <w:szCs w:val="22"/>
              </w:rPr>
            </w:pPr>
            <w:r w:rsidRPr="0087691B">
              <w:rPr>
                <w:szCs w:val="22"/>
              </w:rPr>
              <w:t xml:space="preserve">(35-100 mg </w:t>
            </w:r>
            <w:proofErr w:type="spellStart"/>
            <w:r w:rsidRPr="0087691B">
              <w:rPr>
                <w:szCs w:val="22"/>
              </w:rPr>
              <w:t>q.d</w:t>
            </w:r>
            <w:proofErr w:type="spellEnd"/>
            <w:r w:rsidRPr="0087691B">
              <w:rPr>
                <w:szCs w:val="22"/>
              </w:rPr>
              <w:t xml:space="preserve">./600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1CA3B1B4" w14:textId="77777777" w:rsidR="005C46C7" w:rsidRPr="0087691B" w:rsidRDefault="00221E19" w:rsidP="005C46C7">
            <w:pPr>
              <w:rPr>
                <w:szCs w:val="22"/>
              </w:rPr>
            </w:pPr>
            <w:r w:rsidRPr="0087691B">
              <w:rPr>
                <w:szCs w:val="22"/>
              </w:rPr>
              <w:t xml:space="preserve">Methadone: </w:t>
            </w:r>
          </w:p>
          <w:p w14:paraId="4EE5125E" w14:textId="77777777" w:rsidR="005C46C7" w:rsidRPr="0087691B" w:rsidRDefault="00221E19" w:rsidP="005C46C7">
            <w:pPr>
              <w:rPr>
                <w:szCs w:val="22"/>
              </w:rPr>
            </w:pPr>
            <w:r w:rsidRPr="0087691B">
              <w:rPr>
                <w:szCs w:val="22"/>
              </w:rPr>
              <w:t xml:space="preserve">AUC: ↓ 52% (↓ 33 to ↓ 66) </w:t>
            </w:r>
          </w:p>
          <w:p w14:paraId="44FE8108"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xml:space="preserve">: ↓ 45% (↓ 25 to ↓ 59) </w:t>
            </w:r>
          </w:p>
          <w:p w14:paraId="72A8E46C" w14:textId="77777777" w:rsidR="005C46C7" w:rsidRPr="0087691B" w:rsidRDefault="00221E19" w:rsidP="005C46C7">
            <w:pPr>
              <w:rPr>
                <w:szCs w:val="22"/>
              </w:rPr>
            </w:pPr>
            <w:r w:rsidRPr="0087691B">
              <w:rPr>
                <w:szCs w:val="22"/>
              </w:rPr>
              <w:t xml:space="preserve">(CYP3A4 induction) </w:t>
            </w:r>
          </w:p>
          <w:p w14:paraId="544FFF3D" w14:textId="77777777" w:rsidR="005C46C7" w:rsidRPr="0087691B" w:rsidRDefault="00221E19" w:rsidP="005C46C7">
            <w:pPr>
              <w:rPr>
                <w:szCs w:val="22"/>
              </w:rPr>
            </w:pPr>
            <w:r w:rsidRPr="0087691B">
              <w:rPr>
                <w:szCs w:val="22"/>
              </w:rPr>
              <w:t xml:space="preserve">In a study of HIV infected intravenous drug users, co-administration of efavirenz with methadone resulted in decreased plasma levels of methadone and signs of opiate withdrawal. The methadone dose was increased by a mean of 22% to alleviate withdrawal symptoms.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1BFFB8AE" w14:textId="50230DDD" w:rsidR="005C46C7" w:rsidRPr="0087691B" w:rsidRDefault="00221E19" w:rsidP="00A473BF">
            <w:pPr>
              <w:rPr>
                <w:szCs w:val="22"/>
              </w:rPr>
            </w:pPr>
            <w:r>
              <w:rPr>
                <w:szCs w:val="22"/>
              </w:rPr>
              <w:t>C</w:t>
            </w:r>
            <w:r w:rsidRPr="00A24D6B">
              <w:rPr>
                <w:szCs w:val="22"/>
              </w:rPr>
              <w:t>oncomitant administration with efavirenz/emtricitabine/tenofovir disoproxil should be avoided due to the risk for QTc prolongation (see section 4.3).</w:t>
            </w:r>
          </w:p>
        </w:tc>
      </w:tr>
      <w:tr w:rsidR="00641A07" w14:paraId="7099DD55"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951AB53" w14:textId="77777777" w:rsidR="005C46C7" w:rsidRPr="0087691B" w:rsidRDefault="00221E19" w:rsidP="005C46C7">
            <w:pPr>
              <w:rPr>
                <w:szCs w:val="22"/>
              </w:rPr>
            </w:pPr>
            <w:r w:rsidRPr="0087691B">
              <w:rPr>
                <w:szCs w:val="22"/>
              </w:rPr>
              <w:t xml:space="preserve">Methadone/Tenofovir disoproxil </w:t>
            </w:r>
          </w:p>
          <w:p w14:paraId="5D2660AC" w14:textId="0A8BC0A5" w:rsidR="005C46C7" w:rsidRPr="0087691B" w:rsidRDefault="00221E19" w:rsidP="005C46C7">
            <w:pPr>
              <w:rPr>
                <w:szCs w:val="22"/>
              </w:rPr>
            </w:pPr>
            <w:r w:rsidRPr="0087691B">
              <w:rPr>
                <w:szCs w:val="22"/>
              </w:rPr>
              <w:t xml:space="preserve">(40-110 mg </w:t>
            </w:r>
            <w:proofErr w:type="spellStart"/>
            <w:r w:rsidRPr="0087691B">
              <w:rPr>
                <w:szCs w:val="22"/>
              </w:rPr>
              <w:t>q.d</w:t>
            </w:r>
            <w:proofErr w:type="spellEnd"/>
            <w:r w:rsidRPr="0087691B">
              <w:rPr>
                <w:szCs w:val="22"/>
              </w:rPr>
              <w:t>./</w:t>
            </w:r>
            <w:r w:rsidR="00535AE0">
              <w:rPr>
                <w:szCs w:val="22"/>
              </w:rPr>
              <w:t>245</w:t>
            </w:r>
            <w:r w:rsidRPr="0087691B">
              <w:rPr>
                <w:szCs w:val="22"/>
              </w:rPr>
              <w:t xml:space="preserve"> mg </w:t>
            </w:r>
            <w:proofErr w:type="spellStart"/>
            <w:r w:rsidRPr="0087691B">
              <w:rPr>
                <w:szCs w:val="22"/>
              </w:rPr>
              <w:t>q.d</w:t>
            </w:r>
            <w:proofErr w:type="spellEnd"/>
            <w:r w:rsidRPr="0087691B">
              <w:rPr>
                <w:szCs w:val="22"/>
              </w:rPr>
              <w:t xml:space="preserve">.) </w:t>
            </w:r>
          </w:p>
        </w:tc>
        <w:tc>
          <w:tcPr>
            <w:tcW w:w="1479" w:type="pct"/>
            <w:tcBorders>
              <w:top w:val="outset" w:sz="6" w:space="0" w:color="auto"/>
              <w:left w:val="outset" w:sz="6" w:space="0" w:color="auto"/>
              <w:bottom w:val="outset" w:sz="6" w:space="0" w:color="auto"/>
              <w:right w:val="outset" w:sz="6" w:space="0" w:color="auto"/>
            </w:tcBorders>
            <w:hideMark/>
          </w:tcPr>
          <w:p w14:paraId="2457984D" w14:textId="77777777" w:rsidR="005C46C7" w:rsidRPr="0087691B" w:rsidRDefault="00221E19" w:rsidP="005C46C7">
            <w:pPr>
              <w:rPr>
                <w:szCs w:val="22"/>
              </w:rPr>
            </w:pPr>
            <w:r w:rsidRPr="0087691B">
              <w:rPr>
                <w:szCs w:val="22"/>
              </w:rPr>
              <w:t xml:space="preserve">Methadone: </w:t>
            </w:r>
          </w:p>
          <w:p w14:paraId="4F7A9870" w14:textId="77777777" w:rsidR="005C46C7" w:rsidRPr="0087691B" w:rsidRDefault="00221E19" w:rsidP="005C46C7">
            <w:pPr>
              <w:rPr>
                <w:szCs w:val="22"/>
              </w:rPr>
            </w:pPr>
            <w:r w:rsidRPr="0087691B">
              <w:rPr>
                <w:szCs w:val="22"/>
              </w:rPr>
              <w:t>AUC: ↔</w:t>
            </w:r>
          </w:p>
          <w:p w14:paraId="2D36F20E"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p w14:paraId="2FF0D61C"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w:t>
            </w:r>
          </w:p>
          <w:p w14:paraId="4552AD8A" w14:textId="77777777" w:rsidR="005C46C7" w:rsidRPr="0087691B" w:rsidRDefault="00221E19" w:rsidP="005C46C7">
            <w:pPr>
              <w:rPr>
                <w:szCs w:val="22"/>
              </w:rPr>
            </w:pPr>
            <w:r w:rsidRPr="0087691B">
              <w:rPr>
                <w:szCs w:val="22"/>
              </w:rPr>
              <w:t xml:space="preserve">Tenofovir: </w:t>
            </w:r>
          </w:p>
          <w:p w14:paraId="0FD857E9" w14:textId="77777777" w:rsidR="005C46C7" w:rsidRPr="0087691B" w:rsidRDefault="00221E19" w:rsidP="005C46C7">
            <w:pPr>
              <w:rPr>
                <w:szCs w:val="22"/>
              </w:rPr>
            </w:pPr>
            <w:r w:rsidRPr="0087691B">
              <w:rPr>
                <w:szCs w:val="22"/>
              </w:rPr>
              <w:t>AUC: ↔</w:t>
            </w:r>
          </w:p>
          <w:p w14:paraId="79B131C6" w14:textId="77777777" w:rsidR="005C46C7" w:rsidRPr="0087691B" w:rsidRDefault="00221E19" w:rsidP="005C46C7">
            <w:pPr>
              <w:rPr>
                <w:szCs w:val="22"/>
              </w:rPr>
            </w:pPr>
            <w:r w:rsidRPr="0087691B">
              <w:rPr>
                <w:szCs w:val="22"/>
              </w:rPr>
              <w:t>C</w:t>
            </w:r>
            <w:r w:rsidRPr="0087691B">
              <w:rPr>
                <w:szCs w:val="22"/>
                <w:vertAlign w:val="subscript"/>
              </w:rPr>
              <w:t>max</w:t>
            </w:r>
            <w:r w:rsidRPr="0087691B">
              <w:rPr>
                <w:szCs w:val="22"/>
              </w:rPr>
              <w:t>: ↔</w:t>
            </w:r>
          </w:p>
          <w:p w14:paraId="1DCF789C" w14:textId="77777777" w:rsidR="005C46C7" w:rsidRPr="0087691B" w:rsidRDefault="00221E19" w:rsidP="005C46C7">
            <w:pPr>
              <w:rPr>
                <w:szCs w:val="22"/>
              </w:rPr>
            </w:pPr>
            <w:r w:rsidRPr="0087691B">
              <w:rPr>
                <w:szCs w:val="22"/>
              </w:rPr>
              <w:t>C</w:t>
            </w:r>
            <w:r w:rsidRPr="0087691B">
              <w:rPr>
                <w:szCs w:val="22"/>
                <w:vertAlign w:val="subscript"/>
              </w:rPr>
              <w:t>min</w:t>
            </w:r>
            <w:r w:rsidRPr="0087691B">
              <w:rPr>
                <w:szCs w:val="22"/>
              </w:rPr>
              <w:t>: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3B52BFEE" w14:textId="77777777" w:rsidR="005C46C7" w:rsidRPr="0087691B" w:rsidRDefault="005C46C7" w:rsidP="005C46C7">
            <w:pPr>
              <w:rPr>
                <w:szCs w:val="22"/>
              </w:rPr>
            </w:pPr>
          </w:p>
        </w:tc>
      </w:tr>
      <w:tr w:rsidR="00641A07" w14:paraId="3EE0A560"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59CCF7D8" w14:textId="77777777" w:rsidR="005C46C7" w:rsidRPr="0087691B" w:rsidRDefault="00221E19" w:rsidP="005C46C7">
            <w:pPr>
              <w:rPr>
                <w:szCs w:val="22"/>
              </w:rPr>
            </w:pPr>
            <w:r w:rsidRPr="0087691B">
              <w:rPr>
                <w:szCs w:val="22"/>
              </w:rPr>
              <w:t xml:space="preserve">Methadone/Emtricitabine </w:t>
            </w:r>
          </w:p>
        </w:tc>
        <w:tc>
          <w:tcPr>
            <w:tcW w:w="1479" w:type="pct"/>
            <w:tcBorders>
              <w:top w:val="outset" w:sz="6" w:space="0" w:color="auto"/>
              <w:left w:val="outset" w:sz="6" w:space="0" w:color="auto"/>
              <w:bottom w:val="outset" w:sz="6" w:space="0" w:color="auto"/>
              <w:right w:val="outset" w:sz="6" w:space="0" w:color="auto"/>
            </w:tcBorders>
            <w:hideMark/>
          </w:tcPr>
          <w:p w14:paraId="274CFDF3"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4FB71D02" w14:textId="77777777" w:rsidR="005C46C7" w:rsidRPr="0087691B" w:rsidRDefault="005C46C7" w:rsidP="005C46C7">
            <w:pPr>
              <w:rPr>
                <w:szCs w:val="22"/>
              </w:rPr>
            </w:pPr>
          </w:p>
        </w:tc>
      </w:tr>
      <w:tr w:rsidR="00641A07" w14:paraId="3E4885E5"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4B3530F0" w14:textId="77777777" w:rsidR="005C46C7" w:rsidRPr="0087691B" w:rsidRDefault="00221E19" w:rsidP="005C46C7">
            <w:pPr>
              <w:rPr>
                <w:szCs w:val="22"/>
              </w:rPr>
            </w:pPr>
            <w:r w:rsidRPr="0087691B">
              <w:rPr>
                <w:szCs w:val="22"/>
              </w:rPr>
              <w:t xml:space="preserve">Buprenorphine/naloxone/Efavirenz </w:t>
            </w:r>
          </w:p>
        </w:tc>
        <w:tc>
          <w:tcPr>
            <w:tcW w:w="1479" w:type="pct"/>
            <w:tcBorders>
              <w:top w:val="outset" w:sz="6" w:space="0" w:color="auto"/>
              <w:left w:val="outset" w:sz="6" w:space="0" w:color="auto"/>
              <w:bottom w:val="outset" w:sz="6" w:space="0" w:color="auto"/>
              <w:right w:val="outset" w:sz="6" w:space="0" w:color="auto"/>
            </w:tcBorders>
            <w:hideMark/>
          </w:tcPr>
          <w:p w14:paraId="52A33197" w14:textId="77777777" w:rsidR="005C46C7" w:rsidRPr="00C665BB" w:rsidRDefault="00221E19" w:rsidP="005C46C7">
            <w:pPr>
              <w:rPr>
                <w:szCs w:val="22"/>
              </w:rPr>
            </w:pPr>
            <w:r w:rsidRPr="00C665BB">
              <w:rPr>
                <w:szCs w:val="22"/>
              </w:rPr>
              <w:t xml:space="preserve">Buprenorphine: </w:t>
            </w:r>
          </w:p>
          <w:p w14:paraId="59B255DB" w14:textId="77777777" w:rsidR="005C46C7" w:rsidRPr="00C665BB" w:rsidRDefault="00221E19" w:rsidP="005C46C7">
            <w:pPr>
              <w:rPr>
                <w:szCs w:val="22"/>
              </w:rPr>
            </w:pPr>
            <w:r w:rsidRPr="00C665BB">
              <w:rPr>
                <w:szCs w:val="22"/>
              </w:rPr>
              <w:t xml:space="preserve">AUC: ↓ 50% </w:t>
            </w:r>
          </w:p>
          <w:p w14:paraId="299490E5" w14:textId="77777777" w:rsidR="005C46C7" w:rsidRPr="00C665BB" w:rsidRDefault="00221E19" w:rsidP="005C46C7">
            <w:pPr>
              <w:rPr>
                <w:szCs w:val="22"/>
              </w:rPr>
            </w:pPr>
            <w:r w:rsidRPr="00C665BB">
              <w:rPr>
                <w:szCs w:val="22"/>
              </w:rPr>
              <w:t xml:space="preserve">Norbuprenorphine: </w:t>
            </w:r>
          </w:p>
          <w:p w14:paraId="43876EF8" w14:textId="77777777" w:rsidR="005C46C7" w:rsidRPr="00C665BB" w:rsidRDefault="00221E19" w:rsidP="005C46C7">
            <w:pPr>
              <w:rPr>
                <w:szCs w:val="22"/>
              </w:rPr>
            </w:pPr>
            <w:r w:rsidRPr="00C665BB">
              <w:rPr>
                <w:szCs w:val="22"/>
              </w:rPr>
              <w:t xml:space="preserve">AUC: ↓ 71% </w:t>
            </w:r>
          </w:p>
          <w:p w14:paraId="3DB8E866" w14:textId="77777777" w:rsidR="005C46C7" w:rsidRPr="00C665BB" w:rsidRDefault="00221E19" w:rsidP="005C46C7">
            <w:pPr>
              <w:rPr>
                <w:szCs w:val="22"/>
              </w:rPr>
            </w:pPr>
            <w:r w:rsidRPr="00C665BB">
              <w:rPr>
                <w:szCs w:val="22"/>
              </w:rPr>
              <w:t xml:space="preserve">Efavirenz: </w:t>
            </w:r>
          </w:p>
          <w:p w14:paraId="79B875C1" w14:textId="77777777" w:rsidR="005C46C7" w:rsidRPr="0087691B" w:rsidRDefault="00221E19" w:rsidP="005C46C7">
            <w:pPr>
              <w:rPr>
                <w:szCs w:val="22"/>
              </w:rPr>
            </w:pPr>
            <w:r w:rsidRPr="0087691B">
              <w:rPr>
                <w:szCs w:val="22"/>
              </w:rPr>
              <w:t xml:space="preserve">No clinically significant pharmacokinetic interaction. </w:t>
            </w:r>
          </w:p>
        </w:tc>
        <w:tc>
          <w:tcPr>
            <w:tcW w:w="1691" w:type="pct"/>
            <w:vMerge w:val="restart"/>
            <w:tcBorders>
              <w:top w:val="outset" w:sz="6" w:space="0" w:color="auto"/>
              <w:left w:val="outset" w:sz="6" w:space="0" w:color="auto"/>
              <w:bottom w:val="outset" w:sz="6" w:space="0" w:color="auto"/>
              <w:right w:val="outset" w:sz="6" w:space="0" w:color="auto"/>
            </w:tcBorders>
            <w:hideMark/>
          </w:tcPr>
          <w:p w14:paraId="348A721D" w14:textId="4CF6F642" w:rsidR="005C46C7" w:rsidRPr="0087691B" w:rsidRDefault="00221E19" w:rsidP="00A473BF">
            <w:pPr>
              <w:rPr>
                <w:szCs w:val="22"/>
              </w:rPr>
            </w:pPr>
            <w:r w:rsidRPr="0087691B">
              <w:rPr>
                <w:szCs w:val="22"/>
              </w:rPr>
              <w:t>Despite the decrease in buprenorphine exposure, no patients exhibited withdrawal symptoms. Dose adjustment of buprenorphine may not be necessary when co-administered with</w:t>
            </w:r>
            <w:r w:rsidR="001673DE" w:rsidRPr="0087691B">
              <w:rPr>
                <w:szCs w:val="22"/>
              </w:rPr>
              <w:t xml:space="preserve"> </w:t>
            </w:r>
            <w:r w:rsidR="00A473BF">
              <w:rPr>
                <w:szCs w:val="22"/>
              </w:rPr>
              <w:t>e</w:t>
            </w:r>
            <w:r w:rsidR="001673DE" w:rsidRPr="0087691B">
              <w:rPr>
                <w:szCs w:val="22"/>
              </w:rPr>
              <w:t>favirenz/</w:t>
            </w:r>
            <w:r w:rsidR="00A473BF">
              <w:rPr>
                <w:szCs w:val="22"/>
              </w:rPr>
              <w:t>e</w:t>
            </w:r>
            <w:r w:rsidR="001673DE" w:rsidRPr="0087691B">
              <w:rPr>
                <w:szCs w:val="22"/>
              </w:rPr>
              <w:t>mtricitabine/</w:t>
            </w:r>
            <w:r w:rsidR="00A473BF">
              <w:rPr>
                <w:szCs w:val="22"/>
              </w:rPr>
              <w:t>t</w:t>
            </w:r>
            <w:r w:rsidR="001673DE" w:rsidRPr="0087691B">
              <w:rPr>
                <w:szCs w:val="22"/>
              </w:rPr>
              <w:t>enofovir disoproxil</w:t>
            </w:r>
            <w:r w:rsidRPr="0087691B">
              <w:rPr>
                <w:szCs w:val="22"/>
              </w:rPr>
              <w:t xml:space="preserve">. </w:t>
            </w:r>
          </w:p>
        </w:tc>
      </w:tr>
      <w:tr w:rsidR="00641A07" w14:paraId="280D163F"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7F458757" w14:textId="77777777" w:rsidR="005C46C7" w:rsidRPr="0087691B" w:rsidRDefault="00221E19" w:rsidP="005C46C7">
            <w:pPr>
              <w:rPr>
                <w:szCs w:val="22"/>
              </w:rPr>
            </w:pPr>
            <w:r w:rsidRPr="0087691B">
              <w:rPr>
                <w:szCs w:val="22"/>
              </w:rPr>
              <w:t xml:space="preserve">Buprenorphine/naloxone/Emtricitabine </w:t>
            </w:r>
          </w:p>
        </w:tc>
        <w:tc>
          <w:tcPr>
            <w:tcW w:w="1479" w:type="pct"/>
            <w:tcBorders>
              <w:top w:val="outset" w:sz="6" w:space="0" w:color="auto"/>
              <w:left w:val="outset" w:sz="6" w:space="0" w:color="auto"/>
              <w:bottom w:val="outset" w:sz="6" w:space="0" w:color="auto"/>
              <w:right w:val="outset" w:sz="6" w:space="0" w:color="auto"/>
            </w:tcBorders>
            <w:hideMark/>
          </w:tcPr>
          <w:p w14:paraId="29661D0D"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4D754CB8" w14:textId="77777777" w:rsidR="005C46C7" w:rsidRPr="0087691B" w:rsidRDefault="005C46C7" w:rsidP="005C46C7">
            <w:pPr>
              <w:rPr>
                <w:szCs w:val="22"/>
              </w:rPr>
            </w:pPr>
          </w:p>
        </w:tc>
      </w:tr>
      <w:tr w:rsidR="00641A07" w14:paraId="168F145C" w14:textId="77777777" w:rsidTr="000E6365">
        <w:tc>
          <w:tcPr>
            <w:tcW w:w="1830" w:type="pct"/>
            <w:tcBorders>
              <w:top w:val="outset" w:sz="6" w:space="0" w:color="auto"/>
              <w:left w:val="outset" w:sz="6" w:space="0" w:color="auto"/>
              <w:bottom w:val="outset" w:sz="6" w:space="0" w:color="auto"/>
              <w:right w:val="outset" w:sz="6" w:space="0" w:color="auto"/>
            </w:tcBorders>
            <w:hideMark/>
          </w:tcPr>
          <w:p w14:paraId="191B3BD7" w14:textId="77777777" w:rsidR="005C46C7" w:rsidRPr="0087691B" w:rsidRDefault="00221E19" w:rsidP="0076002F">
            <w:pPr>
              <w:rPr>
                <w:szCs w:val="22"/>
              </w:rPr>
            </w:pPr>
            <w:r w:rsidRPr="0087691B">
              <w:rPr>
                <w:szCs w:val="22"/>
              </w:rPr>
              <w:t>Buprenorphine/naloxone/Tenofovir disoproxil</w:t>
            </w:r>
          </w:p>
        </w:tc>
        <w:tc>
          <w:tcPr>
            <w:tcW w:w="1479" w:type="pct"/>
            <w:tcBorders>
              <w:top w:val="outset" w:sz="6" w:space="0" w:color="auto"/>
              <w:left w:val="outset" w:sz="6" w:space="0" w:color="auto"/>
              <w:bottom w:val="outset" w:sz="6" w:space="0" w:color="auto"/>
              <w:right w:val="outset" w:sz="6" w:space="0" w:color="auto"/>
            </w:tcBorders>
            <w:hideMark/>
          </w:tcPr>
          <w:p w14:paraId="44D36F7C" w14:textId="77777777" w:rsidR="005C46C7" w:rsidRPr="0087691B" w:rsidRDefault="00221E19" w:rsidP="005C46C7">
            <w:pPr>
              <w:rPr>
                <w:szCs w:val="22"/>
              </w:rPr>
            </w:pPr>
            <w:r w:rsidRPr="0087691B">
              <w:rPr>
                <w:szCs w:val="22"/>
              </w:rPr>
              <w:t xml:space="preserve">Interaction not studied. </w:t>
            </w:r>
          </w:p>
        </w:tc>
        <w:tc>
          <w:tcPr>
            <w:tcW w:w="1691" w:type="pct"/>
            <w:vMerge/>
            <w:tcBorders>
              <w:top w:val="outset" w:sz="6" w:space="0" w:color="auto"/>
              <w:left w:val="outset" w:sz="6" w:space="0" w:color="auto"/>
              <w:bottom w:val="outset" w:sz="6" w:space="0" w:color="auto"/>
              <w:right w:val="outset" w:sz="6" w:space="0" w:color="auto"/>
            </w:tcBorders>
            <w:vAlign w:val="center"/>
            <w:hideMark/>
          </w:tcPr>
          <w:p w14:paraId="7E68D3B7" w14:textId="77777777" w:rsidR="005C46C7" w:rsidRPr="0087691B" w:rsidRDefault="005C46C7" w:rsidP="005C46C7">
            <w:pPr>
              <w:rPr>
                <w:szCs w:val="22"/>
              </w:rPr>
            </w:pPr>
          </w:p>
        </w:tc>
      </w:tr>
    </w:tbl>
    <w:p w14:paraId="0A0CD116" w14:textId="203F1EBA" w:rsidR="005C46C7" w:rsidRDefault="00221E19" w:rsidP="00B57F70">
      <w:pPr>
        <w:spacing w:line="240" w:lineRule="auto"/>
        <w:ind w:left="-142"/>
        <w:rPr>
          <w:szCs w:val="22"/>
        </w:rPr>
      </w:pPr>
      <w:r w:rsidRPr="00B57F70">
        <w:rPr>
          <w:b/>
          <w:szCs w:val="22"/>
          <w:vertAlign w:val="superscript"/>
        </w:rPr>
        <w:t>1</w:t>
      </w:r>
      <w:r w:rsidRPr="00B57F70">
        <w:rPr>
          <w:szCs w:val="22"/>
        </w:rPr>
        <w:t xml:space="preserve"> </w:t>
      </w:r>
      <w:r w:rsidRPr="002E6605">
        <w:rPr>
          <w:sz w:val="18"/>
          <w:szCs w:val="18"/>
        </w:rPr>
        <w:t>The predominant circulating metabolite of sofosbuvir.</w:t>
      </w:r>
    </w:p>
    <w:p w14:paraId="2987845E" w14:textId="77777777" w:rsidR="00B57F70" w:rsidRPr="0087691B" w:rsidRDefault="00B57F70" w:rsidP="00204AAB">
      <w:pPr>
        <w:spacing w:line="240" w:lineRule="auto"/>
        <w:rPr>
          <w:szCs w:val="22"/>
        </w:rPr>
      </w:pPr>
    </w:p>
    <w:p w14:paraId="28BDED4B" w14:textId="29FD9139" w:rsidR="00224646" w:rsidRDefault="00221E19" w:rsidP="00224646">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lastRenderedPageBreak/>
        <w:t>Studies conducted with other medicinal products</w:t>
      </w:r>
    </w:p>
    <w:p w14:paraId="7FB8F837" w14:textId="77777777" w:rsidR="005904EB" w:rsidRPr="0087691B" w:rsidRDefault="005904EB" w:rsidP="00224646">
      <w:pPr>
        <w:shd w:val="clear" w:color="auto" w:fill="FFFFFF"/>
        <w:tabs>
          <w:tab w:val="clear" w:pos="567"/>
        </w:tabs>
        <w:spacing w:line="240" w:lineRule="auto"/>
        <w:rPr>
          <w:color w:val="000000"/>
          <w:szCs w:val="22"/>
          <w:lang w:eastAsia="en-GB"/>
        </w:rPr>
      </w:pPr>
    </w:p>
    <w:p w14:paraId="194527D8" w14:textId="6344C39F"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There were no clinically significant pharmacokinetic interactions when efavirenz was administered with azithromycin, cetirizine, fosamprenavir/ritonavir, lorazepam, zidovudine, aluminium/magnesium hydroxide antacids, famotidine or fluconazole. The potential for interactions with efavirenz and other azole antifungals, such as ketoconazole, has not been studied.</w:t>
      </w:r>
    </w:p>
    <w:p w14:paraId="3BC44ACC" w14:textId="77777777" w:rsidR="00573FE3" w:rsidRDefault="00573FE3" w:rsidP="00224646">
      <w:pPr>
        <w:shd w:val="clear" w:color="auto" w:fill="FFFFFF"/>
        <w:tabs>
          <w:tab w:val="clear" w:pos="567"/>
        </w:tabs>
        <w:spacing w:line="240" w:lineRule="auto"/>
        <w:rPr>
          <w:color w:val="000000"/>
          <w:szCs w:val="22"/>
          <w:lang w:eastAsia="en-GB"/>
        </w:rPr>
      </w:pPr>
    </w:p>
    <w:p w14:paraId="0D165BE5" w14:textId="60118400"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There were no clinically significant pharmacokinetic interactions when emtricitabine was administered with stavudine, zidovudine or famciclovir. There were no clinically significant pharmacokinetic interactions when tenofovir disoproxil was co-administered with emtricitabine, or ribavirin.</w:t>
      </w:r>
    </w:p>
    <w:p w14:paraId="2DD00C2D" w14:textId="77777777" w:rsidR="00224646" w:rsidRPr="0087691B" w:rsidRDefault="00224646" w:rsidP="00204AAB">
      <w:pPr>
        <w:spacing w:line="240" w:lineRule="auto"/>
        <w:rPr>
          <w:szCs w:val="22"/>
        </w:rPr>
      </w:pPr>
    </w:p>
    <w:p w14:paraId="216FE5BA" w14:textId="77777777" w:rsidR="00812D16" w:rsidRPr="0087691B" w:rsidRDefault="00221E19" w:rsidP="00250011">
      <w:pPr>
        <w:spacing w:line="240" w:lineRule="auto"/>
        <w:ind w:left="567" w:hanging="567"/>
        <w:outlineLvl w:val="2"/>
        <w:rPr>
          <w:noProof/>
          <w:szCs w:val="22"/>
        </w:rPr>
      </w:pPr>
      <w:r w:rsidRPr="0087691B">
        <w:rPr>
          <w:b/>
          <w:noProof/>
          <w:szCs w:val="22"/>
        </w:rPr>
        <w:t>4.6</w:t>
      </w:r>
      <w:r w:rsidRPr="0087691B">
        <w:rPr>
          <w:b/>
          <w:noProof/>
          <w:szCs w:val="22"/>
        </w:rPr>
        <w:tab/>
      </w:r>
      <w:r w:rsidRPr="0087691B">
        <w:rPr>
          <w:b/>
          <w:bCs/>
          <w:szCs w:val="22"/>
        </w:rPr>
        <w:t>Fertility, p</w:t>
      </w:r>
      <w:r w:rsidRPr="0087691B">
        <w:rPr>
          <w:b/>
          <w:noProof/>
          <w:szCs w:val="22"/>
        </w:rPr>
        <w:t>regnancy and lactation</w:t>
      </w:r>
    </w:p>
    <w:p w14:paraId="5CCCE011" w14:textId="77777777" w:rsidR="00812D16" w:rsidRPr="0087691B" w:rsidRDefault="00812D16" w:rsidP="00204AAB">
      <w:pPr>
        <w:spacing w:line="240" w:lineRule="auto"/>
        <w:rPr>
          <w:noProof/>
          <w:szCs w:val="22"/>
        </w:rPr>
      </w:pPr>
    </w:p>
    <w:p w14:paraId="3ABCE1AA" w14:textId="44D0A581" w:rsidR="00224646" w:rsidRDefault="00221E19" w:rsidP="00250011">
      <w:pPr>
        <w:shd w:val="clear" w:color="auto" w:fill="FFFFFF"/>
        <w:tabs>
          <w:tab w:val="clear" w:pos="567"/>
        </w:tabs>
        <w:spacing w:line="240" w:lineRule="auto"/>
        <w:outlineLvl w:val="3"/>
        <w:rPr>
          <w:color w:val="000000"/>
          <w:szCs w:val="22"/>
          <w:u w:val="single"/>
          <w:lang w:eastAsia="en-GB"/>
        </w:rPr>
      </w:pPr>
      <w:r w:rsidRPr="0087691B">
        <w:rPr>
          <w:color w:val="000000"/>
          <w:szCs w:val="22"/>
          <w:u w:val="single"/>
          <w:lang w:eastAsia="en-GB"/>
        </w:rPr>
        <w:t>Women of childbearing potential (see below and section 5.3)</w:t>
      </w:r>
    </w:p>
    <w:p w14:paraId="136A1EF5" w14:textId="77777777" w:rsidR="005904EB" w:rsidRPr="0087691B" w:rsidRDefault="005904EB" w:rsidP="00250011">
      <w:pPr>
        <w:shd w:val="clear" w:color="auto" w:fill="FFFFFF"/>
        <w:tabs>
          <w:tab w:val="clear" w:pos="567"/>
        </w:tabs>
        <w:spacing w:line="240" w:lineRule="auto"/>
        <w:outlineLvl w:val="3"/>
        <w:rPr>
          <w:color w:val="000000"/>
          <w:szCs w:val="22"/>
          <w:lang w:eastAsia="en-GB"/>
        </w:rPr>
      </w:pPr>
    </w:p>
    <w:p w14:paraId="16B79BAC" w14:textId="0DF63ABE"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 xml:space="preserve">Pregnancy should be avoided in women receiving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enofovir disoproxil</w:t>
      </w:r>
      <w:r w:rsidRPr="0087691B">
        <w:rPr>
          <w:color w:val="000000"/>
          <w:szCs w:val="22"/>
          <w:lang w:eastAsia="en-GB"/>
        </w:rPr>
        <w:t xml:space="preserve">. Women of childbearing potential should undergo pregnancy testing before initiation of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enofovir disoproxil</w:t>
      </w:r>
      <w:r w:rsidRPr="0087691B">
        <w:rPr>
          <w:color w:val="000000"/>
          <w:szCs w:val="22"/>
          <w:lang w:eastAsia="en-GB"/>
        </w:rPr>
        <w:t>.</w:t>
      </w:r>
    </w:p>
    <w:p w14:paraId="1CDBD4A7" w14:textId="77777777" w:rsidR="00FC0BC9" w:rsidRPr="0087691B" w:rsidRDefault="00FC0BC9" w:rsidP="00224646">
      <w:pPr>
        <w:shd w:val="clear" w:color="auto" w:fill="FFFFFF"/>
        <w:tabs>
          <w:tab w:val="clear" w:pos="567"/>
        </w:tabs>
        <w:spacing w:line="240" w:lineRule="auto"/>
        <w:rPr>
          <w:color w:val="000000"/>
          <w:szCs w:val="22"/>
          <w:u w:val="single"/>
          <w:lang w:eastAsia="en-GB"/>
        </w:rPr>
      </w:pPr>
    </w:p>
    <w:p w14:paraId="3879C2DD" w14:textId="2D1FC86C" w:rsidR="00224646" w:rsidRDefault="00221E19" w:rsidP="00CC10D9">
      <w:pPr>
        <w:keepNext/>
        <w:shd w:val="clear" w:color="auto" w:fill="FFFFFF"/>
        <w:tabs>
          <w:tab w:val="clear" w:pos="567"/>
        </w:tabs>
        <w:spacing w:line="240" w:lineRule="auto"/>
        <w:outlineLvl w:val="3"/>
        <w:rPr>
          <w:color w:val="000000"/>
          <w:szCs w:val="22"/>
          <w:u w:val="single"/>
          <w:lang w:eastAsia="en-GB"/>
        </w:rPr>
      </w:pPr>
      <w:r w:rsidRPr="0087691B">
        <w:rPr>
          <w:color w:val="000000"/>
          <w:szCs w:val="22"/>
          <w:u w:val="single"/>
          <w:lang w:eastAsia="en-GB"/>
        </w:rPr>
        <w:t>Contraception in males and females</w:t>
      </w:r>
    </w:p>
    <w:p w14:paraId="37589F9E" w14:textId="77777777" w:rsidR="005904EB" w:rsidRPr="0087691B" w:rsidRDefault="005904EB" w:rsidP="00CC10D9">
      <w:pPr>
        <w:keepNext/>
        <w:shd w:val="clear" w:color="auto" w:fill="FFFFFF"/>
        <w:tabs>
          <w:tab w:val="clear" w:pos="567"/>
        </w:tabs>
        <w:spacing w:line="240" w:lineRule="auto"/>
        <w:outlineLvl w:val="3"/>
        <w:rPr>
          <w:color w:val="000000"/>
          <w:szCs w:val="22"/>
          <w:lang w:eastAsia="en-GB"/>
        </w:rPr>
      </w:pPr>
    </w:p>
    <w:p w14:paraId="48BB3809" w14:textId="1F389AB1"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 xml:space="preserve">Barrier contraception should always be used in combination with other methods of contraception (for example, oral or other hormonal contraceptives, see section 4.5) while on therapy with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enofovir disoproxil</w:t>
      </w:r>
      <w:r w:rsidRPr="0087691B">
        <w:rPr>
          <w:color w:val="000000"/>
          <w:szCs w:val="22"/>
          <w:lang w:eastAsia="en-GB"/>
        </w:rPr>
        <w:t>. Because of the long half-life of efavirenz, use of adequate contraceptive measures for 12</w:t>
      </w:r>
      <w:r w:rsidR="00F53885" w:rsidRPr="0087691B">
        <w:rPr>
          <w:color w:val="000000"/>
          <w:szCs w:val="22"/>
          <w:lang w:eastAsia="en-GB"/>
        </w:rPr>
        <w:t> weeks</w:t>
      </w:r>
      <w:r w:rsidRPr="0087691B">
        <w:rPr>
          <w:color w:val="000000"/>
          <w:szCs w:val="22"/>
          <w:lang w:eastAsia="en-GB"/>
        </w:rPr>
        <w:t xml:space="preserve"> after discontinuation of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is recommended. </w:t>
      </w:r>
    </w:p>
    <w:p w14:paraId="51619719" w14:textId="77777777" w:rsidR="00FC0BC9" w:rsidRPr="0087691B" w:rsidRDefault="00FC0BC9" w:rsidP="00224646">
      <w:pPr>
        <w:shd w:val="clear" w:color="auto" w:fill="FFFFFF"/>
        <w:tabs>
          <w:tab w:val="clear" w:pos="567"/>
        </w:tabs>
        <w:spacing w:line="240" w:lineRule="auto"/>
        <w:rPr>
          <w:color w:val="000000"/>
          <w:szCs w:val="22"/>
          <w:u w:val="single"/>
          <w:lang w:eastAsia="en-GB"/>
        </w:rPr>
      </w:pPr>
    </w:p>
    <w:p w14:paraId="27EE6E27" w14:textId="07D003F7" w:rsidR="00224646" w:rsidRDefault="00221E19" w:rsidP="00250011">
      <w:pPr>
        <w:shd w:val="clear" w:color="auto" w:fill="FFFFFF"/>
        <w:tabs>
          <w:tab w:val="clear" w:pos="567"/>
        </w:tabs>
        <w:spacing w:line="240" w:lineRule="auto"/>
        <w:outlineLvl w:val="3"/>
        <w:rPr>
          <w:color w:val="000000"/>
          <w:szCs w:val="22"/>
          <w:u w:val="single"/>
          <w:lang w:eastAsia="en-GB"/>
        </w:rPr>
      </w:pPr>
      <w:r w:rsidRPr="0087691B">
        <w:rPr>
          <w:color w:val="000000"/>
          <w:szCs w:val="22"/>
          <w:u w:val="single"/>
          <w:lang w:eastAsia="en-GB"/>
        </w:rPr>
        <w:t>Pregnancy</w:t>
      </w:r>
    </w:p>
    <w:p w14:paraId="5234C703" w14:textId="77777777" w:rsidR="005904EB" w:rsidRPr="0087691B" w:rsidRDefault="005904EB" w:rsidP="00250011">
      <w:pPr>
        <w:shd w:val="clear" w:color="auto" w:fill="FFFFFF"/>
        <w:tabs>
          <w:tab w:val="clear" w:pos="567"/>
        </w:tabs>
        <w:spacing w:line="240" w:lineRule="auto"/>
        <w:outlineLvl w:val="3"/>
        <w:rPr>
          <w:color w:val="000000"/>
          <w:szCs w:val="22"/>
          <w:lang w:eastAsia="en-GB"/>
        </w:rPr>
      </w:pPr>
    </w:p>
    <w:p w14:paraId="2988F397" w14:textId="77777777"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Efavirenz:</w:t>
      </w:r>
      <w:r w:rsidRPr="0087691B">
        <w:rPr>
          <w:color w:val="000000"/>
          <w:szCs w:val="22"/>
          <w:lang w:eastAsia="en-GB"/>
        </w:rPr>
        <w:t xml:space="preserve"> There have been seven retrospective reports of findings consistent with neural tube defects, including meningomyelocele, all in mothers exposed to efavirenz-containing regimens (excluding any efavirenz-containing fixed-dose combination tablets) in the first trimester. Two additional cases (1 prospective and 1 retrospective) including events consistent with neural tube defects have been reported with the fixed-dose combination tablet containing efavirenz, emtricitabine, and tenofovir disoproxil. A causal relationship of these events to the use of efavirenz has not been established, and the denominator is unknown. As neural tube defects occur within the first 4</w:t>
      </w:r>
      <w:r w:rsidR="00F53885" w:rsidRPr="0087691B">
        <w:rPr>
          <w:color w:val="000000"/>
          <w:szCs w:val="22"/>
          <w:lang w:eastAsia="en-GB"/>
        </w:rPr>
        <w:t> weeks</w:t>
      </w:r>
      <w:r w:rsidRPr="0087691B">
        <w:rPr>
          <w:color w:val="000000"/>
          <w:szCs w:val="22"/>
          <w:lang w:eastAsia="en-GB"/>
        </w:rPr>
        <w:t xml:space="preserve"> of foetal development (at which time neural tubes are sealed), this potential risk would concern women exposed to efavirenz during the first trimester of pregnancy. </w:t>
      </w:r>
    </w:p>
    <w:p w14:paraId="05F5BF9A" w14:textId="77777777" w:rsidR="00FC0BC9" w:rsidRPr="0087691B" w:rsidRDefault="00FC0BC9" w:rsidP="00224646">
      <w:pPr>
        <w:shd w:val="clear" w:color="auto" w:fill="FFFFFF"/>
        <w:tabs>
          <w:tab w:val="clear" w:pos="567"/>
        </w:tabs>
        <w:spacing w:line="240" w:lineRule="auto"/>
        <w:rPr>
          <w:color w:val="000000"/>
          <w:szCs w:val="22"/>
          <w:lang w:eastAsia="en-GB"/>
        </w:rPr>
      </w:pPr>
    </w:p>
    <w:p w14:paraId="3FC42A75" w14:textId="77777777"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As of July 2013, the Antiretroviral Pregnancy Registry (APR) has received prospective reports of 904</w:t>
      </w:r>
      <w:r w:rsidR="00D2157B" w:rsidRPr="0087691B">
        <w:rPr>
          <w:color w:val="000000"/>
          <w:szCs w:val="22"/>
          <w:lang w:eastAsia="en-GB"/>
        </w:rPr>
        <w:t> </w:t>
      </w:r>
      <w:r w:rsidRPr="0087691B">
        <w:rPr>
          <w:color w:val="000000"/>
          <w:szCs w:val="22"/>
          <w:lang w:eastAsia="en-GB"/>
        </w:rPr>
        <w:t>pregnancies with first trimester exposure to efavirenz-containing regimens, resulting in 766</w:t>
      </w:r>
      <w:r w:rsidR="00D2157B" w:rsidRPr="0087691B">
        <w:rPr>
          <w:color w:val="000000"/>
          <w:szCs w:val="22"/>
          <w:lang w:eastAsia="en-GB"/>
        </w:rPr>
        <w:t> </w:t>
      </w:r>
      <w:r w:rsidRPr="0087691B">
        <w:rPr>
          <w:color w:val="000000"/>
          <w:szCs w:val="22"/>
          <w:lang w:eastAsia="en-GB"/>
        </w:rPr>
        <w:t>live births. One child was reported to have a neural tube defect, and the frequency and pattern of other birth defects were similar to those seen in children exposed to non-efavirenz-containing regimens, as well as those in HIV negative controls. The incidence of neural tube defects in the general population ranges from 0.5-1</w:t>
      </w:r>
      <w:r w:rsidR="00D2157B" w:rsidRPr="0087691B">
        <w:rPr>
          <w:color w:val="000000"/>
          <w:szCs w:val="22"/>
          <w:lang w:eastAsia="en-GB"/>
        </w:rPr>
        <w:t> </w:t>
      </w:r>
      <w:r w:rsidRPr="0087691B">
        <w:rPr>
          <w:color w:val="000000"/>
          <w:szCs w:val="22"/>
          <w:lang w:eastAsia="en-GB"/>
        </w:rPr>
        <w:t>case per 1,000</w:t>
      </w:r>
      <w:r w:rsidR="00D2157B" w:rsidRPr="0087691B">
        <w:rPr>
          <w:color w:val="000000"/>
          <w:szCs w:val="22"/>
          <w:lang w:eastAsia="en-GB"/>
        </w:rPr>
        <w:t> </w:t>
      </w:r>
      <w:r w:rsidRPr="0087691B">
        <w:rPr>
          <w:color w:val="000000"/>
          <w:szCs w:val="22"/>
          <w:lang w:eastAsia="en-GB"/>
        </w:rPr>
        <w:t xml:space="preserve">live births. </w:t>
      </w:r>
    </w:p>
    <w:p w14:paraId="639DB2D7" w14:textId="77777777" w:rsidR="000F754F" w:rsidRPr="0087691B" w:rsidRDefault="000F754F" w:rsidP="00224646">
      <w:pPr>
        <w:shd w:val="clear" w:color="auto" w:fill="FFFFFF"/>
        <w:tabs>
          <w:tab w:val="clear" w:pos="567"/>
        </w:tabs>
        <w:spacing w:line="240" w:lineRule="auto"/>
        <w:rPr>
          <w:color w:val="000000"/>
          <w:szCs w:val="22"/>
          <w:lang w:eastAsia="en-GB"/>
        </w:rPr>
      </w:pPr>
    </w:p>
    <w:p w14:paraId="33E2CCA8" w14:textId="77777777"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 xml:space="preserve">Malformations have been observed in foetuses from efavirenz-treated monkeys (see section 5.3). </w:t>
      </w:r>
    </w:p>
    <w:p w14:paraId="1ED207C0" w14:textId="77777777" w:rsidR="00FC0BC9" w:rsidRPr="0087691B" w:rsidRDefault="00FC0BC9" w:rsidP="00224646">
      <w:pPr>
        <w:shd w:val="clear" w:color="auto" w:fill="FFFFFF"/>
        <w:tabs>
          <w:tab w:val="clear" w:pos="567"/>
        </w:tabs>
        <w:spacing w:line="240" w:lineRule="auto"/>
        <w:rPr>
          <w:i/>
          <w:iCs/>
          <w:color w:val="000000"/>
          <w:szCs w:val="22"/>
          <w:lang w:eastAsia="en-GB"/>
        </w:rPr>
      </w:pPr>
    </w:p>
    <w:p w14:paraId="7A80057F" w14:textId="3AC1CF04"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 xml:space="preserve">Emtricitabine and tenofovir disoproxil: </w:t>
      </w:r>
      <w:r w:rsidRPr="0087691B">
        <w:rPr>
          <w:color w:val="000000"/>
          <w:szCs w:val="22"/>
          <w:lang w:eastAsia="en-GB"/>
        </w:rPr>
        <w:t xml:space="preserve">A </w:t>
      </w:r>
      <w:r w:rsidR="00DA233C">
        <w:rPr>
          <w:color w:val="000000"/>
          <w:szCs w:val="22"/>
          <w:lang w:eastAsia="en-GB"/>
        </w:rPr>
        <w:t xml:space="preserve">large </w:t>
      </w:r>
      <w:r w:rsidRPr="0087691B">
        <w:rPr>
          <w:color w:val="000000"/>
          <w:szCs w:val="22"/>
          <w:lang w:eastAsia="en-GB"/>
        </w:rPr>
        <w:t>amount of data on pregnant women (</w:t>
      </w:r>
      <w:r w:rsidR="00DA233C">
        <w:rPr>
          <w:color w:val="000000"/>
          <w:szCs w:val="22"/>
          <w:lang w:eastAsia="en-GB"/>
        </w:rPr>
        <w:t xml:space="preserve">more than </w:t>
      </w:r>
      <w:r w:rsidRPr="0087691B">
        <w:rPr>
          <w:color w:val="000000"/>
          <w:szCs w:val="22"/>
          <w:lang w:eastAsia="en-GB"/>
        </w:rPr>
        <w:t>1,000</w:t>
      </w:r>
      <w:r w:rsidR="00D2157B" w:rsidRPr="0087691B">
        <w:rPr>
          <w:color w:val="000000"/>
          <w:szCs w:val="22"/>
          <w:lang w:eastAsia="en-GB"/>
        </w:rPr>
        <w:t> </w:t>
      </w:r>
      <w:r w:rsidRPr="0087691B">
        <w:rPr>
          <w:color w:val="000000"/>
          <w:szCs w:val="22"/>
          <w:lang w:eastAsia="en-GB"/>
        </w:rPr>
        <w:t>pregnancy outcomes) indicates no malformations or foetal/neonatal toxicity associated with emtricitabine and tenofovir disoproxil. Animal studies on emtricitabine and tenofovir disoproxil do not indicate reproductive toxicity (see section 5.3).</w:t>
      </w:r>
    </w:p>
    <w:p w14:paraId="1C5FD48C" w14:textId="77777777" w:rsidR="000F754F" w:rsidRPr="0087691B" w:rsidRDefault="000F754F" w:rsidP="00224646">
      <w:pPr>
        <w:shd w:val="clear" w:color="auto" w:fill="FFFFFF"/>
        <w:tabs>
          <w:tab w:val="clear" w:pos="567"/>
        </w:tabs>
        <w:spacing w:line="240" w:lineRule="auto"/>
        <w:rPr>
          <w:color w:val="000000"/>
          <w:szCs w:val="22"/>
          <w:lang w:eastAsia="en-GB"/>
        </w:rPr>
      </w:pPr>
    </w:p>
    <w:p w14:paraId="2369B8A2" w14:textId="023EF237"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Efavirenz/</w:t>
      </w:r>
      <w:r w:rsidR="00A473BF">
        <w:rPr>
          <w:color w:val="000000"/>
          <w:szCs w:val="22"/>
          <w:lang w:eastAsia="en-GB"/>
        </w:rPr>
        <w:t>e</w:t>
      </w:r>
      <w:r w:rsidRPr="0087691B">
        <w:rPr>
          <w:color w:val="000000"/>
          <w:szCs w:val="22"/>
          <w:lang w:eastAsia="en-GB"/>
        </w:rPr>
        <w:t>mtricitabine/</w:t>
      </w:r>
      <w:r w:rsidR="00A473BF">
        <w:rPr>
          <w:color w:val="000000"/>
          <w:szCs w:val="22"/>
          <w:lang w:eastAsia="en-GB"/>
        </w:rPr>
        <w:t>t</w:t>
      </w:r>
      <w:r w:rsidRPr="0087691B">
        <w:rPr>
          <w:color w:val="000000"/>
          <w:szCs w:val="22"/>
          <w:lang w:eastAsia="en-GB"/>
        </w:rPr>
        <w:t>enofovir disoproxil should not be used during pregnancy unless the clinical condition of the woman requires treatment with efavirenz/emtricitabine/tenofovir disoproxil.</w:t>
      </w:r>
    </w:p>
    <w:p w14:paraId="29DCD40D" w14:textId="77777777" w:rsidR="00224646" w:rsidRPr="0087691B" w:rsidRDefault="00224646" w:rsidP="00204AAB">
      <w:pPr>
        <w:spacing w:line="240" w:lineRule="auto"/>
        <w:rPr>
          <w:noProof/>
          <w:szCs w:val="22"/>
        </w:rPr>
      </w:pPr>
    </w:p>
    <w:p w14:paraId="17BFCF37" w14:textId="01887681" w:rsidR="00812D16" w:rsidRDefault="00221E19" w:rsidP="00250011">
      <w:pPr>
        <w:spacing w:line="240" w:lineRule="auto"/>
        <w:outlineLvl w:val="3"/>
        <w:rPr>
          <w:noProof/>
          <w:szCs w:val="22"/>
          <w:u w:val="single"/>
        </w:rPr>
      </w:pPr>
      <w:r w:rsidRPr="0087691B">
        <w:rPr>
          <w:noProof/>
          <w:szCs w:val="22"/>
          <w:u w:val="single"/>
        </w:rPr>
        <w:t>Breast-feeding</w:t>
      </w:r>
    </w:p>
    <w:p w14:paraId="6B36F70C" w14:textId="77777777" w:rsidR="005904EB" w:rsidRPr="0087691B" w:rsidRDefault="005904EB" w:rsidP="00250011">
      <w:pPr>
        <w:spacing w:line="240" w:lineRule="auto"/>
        <w:outlineLvl w:val="3"/>
        <w:rPr>
          <w:noProof/>
          <w:szCs w:val="22"/>
        </w:rPr>
      </w:pPr>
    </w:p>
    <w:p w14:paraId="42E62BE8" w14:textId="3F555E47"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 xml:space="preserve">Efavirenz, emtricitabine and tenofovir have been shown to be excreted in human milk. There is insufficient information on the effects of efavirenz, emtricitabine and tenofovir in newborns/infants. A risk to the infants cannot be excluded. Therefore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should not be used during breast-feeding.</w:t>
      </w:r>
    </w:p>
    <w:p w14:paraId="132F2AC4" w14:textId="77777777" w:rsidR="000F754F" w:rsidRPr="0087691B" w:rsidRDefault="000F754F" w:rsidP="00224646">
      <w:pPr>
        <w:shd w:val="clear" w:color="auto" w:fill="FFFFFF"/>
        <w:tabs>
          <w:tab w:val="clear" w:pos="567"/>
        </w:tabs>
        <w:spacing w:line="240" w:lineRule="auto"/>
        <w:rPr>
          <w:color w:val="000000"/>
          <w:szCs w:val="22"/>
          <w:lang w:eastAsia="en-GB"/>
        </w:rPr>
      </w:pPr>
    </w:p>
    <w:p w14:paraId="13885F9F" w14:textId="0EC40985" w:rsidR="00224646" w:rsidRPr="0087691B" w:rsidRDefault="005730C3" w:rsidP="00224646">
      <w:pPr>
        <w:shd w:val="clear" w:color="auto" w:fill="FFFFFF"/>
        <w:tabs>
          <w:tab w:val="clear" w:pos="567"/>
        </w:tabs>
        <w:spacing w:line="240" w:lineRule="auto"/>
        <w:rPr>
          <w:color w:val="000000"/>
          <w:szCs w:val="22"/>
          <w:lang w:eastAsia="en-GB"/>
        </w:rPr>
      </w:pPr>
      <w:r>
        <w:rPr>
          <w:color w:val="000000"/>
          <w:szCs w:val="22"/>
          <w:lang w:eastAsia="en-GB"/>
        </w:rPr>
        <w:t>I</w:t>
      </w:r>
      <w:r w:rsidR="00221E19" w:rsidRPr="0087691B">
        <w:rPr>
          <w:color w:val="000000"/>
          <w:szCs w:val="22"/>
          <w:lang w:eastAsia="en-GB"/>
        </w:rPr>
        <w:t xml:space="preserve">t is recommended that </w:t>
      </w:r>
      <w:r>
        <w:rPr>
          <w:color w:val="000000"/>
          <w:szCs w:val="22"/>
          <w:lang w:eastAsia="en-GB"/>
        </w:rPr>
        <w:t>women living with HIV</w:t>
      </w:r>
      <w:r w:rsidR="00C4302F" w:rsidRPr="0087691B">
        <w:rPr>
          <w:color w:val="000000"/>
          <w:szCs w:val="22"/>
          <w:lang w:eastAsia="en-GB"/>
        </w:rPr>
        <w:t xml:space="preserve"> </w:t>
      </w:r>
      <w:r w:rsidR="00221E19" w:rsidRPr="0087691B">
        <w:rPr>
          <w:color w:val="000000"/>
          <w:szCs w:val="22"/>
          <w:lang w:eastAsia="en-GB"/>
        </w:rPr>
        <w:t>do not breast-feed their infants in order to avoid transmission of HIV.</w:t>
      </w:r>
    </w:p>
    <w:p w14:paraId="71C91600" w14:textId="77777777" w:rsidR="00224646" w:rsidRPr="0087691B" w:rsidRDefault="00224646" w:rsidP="00204AAB">
      <w:pPr>
        <w:spacing w:line="240" w:lineRule="auto"/>
        <w:rPr>
          <w:noProof/>
          <w:szCs w:val="22"/>
        </w:rPr>
      </w:pPr>
    </w:p>
    <w:p w14:paraId="4A5DE387" w14:textId="6B1C739D" w:rsidR="00812D16" w:rsidRDefault="00221E19" w:rsidP="00250011">
      <w:pPr>
        <w:spacing w:line="240" w:lineRule="auto"/>
        <w:outlineLvl w:val="3"/>
        <w:rPr>
          <w:noProof/>
          <w:szCs w:val="22"/>
          <w:u w:val="single"/>
        </w:rPr>
      </w:pPr>
      <w:r w:rsidRPr="0087691B">
        <w:rPr>
          <w:noProof/>
          <w:szCs w:val="22"/>
          <w:u w:val="single"/>
        </w:rPr>
        <w:t>Fertility</w:t>
      </w:r>
    </w:p>
    <w:p w14:paraId="3D8C4B77" w14:textId="77777777" w:rsidR="005904EB" w:rsidRPr="0087691B" w:rsidRDefault="005904EB" w:rsidP="00250011">
      <w:pPr>
        <w:spacing w:line="240" w:lineRule="auto"/>
        <w:outlineLvl w:val="3"/>
        <w:rPr>
          <w:noProof/>
          <w:szCs w:val="22"/>
        </w:rPr>
      </w:pPr>
    </w:p>
    <w:p w14:paraId="7131267E" w14:textId="5E9F03FD" w:rsidR="00812D1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 xml:space="preserve">No human data on the effect of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are available. Animal studies do not indicate harmful effects of efavirenz, emtricitabine or tenofovir disoproxil on fertility.</w:t>
      </w:r>
    </w:p>
    <w:p w14:paraId="059EB453" w14:textId="77777777" w:rsidR="00224646" w:rsidRPr="0087691B" w:rsidRDefault="00224646" w:rsidP="00204AAB">
      <w:pPr>
        <w:spacing w:line="240" w:lineRule="auto"/>
        <w:rPr>
          <w:i/>
          <w:noProof/>
          <w:szCs w:val="22"/>
        </w:rPr>
      </w:pPr>
    </w:p>
    <w:p w14:paraId="34789411" w14:textId="77777777" w:rsidR="00812D16" w:rsidRPr="0087691B" w:rsidRDefault="00221E19" w:rsidP="00CC10D9">
      <w:pPr>
        <w:keepNext/>
        <w:spacing w:line="240" w:lineRule="auto"/>
        <w:ind w:left="567" w:hanging="567"/>
        <w:outlineLvl w:val="2"/>
        <w:rPr>
          <w:noProof/>
          <w:szCs w:val="22"/>
        </w:rPr>
      </w:pPr>
      <w:r w:rsidRPr="0087691B">
        <w:rPr>
          <w:b/>
          <w:noProof/>
          <w:szCs w:val="22"/>
        </w:rPr>
        <w:t>4.7</w:t>
      </w:r>
      <w:r w:rsidRPr="0087691B">
        <w:rPr>
          <w:b/>
          <w:noProof/>
          <w:szCs w:val="22"/>
        </w:rPr>
        <w:tab/>
        <w:t>Effects on ability to drive and use machines</w:t>
      </w:r>
    </w:p>
    <w:p w14:paraId="10D527B2" w14:textId="77777777" w:rsidR="00812D16" w:rsidRPr="0087691B" w:rsidRDefault="00812D16" w:rsidP="00204AAB">
      <w:pPr>
        <w:spacing w:line="240" w:lineRule="auto"/>
        <w:rPr>
          <w:noProof/>
          <w:szCs w:val="22"/>
        </w:rPr>
      </w:pPr>
    </w:p>
    <w:p w14:paraId="5C609122" w14:textId="77777777" w:rsidR="00812D1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No studies on the effects on the ability to drive and use machines have been performed. However, dizziness has been reported during treatment with efavirenz, emtricitabine and tenofovir disoproxil. Efavirenz may also cause impaired concentration and/or somnolence. Patients should be instructed that if they experience these symptoms they should avoid potentially hazardous tasks such as driving and operating machinery.</w:t>
      </w:r>
    </w:p>
    <w:p w14:paraId="7FACAB66" w14:textId="77777777" w:rsidR="00812D16" w:rsidRPr="0087691B" w:rsidRDefault="00812D16" w:rsidP="00204AAB">
      <w:pPr>
        <w:spacing w:line="240" w:lineRule="auto"/>
        <w:rPr>
          <w:noProof/>
          <w:szCs w:val="22"/>
        </w:rPr>
      </w:pPr>
    </w:p>
    <w:p w14:paraId="1E387765" w14:textId="77777777" w:rsidR="00812D16" w:rsidRPr="0087691B" w:rsidRDefault="00221E19" w:rsidP="000F754F">
      <w:pPr>
        <w:keepNext/>
        <w:keepLines/>
        <w:spacing w:line="240" w:lineRule="auto"/>
        <w:outlineLvl w:val="2"/>
        <w:rPr>
          <w:b/>
          <w:noProof/>
          <w:szCs w:val="22"/>
        </w:rPr>
      </w:pPr>
      <w:r w:rsidRPr="0087691B">
        <w:rPr>
          <w:b/>
          <w:noProof/>
          <w:szCs w:val="22"/>
        </w:rPr>
        <w:t>4.8</w:t>
      </w:r>
      <w:r w:rsidRPr="0087691B">
        <w:rPr>
          <w:b/>
          <w:noProof/>
          <w:szCs w:val="22"/>
        </w:rPr>
        <w:tab/>
        <w:t>Undesirable effects</w:t>
      </w:r>
    </w:p>
    <w:p w14:paraId="77492399" w14:textId="77777777" w:rsidR="00812D16" w:rsidRPr="0087691B" w:rsidRDefault="00812D16" w:rsidP="000F754F">
      <w:pPr>
        <w:keepNext/>
        <w:keepLines/>
        <w:autoSpaceDE w:val="0"/>
        <w:autoSpaceDN w:val="0"/>
        <w:adjustRightInd w:val="0"/>
        <w:spacing w:line="240" w:lineRule="auto"/>
        <w:jc w:val="both"/>
        <w:rPr>
          <w:noProof/>
          <w:szCs w:val="22"/>
        </w:rPr>
      </w:pPr>
    </w:p>
    <w:p w14:paraId="4BE7907A" w14:textId="6564BCBA" w:rsidR="00224646" w:rsidRDefault="00221E19" w:rsidP="000F754F">
      <w:pPr>
        <w:keepNext/>
        <w:keepLines/>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Summary of the safety profile</w:t>
      </w:r>
    </w:p>
    <w:p w14:paraId="64A92075" w14:textId="77777777" w:rsidR="005904EB" w:rsidRPr="0087691B" w:rsidRDefault="005904EB" w:rsidP="000F754F">
      <w:pPr>
        <w:keepNext/>
        <w:keepLines/>
        <w:shd w:val="clear" w:color="auto" w:fill="FFFFFF"/>
        <w:tabs>
          <w:tab w:val="clear" w:pos="567"/>
        </w:tabs>
        <w:spacing w:line="240" w:lineRule="auto"/>
        <w:rPr>
          <w:color w:val="000000"/>
          <w:szCs w:val="22"/>
          <w:lang w:eastAsia="en-GB"/>
        </w:rPr>
      </w:pPr>
    </w:p>
    <w:p w14:paraId="0D9E87BE" w14:textId="6194624B"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The combination of efavirenz, emtricitabine and tenofovir disoproxil has been studied in 460</w:t>
      </w:r>
      <w:r w:rsidR="00D2157B" w:rsidRPr="0087691B">
        <w:rPr>
          <w:color w:val="000000"/>
          <w:szCs w:val="22"/>
          <w:lang w:eastAsia="en-GB"/>
        </w:rPr>
        <w:t> </w:t>
      </w:r>
      <w:r w:rsidRPr="0087691B">
        <w:rPr>
          <w:color w:val="000000"/>
          <w:szCs w:val="22"/>
          <w:lang w:eastAsia="en-GB"/>
        </w:rPr>
        <w:t xml:space="preserve">patients either as the fixed-dose combination tablet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(study AI266073) or as the component products (study GS-01-934). Adverse reactions were generally consistent with those seen in previous studies of the individual components. The most frequently reported adverse reactions considered possibly or probably related to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among patients treated up to 48</w:t>
      </w:r>
      <w:r w:rsidR="00F53885" w:rsidRPr="0087691B">
        <w:rPr>
          <w:color w:val="000000"/>
          <w:szCs w:val="22"/>
          <w:lang w:eastAsia="en-GB"/>
        </w:rPr>
        <w:t> weeks</w:t>
      </w:r>
      <w:r w:rsidRPr="0087691B">
        <w:rPr>
          <w:color w:val="000000"/>
          <w:szCs w:val="22"/>
          <w:lang w:eastAsia="en-GB"/>
        </w:rPr>
        <w:t xml:space="preserve"> in study AI266073 were psychiatric disorders (16%), nervous system disorders (13%), and gastrointestinal disorders (7%).</w:t>
      </w:r>
    </w:p>
    <w:p w14:paraId="15CA3B53" w14:textId="77777777" w:rsidR="000F754F" w:rsidRPr="0087691B" w:rsidRDefault="000F754F" w:rsidP="00224646">
      <w:pPr>
        <w:shd w:val="clear" w:color="auto" w:fill="FFFFFF"/>
        <w:tabs>
          <w:tab w:val="clear" w:pos="567"/>
        </w:tabs>
        <w:spacing w:line="240" w:lineRule="auto"/>
        <w:rPr>
          <w:color w:val="000000"/>
          <w:szCs w:val="22"/>
          <w:lang w:eastAsia="en-GB"/>
        </w:rPr>
      </w:pPr>
    </w:p>
    <w:p w14:paraId="0A529494" w14:textId="77777777"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Severe skin reactions such as Stevens-Johnson syndrome and erythema multiforme; neuropsychiatric adverse reactions (including severe depression, death by suicide, psychosis-like behaviour, seizures); severe hepatic events; pancreatitis and lactic acidosis (sometimes fatal) have been reported.</w:t>
      </w:r>
    </w:p>
    <w:p w14:paraId="1D1AB8CD" w14:textId="77777777" w:rsidR="000F754F" w:rsidRPr="0087691B" w:rsidRDefault="000F754F" w:rsidP="00224646">
      <w:pPr>
        <w:shd w:val="clear" w:color="auto" w:fill="FFFFFF"/>
        <w:tabs>
          <w:tab w:val="clear" w:pos="567"/>
        </w:tabs>
        <w:spacing w:line="240" w:lineRule="auto"/>
        <w:rPr>
          <w:color w:val="000000"/>
          <w:szCs w:val="22"/>
          <w:lang w:eastAsia="en-GB"/>
        </w:rPr>
      </w:pPr>
    </w:p>
    <w:p w14:paraId="25304B71" w14:textId="66B1A313"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Rare events of renal impairment, renal failure and</w:t>
      </w:r>
      <w:r w:rsidR="00C93EE3">
        <w:rPr>
          <w:color w:val="000000"/>
          <w:szCs w:val="22"/>
          <w:lang w:eastAsia="en-GB"/>
        </w:rPr>
        <w:t xml:space="preserve"> uncommon events of</w:t>
      </w:r>
      <w:r w:rsidRPr="0087691B">
        <w:rPr>
          <w:color w:val="000000"/>
          <w:szCs w:val="22"/>
          <w:lang w:eastAsia="en-GB"/>
        </w:rPr>
        <w:t xml:space="preserve"> proximal renal tubulopathy (including Fanconi syndrome) sometimes leading to bone abnormalities (infrequently contributing to fractures) have also been reported. Monitoring of renal function is recommended for patients receiving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(see section 4.4).</w:t>
      </w:r>
    </w:p>
    <w:p w14:paraId="48CB0604" w14:textId="77777777" w:rsidR="000F754F" w:rsidRPr="0087691B" w:rsidRDefault="000F754F" w:rsidP="00224646">
      <w:pPr>
        <w:shd w:val="clear" w:color="auto" w:fill="FFFFFF"/>
        <w:tabs>
          <w:tab w:val="clear" w:pos="567"/>
        </w:tabs>
        <w:spacing w:line="240" w:lineRule="auto"/>
        <w:rPr>
          <w:color w:val="000000"/>
          <w:szCs w:val="22"/>
          <w:lang w:eastAsia="en-GB"/>
        </w:rPr>
      </w:pPr>
    </w:p>
    <w:p w14:paraId="2FB2AABC" w14:textId="2EB4C7B0"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 xml:space="preserve">Discontinuation of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therapy in patients co-infected with HIV and HBV may be associated with severe acute exacerbations of hepatitis (see section 4.4).</w:t>
      </w:r>
    </w:p>
    <w:p w14:paraId="744CBB9F" w14:textId="77777777" w:rsidR="00224646" w:rsidRPr="0087691B" w:rsidRDefault="00224646" w:rsidP="00204AAB">
      <w:pPr>
        <w:autoSpaceDE w:val="0"/>
        <w:autoSpaceDN w:val="0"/>
        <w:adjustRightInd w:val="0"/>
        <w:spacing w:line="240" w:lineRule="auto"/>
        <w:jc w:val="both"/>
        <w:rPr>
          <w:szCs w:val="22"/>
          <w:u w:val="single"/>
        </w:rPr>
      </w:pPr>
    </w:p>
    <w:p w14:paraId="3EC6ADFC" w14:textId="28FC20F3"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 xml:space="preserve">The administration of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with food may increase efavirenz exposure and may lead to an increase in the frequency of adverse reactions (see sections 4.4 and 5.2).</w:t>
      </w:r>
    </w:p>
    <w:p w14:paraId="670D73B0" w14:textId="77777777" w:rsidR="00FC0BC9" w:rsidRPr="0087691B" w:rsidRDefault="00FC0BC9" w:rsidP="00224646">
      <w:pPr>
        <w:shd w:val="clear" w:color="auto" w:fill="FFFFFF"/>
        <w:tabs>
          <w:tab w:val="clear" w:pos="567"/>
        </w:tabs>
        <w:spacing w:line="240" w:lineRule="auto"/>
        <w:rPr>
          <w:color w:val="000000"/>
          <w:szCs w:val="22"/>
          <w:lang w:eastAsia="en-GB"/>
        </w:rPr>
      </w:pPr>
    </w:p>
    <w:p w14:paraId="0A1C0A4C" w14:textId="7F1FCB7D" w:rsidR="00224646" w:rsidRDefault="00221E19" w:rsidP="00224646">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Tabulated list of adverse reactions</w:t>
      </w:r>
    </w:p>
    <w:p w14:paraId="01CE8794" w14:textId="77777777" w:rsidR="005904EB" w:rsidRPr="0087691B" w:rsidRDefault="005904EB" w:rsidP="00224646">
      <w:pPr>
        <w:shd w:val="clear" w:color="auto" w:fill="FFFFFF"/>
        <w:tabs>
          <w:tab w:val="clear" w:pos="567"/>
        </w:tabs>
        <w:spacing w:line="240" w:lineRule="auto"/>
        <w:rPr>
          <w:color w:val="000000"/>
          <w:szCs w:val="22"/>
          <w:lang w:eastAsia="en-GB"/>
        </w:rPr>
      </w:pPr>
    </w:p>
    <w:p w14:paraId="70C3B38A" w14:textId="19F0F417" w:rsidR="00224646" w:rsidRPr="0087691B"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 xml:space="preserve">The adverse reactions from clinical study and post-marketing experience with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and the individual components of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in antiretroviral combination therapy are listed in Table 2 below by body system organ class, frequency and the component(s) of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to which the adverse reactions are attributable. Within each frequency grouping, </w:t>
      </w:r>
      <w:r w:rsidR="00090F8A">
        <w:rPr>
          <w:color w:val="000000"/>
          <w:szCs w:val="22"/>
          <w:lang w:eastAsia="en-GB"/>
        </w:rPr>
        <w:t>adverse reactions</w:t>
      </w:r>
      <w:r w:rsidRPr="0087691B">
        <w:rPr>
          <w:color w:val="000000"/>
          <w:szCs w:val="22"/>
          <w:lang w:eastAsia="en-GB"/>
        </w:rPr>
        <w:t xml:space="preserve"> are presented in order of decreasing seriousness. Frequencies are defined as very common (≥</w:t>
      </w:r>
      <w:r w:rsidR="005F13C7">
        <w:rPr>
          <w:color w:val="000000"/>
          <w:szCs w:val="22"/>
          <w:lang w:eastAsia="en-GB"/>
        </w:rPr>
        <w:t> </w:t>
      </w:r>
      <w:r w:rsidRPr="0087691B">
        <w:rPr>
          <w:color w:val="000000"/>
          <w:szCs w:val="22"/>
          <w:lang w:eastAsia="en-GB"/>
        </w:rPr>
        <w:t>1/10), common (≥</w:t>
      </w:r>
      <w:r w:rsidR="005F13C7">
        <w:rPr>
          <w:color w:val="000000"/>
          <w:szCs w:val="22"/>
          <w:lang w:eastAsia="en-GB"/>
        </w:rPr>
        <w:t> </w:t>
      </w:r>
      <w:r w:rsidRPr="0087691B">
        <w:rPr>
          <w:color w:val="000000"/>
          <w:szCs w:val="22"/>
          <w:lang w:eastAsia="en-GB"/>
        </w:rPr>
        <w:t>1/100</w:t>
      </w:r>
      <w:r w:rsidR="005F13C7">
        <w:rPr>
          <w:color w:val="000000"/>
          <w:szCs w:val="22"/>
          <w:lang w:eastAsia="en-GB"/>
        </w:rPr>
        <w:t> </w:t>
      </w:r>
      <w:r w:rsidRPr="0087691B">
        <w:rPr>
          <w:color w:val="000000"/>
          <w:szCs w:val="22"/>
          <w:lang w:eastAsia="en-GB"/>
        </w:rPr>
        <w:t>to</w:t>
      </w:r>
      <w:r w:rsidR="005F13C7">
        <w:rPr>
          <w:color w:val="000000"/>
          <w:szCs w:val="22"/>
          <w:lang w:eastAsia="en-GB"/>
        </w:rPr>
        <w:t> </w:t>
      </w:r>
      <w:r w:rsidRPr="0087691B">
        <w:rPr>
          <w:color w:val="000000"/>
          <w:szCs w:val="22"/>
          <w:lang w:eastAsia="en-GB"/>
        </w:rPr>
        <w:t>&lt;</w:t>
      </w:r>
      <w:r w:rsidR="005F13C7">
        <w:rPr>
          <w:color w:val="000000"/>
          <w:szCs w:val="22"/>
          <w:lang w:eastAsia="en-GB"/>
        </w:rPr>
        <w:t> </w:t>
      </w:r>
      <w:r w:rsidRPr="0087691B">
        <w:rPr>
          <w:color w:val="000000"/>
          <w:szCs w:val="22"/>
          <w:lang w:eastAsia="en-GB"/>
        </w:rPr>
        <w:t>1/10), uncommon (≥</w:t>
      </w:r>
      <w:r w:rsidR="00E87347">
        <w:rPr>
          <w:color w:val="000000"/>
          <w:szCs w:val="22"/>
          <w:lang w:eastAsia="en-GB"/>
        </w:rPr>
        <w:t> </w:t>
      </w:r>
      <w:r w:rsidRPr="0087691B">
        <w:rPr>
          <w:color w:val="000000"/>
          <w:szCs w:val="22"/>
          <w:lang w:eastAsia="en-GB"/>
        </w:rPr>
        <w:t>1/1,000</w:t>
      </w:r>
      <w:r w:rsidR="00E87347">
        <w:rPr>
          <w:color w:val="000000"/>
          <w:szCs w:val="22"/>
          <w:lang w:eastAsia="en-GB"/>
        </w:rPr>
        <w:t> </w:t>
      </w:r>
      <w:r w:rsidRPr="0087691B">
        <w:rPr>
          <w:color w:val="000000"/>
          <w:szCs w:val="22"/>
          <w:lang w:eastAsia="en-GB"/>
        </w:rPr>
        <w:t>to</w:t>
      </w:r>
      <w:r w:rsidR="00E87347">
        <w:rPr>
          <w:color w:val="000000"/>
          <w:szCs w:val="22"/>
          <w:lang w:eastAsia="en-GB"/>
        </w:rPr>
        <w:t> </w:t>
      </w:r>
      <w:r w:rsidRPr="0087691B">
        <w:rPr>
          <w:color w:val="000000"/>
          <w:szCs w:val="22"/>
          <w:lang w:eastAsia="en-GB"/>
        </w:rPr>
        <w:t>&lt;</w:t>
      </w:r>
      <w:r w:rsidR="00E87347">
        <w:rPr>
          <w:color w:val="000000"/>
          <w:szCs w:val="22"/>
          <w:lang w:eastAsia="en-GB"/>
        </w:rPr>
        <w:t> </w:t>
      </w:r>
      <w:r w:rsidRPr="0087691B">
        <w:rPr>
          <w:color w:val="000000"/>
          <w:szCs w:val="22"/>
          <w:lang w:eastAsia="en-GB"/>
        </w:rPr>
        <w:t>1/100) or rare (≥</w:t>
      </w:r>
      <w:r w:rsidR="00E87347">
        <w:rPr>
          <w:color w:val="000000"/>
          <w:szCs w:val="22"/>
          <w:lang w:eastAsia="en-GB"/>
        </w:rPr>
        <w:t> </w:t>
      </w:r>
      <w:r w:rsidRPr="0087691B">
        <w:rPr>
          <w:color w:val="000000"/>
          <w:szCs w:val="22"/>
          <w:lang w:eastAsia="en-GB"/>
        </w:rPr>
        <w:t>1/10,000</w:t>
      </w:r>
      <w:r w:rsidR="00E87347">
        <w:rPr>
          <w:color w:val="000000"/>
          <w:szCs w:val="22"/>
          <w:lang w:eastAsia="en-GB"/>
        </w:rPr>
        <w:t> </w:t>
      </w:r>
      <w:r w:rsidRPr="0087691B">
        <w:rPr>
          <w:color w:val="000000"/>
          <w:szCs w:val="22"/>
          <w:lang w:eastAsia="en-GB"/>
        </w:rPr>
        <w:t>to</w:t>
      </w:r>
      <w:r w:rsidR="00E87347">
        <w:rPr>
          <w:color w:val="000000"/>
          <w:szCs w:val="22"/>
          <w:lang w:eastAsia="en-GB"/>
        </w:rPr>
        <w:t> </w:t>
      </w:r>
      <w:r w:rsidRPr="0087691B">
        <w:rPr>
          <w:color w:val="000000"/>
          <w:szCs w:val="22"/>
          <w:lang w:eastAsia="en-GB"/>
        </w:rPr>
        <w:t>&lt;</w:t>
      </w:r>
      <w:r w:rsidR="00E87347">
        <w:rPr>
          <w:color w:val="000000"/>
          <w:szCs w:val="22"/>
          <w:lang w:eastAsia="en-GB"/>
        </w:rPr>
        <w:t> </w:t>
      </w:r>
      <w:r w:rsidRPr="0087691B">
        <w:rPr>
          <w:color w:val="000000"/>
          <w:szCs w:val="22"/>
          <w:lang w:eastAsia="en-GB"/>
        </w:rPr>
        <w:t>1/1,000).</w:t>
      </w:r>
    </w:p>
    <w:p w14:paraId="1ECB9C3D" w14:textId="77777777" w:rsidR="00FC0BC9" w:rsidRPr="0087691B" w:rsidRDefault="00FC0BC9" w:rsidP="00224646">
      <w:pPr>
        <w:shd w:val="clear" w:color="auto" w:fill="FFFFFF"/>
        <w:tabs>
          <w:tab w:val="clear" w:pos="567"/>
        </w:tabs>
        <w:spacing w:line="240" w:lineRule="auto"/>
        <w:rPr>
          <w:i/>
          <w:iCs/>
          <w:color w:val="000000"/>
          <w:szCs w:val="22"/>
          <w:lang w:eastAsia="en-GB"/>
        </w:rPr>
      </w:pPr>
    </w:p>
    <w:p w14:paraId="492324F4" w14:textId="77777777" w:rsidR="006415A7"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 xml:space="preserve">Adverse reactions associated with the use of </w:t>
      </w:r>
      <w:r w:rsidR="00A473BF">
        <w:rPr>
          <w:i/>
          <w:iCs/>
          <w:color w:val="000000"/>
          <w:szCs w:val="22"/>
          <w:lang w:eastAsia="en-GB"/>
        </w:rPr>
        <w:t>e</w:t>
      </w:r>
      <w:r w:rsidR="00E45791" w:rsidRPr="0087691B">
        <w:rPr>
          <w:i/>
          <w:iCs/>
          <w:color w:val="000000"/>
          <w:szCs w:val="22"/>
          <w:lang w:eastAsia="en-GB"/>
        </w:rPr>
        <w:t>favirenz/</w:t>
      </w:r>
      <w:r w:rsidR="00A473BF">
        <w:rPr>
          <w:i/>
          <w:iCs/>
          <w:color w:val="000000"/>
          <w:szCs w:val="22"/>
          <w:lang w:eastAsia="en-GB"/>
        </w:rPr>
        <w:t>e</w:t>
      </w:r>
      <w:r w:rsidR="00E45791" w:rsidRPr="0087691B">
        <w:rPr>
          <w:i/>
          <w:iCs/>
          <w:color w:val="000000"/>
          <w:szCs w:val="22"/>
          <w:lang w:eastAsia="en-GB"/>
        </w:rPr>
        <w:t>mtricitabine/</w:t>
      </w:r>
      <w:r w:rsidR="00A473BF">
        <w:rPr>
          <w:i/>
          <w:iCs/>
          <w:color w:val="000000"/>
          <w:szCs w:val="22"/>
          <w:lang w:eastAsia="en-GB"/>
        </w:rPr>
        <w:t>t</w:t>
      </w:r>
      <w:r w:rsidR="00E45791" w:rsidRPr="0087691B">
        <w:rPr>
          <w:i/>
          <w:iCs/>
          <w:color w:val="000000"/>
          <w:szCs w:val="22"/>
          <w:lang w:eastAsia="en-GB"/>
        </w:rPr>
        <w:t>enofovir disoproxil</w:t>
      </w:r>
      <w:r w:rsidRPr="0087691B">
        <w:rPr>
          <w:i/>
          <w:iCs/>
          <w:color w:val="000000"/>
          <w:szCs w:val="22"/>
          <w:lang w:eastAsia="en-GB"/>
        </w:rPr>
        <w:t>:</w:t>
      </w:r>
      <w:r w:rsidRPr="0087691B">
        <w:rPr>
          <w:color w:val="000000"/>
          <w:szCs w:val="22"/>
          <w:lang w:eastAsia="en-GB"/>
        </w:rPr>
        <w:t xml:space="preserve"> </w:t>
      </w:r>
    </w:p>
    <w:p w14:paraId="0435813E" w14:textId="278A97A2" w:rsidR="00224646" w:rsidRDefault="00221E19" w:rsidP="00224646">
      <w:pPr>
        <w:shd w:val="clear" w:color="auto" w:fill="FFFFFF"/>
        <w:tabs>
          <w:tab w:val="clear" w:pos="567"/>
        </w:tabs>
        <w:spacing w:line="240" w:lineRule="auto"/>
        <w:rPr>
          <w:color w:val="000000"/>
          <w:szCs w:val="22"/>
          <w:lang w:eastAsia="en-GB"/>
        </w:rPr>
      </w:pPr>
      <w:r w:rsidRPr="0087691B">
        <w:rPr>
          <w:color w:val="000000"/>
          <w:szCs w:val="22"/>
          <w:lang w:eastAsia="en-GB"/>
        </w:rPr>
        <w:t xml:space="preserve">Treatment-emergent adverse reactions considered possibly or probably related to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reported in study AI266073 (over 48</w:t>
      </w:r>
      <w:r w:rsidR="00F53885" w:rsidRPr="0087691B">
        <w:rPr>
          <w:color w:val="000000"/>
          <w:szCs w:val="22"/>
          <w:lang w:eastAsia="en-GB"/>
        </w:rPr>
        <w:t> weeks</w:t>
      </w:r>
      <w:r w:rsidRPr="0087691B">
        <w:rPr>
          <w:color w:val="000000"/>
          <w:szCs w:val="22"/>
          <w:lang w:eastAsia="en-GB"/>
        </w:rPr>
        <w:t>; n</w:t>
      </w:r>
      <w:r w:rsidR="003130D2">
        <w:rPr>
          <w:color w:val="000000"/>
          <w:szCs w:val="22"/>
          <w:lang w:eastAsia="en-GB"/>
        </w:rPr>
        <w:t> </w:t>
      </w:r>
      <w:r w:rsidRPr="0087691B">
        <w:rPr>
          <w:color w:val="000000"/>
          <w:szCs w:val="22"/>
          <w:lang w:eastAsia="en-GB"/>
        </w:rPr>
        <w:t>=</w:t>
      </w:r>
      <w:r w:rsidR="003130D2">
        <w:rPr>
          <w:color w:val="000000"/>
          <w:szCs w:val="22"/>
          <w:lang w:eastAsia="en-GB"/>
        </w:rPr>
        <w:t> </w:t>
      </w:r>
      <w:r w:rsidRPr="0087691B">
        <w:rPr>
          <w:color w:val="000000"/>
          <w:szCs w:val="22"/>
          <w:lang w:eastAsia="en-GB"/>
        </w:rPr>
        <w:t xml:space="preserve">203), which have not been associated with one of the individual components of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enofovir disoproxil</w:t>
      </w:r>
      <w:r w:rsidRPr="0087691B">
        <w:rPr>
          <w:color w:val="000000"/>
          <w:szCs w:val="22"/>
          <w:lang w:eastAsia="en-GB"/>
        </w:rPr>
        <w:t>, include:</w:t>
      </w:r>
    </w:p>
    <w:p w14:paraId="1EF6CE0D" w14:textId="77777777" w:rsidR="0006358E" w:rsidRDefault="0006358E" w:rsidP="0006358E">
      <w:pPr>
        <w:shd w:val="clear" w:color="auto" w:fill="FFFFFF"/>
        <w:tabs>
          <w:tab w:val="clear" w:pos="567"/>
        </w:tabs>
        <w:spacing w:line="240" w:lineRule="auto"/>
        <w:rPr>
          <w:color w:val="000000"/>
          <w:szCs w:val="22"/>
          <w:lang w:eastAsia="en-GB"/>
        </w:rPr>
      </w:pPr>
    </w:p>
    <w:p w14:paraId="7D4B8855" w14:textId="77777777" w:rsidR="0006358E" w:rsidRDefault="00221E19" w:rsidP="00CC10D9">
      <w:pPr>
        <w:keepNext/>
        <w:shd w:val="clear" w:color="auto" w:fill="FFFFFF"/>
        <w:tabs>
          <w:tab w:val="clear" w:pos="567"/>
          <w:tab w:val="left" w:pos="1560"/>
        </w:tabs>
        <w:spacing w:line="240" w:lineRule="auto"/>
        <w:rPr>
          <w:color w:val="000000"/>
          <w:szCs w:val="22"/>
          <w:lang w:eastAsia="en-GB"/>
        </w:rPr>
      </w:pPr>
      <w:r>
        <w:rPr>
          <w:color w:val="000000"/>
          <w:szCs w:val="22"/>
          <w:lang w:eastAsia="en-GB"/>
        </w:rPr>
        <w:t>Common:</w:t>
      </w:r>
      <w:r>
        <w:rPr>
          <w:color w:val="000000"/>
          <w:szCs w:val="22"/>
          <w:lang w:eastAsia="en-GB"/>
        </w:rPr>
        <w:tab/>
        <w:t>- anorexia</w:t>
      </w:r>
    </w:p>
    <w:p w14:paraId="55BA2D3F" w14:textId="77777777" w:rsidR="0006358E" w:rsidRDefault="0006358E" w:rsidP="0006358E">
      <w:pPr>
        <w:shd w:val="clear" w:color="auto" w:fill="FFFFFF"/>
        <w:tabs>
          <w:tab w:val="clear" w:pos="567"/>
          <w:tab w:val="left" w:pos="1560"/>
        </w:tabs>
        <w:spacing w:line="240" w:lineRule="auto"/>
        <w:rPr>
          <w:color w:val="000000"/>
          <w:szCs w:val="22"/>
          <w:lang w:eastAsia="en-GB"/>
        </w:rPr>
      </w:pPr>
    </w:p>
    <w:p w14:paraId="6266BA34" w14:textId="77777777" w:rsidR="0006358E" w:rsidRDefault="00221E19" w:rsidP="0006358E">
      <w:pPr>
        <w:shd w:val="clear" w:color="auto" w:fill="FFFFFF"/>
        <w:tabs>
          <w:tab w:val="clear" w:pos="567"/>
          <w:tab w:val="left" w:pos="1560"/>
        </w:tabs>
        <w:spacing w:line="240" w:lineRule="auto"/>
        <w:rPr>
          <w:color w:val="000000"/>
          <w:szCs w:val="22"/>
          <w:lang w:eastAsia="en-GB"/>
        </w:rPr>
      </w:pPr>
      <w:r>
        <w:rPr>
          <w:color w:val="000000"/>
          <w:szCs w:val="22"/>
          <w:lang w:eastAsia="en-GB"/>
        </w:rPr>
        <w:t>Uncommon:</w:t>
      </w:r>
      <w:r>
        <w:rPr>
          <w:color w:val="000000"/>
          <w:szCs w:val="22"/>
          <w:lang w:eastAsia="en-GB"/>
        </w:rPr>
        <w:tab/>
        <w:t>- dry mouth</w:t>
      </w:r>
    </w:p>
    <w:p w14:paraId="1A024172" w14:textId="77777777" w:rsidR="0006358E" w:rsidRDefault="00221E19" w:rsidP="0006358E">
      <w:pPr>
        <w:shd w:val="clear" w:color="auto" w:fill="FFFFFF"/>
        <w:tabs>
          <w:tab w:val="clear" w:pos="567"/>
          <w:tab w:val="left" w:pos="1560"/>
        </w:tabs>
        <w:spacing w:line="240" w:lineRule="auto"/>
        <w:rPr>
          <w:color w:val="000000"/>
          <w:szCs w:val="22"/>
          <w:lang w:eastAsia="en-GB"/>
        </w:rPr>
      </w:pPr>
      <w:r>
        <w:rPr>
          <w:color w:val="000000"/>
          <w:szCs w:val="22"/>
          <w:lang w:eastAsia="en-GB"/>
        </w:rPr>
        <w:tab/>
        <w:t>- incoherent speech</w:t>
      </w:r>
    </w:p>
    <w:p w14:paraId="6395831C" w14:textId="77777777" w:rsidR="0006358E" w:rsidRDefault="00221E19" w:rsidP="0006358E">
      <w:pPr>
        <w:shd w:val="clear" w:color="auto" w:fill="FFFFFF"/>
        <w:tabs>
          <w:tab w:val="clear" w:pos="567"/>
          <w:tab w:val="left" w:pos="1560"/>
        </w:tabs>
        <w:spacing w:line="240" w:lineRule="auto"/>
        <w:rPr>
          <w:color w:val="000000"/>
          <w:szCs w:val="22"/>
          <w:lang w:eastAsia="en-GB"/>
        </w:rPr>
      </w:pPr>
      <w:r>
        <w:rPr>
          <w:color w:val="000000"/>
          <w:szCs w:val="22"/>
          <w:lang w:eastAsia="en-GB"/>
        </w:rPr>
        <w:tab/>
        <w:t>- increased appetite</w:t>
      </w:r>
    </w:p>
    <w:p w14:paraId="79D3BB0F" w14:textId="77777777" w:rsidR="0006358E" w:rsidRDefault="00221E19" w:rsidP="0006358E">
      <w:pPr>
        <w:shd w:val="clear" w:color="auto" w:fill="FFFFFF"/>
        <w:tabs>
          <w:tab w:val="clear" w:pos="567"/>
          <w:tab w:val="left" w:pos="1560"/>
        </w:tabs>
        <w:spacing w:line="240" w:lineRule="auto"/>
        <w:rPr>
          <w:color w:val="000000"/>
          <w:szCs w:val="22"/>
          <w:lang w:eastAsia="en-GB"/>
        </w:rPr>
      </w:pPr>
      <w:r>
        <w:rPr>
          <w:color w:val="000000"/>
          <w:szCs w:val="22"/>
          <w:lang w:eastAsia="en-GB"/>
        </w:rPr>
        <w:tab/>
        <w:t>- libido decreased</w:t>
      </w:r>
    </w:p>
    <w:p w14:paraId="4ABC323F" w14:textId="77777777" w:rsidR="0006358E" w:rsidRDefault="00221E19" w:rsidP="0006358E">
      <w:pPr>
        <w:shd w:val="clear" w:color="auto" w:fill="FFFFFF"/>
        <w:tabs>
          <w:tab w:val="clear" w:pos="567"/>
          <w:tab w:val="left" w:pos="1560"/>
        </w:tabs>
        <w:spacing w:line="240" w:lineRule="auto"/>
        <w:rPr>
          <w:color w:val="000000"/>
          <w:szCs w:val="22"/>
          <w:lang w:eastAsia="en-GB"/>
        </w:rPr>
      </w:pPr>
      <w:r>
        <w:rPr>
          <w:color w:val="000000"/>
          <w:szCs w:val="22"/>
          <w:lang w:eastAsia="en-GB"/>
        </w:rPr>
        <w:tab/>
        <w:t>- myalgia</w:t>
      </w:r>
    </w:p>
    <w:p w14:paraId="30E08835" w14:textId="77777777" w:rsidR="0006358E" w:rsidRDefault="0006358E" w:rsidP="0006358E">
      <w:pPr>
        <w:shd w:val="clear" w:color="auto" w:fill="FFFFFF"/>
        <w:tabs>
          <w:tab w:val="clear" w:pos="567"/>
          <w:tab w:val="left" w:pos="1560"/>
        </w:tabs>
        <w:spacing w:line="240" w:lineRule="auto"/>
        <w:rPr>
          <w:color w:val="000000"/>
          <w:szCs w:val="22"/>
          <w:lang w:eastAsia="en-GB"/>
        </w:rPr>
      </w:pPr>
    </w:p>
    <w:p w14:paraId="71B5B0A3" w14:textId="75E7E9C3" w:rsidR="00224646" w:rsidRPr="0087691B" w:rsidRDefault="00221E19" w:rsidP="000F754F">
      <w:pPr>
        <w:keepNext/>
        <w:keepLines/>
        <w:shd w:val="clear" w:color="auto" w:fill="FFFFFF"/>
        <w:tabs>
          <w:tab w:val="clear" w:pos="567"/>
        </w:tabs>
        <w:spacing w:line="240" w:lineRule="auto"/>
        <w:rPr>
          <w:b/>
          <w:bCs/>
          <w:color w:val="000000"/>
          <w:szCs w:val="22"/>
          <w:lang w:eastAsia="en-GB"/>
        </w:rPr>
      </w:pPr>
      <w:r w:rsidRPr="0087691B">
        <w:rPr>
          <w:b/>
          <w:bCs/>
          <w:color w:val="000000"/>
          <w:szCs w:val="22"/>
          <w:lang w:eastAsia="en-GB"/>
        </w:rPr>
        <w:t xml:space="preserve">Table 2: Adverse reactions associated with </w:t>
      </w:r>
      <w:r w:rsidR="00A473BF">
        <w:rPr>
          <w:b/>
          <w:bCs/>
          <w:color w:val="000000"/>
          <w:szCs w:val="22"/>
          <w:lang w:eastAsia="en-GB"/>
        </w:rPr>
        <w:t>e</w:t>
      </w:r>
      <w:r w:rsidR="00E45791" w:rsidRPr="0087691B">
        <w:rPr>
          <w:b/>
          <w:bCs/>
          <w:color w:val="000000"/>
          <w:szCs w:val="22"/>
          <w:lang w:eastAsia="en-GB"/>
        </w:rPr>
        <w:t>favirenz/</w:t>
      </w:r>
      <w:r w:rsidR="00A473BF">
        <w:rPr>
          <w:b/>
          <w:bCs/>
          <w:color w:val="000000"/>
          <w:szCs w:val="22"/>
          <w:lang w:eastAsia="en-GB"/>
        </w:rPr>
        <w:t>e</w:t>
      </w:r>
      <w:r w:rsidR="00E45791" w:rsidRPr="0087691B">
        <w:rPr>
          <w:b/>
          <w:bCs/>
          <w:color w:val="000000"/>
          <w:szCs w:val="22"/>
          <w:lang w:eastAsia="en-GB"/>
        </w:rPr>
        <w:t>mtricitabine/</w:t>
      </w:r>
      <w:r w:rsidR="00A473BF">
        <w:rPr>
          <w:b/>
          <w:bCs/>
          <w:color w:val="000000"/>
          <w:szCs w:val="22"/>
          <w:lang w:eastAsia="en-GB"/>
        </w:rPr>
        <w:t>t</w:t>
      </w:r>
      <w:r w:rsidR="00E45791" w:rsidRPr="0087691B">
        <w:rPr>
          <w:b/>
          <w:bCs/>
          <w:color w:val="000000"/>
          <w:szCs w:val="22"/>
          <w:lang w:eastAsia="en-GB"/>
        </w:rPr>
        <w:t xml:space="preserve">enofovir disoproxil </w:t>
      </w:r>
      <w:r w:rsidRPr="0087691B">
        <w:rPr>
          <w:b/>
          <w:bCs/>
          <w:color w:val="000000"/>
          <w:szCs w:val="22"/>
          <w:lang w:eastAsia="en-GB"/>
        </w:rPr>
        <w:t xml:space="preserve">listed by the component(s) of </w:t>
      </w:r>
      <w:r w:rsidR="00A473BF">
        <w:rPr>
          <w:b/>
          <w:bCs/>
          <w:color w:val="000000"/>
          <w:szCs w:val="22"/>
          <w:lang w:eastAsia="en-GB"/>
        </w:rPr>
        <w:t>e</w:t>
      </w:r>
      <w:r w:rsidR="00E45791" w:rsidRPr="0087691B">
        <w:rPr>
          <w:b/>
          <w:bCs/>
          <w:color w:val="000000"/>
          <w:szCs w:val="22"/>
          <w:lang w:eastAsia="en-GB"/>
        </w:rPr>
        <w:t>favirenz/</w:t>
      </w:r>
      <w:r w:rsidR="00A473BF">
        <w:rPr>
          <w:b/>
          <w:bCs/>
          <w:color w:val="000000"/>
          <w:szCs w:val="22"/>
          <w:lang w:eastAsia="en-GB"/>
        </w:rPr>
        <w:t>e</w:t>
      </w:r>
      <w:r w:rsidR="00E45791" w:rsidRPr="0087691B">
        <w:rPr>
          <w:b/>
          <w:bCs/>
          <w:color w:val="000000"/>
          <w:szCs w:val="22"/>
          <w:lang w:eastAsia="en-GB"/>
        </w:rPr>
        <w:t>mtricitabine/</w:t>
      </w:r>
      <w:r w:rsidR="00A473BF">
        <w:rPr>
          <w:b/>
          <w:bCs/>
          <w:color w:val="000000"/>
          <w:szCs w:val="22"/>
          <w:lang w:eastAsia="en-GB"/>
        </w:rPr>
        <w:t>t</w:t>
      </w:r>
      <w:r w:rsidR="00E45791" w:rsidRPr="0087691B">
        <w:rPr>
          <w:b/>
          <w:bCs/>
          <w:color w:val="000000"/>
          <w:szCs w:val="22"/>
          <w:lang w:eastAsia="en-GB"/>
        </w:rPr>
        <w:t xml:space="preserve">enofovir disoproxil </w:t>
      </w:r>
      <w:r w:rsidRPr="0087691B">
        <w:rPr>
          <w:b/>
          <w:bCs/>
          <w:color w:val="000000"/>
          <w:szCs w:val="22"/>
          <w:lang w:eastAsia="en-GB"/>
        </w:rPr>
        <w:t>to which the adverse reactions are attributable</w:t>
      </w:r>
    </w:p>
    <w:p w14:paraId="6246460A" w14:textId="77777777" w:rsidR="00191F5A" w:rsidRPr="0087691B" w:rsidRDefault="00191F5A" w:rsidP="000F754F">
      <w:pPr>
        <w:keepNext/>
        <w:keepLines/>
        <w:shd w:val="clear" w:color="auto" w:fill="FFFFFF"/>
        <w:tabs>
          <w:tab w:val="clear" w:pos="567"/>
        </w:tabs>
        <w:spacing w:line="240" w:lineRule="auto"/>
        <w:rPr>
          <w:b/>
          <w:bCs/>
          <w:color w:val="000000"/>
          <w:szCs w:val="22"/>
          <w:lang w:eastAsia="en-GB"/>
        </w:rPr>
      </w:pPr>
    </w:p>
    <w:tbl>
      <w:tblPr>
        <w:tblW w:w="894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21"/>
        <w:gridCol w:w="2275"/>
        <w:gridCol w:w="2221"/>
        <w:gridCol w:w="2225"/>
      </w:tblGrid>
      <w:tr w:rsidR="00641A07" w14:paraId="26FE5152" w14:textId="77777777" w:rsidTr="0076002F">
        <w:trPr>
          <w:trHeight w:val="281"/>
          <w:tblHeader/>
        </w:trPr>
        <w:tc>
          <w:tcPr>
            <w:tcW w:w="1242" w:type="pct"/>
            <w:vMerge w:val="restart"/>
            <w:tcBorders>
              <w:top w:val="outset" w:sz="6" w:space="0" w:color="auto"/>
              <w:left w:val="outset" w:sz="6" w:space="0" w:color="auto"/>
              <w:bottom w:val="outset" w:sz="6" w:space="0" w:color="auto"/>
              <w:right w:val="outset" w:sz="6" w:space="0" w:color="auto"/>
            </w:tcBorders>
            <w:hideMark/>
          </w:tcPr>
          <w:p w14:paraId="3CF9CBF8" w14:textId="77777777" w:rsidR="0076002F" w:rsidRPr="0087691B" w:rsidRDefault="0076002F" w:rsidP="000F754F">
            <w:pPr>
              <w:keepNext/>
              <w:keepLines/>
              <w:tabs>
                <w:tab w:val="clear" w:pos="567"/>
              </w:tabs>
              <w:spacing w:line="240" w:lineRule="auto"/>
              <w:rPr>
                <w:szCs w:val="22"/>
                <w:lang w:eastAsia="en-GB"/>
              </w:rPr>
            </w:pPr>
          </w:p>
        </w:tc>
        <w:tc>
          <w:tcPr>
            <w:tcW w:w="3758" w:type="pct"/>
            <w:gridSpan w:val="3"/>
            <w:tcBorders>
              <w:top w:val="outset" w:sz="6" w:space="0" w:color="auto"/>
              <w:left w:val="outset" w:sz="6" w:space="0" w:color="auto"/>
              <w:bottom w:val="outset" w:sz="6" w:space="0" w:color="auto"/>
              <w:right w:val="outset" w:sz="6" w:space="0" w:color="auto"/>
            </w:tcBorders>
            <w:hideMark/>
          </w:tcPr>
          <w:p w14:paraId="5612B6DE" w14:textId="5CB457D0" w:rsidR="0076002F" w:rsidRPr="0087691B" w:rsidRDefault="00221E19" w:rsidP="00A473BF">
            <w:pPr>
              <w:keepNext/>
              <w:keepLines/>
              <w:tabs>
                <w:tab w:val="clear" w:pos="567"/>
              </w:tabs>
              <w:spacing w:line="240" w:lineRule="auto"/>
              <w:rPr>
                <w:color w:val="000000"/>
                <w:szCs w:val="22"/>
                <w:lang w:eastAsia="en-GB"/>
              </w:rPr>
            </w:pPr>
            <w:r w:rsidRPr="0087691B">
              <w:rPr>
                <w:b/>
                <w:bCs/>
                <w:color w:val="000000"/>
                <w:szCs w:val="22"/>
                <w:lang w:eastAsia="en-GB"/>
              </w:rPr>
              <w:t>Efavirenz/</w:t>
            </w:r>
            <w:r w:rsidR="00A473BF">
              <w:rPr>
                <w:b/>
                <w:bCs/>
                <w:color w:val="000000"/>
                <w:szCs w:val="22"/>
                <w:lang w:eastAsia="en-GB"/>
              </w:rPr>
              <w:t>e</w:t>
            </w:r>
            <w:r w:rsidRPr="0087691B">
              <w:rPr>
                <w:b/>
                <w:bCs/>
                <w:color w:val="000000"/>
                <w:szCs w:val="22"/>
                <w:lang w:eastAsia="en-GB"/>
              </w:rPr>
              <w:t>mtricitabine/</w:t>
            </w:r>
            <w:r w:rsidR="00A473BF">
              <w:rPr>
                <w:b/>
                <w:bCs/>
                <w:color w:val="000000"/>
                <w:szCs w:val="22"/>
                <w:lang w:eastAsia="en-GB"/>
              </w:rPr>
              <w:t>t</w:t>
            </w:r>
            <w:r w:rsidRPr="0087691B">
              <w:rPr>
                <w:b/>
                <w:bCs/>
                <w:color w:val="000000"/>
                <w:szCs w:val="22"/>
                <w:lang w:eastAsia="en-GB"/>
              </w:rPr>
              <w:t>enofovir disoproxil</w:t>
            </w:r>
          </w:p>
        </w:tc>
      </w:tr>
      <w:tr w:rsidR="00641A07" w14:paraId="242E2876" w14:textId="77777777" w:rsidTr="00366BE7">
        <w:trPr>
          <w:trHeight w:val="281"/>
          <w:tblHeader/>
        </w:trPr>
        <w:tc>
          <w:tcPr>
            <w:tcW w:w="0" w:type="auto"/>
            <w:vMerge/>
            <w:tcBorders>
              <w:top w:val="outset" w:sz="6" w:space="0" w:color="auto"/>
              <w:left w:val="outset" w:sz="6" w:space="0" w:color="auto"/>
              <w:bottom w:val="outset" w:sz="6" w:space="0" w:color="auto"/>
              <w:right w:val="outset" w:sz="6" w:space="0" w:color="auto"/>
            </w:tcBorders>
            <w:hideMark/>
          </w:tcPr>
          <w:p w14:paraId="05827522" w14:textId="77777777" w:rsidR="0076002F" w:rsidRPr="0087691B" w:rsidRDefault="0076002F" w:rsidP="0076002F">
            <w:pPr>
              <w:tabs>
                <w:tab w:val="clear" w:pos="567"/>
              </w:tabs>
              <w:spacing w:line="240" w:lineRule="auto"/>
              <w:rPr>
                <w:szCs w:val="22"/>
                <w:lang w:eastAsia="en-GB"/>
              </w:rPr>
            </w:pPr>
          </w:p>
        </w:tc>
        <w:tc>
          <w:tcPr>
            <w:tcW w:w="1272" w:type="pct"/>
            <w:tcBorders>
              <w:top w:val="outset" w:sz="6" w:space="0" w:color="auto"/>
              <w:left w:val="outset" w:sz="6" w:space="0" w:color="auto"/>
              <w:bottom w:val="outset" w:sz="6" w:space="0" w:color="auto"/>
              <w:right w:val="outset" w:sz="6" w:space="0" w:color="auto"/>
            </w:tcBorders>
            <w:hideMark/>
          </w:tcPr>
          <w:p w14:paraId="78D4519F" w14:textId="77777777" w:rsidR="0076002F" w:rsidRPr="0087691B" w:rsidRDefault="00221E19" w:rsidP="0076002F">
            <w:pPr>
              <w:tabs>
                <w:tab w:val="clear" w:pos="567"/>
              </w:tabs>
              <w:spacing w:line="240" w:lineRule="auto"/>
              <w:rPr>
                <w:color w:val="000000"/>
                <w:szCs w:val="22"/>
                <w:lang w:eastAsia="en-GB"/>
              </w:rPr>
            </w:pPr>
            <w:r w:rsidRPr="0087691B">
              <w:rPr>
                <w:b/>
                <w:bCs/>
                <w:color w:val="000000"/>
                <w:szCs w:val="22"/>
                <w:lang w:eastAsia="en-GB"/>
              </w:rPr>
              <w:t>Efavirenz</w:t>
            </w:r>
          </w:p>
        </w:tc>
        <w:tc>
          <w:tcPr>
            <w:tcW w:w="1242" w:type="pct"/>
            <w:tcBorders>
              <w:top w:val="outset" w:sz="6" w:space="0" w:color="auto"/>
              <w:left w:val="outset" w:sz="6" w:space="0" w:color="auto"/>
              <w:bottom w:val="outset" w:sz="6" w:space="0" w:color="auto"/>
              <w:right w:val="outset" w:sz="6" w:space="0" w:color="auto"/>
            </w:tcBorders>
            <w:hideMark/>
          </w:tcPr>
          <w:p w14:paraId="044C2A6A" w14:textId="77777777" w:rsidR="0076002F" w:rsidRPr="0087691B" w:rsidRDefault="00221E19" w:rsidP="0076002F">
            <w:pPr>
              <w:tabs>
                <w:tab w:val="clear" w:pos="567"/>
              </w:tabs>
              <w:spacing w:line="240" w:lineRule="auto"/>
              <w:rPr>
                <w:color w:val="000000"/>
                <w:szCs w:val="22"/>
                <w:lang w:eastAsia="en-GB"/>
              </w:rPr>
            </w:pPr>
            <w:r w:rsidRPr="0087691B">
              <w:rPr>
                <w:b/>
                <w:bCs/>
                <w:color w:val="000000"/>
                <w:szCs w:val="22"/>
                <w:lang w:eastAsia="en-GB"/>
              </w:rPr>
              <w:t>Emtricitabine</w:t>
            </w:r>
          </w:p>
        </w:tc>
        <w:tc>
          <w:tcPr>
            <w:tcW w:w="1244" w:type="pct"/>
            <w:tcBorders>
              <w:top w:val="outset" w:sz="6" w:space="0" w:color="auto"/>
              <w:left w:val="outset" w:sz="6" w:space="0" w:color="auto"/>
              <w:bottom w:val="outset" w:sz="6" w:space="0" w:color="auto"/>
              <w:right w:val="outset" w:sz="6" w:space="0" w:color="auto"/>
            </w:tcBorders>
            <w:hideMark/>
          </w:tcPr>
          <w:p w14:paraId="7903DC7A" w14:textId="77777777" w:rsidR="0076002F" w:rsidRPr="0087691B" w:rsidRDefault="00221E19" w:rsidP="0076002F">
            <w:pPr>
              <w:tabs>
                <w:tab w:val="clear" w:pos="567"/>
              </w:tabs>
              <w:spacing w:line="240" w:lineRule="auto"/>
              <w:rPr>
                <w:color w:val="000000"/>
                <w:szCs w:val="22"/>
                <w:lang w:eastAsia="en-GB"/>
              </w:rPr>
            </w:pPr>
            <w:r w:rsidRPr="0087691B">
              <w:rPr>
                <w:b/>
                <w:bCs/>
                <w:color w:val="000000"/>
                <w:szCs w:val="22"/>
                <w:lang w:eastAsia="en-GB"/>
              </w:rPr>
              <w:t>Tenofovir disoproxil</w:t>
            </w:r>
          </w:p>
        </w:tc>
      </w:tr>
      <w:tr w:rsidR="00641A07" w14:paraId="4E99DF6E"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19D2FF53"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Blood and lymphatic system disorders:</w:t>
            </w:r>
          </w:p>
        </w:tc>
      </w:tr>
      <w:tr w:rsidR="00641A07" w14:paraId="10650488" w14:textId="77777777" w:rsidTr="00366BE7">
        <w:trPr>
          <w:trHeight w:val="251"/>
        </w:trPr>
        <w:tc>
          <w:tcPr>
            <w:tcW w:w="1242" w:type="pct"/>
            <w:tcBorders>
              <w:top w:val="outset" w:sz="6" w:space="0" w:color="auto"/>
              <w:left w:val="outset" w:sz="6" w:space="0" w:color="auto"/>
              <w:bottom w:val="outset" w:sz="6" w:space="0" w:color="auto"/>
              <w:right w:val="outset" w:sz="6" w:space="0" w:color="auto"/>
            </w:tcBorders>
            <w:hideMark/>
          </w:tcPr>
          <w:p w14:paraId="001D555C"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Common </w:t>
            </w:r>
          </w:p>
        </w:tc>
        <w:tc>
          <w:tcPr>
            <w:tcW w:w="1272" w:type="pct"/>
            <w:tcBorders>
              <w:top w:val="outset" w:sz="6" w:space="0" w:color="auto"/>
              <w:left w:val="outset" w:sz="6" w:space="0" w:color="auto"/>
              <w:bottom w:val="outset" w:sz="6" w:space="0" w:color="auto"/>
              <w:right w:val="outset" w:sz="6" w:space="0" w:color="auto"/>
            </w:tcBorders>
            <w:hideMark/>
          </w:tcPr>
          <w:p w14:paraId="00604819"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08BA97DE"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neutropenia </w:t>
            </w:r>
          </w:p>
        </w:tc>
        <w:tc>
          <w:tcPr>
            <w:tcW w:w="1244" w:type="pct"/>
            <w:tcBorders>
              <w:top w:val="outset" w:sz="6" w:space="0" w:color="auto"/>
              <w:left w:val="outset" w:sz="6" w:space="0" w:color="auto"/>
              <w:bottom w:val="outset" w:sz="6" w:space="0" w:color="auto"/>
              <w:right w:val="outset" w:sz="6" w:space="0" w:color="auto"/>
            </w:tcBorders>
            <w:hideMark/>
          </w:tcPr>
          <w:p w14:paraId="7960C4A6"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71753AC4" w14:textId="77777777" w:rsidTr="00366BE7">
        <w:trPr>
          <w:trHeight w:val="241"/>
        </w:trPr>
        <w:tc>
          <w:tcPr>
            <w:tcW w:w="1242" w:type="pct"/>
            <w:tcBorders>
              <w:top w:val="outset" w:sz="6" w:space="0" w:color="auto"/>
              <w:left w:val="outset" w:sz="6" w:space="0" w:color="auto"/>
              <w:bottom w:val="outset" w:sz="6" w:space="0" w:color="auto"/>
              <w:right w:val="outset" w:sz="6" w:space="0" w:color="auto"/>
            </w:tcBorders>
            <w:hideMark/>
          </w:tcPr>
          <w:p w14:paraId="0E6B9493"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502F8399"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49D86743"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anaemia</w:t>
            </w:r>
            <w:r w:rsidRPr="0087691B">
              <w:rPr>
                <w:color w:val="000000"/>
                <w:szCs w:val="22"/>
                <w:vertAlign w:val="superscript"/>
                <w:lang w:eastAsia="en-GB"/>
              </w:rPr>
              <w:t>1</w:t>
            </w:r>
          </w:p>
        </w:tc>
        <w:tc>
          <w:tcPr>
            <w:tcW w:w="1244" w:type="pct"/>
            <w:tcBorders>
              <w:top w:val="outset" w:sz="6" w:space="0" w:color="auto"/>
              <w:left w:val="outset" w:sz="6" w:space="0" w:color="auto"/>
              <w:bottom w:val="outset" w:sz="6" w:space="0" w:color="auto"/>
              <w:right w:val="outset" w:sz="6" w:space="0" w:color="auto"/>
            </w:tcBorders>
            <w:hideMark/>
          </w:tcPr>
          <w:p w14:paraId="0DFE57A6"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299A1E90"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395C6BA3"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Immune system disorders:</w:t>
            </w:r>
          </w:p>
        </w:tc>
      </w:tr>
      <w:tr w:rsidR="00641A07" w14:paraId="38955553" w14:textId="77777777" w:rsidTr="00366BE7">
        <w:trPr>
          <w:trHeight w:val="241"/>
        </w:trPr>
        <w:tc>
          <w:tcPr>
            <w:tcW w:w="1242" w:type="pct"/>
            <w:tcBorders>
              <w:top w:val="outset" w:sz="6" w:space="0" w:color="auto"/>
              <w:left w:val="outset" w:sz="6" w:space="0" w:color="auto"/>
              <w:bottom w:val="outset" w:sz="6" w:space="0" w:color="auto"/>
              <w:right w:val="outset" w:sz="6" w:space="0" w:color="auto"/>
            </w:tcBorders>
            <w:hideMark/>
          </w:tcPr>
          <w:p w14:paraId="189345B1"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Common </w:t>
            </w:r>
          </w:p>
        </w:tc>
        <w:tc>
          <w:tcPr>
            <w:tcW w:w="1272" w:type="pct"/>
            <w:tcBorders>
              <w:top w:val="outset" w:sz="6" w:space="0" w:color="auto"/>
              <w:left w:val="outset" w:sz="6" w:space="0" w:color="auto"/>
              <w:bottom w:val="outset" w:sz="6" w:space="0" w:color="auto"/>
              <w:right w:val="outset" w:sz="6" w:space="0" w:color="auto"/>
            </w:tcBorders>
            <w:hideMark/>
          </w:tcPr>
          <w:p w14:paraId="64E566CC"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4FA59599"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allergic reaction </w:t>
            </w:r>
          </w:p>
        </w:tc>
        <w:tc>
          <w:tcPr>
            <w:tcW w:w="1244" w:type="pct"/>
            <w:tcBorders>
              <w:top w:val="outset" w:sz="6" w:space="0" w:color="auto"/>
              <w:left w:val="outset" w:sz="6" w:space="0" w:color="auto"/>
              <w:bottom w:val="outset" w:sz="6" w:space="0" w:color="auto"/>
              <w:right w:val="outset" w:sz="6" w:space="0" w:color="auto"/>
            </w:tcBorders>
            <w:hideMark/>
          </w:tcPr>
          <w:p w14:paraId="1E68E13B"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093D6BF8" w14:textId="77777777" w:rsidTr="00366BE7">
        <w:trPr>
          <w:trHeight w:val="251"/>
        </w:trPr>
        <w:tc>
          <w:tcPr>
            <w:tcW w:w="1242" w:type="pct"/>
            <w:tcBorders>
              <w:top w:val="outset" w:sz="6" w:space="0" w:color="auto"/>
              <w:left w:val="outset" w:sz="6" w:space="0" w:color="auto"/>
              <w:bottom w:val="outset" w:sz="6" w:space="0" w:color="auto"/>
              <w:right w:val="outset" w:sz="6" w:space="0" w:color="auto"/>
            </w:tcBorders>
            <w:hideMark/>
          </w:tcPr>
          <w:p w14:paraId="53F7102B"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4834123E"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hypersensitivity </w:t>
            </w:r>
          </w:p>
        </w:tc>
        <w:tc>
          <w:tcPr>
            <w:tcW w:w="1242" w:type="pct"/>
            <w:tcBorders>
              <w:top w:val="outset" w:sz="6" w:space="0" w:color="auto"/>
              <w:left w:val="outset" w:sz="6" w:space="0" w:color="auto"/>
              <w:bottom w:val="outset" w:sz="6" w:space="0" w:color="auto"/>
              <w:right w:val="outset" w:sz="6" w:space="0" w:color="auto"/>
            </w:tcBorders>
            <w:hideMark/>
          </w:tcPr>
          <w:p w14:paraId="10ACBF73"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4E3959F8"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50D5E3C1"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1463B9A6" w14:textId="77777777" w:rsidR="0076002F" w:rsidRPr="0087691B" w:rsidRDefault="00221E19" w:rsidP="00366BE7">
            <w:pPr>
              <w:keepNext/>
              <w:keepLines/>
              <w:tabs>
                <w:tab w:val="clear" w:pos="567"/>
              </w:tabs>
              <w:spacing w:line="240" w:lineRule="auto"/>
              <w:rPr>
                <w:color w:val="000000"/>
                <w:szCs w:val="22"/>
                <w:lang w:eastAsia="en-GB"/>
              </w:rPr>
            </w:pPr>
            <w:r w:rsidRPr="0087691B">
              <w:rPr>
                <w:i/>
                <w:iCs/>
                <w:color w:val="000000"/>
                <w:szCs w:val="22"/>
                <w:lang w:eastAsia="en-GB"/>
              </w:rPr>
              <w:t>Metabolism and nutrition disorders:</w:t>
            </w:r>
          </w:p>
        </w:tc>
      </w:tr>
      <w:tr w:rsidR="00641A07" w14:paraId="4277CC8E" w14:textId="77777777" w:rsidTr="00366BE7">
        <w:trPr>
          <w:trHeight w:val="241"/>
        </w:trPr>
        <w:tc>
          <w:tcPr>
            <w:tcW w:w="1242" w:type="pct"/>
            <w:tcBorders>
              <w:top w:val="outset" w:sz="6" w:space="0" w:color="auto"/>
              <w:left w:val="outset" w:sz="6" w:space="0" w:color="auto"/>
              <w:bottom w:val="outset" w:sz="6" w:space="0" w:color="auto"/>
              <w:right w:val="outset" w:sz="6" w:space="0" w:color="auto"/>
            </w:tcBorders>
            <w:hideMark/>
          </w:tcPr>
          <w:p w14:paraId="388F43C6"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Very common </w:t>
            </w:r>
          </w:p>
        </w:tc>
        <w:tc>
          <w:tcPr>
            <w:tcW w:w="1272" w:type="pct"/>
            <w:tcBorders>
              <w:top w:val="outset" w:sz="6" w:space="0" w:color="auto"/>
              <w:left w:val="outset" w:sz="6" w:space="0" w:color="auto"/>
              <w:bottom w:val="outset" w:sz="6" w:space="0" w:color="auto"/>
              <w:right w:val="outset" w:sz="6" w:space="0" w:color="auto"/>
            </w:tcBorders>
            <w:hideMark/>
          </w:tcPr>
          <w:p w14:paraId="6B27C28B"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6F5F3080"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31D48ED2"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hypophosphataemia</w:t>
            </w:r>
            <w:r w:rsidRPr="0087691B">
              <w:rPr>
                <w:color w:val="000000"/>
                <w:szCs w:val="22"/>
                <w:vertAlign w:val="superscript"/>
                <w:lang w:eastAsia="en-GB"/>
              </w:rPr>
              <w:t>2</w:t>
            </w:r>
          </w:p>
        </w:tc>
      </w:tr>
      <w:tr w:rsidR="00641A07" w14:paraId="0943EA10" w14:textId="77777777" w:rsidTr="00366BE7">
        <w:trPr>
          <w:trHeight w:val="502"/>
        </w:trPr>
        <w:tc>
          <w:tcPr>
            <w:tcW w:w="1242" w:type="pct"/>
            <w:tcBorders>
              <w:top w:val="outset" w:sz="6" w:space="0" w:color="auto"/>
              <w:left w:val="outset" w:sz="6" w:space="0" w:color="auto"/>
              <w:bottom w:val="outset" w:sz="6" w:space="0" w:color="auto"/>
              <w:right w:val="outset" w:sz="6" w:space="0" w:color="auto"/>
            </w:tcBorders>
            <w:hideMark/>
          </w:tcPr>
          <w:p w14:paraId="08EF3B41"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Common </w:t>
            </w:r>
          </w:p>
        </w:tc>
        <w:tc>
          <w:tcPr>
            <w:tcW w:w="1272" w:type="pct"/>
            <w:tcBorders>
              <w:top w:val="outset" w:sz="6" w:space="0" w:color="auto"/>
              <w:left w:val="outset" w:sz="6" w:space="0" w:color="auto"/>
              <w:bottom w:val="outset" w:sz="6" w:space="0" w:color="auto"/>
              <w:right w:val="outset" w:sz="6" w:space="0" w:color="auto"/>
            </w:tcBorders>
            <w:hideMark/>
          </w:tcPr>
          <w:p w14:paraId="5CC0F405"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hypertriglyceridaemia</w:t>
            </w:r>
            <w:r w:rsidRPr="0087691B">
              <w:rPr>
                <w:color w:val="000000"/>
                <w:szCs w:val="22"/>
                <w:vertAlign w:val="superscript"/>
                <w:lang w:eastAsia="en-GB"/>
              </w:rPr>
              <w:t>3</w:t>
            </w:r>
          </w:p>
        </w:tc>
        <w:tc>
          <w:tcPr>
            <w:tcW w:w="1242" w:type="pct"/>
            <w:tcBorders>
              <w:top w:val="outset" w:sz="6" w:space="0" w:color="auto"/>
              <w:left w:val="outset" w:sz="6" w:space="0" w:color="auto"/>
              <w:bottom w:val="outset" w:sz="6" w:space="0" w:color="auto"/>
              <w:right w:val="outset" w:sz="6" w:space="0" w:color="auto"/>
            </w:tcBorders>
            <w:hideMark/>
          </w:tcPr>
          <w:p w14:paraId="715E41A0"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hyperglycaemia, hypertriglyceridaemia </w:t>
            </w:r>
          </w:p>
        </w:tc>
        <w:tc>
          <w:tcPr>
            <w:tcW w:w="1244" w:type="pct"/>
            <w:tcBorders>
              <w:top w:val="outset" w:sz="6" w:space="0" w:color="auto"/>
              <w:left w:val="outset" w:sz="6" w:space="0" w:color="auto"/>
              <w:bottom w:val="outset" w:sz="6" w:space="0" w:color="auto"/>
              <w:right w:val="outset" w:sz="6" w:space="0" w:color="auto"/>
            </w:tcBorders>
            <w:hideMark/>
          </w:tcPr>
          <w:p w14:paraId="480880D9"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r>
      <w:tr w:rsidR="00641A07" w14:paraId="4A572405" w14:textId="77777777" w:rsidTr="00366BE7">
        <w:trPr>
          <w:trHeight w:val="251"/>
        </w:trPr>
        <w:tc>
          <w:tcPr>
            <w:tcW w:w="1242" w:type="pct"/>
            <w:tcBorders>
              <w:top w:val="outset" w:sz="6" w:space="0" w:color="auto"/>
              <w:left w:val="outset" w:sz="6" w:space="0" w:color="auto"/>
              <w:bottom w:val="outset" w:sz="6" w:space="0" w:color="auto"/>
              <w:right w:val="outset" w:sz="6" w:space="0" w:color="auto"/>
            </w:tcBorders>
            <w:hideMark/>
          </w:tcPr>
          <w:p w14:paraId="0D772A81"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2FA63D4E"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hypercholesterolaemia</w:t>
            </w:r>
            <w:r w:rsidRPr="0087691B">
              <w:rPr>
                <w:color w:val="000000"/>
                <w:szCs w:val="22"/>
                <w:vertAlign w:val="superscript"/>
                <w:lang w:eastAsia="en-GB"/>
              </w:rPr>
              <w:t>3</w:t>
            </w:r>
          </w:p>
        </w:tc>
        <w:tc>
          <w:tcPr>
            <w:tcW w:w="1242" w:type="pct"/>
            <w:tcBorders>
              <w:top w:val="outset" w:sz="6" w:space="0" w:color="auto"/>
              <w:left w:val="outset" w:sz="6" w:space="0" w:color="auto"/>
              <w:bottom w:val="outset" w:sz="6" w:space="0" w:color="auto"/>
              <w:right w:val="outset" w:sz="6" w:space="0" w:color="auto"/>
            </w:tcBorders>
            <w:hideMark/>
          </w:tcPr>
          <w:p w14:paraId="178A93C8"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3A542D35"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hypokalaemia</w:t>
            </w:r>
            <w:r w:rsidRPr="0087691B">
              <w:rPr>
                <w:color w:val="000000"/>
                <w:szCs w:val="22"/>
                <w:vertAlign w:val="superscript"/>
                <w:lang w:eastAsia="en-GB"/>
              </w:rPr>
              <w:t>2</w:t>
            </w:r>
          </w:p>
        </w:tc>
      </w:tr>
      <w:tr w:rsidR="00641A07" w14:paraId="0673C7C9" w14:textId="77777777" w:rsidTr="00366BE7">
        <w:trPr>
          <w:trHeight w:val="241"/>
        </w:trPr>
        <w:tc>
          <w:tcPr>
            <w:tcW w:w="1242" w:type="pct"/>
            <w:tcBorders>
              <w:top w:val="outset" w:sz="6" w:space="0" w:color="auto"/>
              <w:left w:val="outset" w:sz="6" w:space="0" w:color="auto"/>
              <w:bottom w:val="outset" w:sz="6" w:space="0" w:color="auto"/>
              <w:right w:val="outset" w:sz="6" w:space="0" w:color="auto"/>
            </w:tcBorders>
            <w:hideMark/>
          </w:tcPr>
          <w:p w14:paraId="0C0D9E86"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Rare </w:t>
            </w:r>
          </w:p>
        </w:tc>
        <w:tc>
          <w:tcPr>
            <w:tcW w:w="1272" w:type="pct"/>
            <w:tcBorders>
              <w:top w:val="outset" w:sz="6" w:space="0" w:color="auto"/>
              <w:left w:val="outset" w:sz="6" w:space="0" w:color="auto"/>
              <w:bottom w:val="outset" w:sz="6" w:space="0" w:color="auto"/>
              <w:right w:val="outset" w:sz="6" w:space="0" w:color="auto"/>
            </w:tcBorders>
            <w:hideMark/>
          </w:tcPr>
          <w:p w14:paraId="018731D5"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3A8F5FDE"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295D96ED"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lactic acidosis </w:t>
            </w:r>
          </w:p>
        </w:tc>
      </w:tr>
      <w:tr w:rsidR="00641A07" w14:paraId="583F27B9"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22C41AA6"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Psychiatric disorders:</w:t>
            </w:r>
          </w:p>
        </w:tc>
      </w:tr>
      <w:tr w:rsidR="00641A07" w14:paraId="2AD79F3F" w14:textId="77777777" w:rsidTr="00366BE7">
        <w:trPr>
          <w:trHeight w:val="1004"/>
        </w:trPr>
        <w:tc>
          <w:tcPr>
            <w:tcW w:w="1242" w:type="pct"/>
            <w:tcBorders>
              <w:top w:val="outset" w:sz="6" w:space="0" w:color="auto"/>
              <w:left w:val="outset" w:sz="6" w:space="0" w:color="auto"/>
              <w:bottom w:val="outset" w:sz="6" w:space="0" w:color="auto"/>
              <w:right w:val="outset" w:sz="6" w:space="0" w:color="auto"/>
            </w:tcBorders>
            <w:hideMark/>
          </w:tcPr>
          <w:p w14:paraId="09E3C0BF"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Common </w:t>
            </w:r>
          </w:p>
        </w:tc>
        <w:tc>
          <w:tcPr>
            <w:tcW w:w="1272" w:type="pct"/>
            <w:tcBorders>
              <w:top w:val="outset" w:sz="6" w:space="0" w:color="auto"/>
              <w:left w:val="outset" w:sz="6" w:space="0" w:color="auto"/>
              <w:bottom w:val="outset" w:sz="6" w:space="0" w:color="auto"/>
              <w:right w:val="outset" w:sz="6" w:space="0" w:color="auto"/>
            </w:tcBorders>
            <w:hideMark/>
          </w:tcPr>
          <w:p w14:paraId="01661F61"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depression (severe in 1.6%)</w:t>
            </w:r>
            <w:r w:rsidRPr="0087691B">
              <w:rPr>
                <w:color w:val="000000"/>
                <w:szCs w:val="22"/>
                <w:vertAlign w:val="superscript"/>
                <w:lang w:eastAsia="en-GB"/>
              </w:rPr>
              <w:t>3</w:t>
            </w:r>
            <w:r w:rsidRPr="0087691B">
              <w:rPr>
                <w:color w:val="000000"/>
                <w:szCs w:val="22"/>
                <w:lang w:eastAsia="en-GB"/>
              </w:rPr>
              <w:t>, anxiety</w:t>
            </w:r>
            <w:r w:rsidRPr="0087691B">
              <w:rPr>
                <w:color w:val="000000"/>
                <w:szCs w:val="22"/>
                <w:vertAlign w:val="superscript"/>
                <w:lang w:eastAsia="en-GB"/>
              </w:rPr>
              <w:t>3</w:t>
            </w:r>
            <w:r w:rsidRPr="0087691B">
              <w:rPr>
                <w:color w:val="000000"/>
                <w:szCs w:val="22"/>
                <w:lang w:eastAsia="en-GB"/>
              </w:rPr>
              <w:t>, abnormal dreams</w:t>
            </w:r>
            <w:r w:rsidRPr="0087691B">
              <w:rPr>
                <w:color w:val="000000"/>
                <w:szCs w:val="22"/>
                <w:vertAlign w:val="superscript"/>
                <w:lang w:eastAsia="en-GB"/>
              </w:rPr>
              <w:t>3</w:t>
            </w:r>
            <w:r w:rsidRPr="0087691B">
              <w:rPr>
                <w:color w:val="000000"/>
                <w:szCs w:val="22"/>
                <w:lang w:eastAsia="en-GB"/>
              </w:rPr>
              <w:t>, insomnia</w:t>
            </w:r>
            <w:r w:rsidRPr="0087691B">
              <w:rPr>
                <w:color w:val="000000"/>
                <w:szCs w:val="22"/>
                <w:vertAlign w:val="superscript"/>
                <w:lang w:eastAsia="en-GB"/>
              </w:rPr>
              <w:t>3</w:t>
            </w:r>
          </w:p>
        </w:tc>
        <w:tc>
          <w:tcPr>
            <w:tcW w:w="1242" w:type="pct"/>
            <w:tcBorders>
              <w:top w:val="outset" w:sz="6" w:space="0" w:color="auto"/>
              <w:left w:val="outset" w:sz="6" w:space="0" w:color="auto"/>
              <w:bottom w:val="outset" w:sz="6" w:space="0" w:color="auto"/>
              <w:right w:val="outset" w:sz="6" w:space="0" w:color="auto"/>
            </w:tcBorders>
            <w:hideMark/>
          </w:tcPr>
          <w:p w14:paraId="45CE845C"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abnormal dreams, insomnia </w:t>
            </w:r>
          </w:p>
        </w:tc>
        <w:tc>
          <w:tcPr>
            <w:tcW w:w="1244" w:type="pct"/>
            <w:tcBorders>
              <w:top w:val="outset" w:sz="6" w:space="0" w:color="auto"/>
              <w:left w:val="outset" w:sz="6" w:space="0" w:color="auto"/>
              <w:bottom w:val="outset" w:sz="6" w:space="0" w:color="auto"/>
              <w:right w:val="outset" w:sz="6" w:space="0" w:color="auto"/>
            </w:tcBorders>
            <w:hideMark/>
          </w:tcPr>
          <w:p w14:paraId="1EB89923"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6AB3FE55" w14:textId="77777777" w:rsidTr="00366BE7">
        <w:trPr>
          <w:trHeight w:val="1745"/>
        </w:trPr>
        <w:tc>
          <w:tcPr>
            <w:tcW w:w="1242" w:type="pct"/>
            <w:tcBorders>
              <w:top w:val="outset" w:sz="6" w:space="0" w:color="auto"/>
              <w:left w:val="outset" w:sz="6" w:space="0" w:color="auto"/>
              <w:bottom w:val="outset" w:sz="6" w:space="0" w:color="auto"/>
              <w:right w:val="outset" w:sz="6" w:space="0" w:color="auto"/>
            </w:tcBorders>
            <w:hideMark/>
          </w:tcPr>
          <w:p w14:paraId="2D04EAF6"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lastRenderedPageBreak/>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30B6A640" w14:textId="7EA97199" w:rsidR="0076002F" w:rsidRPr="00A24D6B" w:rsidRDefault="00221E19" w:rsidP="0076002F">
            <w:pPr>
              <w:tabs>
                <w:tab w:val="clear" w:pos="567"/>
              </w:tabs>
              <w:spacing w:line="240" w:lineRule="auto"/>
              <w:rPr>
                <w:color w:val="000000"/>
                <w:szCs w:val="22"/>
                <w:lang w:eastAsia="en-GB"/>
              </w:rPr>
            </w:pPr>
            <w:r w:rsidRPr="0087691B">
              <w:rPr>
                <w:color w:val="000000"/>
                <w:szCs w:val="22"/>
                <w:lang w:eastAsia="en-GB"/>
              </w:rPr>
              <w:t>suicide attempt</w:t>
            </w:r>
            <w:r w:rsidRPr="0087691B">
              <w:rPr>
                <w:color w:val="000000"/>
                <w:szCs w:val="22"/>
                <w:vertAlign w:val="superscript"/>
                <w:lang w:eastAsia="en-GB"/>
              </w:rPr>
              <w:t>3</w:t>
            </w:r>
            <w:r w:rsidRPr="0087691B">
              <w:rPr>
                <w:color w:val="000000"/>
                <w:szCs w:val="22"/>
                <w:lang w:eastAsia="en-GB"/>
              </w:rPr>
              <w:t>, suicide ideation</w:t>
            </w:r>
            <w:r w:rsidRPr="0087691B">
              <w:rPr>
                <w:color w:val="000000"/>
                <w:szCs w:val="22"/>
                <w:vertAlign w:val="superscript"/>
                <w:lang w:eastAsia="en-GB"/>
              </w:rPr>
              <w:t>3</w:t>
            </w:r>
            <w:r w:rsidRPr="0087691B">
              <w:rPr>
                <w:color w:val="000000"/>
                <w:szCs w:val="22"/>
                <w:lang w:eastAsia="en-GB"/>
              </w:rPr>
              <w:t>, psychosis</w:t>
            </w:r>
            <w:r w:rsidRPr="0087691B">
              <w:rPr>
                <w:color w:val="000000"/>
                <w:szCs w:val="22"/>
                <w:vertAlign w:val="superscript"/>
                <w:lang w:eastAsia="en-GB"/>
              </w:rPr>
              <w:t>3</w:t>
            </w:r>
            <w:r w:rsidRPr="0087691B">
              <w:rPr>
                <w:color w:val="000000"/>
                <w:szCs w:val="22"/>
                <w:lang w:eastAsia="en-GB"/>
              </w:rPr>
              <w:t>, mania</w:t>
            </w:r>
            <w:r w:rsidRPr="0087691B">
              <w:rPr>
                <w:color w:val="000000"/>
                <w:szCs w:val="22"/>
                <w:vertAlign w:val="superscript"/>
                <w:lang w:eastAsia="en-GB"/>
              </w:rPr>
              <w:t>3</w:t>
            </w:r>
            <w:r w:rsidRPr="0087691B">
              <w:rPr>
                <w:color w:val="000000"/>
                <w:szCs w:val="22"/>
                <w:lang w:eastAsia="en-GB"/>
              </w:rPr>
              <w:t>, paranoia</w:t>
            </w:r>
            <w:r w:rsidRPr="0087691B">
              <w:rPr>
                <w:color w:val="000000"/>
                <w:szCs w:val="22"/>
                <w:vertAlign w:val="superscript"/>
                <w:lang w:eastAsia="en-GB"/>
              </w:rPr>
              <w:t>3</w:t>
            </w:r>
            <w:r w:rsidRPr="0087691B">
              <w:rPr>
                <w:color w:val="000000"/>
                <w:szCs w:val="22"/>
                <w:lang w:eastAsia="en-GB"/>
              </w:rPr>
              <w:t>, hallucination</w:t>
            </w:r>
            <w:r w:rsidRPr="0087691B">
              <w:rPr>
                <w:color w:val="000000"/>
                <w:szCs w:val="22"/>
                <w:vertAlign w:val="superscript"/>
                <w:lang w:eastAsia="en-GB"/>
              </w:rPr>
              <w:t>3</w:t>
            </w:r>
            <w:r w:rsidRPr="0087691B">
              <w:rPr>
                <w:color w:val="000000"/>
                <w:szCs w:val="22"/>
                <w:lang w:eastAsia="en-GB"/>
              </w:rPr>
              <w:t>, euphoric mood</w:t>
            </w:r>
            <w:r w:rsidRPr="0087691B">
              <w:rPr>
                <w:color w:val="000000"/>
                <w:szCs w:val="22"/>
                <w:vertAlign w:val="superscript"/>
                <w:lang w:eastAsia="en-GB"/>
              </w:rPr>
              <w:t>3</w:t>
            </w:r>
            <w:r w:rsidRPr="0087691B">
              <w:rPr>
                <w:color w:val="000000"/>
                <w:szCs w:val="22"/>
                <w:lang w:eastAsia="en-GB"/>
              </w:rPr>
              <w:t>, affect lability</w:t>
            </w:r>
            <w:r w:rsidRPr="0087691B">
              <w:rPr>
                <w:color w:val="000000"/>
                <w:szCs w:val="22"/>
                <w:vertAlign w:val="superscript"/>
                <w:lang w:eastAsia="en-GB"/>
              </w:rPr>
              <w:t>3</w:t>
            </w:r>
            <w:r w:rsidRPr="0087691B">
              <w:rPr>
                <w:color w:val="000000"/>
                <w:szCs w:val="22"/>
                <w:lang w:eastAsia="en-GB"/>
              </w:rPr>
              <w:t>, confusional state</w:t>
            </w:r>
            <w:r w:rsidRPr="0087691B">
              <w:rPr>
                <w:color w:val="000000"/>
                <w:szCs w:val="22"/>
                <w:vertAlign w:val="superscript"/>
                <w:lang w:eastAsia="en-GB"/>
              </w:rPr>
              <w:t>3</w:t>
            </w:r>
            <w:r w:rsidRPr="0087691B">
              <w:rPr>
                <w:color w:val="000000"/>
                <w:szCs w:val="22"/>
                <w:lang w:eastAsia="en-GB"/>
              </w:rPr>
              <w:t>, aggression</w:t>
            </w:r>
            <w:r w:rsidRPr="0087691B">
              <w:rPr>
                <w:color w:val="000000"/>
                <w:szCs w:val="22"/>
                <w:vertAlign w:val="superscript"/>
                <w:lang w:eastAsia="en-GB"/>
              </w:rPr>
              <w:t>3</w:t>
            </w:r>
            <w:r w:rsidR="00A24D6B" w:rsidRPr="00A24D6B">
              <w:rPr>
                <w:color w:val="000000"/>
                <w:szCs w:val="22"/>
                <w:lang w:eastAsia="en-GB"/>
              </w:rPr>
              <w:t>, catatonia</w:t>
            </w:r>
            <w:r w:rsidR="00A24D6B" w:rsidRPr="00A24D6B">
              <w:rPr>
                <w:color w:val="000000"/>
                <w:szCs w:val="22"/>
                <w:vertAlign w:val="superscript"/>
                <w:lang w:eastAsia="en-GB"/>
              </w:rPr>
              <w:t>3</w:t>
            </w:r>
          </w:p>
        </w:tc>
        <w:tc>
          <w:tcPr>
            <w:tcW w:w="1242" w:type="pct"/>
            <w:tcBorders>
              <w:top w:val="outset" w:sz="6" w:space="0" w:color="auto"/>
              <w:left w:val="outset" w:sz="6" w:space="0" w:color="auto"/>
              <w:bottom w:val="outset" w:sz="6" w:space="0" w:color="auto"/>
              <w:right w:val="outset" w:sz="6" w:space="0" w:color="auto"/>
            </w:tcBorders>
            <w:hideMark/>
          </w:tcPr>
          <w:p w14:paraId="6A14B8A5"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37FC7226"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77D7DBE7" w14:textId="77777777" w:rsidTr="00366BE7">
        <w:trPr>
          <w:trHeight w:val="803"/>
        </w:trPr>
        <w:tc>
          <w:tcPr>
            <w:tcW w:w="1242" w:type="pct"/>
            <w:tcBorders>
              <w:top w:val="outset" w:sz="6" w:space="0" w:color="auto"/>
              <w:left w:val="outset" w:sz="6" w:space="0" w:color="auto"/>
              <w:bottom w:val="outset" w:sz="6" w:space="0" w:color="auto"/>
              <w:right w:val="outset" w:sz="6" w:space="0" w:color="auto"/>
            </w:tcBorders>
            <w:hideMark/>
          </w:tcPr>
          <w:p w14:paraId="1630FD9D"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Rare </w:t>
            </w:r>
          </w:p>
        </w:tc>
        <w:tc>
          <w:tcPr>
            <w:tcW w:w="1272" w:type="pct"/>
            <w:tcBorders>
              <w:top w:val="outset" w:sz="6" w:space="0" w:color="auto"/>
              <w:left w:val="outset" w:sz="6" w:space="0" w:color="auto"/>
              <w:bottom w:val="outset" w:sz="6" w:space="0" w:color="auto"/>
              <w:right w:val="outset" w:sz="6" w:space="0" w:color="auto"/>
            </w:tcBorders>
            <w:hideMark/>
          </w:tcPr>
          <w:p w14:paraId="707E37BD"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completed suicide</w:t>
            </w:r>
            <w:r w:rsidRPr="0087691B">
              <w:rPr>
                <w:color w:val="000000"/>
                <w:szCs w:val="22"/>
                <w:vertAlign w:val="superscript"/>
                <w:lang w:eastAsia="en-GB"/>
              </w:rPr>
              <w:t>3,4</w:t>
            </w:r>
            <w:r w:rsidRPr="0087691B">
              <w:rPr>
                <w:color w:val="000000"/>
                <w:szCs w:val="22"/>
                <w:lang w:eastAsia="en-GB"/>
              </w:rPr>
              <w:t>, delusion</w:t>
            </w:r>
            <w:r w:rsidRPr="0087691B">
              <w:rPr>
                <w:color w:val="000000"/>
                <w:szCs w:val="22"/>
                <w:vertAlign w:val="superscript"/>
                <w:lang w:eastAsia="en-GB"/>
              </w:rPr>
              <w:t>3,4</w:t>
            </w:r>
            <w:r w:rsidRPr="0087691B">
              <w:rPr>
                <w:color w:val="000000"/>
                <w:szCs w:val="22"/>
                <w:lang w:eastAsia="en-GB"/>
              </w:rPr>
              <w:t>, neurosis</w:t>
            </w:r>
            <w:r w:rsidRPr="0087691B">
              <w:rPr>
                <w:color w:val="000000"/>
                <w:szCs w:val="22"/>
                <w:vertAlign w:val="superscript"/>
                <w:lang w:eastAsia="en-GB"/>
              </w:rPr>
              <w:t>3,4</w:t>
            </w:r>
          </w:p>
        </w:tc>
        <w:tc>
          <w:tcPr>
            <w:tcW w:w="1242" w:type="pct"/>
            <w:tcBorders>
              <w:top w:val="outset" w:sz="6" w:space="0" w:color="auto"/>
              <w:left w:val="outset" w:sz="6" w:space="0" w:color="auto"/>
              <w:bottom w:val="outset" w:sz="6" w:space="0" w:color="auto"/>
              <w:right w:val="outset" w:sz="6" w:space="0" w:color="auto"/>
            </w:tcBorders>
            <w:hideMark/>
          </w:tcPr>
          <w:p w14:paraId="352D4758"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2516D436"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661B9A18"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2F1C2747"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Nervous system disorders:</w:t>
            </w:r>
          </w:p>
        </w:tc>
      </w:tr>
      <w:tr w:rsidR="00641A07" w14:paraId="176B5722" w14:textId="77777777" w:rsidTr="00366BE7">
        <w:trPr>
          <w:trHeight w:val="241"/>
        </w:trPr>
        <w:tc>
          <w:tcPr>
            <w:tcW w:w="1242" w:type="pct"/>
            <w:tcBorders>
              <w:top w:val="outset" w:sz="6" w:space="0" w:color="auto"/>
              <w:left w:val="outset" w:sz="6" w:space="0" w:color="auto"/>
              <w:bottom w:val="outset" w:sz="6" w:space="0" w:color="auto"/>
              <w:right w:val="outset" w:sz="6" w:space="0" w:color="auto"/>
            </w:tcBorders>
            <w:hideMark/>
          </w:tcPr>
          <w:p w14:paraId="4BF3799D"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Very common </w:t>
            </w:r>
          </w:p>
        </w:tc>
        <w:tc>
          <w:tcPr>
            <w:tcW w:w="1272" w:type="pct"/>
            <w:tcBorders>
              <w:top w:val="outset" w:sz="6" w:space="0" w:color="auto"/>
              <w:left w:val="outset" w:sz="6" w:space="0" w:color="auto"/>
              <w:bottom w:val="outset" w:sz="6" w:space="0" w:color="auto"/>
              <w:right w:val="outset" w:sz="6" w:space="0" w:color="auto"/>
            </w:tcBorders>
            <w:hideMark/>
          </w:tcPr>
          <w:p w14:paraId="568D4F48"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06274F6E"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headache </w:t>
            </w:r>
          </w:p>
        </w:tc>
        <w:tc>
          <w:tcPr>
            <w:tcW w:w="1244" w:type="pct"/>
            <w:tcBorders>
              <w:top w:val="outset" w:sz="6" w:space="0" w:color="auto"/>
              <w:left w:val="outset" w:sz="6" w:space="0" w:color="auto"/>
              <w:bottom w:val="outset" w:sz="6" w:space="0" w:color="auto"/>
              <w:right w:val="outset" w:sz="6" w:space="0" w:color="auto"/>
            </w:tcBorders>
            <w:hideMark/>
          </w:tcPr>
          <w:p w14:paraId="2D1EF35F"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dizziness </w:t>
            </w:r>
          </w:p>
        </w:tc>
      </w:tr>
      <w:tr w:rsidR="00641A07" w14:paraId="3853C817" w14:textId="77777777" w:rsidTr="00366BE7">
        <w:trPr>
          <w:trHeight w:val="2028"/>
        </w:trPr>
        <w:tc>
          <w:tcPr>
            <w:tcW w:w="1242" w:type="pct"/>
            <w:tcBorders>
              <w:top w:val="outset" w:sz="6" w:space="0" w:color="auto"/>
              <w:left w:val="outset" w:sz="6" w:space="0" w:color="auto"/>
              <w:bottom w:val="outset" w:sz="6" w:space="0" w:color="auto"/>
              <w:right w:val="outset" w:sz="6" w:space="0" w:color="auto"/>
            </w:tcBorders>
            <w:hideMark/>
          </w:tcPr>
          <w:p w14:paraId="0BFA821B"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Common </w:t>
            </w:r>
          </w:p>
        </w:tc>
        <w:tc>
          <w:tcPr>
            <w:tcW w:w="1272" w:type="pct"/>
            <w:tcBorders>
              <w:top w:val="outset" w:sz="6" w:space="0" w:color="auto"/>
              <w:left w:val="outset" w:sz="6" w:space="0" w:color="auto"/>
              <w:bottom w:val="outset" w:sz="6" w:space="0" w:color="auto"/>
              <w:right w:val="outset" w:sz="6" w:space="0" w:color="auto"/>
            </w:tcBorders>
            <w:hideMark/>
          </w:tcPr>
          <w:p w14:paraId="245DF59D"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cerebellar coordination and balance disturbances</w:t>
            </w:r>
            <w:r w:rsidRPr="0087691B">
              <w:rPr>
                <w:color w:val="000000"/>
                <w:szCs w:val="22"/>
                <w:vertAlign w:val="superscript"/>
                <w:lang w:eastAsia="en-GB"/>
              </w:rPr>
              <w:t>3</w:t>
            </w:r>
            <w:r w:rsidRPr="0087691B">
              <w:rPr>
                <w:color w:val="000000"/>
                <w:szCs w:val="22"/>
                <w:lang w:eastAsia="en-GB"/>
              </w:rPr>
              <w:t>, somnolence (2.0%)</w:t>
            </w:r>
            <w:r w:rsidRPr="0087691B">
              <w:rPr>
                <w:color w:val="000000"/>
                <w:szCs w:val="22"/>
                <w:vertAlign w:val="superscript"/>
                <w:lang w:eastAsia="en-GB"/>
              </w:rPr>
              <w:t>3</w:t>
            </w:r>
            <w:r w:rsidRPr="0087691B">
              <w:rPr>
                <w:color w:val="000000"/>
                <w:szCs w:val="22"/>
                <w:lang w:eastAsia="en-GB"/>
              </w:rPr>
              <w:t>, headache (5.7%)</w:t>
            </w:r>
            <w:r w:rsidRPr="0087691B">
              <w:rPr>
                <w:color w:val="000000"/>
                <w:szCs w:val="22"/>
                <w:vertAlign w:val="superscript"/>
                <w:lang w:eastAsia="en-GB"/>
              </w:rPr>
              <w:t>3</w:t>
            </w:r>
            <w:r w:rsidRPr="0087691B">
              <w:rPr>
                <w:color w:val="000000"/>
                <w:szCs w:val="22"/>
                <w:lang w:eastAsia="en-GB"/>
              </w:rPr>
              <w:t>, disturbance in attention (3.6%)</w:t>
            </w:r>
            <w:r w:rsidRPr="0087691B">
              <w:rPr>
                <w:color w:val="000000"/>
                <w:szCs w:val="22"/>
                <w:vertAlign w:val="superscript"/>
                <w:lang w:eastAsia="en-GB"/>
              </w:rPr>
              <w:t>3</w:t>
            </w:r>
            <w:r w:rsidRPr="0087691B">
              <w:rPr>
                <w:color w:val="000000"/>
                <w:szCs w:val="22"/>
                <w:lang w:eastAsia="en-GB"/>
              </w:rPr>
              <w:t>, dizziness (8.5%)</w:t>
            </w:r>
            <w:r w:rsidRPr="0087691B">
              <w:rPr>
                <w:color w:val="000000"/>
                <w:szCs w:val="22"/>
                <w:vertAlign w:val="superscript"/>
                <w:lang w:eastAsia="en-GB"/>
              </w:rPr>
              <w:t>3</w:t>
            </w:r>
          </w:p>
        </w:tc>
        <w:tc>
          <w:tcPr>
            <w:tcW w:w="1242" w:type="pct"/>
            <w:tcBorders>
              <w:top w:val="outset" w:sz="6" w:space="0" w:color="auto"/>
              <w:left w:val="outset" w:sz="6" w:space="0" w:color="auto"/>
              <w:bottom w:val="outset" w:sz="6" w:space="0" w:color="auto"/>
              <w:right w:val="outset" w:sz="6" w:space="0" w:color="auto"/>
            </w:tcBorders>
            <w:hideMark/>
          </w:tcPr>
          <w:p w14:paraId="43A45D87"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dizziness </w:t>
            </w:r>
          </w:p>
        </w:tc>
        <w:tc>
          <w:tcPr>
            <w:tcW w:w="1244" w:type="pct"/>
            <w:tcBorders>
              <w:top w:val="outset" w:sz="6" w:space="0" w:color="auto"/>
              <w:left w:val="outset" w:sz="6" w:space="0" w:color="auto"/>
              <w:bottom w:val="outset" w:sz="6" w:space="0" w:color="auto"/>
              <w:right w:val="outset" w:sz="6" w:space="0" w:color="auto"/>
            </w:tcBorders>
            <w:hideMark/>
          </w:tcPr>
          <w:p w14:paraId="13A4E78D"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headache </w:t>
            </w:r>
          </w:p>
        </w:tc>
      </w:tr>
      <w:tr w:rsidR="00641A07" w14:paraId="70CC6363" w14:textId="77777777" w:rsidTr="00366BE7">
        <w:trPr>
          <w:trHeight w:val="1516"/>
        </w:trPr>
        <w:tc>
          <w:tcPr>
            <w:tcW w:w="1242" w:type="pct"/>
            <w:tcBorders>
              <w:top w:val="outset" w:sz="6" w:space="0" w:color="auto"/>
              <w:left w:val="outset" w:sz="6" w:space="0" w:color="auto"/>
              <w:bottom w:val="outset" w:sz="6" w:space="0" w:color="auto"/>
              <w:right w:val="outset" w:sz="6" w:space="0" w:color="auto"/>
            </w:tcBorders>
            <w:hideMark/>
          </w:tcPr>
          <w:p w14:paraId="012FF938"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28788B2C"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convulsions</w:t>
            </w:r>
            <w:r w:rsidRPr="0087691B">
              <w:rPr>
                <w:color w:val="000000"/>
                <w:szCs w:val="22"/>
                <w:vertAlign w:val="superscript"/>
                <w:lang w:eastAsia="en-GB"/>
              </w:rPr>
              <w:t>3</w:t>
            </w:r>
            <w:r w:rsidRPr="0087691B">
              <w:rPr>
                <w:color w:val="000000"/>
                <w:szCs w:val="22"/>
                <w:lang w:eastAsia="en-GB"/>
              </w:rPr>
              <w:t>, amnesia</w:t>
            </w:r>
            <w:r w:rsidRPr="0087691B">
              <w:rPr>
                <w:color w:val="000000"/>
                <w:szCs w:val="22"/>
                <w:vertAlign w:val="superscript"/>
                <w:lang w:eastAsia="en-GB"/>
              </w:rPr>
              <w:t>3</w:t>
            </w:r>
            <w:r w:rsidRPr="0087691B">
              <w:rPr>
                <w:color w:val="000000"/>
                <w:szCs w:val="22"/>
                <w:lang w:eastAsia="en-GB"/>
              </w:rPr>
              <w:t>, thinking abnormal</w:t>
            </w:r>
            <w:r w:rsidRPr="0087691B">
              <w:rPr>
                <w:color w:val="000000"/>
                <w:szCs w:val="22"/>
                <w:vertAlign w:val="superscript"/>
                <w:lang w:eastAsia="en-GB"/>
              </w:rPr>
              <w:t>3</w:t>
            </w:r>
            <w:r w:rsidRPr="0087691B">
              <w:rPr>
                <w:color w:val="000000"/>
                <w:szCs w:val="22"/>
                <w:lang w:eastAsia="en-GB"/>
              </w:rPr>
              <w:t>, ataxia</w:t>
            </w:r>
            <w:r w:rsidRPr="0087691B">
              <w:rPr>
                <w:color w:val="000000"/>
                <w:szCs w:val="22"/>
                <w:vertAlign w:val="superscript"/>
                <w:lang w:eastAsia="en-GB"/>
              </w:rPr>
              <w:t>3</w:t>
            </w:r>
            <w:r w:rsidRPr="0087691B">
              <w:rPr>
                <w:color w:val="000000"/>
                <w:szCs w:val="22"/>
                <w:lang w:eastAsia="en-GB"/>
              </w:rPr>
              <w:t>, coordination abnormal</w:t>
            </w:r>
            <w:r w:rsidRPr="0087691B">
              <w:rPr>
                <w:color w:val="000000"/>
                <w:szCs w:val="22"/>
                <w:vertAlign w:val="superscript"/>
                <w:lang w:eastAsia="en-GB"/>
              </w:rPr>
              <w:t>3</w:t>
            </w:r>
            <w:r w:rsidRPr="0087691B">
              <w:rPr>
                <w:color w:val="000000"/>
                <w:szCs w:val="22"/>
                <w:lang w:eastAsia="en-GB"/>
              </w:rPr>
              <w:t>, agitation</w:t>
            </w:r>
            <w:r w:rsidRPr="0087691B">
              <w:rPr>
                <w:color w:val="000000"/>
                <w:szCs w:val="22"/>
                <w:vertAlign w:val="superscript"/>
                <w:lang w:eastAsia="en-GB"/>
              </w:rPr>
              <w:t>3</w:t>
            </w:r>
            <w:r w:rsidRPr="0087691B">
              <w:rPr>
                <w:color w:val="000000"/>
                <w:szCs w:val="22"/>
                <w:lang w:eastAsia="en-GB"/>
              </w:rPr>
              <w:t xml:space="preserve">, tremor </w:t>
            </w:r>
          </w:p>
        </w:tc>
        <w:tc>
          <w:tcPr>
            <w:tcW w:w="1242" w:type="pct"/>
            <w:tcBorders>
              <w:top w:val="outset" w:sz="6" w:space="0" w:color="auto"/>
              <w:left w:val="outset" w:sz="6" w:space="0" w:color="auto"/>
              <w:bottom w:val="outset" w:sz="6" w:space="0" w:color="auto"/>
              <w:right w:val="outset" w:sz="6" w:space="0" w:color="auto"/>
            </w:tcBorders>
            <w:hideMark/>
          </w:tcPr>
          <w:p w14:paraId="337FE8CF"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4D1319AA"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669372D0"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6C0DC034"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Eye disorders:</w:t>
            </w:r>
          </w:p>
        </w:tc>
      </w:tr>
      <w:tr w:rsidR="00641A07" w14:paraId="35A063C7" w14:textId="77777777" w:rsidTr="00366BE7">
        <w:trPr>
          <w:trHeight w:val="241"/>
        </w:trPr>
        <w:tc>
          <w:tcPr>
            <w:tcW w:w="1242" w:type="pct"/>
            <w:tcBorders>
              <w:top w:val="outset" w:sz="6" w:space="0" w:color="auto"/>
              <w:left w:val="outset" w:sz="6" w:space="0" w:color="auto"/>
              <w:bottom w:val="outset" w:sz="6" w:space="0" w:color="auto"/>
              <w:right w:val="outset" w:sz="6" w:space="0" w:color="auto"/>
            </w:tcBorders>
            <w:hideMark/>
          </w:tcPr>
          <w:p w14:paraId="41A8935E"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7B2A5603"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vision blurred </w:t>
            </w:r>
          </w:p>
        </w:tc>
        <w:tc>
          <w:tcPr>
            <w:tcW w:w="1242" w:type="pct"/>
            <w:tcBorders>
              <w:top w:val="outset" w:sz="6" w:space="0" w:color="auto"/>
              <w:left w:val="outset" w:sz="6" w:space="0" w:color="auto"/>
              <w:bottom w:val="outset" w:sz="6" w:space="0" w:color="auto"/>
              <w:right w:val="outset" w:sz="6" w:space="0" w:color="auto"/>
            </w:tcBorders>
            <w:hideMark/>
          </w:tcPr>
          <w:p w14:paraId="22329B44"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0A7B4205"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2E8133A6" w14:textId="77777777" w:rsidTr="0076002F">
        <w:trPr>
          <w:trHeight w:val="261"/>
        </w:trPr>
        <w:tc>
          <w:tcPr>
            <w:tcW w:w="5000" w:type="pct"/>
            <w:gridSpan w:val="4"/>
            <w:tcBorders>
              <w:top w:val="outset" w:sz="6" w:space="0" w:color="auto"/>
              <w:left w:val="outset" w:sz="6" w:space="0" w:color="auto"/>
              <w:bottom w:val="outset" w:sz="6" w:space="0" w:color="auto"/>
              <w:right w:val="outset" w:sz="6" w:space="0" w:color="auto"/>
            </w:tcBorders>
            <w:hideMark/>
          </w:tcPr>
          <w:p w14:paraId="65209857"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Ear and labyrinth disorders:</w:t>
            </w:r>
          </w:p>
        </w:tc>
      </w:tr>
      <w:tr w:rsidR="00641A07" w14:paraId="2D8C8BCA" w14:textId="77777777" w:rsidTr="00366BE7">
        <w:trPr>
          <w:trHeight w:val="251"/>
        </w:trPr>
        <w:tc>
          <w:tcPr>
            <w:tcW w:w="1242" w:type="pct"/>
            <w:tcBorders>
              <w:top w:val="outset" w:sz="6" w:space="0" w:color="auto"/>
              <w:left w:val="outset" w:sz="6" w:space="0" w:color="auto"/>
              <w:bottom w:val="outset" w:sz="6" w:space="0" w:color="auto"/>
              <w:right w:val="outset" w:sz="6" w:space="0" w:color="auto"/>
            </w:tcBorders>
            <w:hideMark/>
          </w:tcPr>
          <w:p w14:paraId="2DA72C51"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015BDE12"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tinnitus, vertigo </w:t>
            </w:r>
          </w:p>
        </w:tc>
        <w:tc>
          <w:tcPr>
            <w:tcW w:w="1242" w:type="pct"/>
            <w:tcBorders>
              <w:top w:val="outset" w:sz="6" w:space="0" w:color="auto"/>
              <w:left w:val="outset" w:sz="6" w:space="0" w:color="auto"/>
              <w:bottom w:val="outset" w:sz="6" w:space="0" w:color="auto"/>
              <w:right w:val="outset" w:sz="6" w:space="0" w:color="auto"/>
            </w:tcBorders>
            <w:hideMark/>
          </w:tcPr>
          <w:p w14:paraId="3C630652"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3DF650F5"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19DC1332" w14:textId="77777777" w:rsidTr="0076002F">
        <w:trPr>
          <w:trHeight w:val="241"/>
        </w:trPr>
        <w:tc>
          <w:tcPr>
            <w:tcW w:w="5000" w:type="pct"/>
            <w:gridSpan w:val="4"/>
            <w:tcBorders>
              <w:top w:val="outset" w:sz="6" w:space="0" w:color="auto"/>
              <w:left w:val="outset" w:sz="6" w:space="0" w:color="auto"/>
              <w:bottom w:val="outset" w:sz="6" w:space="0" w:color="auto"/>
              <w:right w:val="outset" w:sz="6" w:space="0" w:color="auto"/>
            </w:tcBorders>
            <w:hideMark/>
          </w:tcPr>
          <w:p w14:paraId="03DB947C"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Vascular disorders:</w:t>
            </w:r>
          </w:p>
        </w:tc>
      </w:tr>
      <w:tr w:rsidR="00641A07" w14:paraId="1BE737BC" w14:textId="77777777" w:rsidTr="00366BE7">
        <w:trPr>
          <w:trHeight w:val="251"/>
        </w:trPr>
        <w:tc>
          <w:tcPr>
            <w:tcW w:w="1242" w:type="pct"/>
            <w:tcBorders>
              <w:top w:val="outset" w:sz="6" w:space="0" w:color="auto"/>
              <w:left w:val="outset" w:sz="6" w:space="0" w:color="auto"/>
              <w:bottom w:val="outset" w:sz="6" w:space="0" w:color="auto"/>
              <w:right w:val="outset" w:sz="6" w:space="0" w:color="auto"/>
            </w:tcBorders>
            <w:hideMark/>
          </w:tcPr>
          <w:p w14:paraId="2AD916D8"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654E205A"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flushing </w:t>
            </w:r>
          </w:p>
        </w:tc>
        <w:tc>
          <w:tcPr>
            <w:tcW w:w="1242" w:type="pct"/>
            <w:tcBorders>
              <w:top w:val="outset" w:sz="6" w:space="0" w:color="auto"/>
              <w:left w:val="outset" w:sz="6" w:space="0" w:color="auto"/>
              <w:bottom w:val="outset" w:sz="6" w:space="0" w:color="auto"/>
              <w:right w:val="outset" w:sz="6" w:space="0" w:color="auto"/>
            </w:tcBorders>
            <w:hideMark/>
          </w:tcPr>
          <w:p w14:paraId="013C0C45"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77AF51EF"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340B3882" w14:textId="77777777" w:rsidTr="00366BE7">
        <w:trPr>
          <w:trHeight w:val="241"/>
        </w:trPr>
        <w:tc>
          <w:tcPr>
            <w:tcW w:w="5000" w:type="pct"/>
            <w:gridSpan w:val="4"/>
            <w:tcBorders>
              <w:top w:val="outset" w:sz="6" w:space="0" w:color="auto"/>
              <w:left w:val="outset" w:sz="6" w:space="0" w:color="auto"/>
              <w:bottom w:val="outset" w:sz="6" w:space="0" w:color="auto"/>
              <w:right w:val="outset" w:sz="6" w:space="0" w:color="auto"/>
            </w:tcBorders>
            <w:hideMark/>
          </w:tcPr>
          <w:p w14:paraId="1051FAB2" w14:textId="77777777" w:rsidR="0076002F" w:rsidRPr="0087691B" w:rsidRDefault="00221E19" w:rsidP="00366BE7">
            <w:pPr>
              <w:keepNext/>
              <w:keepLines/>
              <w:tabs>
                <w:tab w:val="clear" w:pos="567"/>
              </w:tabs>
              <w:spacing w:line="240" w:lineRule="auto"/>
              <w:rPr>
                <w:color w:val="000000"/>
                <w:szCs w:val="22"/>
                <w:lang w:eastAsia="en-GB"/>
              </w:rPr>
            </w:pPr>
            <w:r w:rsidRPr="0087691B">
              <w:rPr>
                <w:i/>
                <w:iCs/>
                <w:color w:val="000000"/>
                <w:szCs w:val="22"/>
                <w:lang w:eastAsia="en-GB"/>
              </w:rPr>
              <w:t>Gastrointestinal disorders:</w:t>
            </w:r>
          </w:p>
        </w:tc>
      </w:tr>
      <w:tr w:rsidR="00641A07" w14:paraId="06F80762" w14:textId="77777777" w:rsidTr="00366BE7">
        <w:trPr>
          <w:trHeight w:val="502"/>
        </w:trPr>
        <w:tc>
          <w:tcPr>
            <w:tcW w:w="1242" w:type="pct"/>
            <w:tcBorders>
              <w:top w:val="outset" w:sz="6" w:space="0" w:color="auto"/>
              <w:left w:val="outset" w:sz="6" w:space="0" w:color="auto"/>
              <w:bottom w:val="outset" w:sz="6" w:space="0" w:color="auto"/>
              <w:right w:val="outset" w:sz="6" w:space="0" w:color="auto"/>
            </w:tcBorders>
            <w:hideMark/>
          </w:tcPr>
          <w:p w14:paraId="2D83B5C2"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Very common </w:t>
            </w:r>
          </w:p>
        </w:tc>
        <w:tc>
          <w:tcPr>
            <w:tcW w:w="1272" w:type="pct"/>
            <w:tcBorders>
              <w:top w:val="outset" w:sz="6" w:space="0" w:color="auto"/>
              <w:left w:val="outset" w:sz="6" w:space="0" w:color="auto"/>
              <w:bottom w:val="outset" w:sz="6" w:space="0" w:color="auto"/>
              <w:right w:val="outset" w:sz="6" w:space="0" w:color="auto"/>
            </w:tcBorders>
            <w:hideMark/>
          </w:tcPr>
          <w:p w14:paraId="30E0A7D9"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3593F78A"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diarrhoea, nausea </w:t>
            </w:r>
          </w:p>
        </w:tc>
        <w:tc>
          <w:tcPr>
            <w:tcW w:w="1244" w:type="pct"/>
            <w:tcBorders>
              <w:top w:val="outset" w:sz="6" w:space="0" w:color="auto"/>
              <w:left w:val="outset" w:sz="6" w:space="0" w:color="auto"/>
              <w:bottom w:val="outset" w:sz="6" w:space="0" w:color="auto"/>
              <w:right w:val="outset" w:sz="6" w:space="0" w:color="auto"/>
            </w:tcBorders>
            <w:hideMark/>
          </w:tcPr>
          <w:p w14:paraId="088C3C75"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diarrhoea, vomiting, nausea </w:t>
            </w:r>
          </w:p>
        </w:tc>
      </w:tr>
      <w:tr w:rsidR="00641A07" w14:paraId="4985FF04" w14:textId="77777777" w:rsidTr="00366BE7">
        <w:trPr>
          <w:trHeight w:val="1516"/>
        </w:trPr>
        <w:tc>
          <w:tcPr>
            <w:tcW w:w="1242" w:type="pct"/>
            <w:tcBorders>
              <w:top w:val="outset" w:sz="6" w:space="0" w:color="auto"/>
              <w:left w:val="outset" w:sz="6" w:space="0" w:color="auto"/>
              <w:bottom w:val="outset" w:sz="6" w:space="0" w:color="auto"/>
              <w:right w:val="outset" w:sz="6" w:space="0" w:color="auto"/>
            </w:tcBorders>
            <w:hideMark/>
          </w:tcPr>
          <w:p w14:paraId="743FFAE3"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Common </w:t>
            </w:r>
          </w:p>
        </w:tc>
        <w:tc>
          <w:tcPr>
            <w:tcW w:w="1272" w:type="pct"/>
            <w:tcBorders>
              <w:top w:val="outset" w:sz="6" w:space="0" w:color="auto"/>
              <w:left w:val="outset" w:sz="6" w:space="0" w:color="auto"/>
              <w:bottom w:val="outset" w:sz="6" w:space="0" w:color="auto"/>
              <w:right w:val="outset" w:sz="6" w:space="0" w:color="auto"/>
            </w:tcBorders>
            <w:hideMark/>
          </w:tcPr>
          <w:p w14:paraId="5588D0D2"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diarrhoea, vomiting, abdominal pain, nausea </w:t>
            </w:r>
          </w:p>
        </w:tc>
        <w:tc>
          <w:tcPr>
            <w:tcW w:w="1242" w:type="pct"/>
            <w:tcBorders>
              <w:top w:val="outset" w:sz="6" w:space="0" w:color="auto"/>
              <w:left w:val="outset" w:sz="6" w:space="0" w:color="auto"/>
              <w:bottom w:val="outset" w:sz="6" w:space="0" w:color="auto"/>
              <w:right w:val="outset" w:sz="6" w:space="0" w:color="auto"/>
            </w:tcBorders>
            <w:hideMark/>
          </w:tcPr>
          <w:p w14:paraId="7CBFF9F4"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elevated amylase including elevated pancreatic amylase, elevated serum lipase, vomiting, abdominal pain, dyspepsia </w:t>
            </w:r>
          </w:p>
        </w:tc>
        <w:tc>
          <w:tcPr>
            <w:tcW w:w="1244" w:type="pct"/>
            <w:tcBorders>
              <w:top w:val="outset" w:sz="6" w:space="0" w:color="auto"/>
              <w:left w:val="outset" w:sz="6" w:space="0" w:color="auto"/>
              <w:bottom w:val="outset" w:sz="6" w:space="0" w:color="auto"/>
              <w:right w:val="outset" w:sz="6" w:space="0" w:color="auto"/>
            </w:tcBorders>
            <w:hideMark/>
          </w:tcPr>
          <w:p w14:paraId="6BE4F488"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abdominal pain, abdominal distension, flatulence </w:t>
            </w:r>
          </w:p>
        </w:tc>
      </w:tr>
      <w:tr w:rsidR="00641A07" w14:paraId="6A0F8E07" w14:textId="77777777" w:rsidTr="00366BE7">
        <w:trPr>
          <w:trHeight w:val="251"/>
        </w:trPr>
        <w:tc>
          <w:tcPr>
            <w:tcW w:w="1242" w:type="pct"/>
            <w:tcBorders>
              <w:top w:val="outset" w:sz="6" w:space="0" w:color="auto"/>
              <w:left w:val="outset" w:sz="6" w:space="0" w:color="auto"/>
              <w:bottom w:val="outset" w:sz="6" w:space="0" w:color="auto"/>
              <w:right w:val="outset" w:sz="6" w:space="0" w:color="auto"/>
            </w:tcBorders>
            <w:hideMark/>
          </w:tcPr>
          <w:p w14:paraId="34950ECD"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556599D9"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pancreatitis </w:t>
            </w:r>
          </w:p>
        </w:tc>
        <w:tc>
          <w:tcPr>
            <w:tcW w:w="1242" w:type="pct"/>
            <w:tcBorders>
              <w:top w:val="outset" w:sz="6" w:space="0" w:color="auto"/>
              <w:left w:val="outset" w:sz="6" w:space="0" w:color="auto"/>
              <w:bottom w:val="outset" w:sz="6" w:space="0" w:color="auto"/>
              <w:right w:val="outset" w:sz="6" w:space="0" w:color="auto"/>
            </w:tcBorders>
            <w:hideMark/>
          </w:tcPr>
          <w:p w14:paraId="35CC0FB2"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7082EEC9"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pancreatitis </w:t>
            </w:r>
          </w:p>
        </w:tc>
      </w:tr>
      <w:tr w:rsidR="00641A07" w14:paraId="355DF5FF"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71C889DE"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Hepatobiliary disorders:</w:t>
            </w:r>
          </w:p>
        </w:tc>
      </w:tr>
      <w:tr w:rsidR="00641A07" w14:paraId="58C66C23" w14:textId="77777777" w:rsidTr="00366BE7">
        <w:trPr>
          <w:trHeight w:val="2279"/>
        </w:trPr>
        <w:tc>
          <w:tcPr>
            <w:tcW w:w="1242" w:type="pct"/>
            <w:tcBorders>
              <w:top w:val="outset" w:sz="6" w:space="0" w:color="auto"/>
              <w:left w:val="outset" w:sz="6" w:space="0" w:color="auto"/>
              <w:bottom w:val="outset" w:sz="6" w:space="0" w:color="auto"/>
              <w:right w:val="outset" w:sz="6" w:space="0" w:color="auto"/>
            </w:tcBorders>
            <w:hideMark/>
          </w:tcPr>
          <w:p w14:paraId="70B30449"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lastRenderedPageBreak/>
              <w:t xml:space="preserve">Common </w:t>
            </w:r>
          </w:p>
        </w:tc>
        <w:tc>
          <w:tcPr>
            <w:tcW w:w="1272" w:type="pct"/>
            <w:tcBorders>
              <w:top w:val="outset" w:sz="6" w:space="0" w:color="auto"/>
              <w:left w:val="outset" w:sz="6" w:space="0" w:color="auto"/>
              <w:bottom w:val="outset" w:sz="6" w:space="0" w:color="auto"/>
              <w:right w:val="outset" w:sz="6" w:space="0" w:color="auto"/>
            </w:tcBorders>
            <w:hideMark/>
          </w:tcPr>
          <w:p w14:paraId="1EB85DC2"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elevated aspartate aminotransferase (AST), elevated alanine aminotransferase (ALT), elevated gamma-glutamyltransferase (GGT) </w:t>
            </w:r>
          </w:p>
        </w:tc>
        <w:tc>
          <w:tcPr>
            <w:tcW w:w="1242" w:type="pct"/>
            <w:tcBorders>
              <w:top w:val="outset" w:sz="6" w:space="0" w:color="auto"/>
              <w:left w:val="outset" w:sz="6" w:space="0" w:color="auto"/>
              <w:bottom w:val="outset" w:sz="6" w:space="0" w:color="auto"/>
              <w:right w:val="outset" w:sz="6" w:space="0" w:color="auto"/>
            </w:tcBorders>
            <w:hideMark/>
          </w:tcPr>
          <w:p w14:paraId="21F18B0F"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elevated serum AST and/or elevated serum ALT, hyperbilirubinaemia </w:t>
            </w:r>
          </w:p>
        </w:tc>
        <w:tc>
          <w:tcPr>
            <w:tcW w:w="1244" w:type="pct"/>
            <w:tcBorders>
              <w:top w:val="outset" w:sz="6" w:space="0" w:color="auto"/>
              <w:left w:val="outset" w:sz="6" w:space="0" w:color="auto"/>
              <w:bottom w:val="outset" w:sz="6" w:space="0" w:color="auto"/>
              <w:right w:val="outset" w:sz="6" w:space="0" w:color="auto"/>
            </w:tcBorders>
            <w:hideMark/>
          </w:tcPr>
          <w:p w14:paraId="4A707F09"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increased transaminases </w:t>
            </w:r>
          </w:p>
        </w:tc>
      </w:tr>
      <w:tr w:rsidR="00641A07" w14:paraId="7CAF136B" w14:textId="77777777" w:rsidTr="00366BE7">
        <w:trPr>
          <w:trHeight w:val="241"/>
        </w:trPr>
        <w:tc>
          <w:tcPr>
            <w:tcW w:w="1242" w:type="pct"/>
            <w:tcBorders>
              <w:top w:val="outset" w:sz="6" w:space="0" w:color="auto"/>
              <w:left w:val="outset" w:sz="6" w:space="0" w:color="auto"/>
              <w:bottom w:val="outset" w:sz="6" w:space="0" w:color="auto"/>
              <w:right w:val="outset" w:sz="6" w:space="0" w:color="auto"/>
            </w:tcBorders>
            <w:hideMark/>
          </w:tcPr>
          <w:p w14:paraId="4F2F5BD2"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66E270B6"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hepatitis acute </w:t>
            </w:r>
          </w:p>
        </w:tc>
        <w:tc>
          <w:tcPr>
            <w:tcW w:w="1242" w:type="pct"/>
            <w:tcBorders>
              <w:top w:val="outset" w:sz="6" w:space="0" w:color="auto"/>
              <w:left w:val="outset" w:sz="6" w:space="0" w:color="auto"/>
              <w:bottom w:val="outset" w:sz="6" w:space="0" w:color="auto"/>
              <w:right w:val="outset" w:sz="6" w:space="0" w:color="auto"/>
            </w:tcBorders>
            <w:hideMark/>
          </w:tcPr>
          <w:p w14:paraId="180AE5C3"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751D360A"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369DB855" w14:textId="77777777" w:rsidTr="00366BE7">
        <w:trPr>
          <w:trHeight w:val="636"/>
        </w:trPr>
        <w:tc>
          <w:tcPr>
            <w:tcW w:w="1242" w:type="pct"/>
            <w:tcBorders>
              <w:top w:val="outset" w:sz="6" w:space="0" w:color="auto"/>
              <w:left w:val="outset" w:sz="6" w:space="0" w:color="auto"/>
              <w:bottom w:val="outset" w:sz="6" w:space="0" w:color="auto"/>
              <w:right w:val="outset" w:sz="6" w:space="0" w:color="auto"/>
            </w:tcBorders>
            <w:hideMark/>
          </w:tcPr>
          <w:p w14:paraId="6388DE63"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Rare </w:t>
            </w:r>
          </w:p>
        </w:tc>
        <w:tc>
          <w:tcPr>
            <w:tcW w:w="1272" w:type="pct"/>
            <w:tcBorders>
              <w:top w:val="outset" w:sz="6" w:space="0" w:color="auto"/>
              <w:left w:val="outset" w:sz="6" w:space="0" w:color="auto"/>
              <w:bottom w:val="outset" w:sz="6" w:space="0" w:color="auto"/>
              <w:right w:val="outset" w:sz="6" w:space="0" w:color="auto"/>
            </w:tcBorders>
            <w:hideMark/>
          </w:tcPr>
          <w:p w14:paraId="14C8792C"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hepatic failure</w:t>
            </w:r>
            <w:r w:rsidRPr="0087691B">
              <w:rPr>
                <w:color w:val="000000"/>
                <w:szCs w:val="22"/>
                <w:vertAlign w:val="superscript"/>
                <w:lang w:eastAsia="en-GB"/>
              </w:rPr>
              <w:t>3,4</w:t>
            </w:r>
          </w:p>
        </w:tc>
        <w:tc>
          <w:tcPr>
            <w:tcW w:w="1242" w:type="pct"/>
            <w:tcBorders>
              <w:top w:val="outset" w:sz="6" w:space="0" w:color="auto"/>
              <w:left w:val="outset" w:sz="6" w:space="0" w:color="auto"/>
              <w:bottom w:val="outset" w:sz="6" w:space="0" w:color="auto"/>
              <w:right w:val="outset" w:sz="6" w:space="0" w:color="auto"/>
            </w:tcBorders>
            <w:hideMark/>
          </w:tcPr>
          <w:p w14:paraId="69DD5477"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6AFE3E02"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hepatic steatosis, hepatitis </w:t>
            </w:r>
          </w:p>
        </w:tc>
      </w:tr>
      <w:tr w:rsidR="00641A07" w14:paraId="5666088E"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5BB5540B"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Skin and subcutaneous tissue disorders:</w:t>
            </w:r>
          </w:p>
        </w:tc>
      </w:tr>
      <w:tr w:rsidR="00641A07" w14:paraId="073D213B" w14:textId="77777777" w:rsidTr="00366BE7">
        <w:trPr>
          <w:trHeight w:val="513"/>
        </w:trPr>
        <w:tc>
          <w:tcPr>
            <w:tcW w:w="1242" w:type="pct"/>
            <w:tcBorders>
              <w:top w:val="outset" w:sz="6" w:space="0" w:color="auto"/>
              <w:left w:val="outset" w:sz="6" w:space="0" w:color="auto"/>
              <w:bottom w:val="outset" w:sz="6" w:space="0" w:color="auto"/>
              <w:right w:val="outset" w:sz="6" w:space="0" w:color="auto"/>
            </w:tcBorders>
            <w:hideMark/>
          </w:tcPr>
          <w:p w14:paraId="23631245"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Very common </w:t>
            </w:r>
          </w:p>
        </w:tc>
        <w:tc>
          <w:tcPr>
            <w:tcW w:w="1272" w:type="pct"/>
            <w:tcBorders>
              <w:top w:val="outset" w:sz="6" w:space="0" w:color="auto"/>
              <w:left w:val="outset" w:sz="6" w:space="0" w:color="auto"/>
              <w:bottom w:val="outset" w:sz="6" w:space="0" w:color="auto"/>
              <w:right w:val="outset" w:sz="6" w:space="0" w:color="auto"/>
            </w:tcBorders>
            <w:hideMark/>
          </w:tcPr>
          <w:p w14:paraId="2AC09D03"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rash (moderate-severe, 11.6%, all grades, 18%)</w:t>
            </w:r>
            <w:r w:rsidRPr="0087691B">
              <w:rPr>
                <w:color w:val="000000"/>
                <w:szCs w:val="22"/>
                <w:vertAlign w:val="superscript"/>
                <w:lang w:eastAsia="en-GB"/>
              </w:rPr>
              <w:t>3</w:t>
            </w:r>
          </w:p>
        </w:tc>
        <w:tc>
          <w:tcPr>
            <w:tcW w:w="1242" w:type="pct"/>
            <w:tcBorders>
              <w:top w:val="outset" w:sz="6" w:space="0" w:color="auto"/>
              <w:left w:val="outset" w:sz="6" w:space="0" w:color="auto"/>
              <w:bottom w:val="outset" w:sz="6" w:space="0" w:color="auto"/>
              <w:right w:val="outset" w:sz="6" w:space="0" w:color="auto"/>
            </w:tcBorders>
            <w:hideMark/>
          </w:tcPr>
          <w:p w14:paraId="3A543B8E"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4C7D8AA8"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rash </w:t>
            </w:r>
          </w:p>
        </w:tc>
      </w:tr>
      <w:tr w:rsidR="00641A07" w14:paraId="08D1E700" w14:textId="77777777" w:rsidTr="00366BE7">
        <w:trPr>
          <w:trHeight w:val="2028"/>
        </w:trPr>
        <w:tc>
          <w:tcPr>
            <w:tcW w:w="1242" w:type="pct"/>
            <w:tcBorders>
              <w:top w:val="outset" w:sz="6" w:space="0" w:color="auto"/>
              <w:left w:val="outset" w:sz="6" w:space="0" w:color="auto"/>
              <w:bottom w:val="outset" w:sz="6" w:space="0" w:color="auto"/>
              <w:right w:val="outset" w:sz="6" w:space="0" w:color="auto"/>
            </w:tcBorders>
            <w:hideMark/>
          </w:tcPr>
          <w:p w14:paraId="4F3091E0"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Common </w:t>
            </w:r>
          </w:p>
        </w:tc>
        <w:tc>
          <w:tcPr>
            <w:tcW w:w="1272" w:type="pct"/>
            <w:tcBorders>
              <w:top w:val="outset" w:sz="6" w:space="0" w:color="auto"/>
              <w:left w:val="outset" w:sz="6" w:space="0" w:color="auto"/>
              <w:bottom w:val="outset" w:sz="6" w:space="0" w:color="auto"/>
              <w:right w:val="outset" w:sz="6" w:space="0" w:color="auto"/>
            </w:tcBorders>
            <w:hideMark/>
          </w:tcPr>
          <w:p w14:paraId="1559161E"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pruritus </w:t>
            </w:r>
          </w:p>
        </w:tc>
        <w:tc>
          <w:tcPr>
            <w:tcW w:w="1242" w:type="pct"/>
            <w:tcBorders>
              <w:top w:val="outset" w:sz="6" w:space="0" w:color="auto"/>
              <w:left w:val="outset" w:sz="6" w:space="0" w:color="auto"/>
              <w:bottom w:val="outset" w:sz="6" w:space="0" w:color="auto"/>
              <w:right w:val="outset" w:sz="6" w:space="0" w:color="auto"/>
            </w:tcBorders>
            <w:hideMark/>
          </w:tcPr>
          <w:p w14:paraId="15B24B47"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vesiculobullous rash, pustular rash, maculopapular rash, rash, pruritus, urticaria, skin discolouration (increased pigmentation)</w:t>
            </w:r>
            <w:r w:rsidRPr="0087691B">
              <w:rPr>
                <w:color w:val="000000"/>
                <w:szCs w:val="22"/>
                <w:vertAlign w:val="superscript"/>
                <w:lang w:eastAsia="en-GB"/>
              </w:rPr>
              <w:t>1</w:t>
            </w:r>
          </w:p>
        </w:tc>
        <w:tc>
          <w:tcPr>
            <w:tcW w:w="1244" w:type="pct"/>
            <w:tcBorders>
              <w:top w:val="outset" w:sz="6" w:space="0" w:color="auto"/>
              <w:left w:val="outset" w:sz="6" w:space="0" w:color="auto"/>
              <w:bottom w:val="outset" w:sz="6" w:space="0" w:color="auto"/>
              <w:right w:val="outset" w:sz="6" w:space="0" w:color="auto"/>
            </w:tcBorders>
            <w:hideMark/>
          </w:tcPr>
          <w:p w14:paraId="73FE961E"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4E041875" w14:textId="77777777" w:rsidTr="00366BE7">
        <w:trPr>
          <w:trHeight w:val="1004"/>
        </w:trPr>
        <w:tc>
          <w:tcPr>
            <w:tcW w:w="1242" w:type="pct"/>
            <w:tcBorders>
              <w:top w:val="outset" w:sz="6" w:space="0" w:color="auto"/>
              <w:left w:val="outset" w:sz="6" w:space="0" w:color="auto"/>
              <w:bottom w:val="outset" w:sz="6" w:space="0" w:color="auto"/>
              <w:right w:val="outset" w:sz="6" w:space="0" w:color="auto"/>
            </w:tcBorders>
            <w:hideMark/>
          </w:tcPr>
          <w:p w14:paraId="7797A644"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0FD2728C"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Stevens-Johnson syndrome, erythema multiforme</w:t>
            </w:r>
            <w:r w:rsidRPr="0087691B">
              <w:rPr>
                <w:color w:val="000000"/>
                <w:szCs w:val="22"/>
                <w:vertAlign w:val="superscript"/>
                <w:lang w:eastAsia="en-GB"/>
              </w:rPr>
              <w:t>3</w:t>
            </w:r>
            <w:r w:rsidRPr="0087691B">
              <w:rPr>
                <w:color w:val="000000"/>
                <w:szCs w:val="22"/>
                <w:lang w:eastAsia="en-GB"/>
              </w:rPr>
              <w:t xml:space="preserve">, severe rash (&lt; 1%) </w:t>
            </w:r>
          </w:p>
        </w:tc>
        <w:tc>
          <w:tcPr>
            <w:tcW w:w="1242" w:type="pct"/>
            <w:tcBorders>
              <w:top w:val="outset" w:sz="6" w:space="0" w:color="auto"/>
              <w:left w:val="outset" w:sz="6" w:space="0" w:color="auto"/>
              <w:bottom w:val="outset" w:sz="6" w:space="0" w:color="auto"/>
              <w:right w:val="outset" w:sz="6" w:space="0" w:color="auto"/>
            </w:tcBorders>
            <w:hideMark/>
          </w:tcPr>
          <w:p w14:paraId="17811172"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angioedema</w:t>
            </w:r>
            <w:r w:rsidRPr="0087691B">
              <w:rPr>
                <w:color w:val="000000"/>
                <w:szCs w:val="22"/>
                <w:vertAlign w:val="superscript"/>
                <w:lang w:eastAsia="en-GB"/>
              </w:rPr>
              <w:t>4</w:t>
            </w:r>
          </w:p>
        </w:tc>
        <w:tc>
          <w:tcPr>
            <w:tcW w:w="1244" w:type="pct"/>
            <w:tcBorders>
              <w:top w:val="outset" w:sz="6" w:space="0" w:color="auto"/>
              <w:left w:val="outset" w:sz="6" w:space="0" w:color="auto"/>
              <w:bottom w:val="outset" w:sz="6" w:space="0" w:color="auto"/>
              <w:right w:val="outset" w:sz="6" w:space="0" w:color="auto"/>
            </w:tcBorders>
            <w:hideMark/>
          </w:tcPr>
          <w:p w14:paraId="4D86F8D0"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1567918A" w14:textId="77777777" w:rsidTr="00366BE7">
        <w:trPr>
          <w:trHeight w:val="502"/>
        </w:trPr>
        <w:tc>
          <w:tcPr>
            <w:tcW w:w="1242" w:type="pct"/>
            <w:tcBorders>
              <w:top w:val="outset" w:sz="6" w:space="0" w:color="auto"/>
              <w:left w:val="outset" w:sz="6" w:space="0" w:color="auto"/>
              <w:bottom w:val="outset" w:sz="6" w:space="0" w:color="auto"/>
              <w:right w:val="outset" w:sz="6" w:space="0" w:color="auto"/>
            </w:tcBorders>
            <w:hideMark/>
          </w:tcPr>
          <w:p w14:paraId="0E2B12A1"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Rare </w:t>
            </w:r>
          </w:p>
        </w:tc>
        <w:tc>
          <w:tcPr>
            <w:tcW w:w="1272" w:type="pct"/>
            <w:tcBorders>
              <w:top w:val="outset" w:sz="6" w:space="0" w:color="auto"/>
              <w:left w:val="outset" w:sz="6" w:space="0" w:color="auto"/>
              <w:bottom w:val="outset" w:sz="6" w:space="0" w:color="auto"/>
              <w:right w:val="outset" w:sz="6" w:space="0" w:color="auto"/>
            </w:tcBorders>
            <w:hideMark/>
          </w:tcPr>
          <w:p w14:paraId="257660F7"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photoallergic dermatitis </w:t>
            </w:r>
          </w:p>
        </w:tc>
        <w:tc>
          <w:tcPr>
            <w:tcW w:w="1242" w:type="pct"/>
            <w:tcBorders>
              <w:top w:val="outset" w:sz="6" w:space="0" w:color="auto"/>
              <w:left w:val="outset" w:sz="6" w:space="0" w:color="auto"/>
              <w:bottom w:val="outset" w:sz="6" w:space="0" w:color="auto"/>
              <w:right w:val="outset" w:sz="6" w:space="0" w:color="auto"/>
            </w:tcBorders>
            <w:hideMark/>
          </w:tcPr>
          <w:p w14:paraId="4972993B"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4C6D3A6F"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angioedema </w:t>
            </w:r>
          </w:p>
        </w:tc>
      </w:tr>
      <w:tr w:rsidR="00641A07" w14:paraId="5DCECAEE"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41470D1C" w14:textId="77777777" w:rsidR="0076002F" w:rsidRPr="0087691B" w:rsidRDefault="00221E19" w:rsidP="00366BE7">
            <w:pPr>
              <w:keepNext/>
              <w:keepLines/>
              <w:tabs>
                <w:tab w:val="clear" w:pos="567"/>
              </w:tabs>
              <w:spacing w:line="240" w:lineRule="auto"/>
              <w:rPr>
                <w:color w:val="000000"/>
                <w:szCs w:val="22"/>
                <w:lang w:eastAsia="en-GB"/>
              </w:rPr>
            </w:pPr>
            <w:r w:rsidRPr="0087691B">
              <w:rPr>
                <w:i/>
                <w:iCs/>
                <w:color w:val="000000"/>
                <w:szCs w:val="22"/>
                <w:lang w:eastAsia="en-GB"/>
              </w:rPr>
              <w:t>Musculoskeletal and connective tissue disorders:</w:t>
            </w:r>
          </w:p>
        </w:tc>
      </w:tr>
      <w:tr w:rsidR="00641A07" w14:paraId="110F3265" w14:textId="77777777" w:rsidTr="00366BE7">
        <w:trPr>
          <w:trHeight w:val="492"/>
        </w:trPr>
        <w:tc>
          <w:tcPr>
            <w:tcW w:w="1242" w:type="pct"/>
            <w:tcBorders>
              <w:top w:val="outset" w:sz="6" w:space="0" w:color="auto"/>
              <w:left w:val="outset" w:sz="6" w:space="0" w:color="auto"/>
              <w:bottom w:val="outset" w:sz="6" w:space="0" w:color="auto"/>
              <w:right w:val="outset" w:sz="6" w:space="0" w:color="auto"/>
            </w:tcBorders>
            <w:hideMark/>
          </w:tcPr>
          <w:p w14:paraId="614BEB8B"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Very common </w:t>
            </w:r>
          </w:p>
        </w:tc>
        <w:tc>
          <w:tcPr>
            <w:tcW w:w="1272" w:type="pct"/>
            <w:tcBorders>
              <w:top w:val="outset" w:sz="6" w:space="0" w:color="auto"/>
              <w:left w:val="outset" w:sz="6" w:space="0" w:color="auto"/>
              <w:bottom w:val="outset" w:sz="6" w:space="0" w:color="auto"/>
              <w:right w:val="outset" w:sz="6" w:space="0" w:color="auto"/>
            </w:tcBorders>
            <w:hideMark/>
          </w:tcPr>
          <w:p w14:paraId="38982098"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3F272CAD"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elevated creatine kinase </w:t>
            </w:r>
          </w:p>
        </w:tc>
        <w:tc>
          <w:tcPr>
            <w:tcW w:w="1244" w:type="pct"/>
            <w:tcBorders>
              <w:top w:val="outset" w:sz="6" w:space="0" w:color="auto"/>
              <w:left w:val="outset" w:sz="6" w:space="0" w:color="auto"/>
              <w:bottom w:val="outset" w:sz="6" w:space="0" w:color="auto"/>
              <w:right w:val="outset" w:sz="6" w:space="0" w:color="auto"/>
            </w:tcBorders>
            <w:hideMark/>
          </w:tcPr>
          <w:p w14:paraId="5CE9D14C"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r>
      <w:tr w:rsidR="00E03CFB" w14:paraId="0402EEDA" w14:textId="77777777" w:rsidTr="00366BE7">
        <w:trPr>
          <w:trHeight w:val="492"/>
        </w:trPr>
        <w:tc>
          <w:tcPr>
            <w:tcW w:w="1242" w:type="pct"/>
            <w:tcBorders>
              <w:top w:val="outset" w:sz="6" w:space="0" w:color="auto"/>
              <w:left w:val="outset" w:sz="6" w:space="0" w:color="auto"/>
              <w:bottom w:val="outset" w:sz="6" w:space="0" w:color="auto"/>
              <w:right w:val="outset" w:sz="6" w:space="0" w:color="auto"/>
            </w:tcBorders>
          </w:tcPr>
          <w:p w14:paraId="6AA2C41E" w14:textId="64042C80" w:rsidR="00E03CFB" w:rsidRPr="0087691B" w:rsidRDefault="008D6ED4" w:rsidP="00366BE7">
            <w:pPr>
              <w:keepNext/>
              <w:keepLines/>
              <w:tabs>
                <w:tab w:val="clear" w:pos="567"/>
              </w:tabs>
              <w:spacing w:line="240" w:lineRule="auto"/>
              <w:rPr>
                <w:color w:val="000000"/>
                <w:szCs w:val="22"/>
                <w:lang w:eastAsia="en-GB"/>
              </w:rPr>
            </w:pPr>
            <w:r>
              <w:rPr>
                <w:color w:val="000000"/>
                <w:szCs w:val="22"/>
                <w:lang w:eastAsia="en-GB"/>
              </w:rPr>
              <w:t>C</w:t>
            </w:r>
            <w:r w:rsidR="00E03CFB">
              <w:rPr>
                <w:color w:val="000000"/>
                <w:szCs w:val="22"/>
                <w:lang w:eastAsia="en-GB"/>
              </w:rPr>
              <w:t>ommon</w:t>
            </w:r>
          </w:p>
        </w:tc>
        <w:tc>
          <w:tcPr>
            <w:tcW w:w="1272" w:type="pct"/>
            <w:tcBorders>
              <w:top w:val="outset" w:sz="6" w:space="0" w:color="auto"/>
              <w:left w:val="outset" w:sz="6" w:space="0" w:color="auto"/>
              <w:bottom w:val="outset" w:sz="6" w:space="0" w:color="auto"/>
              <w:right w:val="outset" w:sz="6" w:space="0" w:color="auto"/>
            </w:tcBorders>
          </w:tcPr>
          <w:p w14:paraId="014A9E80" w14:textId="77777777" w:rsidR="00E03CFB" w:rsidRPr="0087691B" w:rsidRDefault="00E03CFB" w:rsidP="00366BE7">
            <w:pPr>
              <w:keepNext/>
              <w:keepLines/>
              <w:tabs>
                <w:tab w:val="clear" w:pos="567"/>
              </w:tabs>
              <w:spacing w:line="240" w:lineRule="auto"/>
              <w:rPr>
                <w:color w:val="000000"/>
                <w:szCs w:val="22"/>
                <w:lang w:eastAsia="en-GB"/>
              </w:rPr>
            </w:pPr>
          </w:p>
        </w:tc>
        <w:tc>
          <w:tcPr>
            <w:tcW w:w="1242" w:type="pct"/>
            <w:tcBorders>
              <w:top w:val="outset" w:sz="6" w:space="0" w:color="auto"/>
              <w:left w:val="outset" w:sz="6" w:space="0" w:color="auto"/>
              <w:bottom w:val="outset" w:sz="6" w:space="0" w:color="auto"/>
              <w:right w:val="outset" w:sz="6" w:space="0" w:color="auto"/>
            </w:tcBorders>
          </w:tcPr>
          <w:p w14:paraId="26AF41AF" w14:textId="77777777" w:rsidR="00E03CFB" w:rsidRPr="0087691B" w:rsidRDefault="00E03CFB" w:rsidP="00366BE7">
            <w:pPr>
              <w:keepNext/>
              <w:keepLines/>
              <w:tabs>
                <w:tab w:val="clear" w:pos="567"/>
              </w:tabs>
              <w:spacing w:line="240" w:lineRule="auto"/>
              <w:rPr>
                <w:color w:val="000000"/>
                <w:szCs w:val="22"/>
                <w:lang w:eastAsia="en-GB"/>
              </w:rPr>
            </w:pPr>
          </w:p>
        </w:tc>
        <w:tc>
          <w:tcPr>
            <w:tcW w:w="1244" w:type="pct"/>
            <w:tcBorders>
              <w:top w:val="outset" w:sz="6" w:space="0" w:color="auto"/>
              <w:left w:val="outset" w:sz="6" w:space="0" w:color="auto"/>
              <w:bottom w:val="outset" w:sz="6" w:space="0" w:color="auto"/>
              <w:right w:val="outset" w:sz="6" w:space="0" w:color="auto"/>
            </w:tcBorders>
          </w:tcPr>
          <w:p w14:paraId="2C779E5C" w14:textId="6C3E3A22" w:rsidR="00E03CFB" w:rsidRPr="00984AA3" w:rsidRDefault="00E03CFB" w:rsidP="00366BE7">
            <w:pPr>
              <w:keepNext/>
              <w:keepLines/>
              <w:tabs>
                <w:tab w:val="clear" w:pos="567"/>
              </w:tabs>
              <w:spacing w:line="240" w:lineRule="auto"/>
              <w:rPr>
                <w:color w:val="000000"/>
                <w:szCs w:val="22"/>
                <w:vertAlign w:val="superscript"/>
                <w:lang w:eastAsia="en-GB"/>
              </w:rPr>
            </w:pPr>
            <w:r>
              <w:rPr>
                <w:color w:val="000000"/>
                <w:szCs w:val="22"/>
                <w:lang w:eastAsia="en-GB"/>
              </w:rPr>
              <w:t>bone mineral density decreased</w:t>
            </w:r>
          </w:p>
        </w:tc>
      </w:tr>
      <w:tr w:rsidR="00641A07" w14:paraId="53147504" w14:textId="77777777" w:rsidTr="00366BE7">
        <w:trPr>
          <w:trHeight w:val="522"/>
        </w:trPr>
        <w:tc>
          <w:tcPr>
            <w:tcW w:w="1242" w:type="pct"/>
            <w:tcBorders>
              <w:top w:val="outset" w:sz="6" w:space="0" w:color="auto"/>
              <w:left w:val="outset" w:sz="6" w:space="0" w:color="auto"/>
              <w:bottom w:val="outset" w:sz="6" w:space="0" w:color="auto"/>
              <w:right w:val="outset" w:sz="6" w:space="0" w:color="auto"/>
            </w:tcBorders>
            <w:hideMark/>
          </w:tcPr>
          <w:p w14:paraId="0F0D01BE"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0108A095"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43051D57"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364368B3"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rhabdomyolysis</w:t>
            </w:r>
            <w:r w:rsidRPr="0087691B">
              <w:rPr>
                <w:color w:val="000000"/>
                <w:szCs w:val="22"/>
                <w:vertAlign w:val="superscript"/>
                <w:lang w:eastAsia="en-GB"/>
              </w:rPr>
              <w:t>2</w:t>
            </w:r>
            <w:r w:rsidRPr="0087691B">
              <w:rPr>
                <w:color w:val="000000"/>
                <w:szCs w:val="22"/>
                <w:lang w:eastAsia="en-GB"/>
              </w:rPr>
              <w:t>, muscular weakness</w:t>
            </w:r>
            <w:r w:rsidRPr="0087691B">
              <w:rPr>
                <w:color w:val="000000"/>
                <w:szCs w:val="22"/>
                <w:vertAlign w:val="superscript"/>
                <w:lang w:eastAsia="en-GB"/>
              </w:rPr>
              <w:t>2</w:t>
            </w:r>
          </w:p>
        </w:tc>
      </w:tr>
      <w:tr w:rsidR="00641A07" w14:paraId="2ACFB458" w14:textId="77777777" w:rsidTr="00366BE7">
        <w:trPr>
          <w:trHeight w:val="1516"/>
        </w:trPr>
        <w:tc>
          <w:tcPr>
            <w:tcW w:w="1242" w:type="pct"/>
            <w:tcBorders>
              <w:top w:val="outset" w:sz="6" w:space="0" w:color="auto"/>
              <w:left w:val="outset" w:sz="6" w:space="0" w:color="auto"/>
              <w:bottom w:val="outset" w:sz="6" w:space="0" w:color="auto"/>
              <w:right w:val="outset" w:sz="6" w:space="0" w:color="auto"/>
            </w:tcBorders>
            <w:hideMark/>
          </w:tcPr>
          <w:p w14:paraId="52D9FA10"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Rare </w:t>
            </w:r>
          </w:p>
        </w:tc>
        <w:tc>
          <w:tcPr>
            <w:tcW w:w="1272" w:type="pct"/>
            <w:tcBorders>
              <w:top w:val="outset" w:sz="6" w:space="0" w:color="auto"/>
              <w:left w:val="outset" w:sz="6" w:space="0" w:color="auto"/>
              <w:bottom w:val="outset" w:sz="6" w:space="0" w:color="auto"/>
              <w:right w:val="outset" w:sz="6" w:space="0" w:color="auto"/>
            </w:tcBorders>
            <w:hideMark/>
          </w:tcPr>
          <w:p w14:paraId="0F5B08F7"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32739458"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170EB8AE" w14:textId="77777777" w:rsidR="0076002F"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osteomalacia (manifested as bone pain and infrequently contributing to fractures)</w:t>
            </w:r>
            <w:r w:rsidRPr="0087691B">
              <w:rPr>
                <w:color w:val="000000"/>
                <w:szCs w:val="22"/>
                <w:vertAlign w:val="superscript"/>
                <w:lang w:eastAsia="en-GB"/>
              </w:rPr>
              <w:t>2,4</w:t>
            </w:r>
            <w:r w:rsidRPr="0087691B">
              <w:rPr>
                <w:color w:val="000000"/>
                <w:szCs w:val="22"/>
                <w:lang w:eastAsia="en-GB"/>
              </w:rPr>
              <w:t>, myopathy</w:t>
            </w:r>
            <w:r w:rsidRPr="0087691B">
              <w:rPr>
                <w:color w:val="000000"/>
                <w:szCs w:val="22"/>
                <w:vertAlign w:val="superscript"/>
                <w:lang w:eastAsia="en-GB"/>
              </w:rPr>
              <w:t>2</w:t>
            </w:r>
          </w:p>
        </w:tc>
      </w:tr>
      <w:tr w:rsidR="00641A07" w14:paraId="0DCD9F77"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7D46523B"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Renal and urinary disorders:</w:t>
            </w:r>
          </w:p>
        </w:tc>
      </w:tr>
      <w:tr w:rsidR="00641A07" w14:paraId="40E4675C" w14:textId="77777777" w:rsidTr="00366BE7">
        <w:trPr>
          <w:trHeight w:val="502"/>
        </w:trPr>
        <w:tc>
          <w:tcPr>
            <w:tcW w:w="1242" w:type="pct"/>
            <w:tcBorders>
              <w:top w:val="outset" w:sz="6" w:space="0" w:color="auto"/>
              <w:left w:val="outset" w:sz="6" w:space="0" w:color="auto"/>
              <w:bottom w:val="outset" w:sz="6" w:space="0" w:color="auto"/>
              <w:right w:val="outset" w:sz="6" w:space="0" w:color="auto"/>
            </w:tcBorders>
            <w:hideMark/>
          </w:tcPr>
          <w:p w14:paraId="246B5FCA"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46468DC4"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1BB979B0"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357E147A" w14:textId="73E624CD"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increased creatinine, proteinuria</w:t>
            </w:r>
            <w:r w:rsidR="00B063D6" w:rsidRPr="0087691B">
              <w:rPr>
                <w:color w:val="000000"/>
                <w:szCs w:val="22"/>
                <w:lang w:eastAsia="en-GB"/>
              </w:rPr>
              <w:t xml:space="preserve">, proximal renal tubulopathy </w:t>
            </w:r>
            <w:r w:rsidR="00B063D6" w:rsidRPr="0087691B">
              <w:rPr>
                <w:color w:val="000000"/>
                <w:szCs w:val="22"/>
                <w:lang w:eastAsia="en-GB"/>
              </w:rPr>
              <w:lastRenderedPageBreak/>
              <w:t>including Fanconi syndrome</w:t>
            </w:r>
            <w:r w:rsidRPr="0087691B">
              <w:rPr>
                <w:color w:val="000000"/>
                <w:szCs w:val="22"/>
                <w:lang w:eastAsia="en-GB"/>
              </w:rPr>
              <w:t xml:space="preserve"> </w:t>
            </w:r>
          </w:p>
        </w:tc>
      </w:tr>
      <w:tr w:rsidR="00641A07" w14:paraId="0B16D378" w14:textId="77777777" w:rsidTr="00366BE7">
        <w:trPr>
          <w:trHeight w:val="2782"/>
        </w:trPr>
        <w:tc>
          <w:tcPr>
            <w:tcW w:w="1242" w:type="pct"/>
            <w:tcBorders>
              <w:top w:val="outset" w:sz="6" w:space="0" w:color="auto"/>
              <w:left w:val="outset" w:sz="6" w:space="0" w:color="auto"/>
              <w:bottom w:val="outset" w:sz="6" w:space="0" w:color="auto"/>
              <w:right w:val="outset" w:sz="6" w:space="0" w:color="auto"/>
            </w:tcBorders>
            <w:hideMark/>
          </w:tcPr>
          <w:p w14:paraId="155E0280"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lastRenderedPageBreak/>
              <w:t xml:space="preserve">Rare </w:t>
            </w:r>
          </w:p>
        </w:tc>
        <w:tc>
          <w:tcPr>
            <w:tcW w:w="1272" w:type="pct"/>
            <w:tcBorders>
              <w:top w:val="outset" w:sz="6" w:space="0" w:color="auto"/>
              <w:left w:val="outset" w:sz="6" w:space="0" w:color="auto"/>
              <w:bottom w:val="outset" w:sz="6" w:space="0" w:color="auto"/>
              <w:right w:val="outset" w:sz="6" w:space="0" w:color="auto"/>
            </w:tcBorders>
            <w:hideMark/>
          </w:tcPr>
          <w:p w14:paraId="5292A651"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5F0345A5"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1B93AB14" w14:textId="26827629" w:rsidR="0076002F" w:rsidRPr="0087691B" w:rsidRDefault="00221E19" w:rsidP="00B063D6">
            <w:pPr>
              <w:tabs>
                <w:tab w:val="clear" w:pos="567"/>
              </w:tabs>
              <w:spacing w:line="240" w:lineRule="auto"/>
              <w:rPr>
                <w:color w:val="000000"/>
                <w:szCs w:val="22"/>
                <w:lang w:eastAsia="en-GB"/>
              </w:rPr>
            </w:pPr>
            <w:r w:rsidRPr="0087691B">
              <w:rPr>
                <w:color w:val="000000"/>
                <w:szCs w:val="22"/>
                <w:lang w:eastAsia="en-GB"/>
              </w:rPr>
              <w:t>renal failure (acute and chronic), acute tubular necrosis, nephritis (including acute interstitial nephritis)</w:t>
            </w:r>
            <w:r w:rsidRPr="0087691B">
              <w:rPr>
                <w:color w:val="000000"/>
                <w:szCs w:val="22"/>
                <w:vertAlign w:val="superscript"/>
                <w:lang w:eastAsia="en-GB"/>
              </w:rPr>
              <w:t>4</w:t>
            </w:r>
            <w:r w:rsidRPr="0087691B">
              <w:rPr>
                <w:color w:val="000000"/>
                <w:szCs w:val="22"/>
                <w:lang w:eastAsia="en-GB"/>
              </w:rPr>
              <w:t xml:space="preserve">, nephrogenic diabetes insipidus </w:t>
            </w:r>
          </w:p>
        </w:tc>
      </w:tr>
      <w:tr w:rsidR="00641A07" w14:paraId="7EAE0489"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05BB54BA"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Reproductive system and breast disorders:</w:t>
            </w:r>
          </w:p>
        </w:tc>
      </w:tr>
      <w:tr w:rsidR="00641A07" w14:paraId="4A844751" w14:textId="77777777" w:rsidTr="00366BE7">
        <w:trPr>
          <w:trHeight w:val="241"/>
        </w:trPr>
        <w:tc>
          <w:tcPr>
            <w:tcW w:w="1242" w:type="pct"/>
            <w:tcBorders>
              <w:top w:val="outset" w:sz="6" w:space="0" w:color="auto"/>
              <w:left w:val="outset" w:sz="6" w:space="0" w:color="auto"/>
              <w:bottom w:val="outset" w:sz="6" w:space="0" w:color="auto"/>
              <w:right w:val="outset" w:sz="6" w:space="0" w:color="auto"/>
            </w:tcBorders>
            <w:hideMark/>
          </w:tcPr>
          <w:p w14:paraId="74F0F8F9"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Uncommon </w:t>
            </w:r>
          </w:p>
        </w:tc>
        <w:tc>
          <w:tcPr>
            <w:tcW w:w="1272" w:type="pct"/>
            <w:tcBorders>
              <w:top w:val="outset" w:sz="6" w:space="0" w:color="auto"/>
              <w:left w:val="outset" w:sz="6" w:space="0" w:color="auto"/>
              <w:bottom w:val="outset" w:sz="6" w:space="0" w:color="auto"/>
              <w:right w:val="outset" w:sz="6" w:space="0" w:color="auto"/>
            </w:tcBorders>
            <w:hideMark/>
          </w:tcPr>
          <w:p w14:paraId="5B8C5660"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gynaecomastia </w:t>
            </w:r>
          </w:p>
        </w:tc>
        <w:tc>
          <w:tcPr>
            <w:tcW w:w="1242" w:type="pct"/>
            <w:tcBorders>
              <w:top w:val="outset" w:sz="6" w:space="0" w:color="auto"/>
              <w:left w:val="outset" w:sz="6" w:space="0" w:color="auto"/>
              <w:bottom w:val="outset" w:sz="6" w:space="0" w:color="auto"/>
              <w:right w:val="outset" w:sz="6" w:space="0" w:color="auto"/>
            </w:tcBorders>
            <w:hideMark/>
          </w:tcPr>
          <w:p w14:paraId="31DA8CB3"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2854711E"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r w:rsidR="00641A07" w14:paraId="4C3C07A9" w14:textId="77777777" w:rsidTr="0076002F">
        <w:trPr>
          <w:trHeight w:val="251"/>
        </w:trPr>
        <w:tc>
          <w:tcPr>
            <w:tcW w:w="5000" w:type="pct"/>
            <w:gridSpan w:val="4"/>
            <w:tcBorders>
              <w:top w:val="outset" w:sz="6" w:space="0" w:color="auto"/>
              <w:left w:val="outset" w:sz="6" w:space="0" w:color="auto"/>
              <w:bottom w:val="outset" w:sz="6" w:space="0" w:color="auto"/>
              <w:right w:val="outset" w:sz="6" w:space="0" w:color="auto"/>
            </w:tcBorders>
            <w:hideMark/>
          </w:tcPr>
          <w:p w14:paraId="4FB0C9D6" w14:textId="77777777" w:rsidR="0076002F" w:rsidRPr="0087691B" w:rsidRDefault="00221E19" w:rsidP="0076002F">
            <w:pPr>
              <w:tabs>
                <w:tab w:val="clear" w:pos="567"/>
              </w:tabs>
              <w:spacing w:line="240" w:lineRule="auto"/>
              <w:rPr>
                <w:color w:val="000000"/>
                <w:szCs w:val="22"/>
                <w:lang w:eastAsia="en-GB"/>
              </w:rPr>
            </w:pPr>
            <w:r w:rsidRPr="0087691B">
              <w:rPr>
                <w:i/>
                <w:iCs/>
                <w:color w:val="000000"/>
                <w:szCs w:val="22"/>
                <w:lang w:eastAsia="en-GB"/>
              </w:rPr>
              <w:t>General disorders and administration site conditions:</w:t>
            </w:r>
          </w:p>
        </w:tc>
      </w:tr>
      <w:tr w:rsidR="00641A07" w14:paraId="6AD59A21" w14:textId="77777777" w:rsidTr="00366BE7">
        <w:trPr>
          <w:trHeight w:val="251"/>
        </w:trPr>
        <w:tc>
          <w:tcPr>
            <w:tcW w:w="1242" w:type="pct"/>
            <w:tcBorders>
              <w:top w:val="outset" w:sz="6" w:space="0" w:color="auto"/>
              <w:left w:val="outset" w:sz="6" w:space="0" w:color="auto"/>
              <w:bottom w:val="outset" w:sz="6" w:space="0" w:color="auto"/>
              <w:right w:val="outset" w:sz="6" w:space="0" w:color="auto"/>
            </w:tcBorders>
            <w:hideMark/>
          </w:tcPr>
          <w:p w14:paraId="35FEADF8"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Very common </w:t>
            </w:r>
          </w:p>
        </w:tc>
        <w:tc>
          <w:tcPr>
            <w:tcW w:w="1272" w:type="pct"/>
            <w:tcBorders>
              <w:top w:val="outset" w:sz="6" w:space="0" w:color="auto"/>
              <w:left w:val="outset" w:sz="6" w:space="0" w:color="auto"/>
              <w:bottom w:val="outset" w:sz="6" w:space="0" w:color="auto"/>
              <w:right w:val="outset" w:sz="6" w:space="0" w:color="auto"/>
            </w:tcBorders>
            <w:hideMark/>
          </w:tcPr>
          <w:p w14:paraId="0664D931"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2" w:type="pct"/>
            <w:tcBorders>
              <w:top w:val="outset" w:sz="6" w:space="0" w:color="auto"/>
              <w:left w:val="outset" w:sz="6" w:space="0" w:color="auto"/>
              <w:bottom w:val="outset" w:sz="6" w:space="0" w:color="auto"/>
              <w:right w:val="outset" w:sz="6" w:space="0" w:color="auto"/>
            </w:tcBorders>
            <w:hideMark/>
          </w:tcPr>
          <w:p w14:paraId="65ECD4F6"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c>
          <w:tcPr>
            <w:tcW w:w="1244" w:type="pct"/>
            <w:tcBorders>
              <w:top w:val="outset" w:sz="6" w:space="0" w:color="auto"/>
              <w:left w:val="outset" w:sz="6" w:space="0" w:color="auto"/>
              <w:bottom w:val="outset" w:sz="6" w:space="0" w:color="auto"/>
              <w:right w:val="outset" w:sz="6" w:space="0" w:color="auto"/>
            </w:tcBorders>
            <w:hideMark/>
          </w:tcPr>
          <w:p w14:paraId="49B2C8FE"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asthenia </w:t>
            </w:r>
          </w:p>
        </w:tc>
      </w:tr>
      <w:tr w:rsidR="00641A07" w14:paraId="0F21CD1F" w14:textId="77777777" w:rsidTr="00366BE7">
        <w:trPr>
          <w:trHeight w:val="251"/>
        </w:trPr>
        <w:tc>
          <w:tcPr>
            <w:tcW w:w="1242" w:type="pct"/>
            <w:tcBorders>
              <w:top w:val="outset" w:sz="6" w:space="0" w:color="auto"/>
              <w:left w:val="outset" w:sz="6" w:space="0" w:color="auto"/>
              <w:bottom w:val="outset" w:sz="6" w:space="0" w:color="auto"/>
              <w:right w:val="outset" w:sz="6" w:space="0" w:color="auto"/>
            </w:tcBorders>
            <w:hideMark/>
          </w:tcPr>
          <w:p w14:paraId="1F86C65F"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Common </w:t>
            </w:r>
          </w:p>
        </w:tc>
        <w:tc>
          <w:tcPr>
            <w:tcW w:w="1272" w:type="pct"/>
            <w:tcBorders>
              <w:top w:val="outset" w:sz="6" w:space="0" w:color="auto"/>
              <w:left w:val="outset" w:sz="6" w:space="0" w:color="auto"/>
              <w:bottom w:val="outset" w:sz="6" w:space="0" w:color="auto"/>
              <w:right w:val="outset" w:sz="6" w:space="0" w:color="auto"/>
            </w:tcBorders>
            <w:hideMark/>
          </w:tcPr>
          <w:p w14:paraId="1074F106"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fatigue </w:t>
            </w:r>
          </w:p>
        </w:tc>
        <w:tc>
          <w:tcPr>
            <w:tcW w:w="1242" w:type="pct"/>
            <w:tcBorders>
              <w:top w:val="outset" w:sz="6" w:space="0" w:color="auto"/>
              <w:left w:val="outset" w:sz="6" w:space="0" w:color="auto"/>
              <w:bottom w:val="outset" w:sz="6" w:space="0" w:color="auto"/>
              <w:right w:val="outset" w:sz="6" w:space="0" w:color="auto"/>
            </w:tcBorders>
            <w:hideMark/>
          </w:tcPr>
          <w:p w14:paraId="714F23BB"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xml:space="preserve">pain, asthenia </w:t>
            </w:r>
          </w:p>
        </w:tc>
        <w:tc>
          <w:tcPr>
            <w:tcW w:w="1244" w:type="pct"/>
            <w:tcBorders>
              <w:top w:val="outset" w:sz="6" w:space="0" w:color="auto"/>
              <w:left w:val="outset" w:sz="6" w:space="0" w:color="auto"/>
              <w:bottom w:val="outset" w:sz="6" w:space="0" w:color="auto"/>
              <w:right w:val="outset" w:sz="6" w:space="0" w:color="auto"/>
            </w:tcBorders>
            <w:hideMark/>
          </w:tcPr>
          <w:p w14:paraId="041AB1C0" w14:textId="77777777" w:rsidR="0076002F" w:rsidRPr="0087691B" w:rsidRDefault="00221E19" w:rsidP="0076002F">
            <w:pPr>
              <w:tabs>
                <w:tab w:val="clear" w:pos="567"/>
              </w:tabs>
              <w:spacing w:line="240" w:lineRule="auto"/>
              <w:rPr>
                <w:color w:val="000000"/>
                <w:szCs w:val="22"/>
                <w:lang w:eastAsia="en-GB"/>
              </w:rPr>
            </w:pPr>
            <w:r w:rsidRPr="0087691B">
              <w:rPr>
                <w:color w:val="000000"/>
                <w:szCs w:val="22"/>
                <w:lang w:eastAsia="en-GB"/>
              </w:rPr>
              <w:t> </w:t>
            </w:r>
          </w:p>
        </w:tc>
      </w:tr>
    </w:tbl>
    <w:p w14:paraId="1EC6E4D9" w14:textId="77777777" w:rsidR="0076002F" w:rsidRPr="0087691B" w:rsidRDefault="00221E19" w:rsidP="0076002F">
      <w:pPr>
        <w:shd w:val="clear" w:color="auto" w:fill="FFFFFF"/>
        <w:tabs>
          <w:tab w:val="clear" w:pos="567"/>
        </w:tabs>
        <w:spacing w:line="240" w:lineRule="auto"/>
        <w:rPr>
          <w:color w:val="000000"/>
          <w:szCs w:val="22"/>
          <w:lang w:eastAsia="en-GB"/>
        </w:rPr>
      </w:pPr>
      <w:r w:rsidRPr="0087691B">
        <w:rPr>
          <w:color w:val="000000"/>
          <w:szCs w:val="22"/>
          <w:vertAlign w:val="superscript"/>
          <w:lang w:eastAsia="en-GB"/>
        </w:rPr>
        <w:t>1</w:t>
      </w:r>
      <w:r w:rsidRPr="0087691B">
        <w:rPr>
          <w:color w:val="000000"/>
          <w:szCs w:val="22"/>
          <w:lang w:eastAsia="en-GB"/>
        </w:rPr>
        <w:t xml:space="preserve"> </w:t>
      </w:r>
      <w:r w:rsidRPr="00366BE7">
        <w:rPr>
          <w:color w:val="000000"/>
          <w:sz w:val="18"/>
          <w:szCs w:val="18"/>
          <w:lang w:eastAsia="en-GB"/>
        </w:rPr>
        <w:t>Anaemia was common and skin discolouration (increased pigmentation) was very common when emtricitabine was administered to paediatric patients.</w:t>
      </w:r>
    </w:p>
    <w:p w14:paraId="4F46105A" w14:textId="77777777" w:rsidR="0076002F" w:rsidRPr="0087691B" w:rsidRDefault="00221E19" w:rsidP="0076002F">
      <w:pPr>
        <w:shd w:val="clear" w:color="auto" w:fill="FFFFFF"/>
        <w:tabs>
          <w:tab w:val="clear" w:pos="567"/>
        </w:tabs>
        <w:spacing w:line="240" w:lineRule="auto"/>
        <w:rPr>
          <w:color w:val="000000"/>
          <w:szCs w:val="22"/>
          <w:lang w:eastAsia="en-GB"/>
        </w:rPr>
      </w:pPr>
      <w:r w:rsidRPr="0087691B">
        <w:rPr>
          <w:color w:val="000000"/>
          <w:szCs w:val="22"/>
          <w:vertAlign w:val="superscript"/>
          <w:lang w:eastAsia="en-GB"/>
        </w:rPr>
        <w:t>2</w:t>
      </w:r>
      <w:r w:rsidRPr="0087691B">
        <w:rPr>
          <w:color w:val="000000"/>
          <w:szCs w:val="22"/>
          <w:lang w:eastAsia="en-GB"/>
        </w:rPr>
        <w:t xml:space="preserve"> </w:t>
      </w:r>
      <w:r w:rsidRPr="00366BE7">
        <w:rPr>
          <w:color w:val="000000"/>
          <w:sz w:val="18"/>
          <w:szCs w:val="18"/>
          <w:lang w:eastAsia="en-GB"/>
        </w:rPr>
        <w:t>This adverse reaction may occur as a consequence of proximal renal tubulopathy. It is not considered to be causally associated with tenofovir disoproxil in the absence of this condition.</w:t>
      </w:r>
    </w:p>
    <w:p w14:paraId="4DEE3D63" w14:textId="77777777" w:rsidR="0076002F" w:rsidRPr="00366BE7" w:rsidRDefault="00221E19" w:rsidP="0076002F">
      <w:pPr>
        <w:shd w:val="clear" w:color="auto" w:fill="FFFFFF"/>
        <w:tabs>
          <w:tab w:val="clear" w:pos="567"/>
        </w:tabs>
        <w:spacing w:line="240" w:lineRule="auto"/>
        <w:rPr>
          <w:color w:val="000000"/>
          <w:sz w:val="18"/>
          <w:szCs w:val="18"/>
          <w:lang w:eastAsia="en-GB"/>
        </w:rPr>
      </w:pPr>
      <w:r w:rsidRPr="0087691B">
        <w:rPr>
          <w:color w:val="000000"/>
          <w:szCs w:val="22"/>
          <w:vertAlign w:val="superscript"/>
          <w:lang w:eastAsia="en-GB"/>
        </w:rPr>
        <w:t>3</w:t>
      </w:r>
      <w:r w:rsidRPr="0087691B">
        <w:rPr>
          <w:color w:val="000000"/>
          <w:szCs w:val="22"/>
          <w:lang w:eastAsia="en-GB"/>
        </w:rPr>
        <w:t xml:space="preserve"> </w:t>
      </w:r>
      <w:r w:rsidRPr="00366BE7">
        <w:rPr>
          <w:color w:val="000000"/>
          <w:sz w:val="18"/>
          <w:szCs w:val="18"/>
          <w:lang w:eastAsia="en-GB"/>
        </w:rPr>
        <w:t>See section 4.8 Description of selected adverse reactions for more details.</w:t>
      </w:r>
    </w:p>
    <w:p w14:paraId="275F1C18" w14:textId="17473A68" w:rsidR="00224646" w:rsidRPr="0087691B" w:rsidRDefault="00221E19" w:rsidP="00204AAB">
      <w:pPr>
        <w:autoSpaceDE w:val="0"/>
        <w:autoSpaceDN w:val="0"/>
        <w:adjustRightInd w:val="0"/>
        <w:spacing w:line="240" w:lineRule="auto"/>
        <w:jc w:val="both"/>
        <w:rPr>
          <w:szCs w:val="22"/>
          <w:u w:val="single"/>
        </w:rPr>
      </w:pPr>
      <w:r w:rsidRPr="0087691B">
        <w:rPr>
          <w:color w:val="000000"/>
          <w:szCs w:val="22"/>
          <w:vertAlign w:val="superscript"/>
          <w:lang w:eastAsia="en-GB"/>
        </w:rPr>
        <w:t>4</w:t>
      </w:r>
      <w:r w:rsidRPr="0087691B">
        <w:rPr>
          <w:color w:val="000000"/>
          <w:szCs w:val="22"/>
          <w:lang w:eastAsia="en-GB"/>
        </w:rPr>
        <w:t xml:space="preserve"> </w:t>
      </w:r>
      <w:r w:rsidRPr="00366BE7">
        <w:rPr>
          <w:color w:val="000000"/>
          <w:sz w:val="18"/>
          <w:szCs w:val="18"/>
          <w:lang w:eastAsia="en-GB"/>
        </w:rPr>
        <w:t xml:space="preserve">This adverse reaction was identified through post-marketing surveillance for either efavirenz, emtricitabine or tenofovir disoproxil. The frequency category was estimated from a statistical calculation based on the total number of patients treated with efavirenz in clinical </w:t>
      </w:r>
      <w:r w:rsidR="00C96876">
        <w:rPr>
          <w:color w:val="000000"/>
          <w:sz w:val="18"/>
          <w:szCs w:val="18"/>
          <w:lang w:eastAsia="en-GB"/>
        </w:rPr>
        <w:t xml:space="preserve">studies </w:t>
      </w:r>
      <w:r w:rsidRPr="00366BE7">
        <w:rPr>
          <w:color w:val="000000"/>
          <w:sz w:val="18"/>
          <w:szCs w:val="18"/>
          <w:lang w:eastAsia="en-GB"/>
        </w:rPr>
        <w:t>(n</w:t>
      </w:r>
      <w:r w:rsidR="003130D2">
        <w:rPr>
          <w:color w:val="000000"/>
          <w:sz w:val="18"/>
          <w:szCs w:val="18"/>
          <w:lang w:eastAsia="en-GB"/>
        </w:rPr>
        <w:t> </w:t>
      </w:r>
      <w:r w:rsidRPr="00366BE7">
        <w:rPr>
          <w:color w:val="000000"/>
          <w:sz w:val="18"/>
          <w:szCs w:val="18"/>
          <w:lang w:eastAsia="en-GB"/>
        </w:rPr>
        <w:t>=</w:t>
      </w:r>
      <w:r w:rsidR="003130D2">
        <w:rPr>
          <w:color w:val="000000"/>
          <w:sz w:val="18"/>
          <w:szCs w:val="18"/>
          <w:lang w:eastAsia="en-GB"/>
        </w:rPr>
        <w:t> </w:t>
      </w:r>
      <w:r w:rsidRPr="00366BE7">
        <w:rPr>
          <w:color w:val="000000"/>
          <w:sz w:val="18"/>
          <w:szCs w:val="18"/>
          <w:lang w:eastAsia="en-GB"/>
        </w:rPr>
        <w:t xml:space="preserve">3,969) or exposed to emtricitabine in randomised controlled clinical </w:t>
      </w:r>
      <w:r w:rsidR="00C96876">
        <w:rPr>
          <w:color w:val="000000"/>
          <w:sz w:val="18"/>
          <w:szCs w:val="18"/>
          <w:lang w:eastAsia="en-GB"/>
        </w:rPr>
        <w:t xml:space="preserve">studies </w:t>
      </w:r>
      <w:r w:rsidRPr="00366BE7">
        <w:rPr>
          <w:color w:val="000000"/>
          <w:sz w:val="18"/>
          <w:szCs w:val="18"/>
          <w:lang w:eastAsia="en-GB"/>
        </w:rPr>
        <w:t>(n</w:t>
      </w:r>
      <w:r w:rsidR="003130D2">
        <w:rPr>
          <w:color w:val="000000"/>
          <w:sz w:val="18"/>
          <w:szCs w:val="18"/>
          <w:lang w:eastAsia="en-GB"/>
        </w:rPr>
        <w:t> </w:t>
      </w:r>
      <w:r w:rsidRPr="00366BE7">
        <w:rPr>
          <w:color w:val="000000"/>
          <w:sz w:val="18"/>
          <w:szCs w:val="18"/>
          <w:lang w:eastAsia="en-GB"/>
        </w:rPr>
        <w:t>=</w:t>
      </w:r>
      <w:r w:rsidR="003130D2">
        <w:rPr>
          <w:color w:val="000000"/>
          <w:sz w:val="18"/>
          <w:szCs w:val="18"/>
          <w:lang w:eastAsia="en-GB"/>
        </w:rPr>
        <w:t> </w:t>
      </w:r>
      <w:r w:rsidRPr="00366BE7">
        <w:rPr>
          <w:color w:val="000000"/>
          <w:sz w:val="18"/>
          <w:szCs w:val="18"/>
          <w:lang w:eastAsia="en-GB"/>
        </w:rPr>
        <w:t xml:space="preserve">1,563) or exposed to tenofovir disoproxil in randomised controlled clinical </w:t>
      </w:r>
      <w:r w:rsidR="00C96876">
        <w:rPr>
          <w:color w:val="000000"/>
          <w:sz w:val="18"/>
          <w:szCs w:val="18"/>
          <w:lang w:eastAsia="en-GB"/>
        </w:rPr>
        <w:t xml:space="preserve">studies </w:t>
      </w:r>
      <w:r w:rsidRPr="00366BE7">
        <w:rPr>
          <w:color w:val="000000"/>
          <w:sz w:val="18"/>
          <w:szCs w:val="18"/>
          <w:lang w:eastAsia="en-GB"/>
        </w:rPr>
        <w:t>and the expanded access programme (n</w:t>
      </w:r>
      <w:r w:rsidR="003130D2">
        <w:rPr>
          <w:color w:val="000000"/>
          <w:sz w:val="18"/>
          <w:szCs w:val="18"/>
          <w:lang w:eastAsia="en-GB"/>
        </w:rPr>
        <w:t> </w:t>
      </w:r>
      <w:r w:rsidRPr="00366BE7">
        <w:rPr>
          <w:color w:val="000000"/>
          <w:sz w:val="18"/>
          <w:szCs w:val="18"/>
          <w:lang w:eastAsia="en-GB"/>
        </w:rPr>
        <w:t>=</w:t>
      </w:r>
      <w:r w:rsidR="003130D2">
        <w:rPr>
          <w:color w:val="000000"/>
          <w:sz w:val="18"/>
          <w:szCs w:val="18"/>
          <w:lang w:eastAsia="en-GB"/>
        </w:rPr>
        <w:t> </w:t>
      </w:r>
      <w:r w:rsidRPr="00366BE7">
        <w:rPr>
          <w:color w:val="000000"/>
          <w:sz w:val="18"/>
          <w:szCs w:val="18"/>
          <w:lang w:eastAsia="en-GB"/>
        </w:rPr>
        <w:t>7,319).</w:t>
      </w:r>
    </w:p>
    <w:p w14:paraId="06C59220" w14:textId="6F030084" w:rsidR="00224646" w:rsidRDefault="00221E19" w:rsidP="00224646">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Description of selected adverse reactions</w:t>
      </w:r>
    </w:p>
    <w:p w14:paraId="6137C442" w14:textId="77777777" w:rsidR="00F87EB8" w:rsidRPr="0087691B" w:rsidRDefault="00F87EB8" w:rsidP="00224646">
      <w:pPr>
        <w:shd w:val="clear" w:color="auto" w:fill="FFFFFF"/>
        <w:tabs>
          <w:tab w:val="clear" w:pos="567"/>
        </w:tabs>
        <w:spacing w:line="240" w:lineRule="auto"/>
        <w:rPr>
          <w:color w:val="000000"/>
          <w:szCs w:val="22"/>
          <w:lang w:eastAsia="en-GB"/>
        </w:rPr>
      </w:pPr>
    </w:p>
    <w:p w14:paraId="64837B16" w14:textId="31533C61"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Rash:</w:t>
      </w:r>
      <w:r w:rsidRPr="0087691B">
        <w:rPr>
          <w:color w:val="000000"/>
          <w:szCs w:val="22"/>
          <w:lang w:eastAsia="en-GB"/>
        </w:rPr>
        <w:t xml:space="preserve"> In clinical </w:t>
      </w:r>
      <w:r w:rsidR="00C96876">
        <w:rPr>
          <w:color w:val="000000"/>
          <w:szCs w:val="22"/>
          <w:lang w:eastAsia="en-GB"/>
        </w:rPr>
        <w:t xml:space="preserve">studies </w:t>
      </w:r>
      <w:r w:rsidRPr="0087691B">
        <w:rPr>
          <w:color w:val="000000"/>
          <w:szCs w:val="22"/>
          <w:lang w:eastAsia="en-GB"/>
        </w:rPr>
        <w:t>of efavirenz, rashes were usually mild-to-moderate maculopapular skin eruptions that occurred within the first two</w:t>
      </w:r>
      <w:r w:rsidR="00F53885" w:rsidRPr="0087691B">
        <w:rPr>
          <w:color w:val="000000"/>
          <w:szCs w:val="22"/>
          <w:lang w:eastAsia="en-GB"/>
        </w:rPr>
        <w:t> weeks</w:t>
      </w:r>
      <w:r w:rsidRPr="0087691B">
        <w:rPr>
          <w:color w:val="000000"/>
          <w:szCs w:val="22"/>
          <w:lang w:eastAsia="en-GB"/>
        </w:rPr>
        <w:t xml:space="preserve"> of initiating therapy with efavirenz. In most patients rash resolved with continuing therapy with efavirenz within one month. </w:t>
      </w:r>
      <w:r w:rsidR="00E45791" w:rsidRPr="0087691B">
        <w:rPr>
          <w:color w:val="000000"/>
          <w:szCs w:val="22"/>
          <w:lang w:eastAsia="en-GB"/>
        </w:rPr>
        <w:t>Efavirenz/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can be reinitiated in patients interrupting therapy because of rash. Use of appropriate antihistamines and/or corticosteroids is recommended when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is restarted.</w:t>
      </w:r>
    </w:p>
    <w:p w14:paraId="2315F44E" w14:textId="77777777" w:rsidR="00BF0ACD" w:rsidRPr="0087691B" w:rsidRDefault="00BF0ACD" w:rsidP="00224646">
      <w:pPr>
        <w:shd w:val="clear" w:color="auto" w:fill="FFFFFF"/>
        <w:tabs>
          <w:tab w:val="clear" w:pos="567"/>
        </w:tabs>
        <w:spacing w:line="240" w:lineRule="auto"/>
        <w:rPr>
          <w:i/>
          <w:iCs/>
          <w:color w:val="000000"/>
          <w:szCs w:val="22"/>
          <w:lang w:eastAsia="en-GB"/>
        </w:rPr>
      </w:pPr>
    </w:p>
    <w:p w14:paraId="1C4A0ABD" w14:textId="77777777"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Psychiatric symptoms:</w:t>
      </w:r>
      <w:r w:rsidRPr="0087691B">
        <w:rPr>
          <w:color w:val="000000"/>
          <w:szCs w:val="22"/>
          <w:lang w:eastAsia="en-GB"/>
        </w:rPr>
        <w:t xml:space="preserve"> Patients with a history of psychiatric disorders appear to be at greater risk of serious psychiatric adverse reactions listed in the efavirenz column of Table 2.</w:t>
      </w:r>
    </w:p>
    <w:p w14:paraId="5F8AA330" w14:textId="77777777" w:rsidR="00BF0ACD" w:rsidRPr="0087691B" w:rsidRDefault="00BF0ACD" w:rsidP="00224646">
      <w:pPr>
        <w:shd w:val="clear" w:color="auto" w:fill="FFFFFF"/>
        <w:tabs>
          <w:tab w:val="clear" w:pos="567"/>
        </w:tabs>
        <w:spacing w:line="240" w:lineRule="auto"/>
        <w:rPr>
          <w:i/>
          <w:iCs/>
          <w:color w:val="000000"/>
          <w:szCs w:val="22"/>
          <w:lang w:eastAsia="en-GB"/>
        </w:rPr>
      </w:pPr>
    </w:p>
    <w:p w14:paraId="64A360EC" w14:textId="313EC4E8"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Nervous system symptoms:</w:t>
      </w:r>
      <w:r w:rsidRPr="0087691B">
        <w:rPr>
          <w:color w:val="000000"/>
          <w:szCs w:val="22"/>
          <w:lang w:eastAsia="en-GB"/>
        </w:rPr>
        <w:t xml:space="preserve"> Nervous system symptoms are common with efavirenz, one of the components of </w:t>
      </w:r>
      <w:r w:rsidR="00A473BF">
        <w:rPr>
          <w:color w:val="000000"/>
          <w:szCs w:val="22"/>
          <w:lang w:eastAsia="en-GB"/>
        </w:rPr>
        <w:t>e</w:t>
      </w:r>
      <w:r w:rsidR="00E45791" w:rsidRPr="0087691B">
        <w:rPr>
          <w:color w:val="000000"/>
          <w:szCs w:val="22"/>
          <w:lang w:eastAsia="en-GB"/>
        </w:rPr>
        <w:t>favirenz/</w:t>
      </w:r>
      <w:r w:rsidR="00A473BF">
        <w:rPr>
          <w:color w:val="000000"/>
          <w:szCs w:val="22"/>
          <w:lang w:eastAsia="en-GB"/>
        </w:rPr>
        <w:t>e</w:t>
      </w:r>
      <w:r w:rsidR="00E45791" w:rsidRPr="0087691B">
        <w:rPr>
          <w:color w:val="000000"/>
          <w:szCs w:val="22"/>
          <w:lang w:eastAsia="en-GB"/>
        </w:rPr>
        <w:t>mtricitabine/</w:t>
      </w:r>
      <w:r w:rsidR="00A473BF">
        <w:rPr>
          <w:color w:val="000000"/>
          <w:szCs w:val="22"/>
          <w:lang w:eastAsia="en-GB"/>
        </w:rPr>
        <w:t>t</w:t>
      </w:r>
      <w:r w:rsidR="00E45791" w:rsidRPr="0087691B">
        <w:rPr>
          <w:color w:val="000000"/>
          <w:szCs w:val="22"/>
          <w:lang w:eastAsia="en-GB"/>
        </w:rPr>
        <w:t>enofovir disoproxil</w:t>
      </w:r>
      <w:r w:rsidRPr="0087691B">
        <w:rPr>
          <w:color w:val="000000"/>
          <w:szCs w:val="22"/>
          <w:lang w:eastAsia="en-GB"/>
        </w:rPr>
        <w:t>. In clinical controlled studies of efavirenz, nervous system symptoms of moderate to severe intensity were experienced by 19% (severe 2%) of patients, and 2% of patients discontinued therapy due to such symptoms. They usually begin during the first one or two days of efavirenz therapy and generally resolve after the first two to four</w:t>
      </w:r>
      <w:r w:rsidR="00F53885" w:rsidRPr="0087691B">
        <w:rPr>
          <w:color w:val="000000"/>
          <w:szCs w:val="22"/>
          <w:lang w:eastAsia="en-GB"/>
        </w:rPr>
        <w:t> weeks</w:t>
      </w:r>
      <w:r w:rsidRPr="0087691B">
        <w:rPr>
          <w:color w:val="000000"/>
          <w:szCs w:val="22"/>
          <w:lang w:eastAsia="en-GB"/>
        </w:rPr>
        <w:t xml:space="preserve">. They may occur more frequently when </w:t>
      </w:r>
      <w:r w:rsidR="00AE1158">
        <w:rPr>
          <w:color w:val="000000"/>
          <w:szCs w:val="22"/>
          <w:lang w:eastAsia="en-GB"/>
        </w:rPr>
        <w:t>e</w:t>
      </w:r>
      <w:r w:rsidR="00E45791" w:rsidRPr="0087691B">
        <w:rPr>
          <w:color w:val="000000"/>
          <w:szCs w:val="22"/>
          <w:lang w:eastAsia="en-GB"/>
        </w:rPr>
        <w:t>favirenz/</w:t>
      </w:r>
      <w:r w:rsidR="00AE1158">
        <w:rPr>
          <w:color w:val="000000"/>
          <w:szCs w:val="22"/>
          <w:lang w:eastAsia="en-GB"/>
        </w:rPr>
        <w:t>e</w:t>
      </w:r>
      <w:r w:rsidR="00E45791" w:rsidRPr="0087691B">
        <w:rPr>
          <w:color w:val="000000"/>
          <w:szCs w:val="22"/>
          <w:lang w:eastAsia="en-GB"/>
        </w:rPr>
        <w:t>mtricitabine/</w:t>
      </w:r>
      <w:r w:rsidR="00AE1158">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is taken concomitantly with meals possibly due to increased efavirenz plasma levels (see section 5.2). Dosing at bedtime seems to improve the tolerability of these symptoms (see section 4.2).</w:t>
      </w:r>
    </w:p>
    <w:p w14:paraId="6ACA1A91" w14:textId="77777777" w:rsidR="00224646" w:rsidRPr="0087691B" w:rsidRDefault="00224646" w:rsidP="00204AAB">
      <w:pPr>
        <w:autoSpaceDE w:val="0"/>
        <w:autoSpaceDN w:val="0"/>
        <w:adjustRightInd w:val="0"/>
        <w:spacing w:line="240" w:lineRule="auto"/>
        <w:jc w:val="both"/>
        <w:rPr>
          <w:szCs w:val="22"/>
          <w:u w:val="single"/>
        </w:rPr>
      </w:pPr>
    </w:p>
    <w:p w14:paraId="666A2EE6" w14:textId="77777777"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lastRenderedPageBreak/>
        <w:t>Hepatic failure with efavirenz:</w:t>
      </w:r>
      <w:r w:rsidRPr="0087691B">
        <w:rPr>
          <w:color w:val="000000"/>
          <w:szCs w:val="22"/>
          <w:lang w:eastAsia="en-GB"/>
        </w:rPr>
        <w:t xml:space="preserve"> Hepatic failure, including cases in patients with no pre-existing hepatic disease or other identifiable risk factors, as reported post-marketing, were sometimes characterised by a fulminant course, progressing in some cases to transplantation or death. </w:t>
      </w:r>
    </w:p>
    <w:p w14:paraId="12962212" w14:textId="77777777" w:rsidR="00BF0ACD" w:rsidRPr="0087691B" w:rsidRDefault="00BF0ACD" w:rsidP="00224646">
      <w:pPr>
        <w:shd w:val="clear" w:color="auto" w:fill="FFFFFF"/>
        <w:tabs>
          <w:tab w:val="clear" w:pos="567"/>
        </w:tabs>
        <w:spacing w:line="240" w:lineRule="auto"/>
        <w:rPr>
          <w:i/>
          <w:iCs/>
          <w:color w:val="000000"/>
          <w:szCs w:val="22"/>
          <w:lang w:eastAsia="en-GB"/>
        </w:rPr>
      </w:pPr>
    </w:p>
    <w:p w14:paraId="24A5D153" w14:textId="73BA4232" w:rsidR="00224646"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Renal impairment:</w:t>
      </w:r>
      <w:r w:rsidRPr="0087691B">
        <w:rPr>
          <w:color w:val="000000"/>
          <w:szCs w:val="22"/>
          <w:lang w:eastAsia="en-GB"/>
        </w:rPr>
        <w:t xml:space="preserve"> As </w:t>
      </w:r>
      <w:r w:rsidR="00AE1158">
        <w:rPr>
          <w:color w:val="000000"/>
          <w:szCs w:val="22"/>
          <w:lang w:eastAsia="en-GB"/>
        </w:rPr>
        <w:t>e</w:t>
      </w:r>
      <w:r w:rsidR="00E45791" w:rsidRPr="0087691B">
        <w:rPr>
          <w:color w:val="000000"/>
          <w:szCs w:val="22"/>
          <w:lang w:eastAsia="en-GB"/>
        </w:rPr>
        <w:t>favirenz/</w:t>
      </w:r>
      <w:r w:rsidR="00AE1158">
        <w:rPr>
          <w:color w:val="000000"/>
          <w:szCs w:val="22"/>
          <w:lang w:eastAsia="en-GB"/>
        </w:rPr>
        <w:t>e</w:t>
      </w:r>
      <w:r w:rsidR="00E45791" w:rsidRPr="0087691B">
        <w:rPr>
          <w:color w:val="000000"/>
          <w:szCs w:val="22"/>
          <w:lang w:eastAsia="en-GB"/>
        </w:rPr>
        <w:t>mtricitabine/</w:t>
      </w:r>
      <w:r w:rsidR="00AE1158">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may cause renal damage, monitoring of renal function is recommended (see sections 4.4 and 4.8 Summary of the safety profile). Proximal renal tubulopathy generally resolved or improved after tenofovir disoproxil discontinuation. However, in some patients, declines in creatinine clearance did not completely resolve despite tenofovir disoproxil discontinuation. Patients at risk of renal impairment (such as patients with baseline renal risk factors, advanced HIV disease, or patients receiving concomitant nephrotoxic</w:t>
      </w:r>
      <w:r w:rsidR="00E53964">
        <w:rPr>
          <w:color w:val="000000"/>
          <w:szCs w:val="22"/>
          <w:lang w:eastAsia="en-GB"/>
        </w:rPr>
        <w:t xml:space="preserve"> medicinal products</w:t>
      </w:r>
      <w:r w:rsidRPr="0087691B">
        <w:rPr>
          <w:color w:val="000000"/>
          <w:szCs w:val="22"/>
          <w:lang w:eastAsia="en-GB"/>
        </w:rPr>
        <w:t xml:space="preserve">) are at increased risk of experiencing incomplete recovery of renal function despite tenofovir disoproxil discontinuation (see section 4.4). </w:t>
      </w:r>
    </w:p>
    <w:p w14:paraId="07657E92" w14:textId="77777777" w:rsidR="00A811C6" w:rsidRDefault="00A811C6" w:rsidP="00224646">
      <w:pPr>
        <w:shd w:val="clear" w:color="auto" w:fill="FFFFFF"/>
        <w:tabs>
          <w:tab w:val="clear" w:pos="567"/>
        </w:tabs>
        <w:spacing w:line="240" w:lineRule="auto"/>
        <w:rPr>
          <w:color w:val="000000"/>
          <w:szCs w:val="22"/>
          <w:lang w:eastAsia="en-GB"/>
        </w:rPr>
      </w:pPr>
    </w:p>
    <w:p w14:paraId="47A543B1" w14:textId="4B8A7D29" w:rsidR="00A811C6" w:rsidRPr="0087691B" w:rsidRDefault="00221E19" w:rsidP="00224646">
      <w:pPr>
        <w:shd w:val="clear" w:color="auto" w:fill="FFFFFF"/>
        <w:tabs>
          <w:tab w:val="clear" w:pos="567"/>
        </w:tabs>
        <w:spacing w:line="240" w:lineRule="auto"/>
        <w:rPr>
          <w:color w:val="000000"/>
          <w:szCs w:val="22"/>
          <w:lang w:eastAsia="en-GB"/>
        </w:rPr>
      </w:pPr>
      <w:r w:rsidRPr="00D0262E">
        <w:rPr>
          <w:i/>
          <w:color w:val="000000"/>
          <w:szCs w:val="22"/>
          <w:lang w:eastAsia="en-GB"/>
        </w:rPr>
        <w:t>Lactic acidosis</w:t>
      </w:r>
      <w:r w:rsidRPr="005C6AED">
        <w:rPr>
          <w:i/>
          <w:color w:val="000000"/>
          <w:szCs w:val="22"/>
          <w:lang w:eastAsia="en-GB"/>
        </w:rPr>
        <w:t xml:space="preserve">: </w:t>
      </w:r>
      <w:r w:rsidRPr="00F50EB4">
        <w:rPr>
          <w:color w:val="000000"/>
          <w:szCs w:val="22"/>
          <w:lang w:eastAsia="en-GB"/>
        </w:rPr>
        <w:t xml:space="preserve">Cases of lactic acidosis have been reported with tenofovir disoproxil alone or in combination with other antiretrovirals. Patients with predisposing factors such as </w:t>
      </w:r>
      <w:r w:rsidR="000463B0">
        <w:rPr>
          <w:color w:val="000000"/>
          <w:szCs w:val="22"/>
          <w:lang w:eastAsia="en-GB"/>
        </w:rPr>
        <w:t>severe hepatic impairment (CPT, Class C) (see section 4.3),</w:t>
      </w:r>
      <w:r w:rsidRPr="00F50EB4">
        <w:rPr>
          <w:color w:val="000000"/>
          <w:szCs w:val="22"/>
          <w:lang w:eastAsia="en-GB"/>
        </w:rPr>
        <w:t xml:space="preserve"> or patients receiving concomitant </w:t>
      </w:r>
      <w:r w:rsidR="00E53964">
        <w:rPr>
          <w:color w:val="000000"/>
          <w:szCs w:val="22"/>
          <w:lang w:eastAsia="en-GB"/>
        </w:rPr>
        <w:t xml:space="preserve">medicinal products </w:t>
      </w:r>
      <w:r w:rsidRPr="00F50EB4">
        <w:rPr>
          <w:color w:val="000000"/>
          <w:szCs w:val="22"/>
          <w:lang w:eastAsia="en-GB"/>
        </w:rPr>
        <w:t>known to induce lactic acidosis are at increased risk of experiencing severe lactic acidosis during tenofovir disoproxil treatment, including fatal outcomes.</w:t>
      </w:r>
    </w:p>
    <w:p w14:paraId="78957A84" w14:textId="77777777" w:rsidR="00BF0ACD" w:rsidRPr="0087691B" w:rsidRDefault="00BF0ACD" w:rsidP="00224646">
      <w:pPr>
        <w:shd w:val="clear" w:color="auto" w:fill="FFFFFF"/>
        <w:tabs>
          <w:tab w:val="clear" w:pos="567"/>
        </w:tabs>
        <w:spacing w:line="240" w:lineRule="auto"/>
        <w:rPr>
          <w:i/>
          <w:iCs/>
          <w:color w:val="000000"/>
          <w:szCs w:val="22"/>
          <w:lang w:eastAsia="en-GB"/>
        </w:rPr>
      </w:pPr>
    </w:p>
    <w:p w14:paraId="198A0434" w14:textId="77777777"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Metabolic parameters:</w:t>
      </w:r>
      <w:r w:rsidRPr="0087691B">
        <w:rPr>
          <w:color w:val="000000"/>
          <w:szCs w:val="22"/>
          <w:lang w:eastAsia="en-GB"/>
        </w:rPr>
        <w:t xml:space="preserve"> Weight and levels of blood lipids and glucose may increase during antiretroviral therapy (see section 4.4).</w:t>
      </w:r>
    </w:p>
    <w:p w14:paraId="5ED0083E" w14:textId="77777777" w:rsidR="00BF0ACD" w:rsidRPr="0087691B" w:rsidRDefault="00BF0ACD" w:rsidP="00224646">
      <w:pPr>
        <w:shd w:val="clear" w:color="auto" w:fill="FFFFFF"/>
        <w:tabs>
          <w:tab w:val="clear" w:pos="567"/>
        </w:tabs>
        <w:spacing w:line="240" w:lineRule="auto"/>
        <w:rPr>
          <w:i/>
          <w:iCs/>
          <w:color w:val="000000"/>
          <w:szCs w:val="22"/>
          <w:lang w:eastAsia="en-GB"/>
        </w:rPr>
      </w:pPr>
    </w:p>
    <w:p w14:paraId="6DD92C0E" w14:textId="57916572"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Immune Reactivation Syndrome:</w:t>
      </w:r>
      <w:r w:rsidRPr="0087691B">
        <w:rPr>
          <w:color w:val="000000"/>
          <w:szCs w:val="22"/>
          <w:lang w:eastAsia="en-GB"/>
        </w:rPr>
        <w:t xml:space="preserve"> In HIV infected patients with severe immune deficiency at the time of initiation of CART, an inflammatory reaction to asymptomatic or residual opportunistic infections may arise. Autoimmune disorders (such as Graves' disease</w:t>
      </w:r>
      <w:r w:rsidR="000D6B95">
        <w:rPr>
          <w:color w:val="000000"/>
          <w:szCs w:val="22"/>
          <w:lang w:eastAsia="en-GB"/>
        </w:rPr>
        <w:t xml:space="preserve"> and autoimmune hepatitis</w:t>
      </w:r>
      <w:r w:rsidRPr="0087691B">
        <w:rPr>
          <w:color w:val="000000"/>
          <w:szCs w:val="22"/>
          <w:lang w:eastAsia="en-GB"/>
        </w:rPr>
        <w:t>) have also been reported; however, the reported time to onset is more variable and these events can occur many months after initiation of treatment (see section 4.4).</w:t>
      </w:r>
    </w:p>
    <w:p w14:paraId="3F7C06C1" w14:textId="77777777" w:rsidR="00BF0ACD" w:rsidRPr="0087691B" w:rsidRDefault="00BF0ACD" w:rsidP="00224646">
      <w:pPr>
        <w:shd w:val="clear" w:color="auto" w:fill="FFFFFF"/>
        <w:tabs>
          <w:tab w:val="clear" w:pos="567"/>
        </w:tabs>
        <w:spacing w:line="240" w:lineRule="auto"/>
        <w:rPr>
          <w:i/>
          <w:iCs/>
          <w:color w:val="000000"/>
          <w:szCs w:val="22"/>
          <w:lang w:eastAsia="en-GB"/>
        </w:rPr>
      </w:pPr>
    </w:p>
    <w:p w14:paraId="141BE2B9" w14:textId="77777777"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Osteonecrosis:</w:t>
      </w:r>
      <w:r w:rsidRPr="0087691B">
        <w:rPr>
          <w:color w:val="000000"/>
          <w:szCs w:val="22"/>
          <w:lang w:eastAsia="en-GB"/>
        </w:rPr>
        <w:t xml:space="preserve"> Cases of osteonecrosis have been reported, particularly in patients with generally acknowledged risk factors, advanced HIV disease or long-term exposure to CART. The frequency of this is unknown (see section 4.4).</w:t>
      </w:r>
    </w:p>
    <w:p w14:paraId="0CD58710" w14:textId="77777777" w:rsidR="00224646" w:rsidRPr="0087691B" w:rsidRDefault="00224646" w:rsidP="00204AAB">
      <w:pPr>
        <w:autoSpaceDE w:val="0"/>
        <w:autoSpaceDN w:val="0"/>
        <w:adjustRightInd w:val="0"/>
        <w:spacing w:line="240" w:lineRule="auto"/>
        <w:jc w:val="both"/>
        <w:rPr>
          <w:szCs w:val="22"/>
          <w:u w:val="single"/>
        </w:rPr>
      </w:pPr>
    </w:p>
    <w:p w14:paraId="76AB1899" w14:textId="7F2FFDB6" w:rsidR="00224646" w:rsidRDefault="00221E19" w:rsidP="006C616B">
      <w:pPr>
        <w:keepNext/>
        <w:keepLines/>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Paediatric population</w:t>
      </w:r>
    </w:p>
    <w:p w14:paraId="6F253C5B" w14:textId="77777777" w:rsidR="00F87EB8" w:rsidRPr="0087691B" w:rsidRDefault="00F87EB8" w:rsidP="006C616B">
      <w:pPr>
        <w:keepNext/>
        <w:keepLines/>
        <w:shd w:val="clear" w:color="auto" w:fill="FFFFFF"/>
        <w:tabs>
          <w:tab w:val="clear" w:pos="567"/>
        </w:tabs>
        <w:spacing w:line="240" w:lineRule="auto"/>
        <w:rPr>
          <w:color w:val="000000"/>
          <w:szCs w:val="22"/>
          <w:lang w:eastAsia="en-GB"/>
        </w:rPr>
      </w:pPr>
    </w:p>
    <w:p w14:paraId="2E4C262F" w14:textId="1AF0779F" w:rsidR="00224646" w:rsidRPr="0087691B" w:rsidRDefault="00221E19" w:rsidP="006C616B">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Insufficient safety data are available for children below 18</w:t>
      </w:r>
      <w:r w:rsidR="00B46DBC">
        <w:rPr>
          <w:color w:val="000000"/>
          <w:szCs w:val="22"/>
          <w:lang w:eastAsia="en-GB"/>
        </w:rPr>
        <w:t> </w:t>
      </w:r>
      <w:r w:rsidRPr="0087691B">
        <w:rPr>
          <w:color w:val="000000"/>
          <w:szCs w:val="22"/>
          <w:lang w:eastAsia="en-GB"/>
        </w:rPr>
        <w:t xml:space="preserve">years of age. </w:t>
      </w:r>
      <w:r w:rsidR="00E45791" w:rsidRPr="0087691B">
        <w:rPr>
          <w:color w:val="000000"/>
          <w:szCs w:val="22"/>
          <w:lang w:eastAsia="en-GB"/>
        </w:rPr>
        <w:t>Efavirenz/</w:t>
      </w:r>
      <w:r w:rsidR="00AE1158">
        <w:rPr>
          <w:color w:val="000000"/>
          <w:szCs w:val="22"/>
          <w:lang w:eastAsia="en-GB"/>
        </w:rPr>
        <w:t>e</w:t>
      </w:r>
      <w:r w:rsidR="00E45791" w:rsidRPr="0087691B">
        <w:rPr>
          <w:color w:val="000000"/>
          <w:szCs w:val="22"/>
          <w:lang w:eastAsia="en-GB"/>
        </w:rPr>
        <w:t>mtricitabine/</w:t>
      </w:r>
      <w:r w:rsidR="00AE1158">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is not recommended in this population (see section 4.2).</w:t>
      </w:r>
    </w:p>
    <w:p w14:paraId="3A61A128" w14:textId="77777777" w:rsidR="00BF0ACD" w:rsidRPr="0087691B" w:rsidRDefault="00BF0ACD" w:rsidP="00224646">
      <w:pPr>
        <w:shd w:val="clear" w:color="auto" w:fill="FFFFFF"/>
        <w:tabs>
          <w:tab w:val="clear" w:pos="567"/>
        </w:tabs>
        <w:spacing w:line="240" w:lineRule="auto"/>
        <w:rPr>
          <w:color w:val="000000"/>
          <w:szCs w:val="22"/>
          <w:lang w:eastAsia="en-GB"/>
        </w:rPr>
      </w:pPr>
    </w:p>
    <w:p w14:paraId="4E704B54" w14:textId="2A8E9AC1" w:rsidR="00224646" w:rsidRDefault="00221E19" w:rsidP="00224646">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Other special populations</w:t>
      </w:r>
    </w:p>
    <w:p w14:paraId="3BD3ADC3" w14:textId="77777777" w:rsidR="00F87EB8" w:rsidRPr="0087691B" w:rsidRDefault="00F87EB8" w:rsidP="00224646">
      <w:pPr>
        <w:shd w:val="clear" w:color="auto" w:fill="FFFFFF"/>
        <w:tabs>
          <w:tab w:val="clear" w:pos="567"/>
        </w:tabs>
        <w:spacing w:line="240" w:lineRule="auto"/>
        <w:rPr>
          <w:color w:val="000000"/>
          <w:szCs w:val="22"/>
          <w:lang w:eastAsia="en-GB"/>
        </w:rPr>
      </w:pPr>
    </w:p>
    <w:p w14:paraId="2F144A1E" w14:textId="092FABCE" w:rsidR="00224646" w:rsidRPr="0087691B" w:rsidRDefault="00221E19" w:rsidP="00224646">
      <w:pPr>
        <w:shd w:val="clear" w:color="auto" w:fill="FFFFFF"/>
        <w:tabs>
          <w:tab w:val="clear" w:pos="567"/>
        </w:tabs>
        <w:spacing w:line="240" w:lineRule="auto"/>
        <w:rPr>
          <w:color w:val="000000"/>
          <w:szCs w:val="22"/>
          <w:lang w:eastAsia="en-GB"/>
        </w:rPr>
      </w:pPr>
      <w:r>
        <w:rPr>
          <w:i/>
          <w:iCs/>
          <w:color w:val="000000"/>
          <w:szCs w:val="22"/>
          <w:lang w:eastAsia="en-GB"/>
        </w:rPr>
        <w:t>Elderly</w:t>
      </w:r>
      <w:r w:rsidRPr="0087691B">
        <w:rPr>
          <w:i/>
          <w:iCs/>
          <w:color w:val="000000"/>
          <w:szCs w:val="22"/>
          <w:lang w:eastAsia="en-GB"/>
        </w:rPr>
        <w:t>:</w:t>
      </w:r>
      <w:r w:rsidRPr="0087691B">
        <w:rPr>
          <w:color w:val="000000"/>
          <w:szCs w:val="22"/>
          <w:lang w:eastAsia="en-GB"/>
        </w:rPr>
        <w:t xml:space="preserve"> </w:t>
      </w:r>
      <w:r w:rsidR="00AE1158">
        <w:rPr>
          <w:color w:val="000000"/>
          <w:szCs w:val="22"/>
          <w:lang w:eastAsia="en-GB"/>
        </w:rPr>
        <w:t>e</w:t>
      </w:r>
      <w:r w:rsidR="00E45791" w:rsidRPr="0087691B">
        <w:rPr>
          <w:color w:val="000000"/>
          <w:szCs w:val="22"/>
          <w:lang w:eastAsia="en-GB"/>
        </w:rPr>
        <w:t>favirenz/</w:t>
      </w:r>
      <w:r w:rsidR="00AE1158">
        <w:rPr>
          <w:color w:val="000000"/>
          <w:szCs w:val="22"/>
          <w:lang w:eastAsia="en-GB"/>
        </w:rPr>
        <w:t>e</w:t>
      </w:r>
      <w:r w:rsidR="00E45791" w:rsidRPr="0087691B">
        <w:rPr>
          <w:color w:val="000000"/>
          <w:szCs w:val="22"/>
          <w:lang w:eastAsia="en-GB"/>
        </w:rPr>
        <w:t>mtricitabine/</w:t>
      </w:r>
      <w:r w:rsidR="00AE1158">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has not been studied in patients over the age of 65. </w:t>
      </w:r>
      <w:r>
        <w:rPr>
          <w:color w:val="000000"/>
          <w:szCs w:val="22"/>
          <w:lang w:eastAsia="en-GB"/>
        </w:rPr>
        <w:t xml:space="preserve">Elderly patients </w:t>
      </w:r>
      <w:r w:rsidRPr="0087691B">
        <w:rPr>
          <w:color w:val="000000"/>
          <w:szCs w:val="22"/>
          <w:lang w:eastAsia="en-GB"/>
        </w:rPr>
        <w:t xml:space="preserve">are more likely to have decreased hepatic or renal function, therefore caution should be exercised when treating </w:t>
      </w:r>
      <w:r w:rsidR="00914F63">
        <w:rPr>
          <w:color w:val="000000"/>
          <w:szCs w:val="22"/>
          <w:lang w:eastAsia="en-GB"/>
        </w:rPr>
        <w:t xml:space="preserve">elderly patients </w:t>
      </w:r>
      <w:r w:rsidRPr="0087691B">
        <w:rPr>
          <w:color w:val="000000"/>
          <w:szCs w:val="22"/>
          <w:lang w:eastAsia="en-GB"/>
        </w:rPr>
        <w:t xml:space="preserve">with </w:t>
      </w:r>
      <w:r w:rsidR="00AE1158">
        <w:rPr>
          <w:color w:val="000000"/>
          <w:szCs w:val="22"/>
          <w:lang w:eastAsia="en-GB"/>
        </w:rPr>
        <w:t>e</w:t>
      </w:r>
      <w:r w:rsidR="00E45791" w:rsidRPr="0087691B">
        <w:rPr>
          <w:color w:val="000000"/>
          <w:szCs w:val="22"/>
          <w:lang w:eastAsia="en-GB"/>
        </w:rPr>
        <w:t>favirenz/</w:t>
      </w:r>
      <w:r w:rsidR="00AE1158">
        <w:rPr>
          <w:color w:val="000000"/>
          <w:szCs w:val="22"/>
          <w:lang w:eastAsia="en-GB"/>
        </w:rPr>
        <w:t>e</w:t>
      </w:r>
      <w:r w:rsidR="00E45791" w:rsidRPr="0087691B">
        <w:rPr>
          <w:color w:val="000000"/>
          <w:szCs w:val="22"/>
          <w:lang w:eastAsia="en-GB"/>
        </w:rPr>
        <w:t>mtricitabine/</w:t>
      </w:r>
      <w:r w:rsidR="00AE1158">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(see section 4.2). </w:t>
      </w:r>
    </w:p>
    <w:p w14:paraId="386C2349" w14:textId="77777777" w:rsidR="00BF0ACD" w:rsidRPr="0087691B" w:rsidRDefault="00BF0ACD" w:rsidP="00224646">
      <w:pPr>
        <w:shd w:val="clear" w:color="auto" w:fill="FFFFFF"/>
        <w:tabs>
          <w:tab w:val="clear" w:pos="567"/>
        </w:tabs>
        <w:spacing w:line="240" w:lineRule="auto"/>
        <w:rPr>
          <w:i/>
          <w:iCs/>
          <w:color w:val="000000"/>
          <w:szCs w:val="22"/>
          <w:lang w:eastAsia="en-GB"/>
        </w:rPr>
      </w:pPr>
    </w:p>
    <w:p w14:paraId="27927ED0" w14:textId="42A187D9"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Patients with renal impairment:</w:t>
      </w:r>
      <w:r w:rsidRPr="0087691B">
        <w:rPr>
          <w:color w:val="000000"/>
          <w:szCs w:val="22"/>
          <w:lang w:eastAsia="en-GB"/>
        </w:rPr>
        <w:t xml:space="preserve"> Since tenofovir disoproxil can cause renal toxicity, close monitoring of renal function is recommended in any patient with mild renal impairment treated with </w:t>
      </w:r>
      <w:r w:rsidR="00AE1158">
        <w:rPr>
          <w:color w:val="000000"/>
          <w:szCs w:val="22"/>
          <w:lang w:eastAsia="en-GB"/>
        </w:rPr>
        <w:t>e</w:t>
      </w:r>
      <w:r w:rsidR="00E45791" w:rsidRPr="0087691B">
        <w:rPr>
          <w:color w:val="000000"/>
          <w:szCs w:val="22"/>
          <w:lang w:eastAsia="en-GB"/>
        </w:rPr>
        <w:t>favirenz/</w:t>
      </w:r>
      <w:r w:rsidR="00AE1158">
        <w:rPr>
          <w:color w:val="000000"/>
          <w:szCs w:val="22"/>
          <w:lang w:eastAsia="en-GB"/>
        </w:rPr>
        <w:t>e</w:t>
      </w:r>
      <w:r w:rsidR="00E45791" w:rsidRPr="0087691B">
        <w:rPr>
          <w:color w:val="000000"/>
          <w:szCs w:val="22"/>
          <w:lang w:eastAsia="en-GB"/>
        </w:rPr>
        <w:t>mtricitabine/</w:t>
      </w:r>
      <w:r w:rsidR="00AE1158">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(see sections 4.2, 4.4 and 5.2).</w:t>
      </w:r>
    </w:p>
    <w:p w14:paraId="3A17BC7E" w14:textId="77777777" w:rsidR="00BF0ACD" w:rsidRPr="0087691B" w:rsidRDefault="00BF0ACD" w:rsidP="00224646">
      <w:pPr>
        <w:shd w:val="clear" w:color="auto" w:fill="FFFFFF"/>
        <w:tabs>
          <w:tab w:val="clear" w:pos="567"/>
        </w:tabs>
        <w:spacing w:line="240" w:lineRule="auto"/>
        <w:rPr>
          <w:i/>
          <w:iCs/>
          <w:color w:val="000000"/>
          <w:szCs w:val="22"/>
          <w:lang w:eastAsia="en-GB"/>
        </w:rPr>
      </w:pPr>
    </w:p>
    <w:p w14:paraId="3BA6F9D4" w14:textId="4B07FD69"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HIV/HBV or HCV co-infected patients:</w:t>
      </w:r>
      <w:r w:rsidRPr="0087691B">
        <w:rPr>
          <w:color w:val="000000"/>
          <w:szCs w:val="22"/>
          <w:lang w:eastAsia="en-GB"/>
        </w:rPr>
        <w:t xml:space="preserve"> Only a limited number of patients were co-infected with HBV (</w:t>
      </w:r>
      <w:r w:rsidR="003130D2">
        <w:rPr>
          <w:color w:val="000000"/>
          <w:szCs w:val="22"/>
          <w:lang w:eastAsia="en-GB"/>
        </w:rPr>
        <w:t> </w:t>
      </w:r>
      <w:r w:rsidRPr="0087691B">
        <w:rPr>
          <w:color w:val="000000"/>
          <w:szCs w:val="22"/>
          <w:lang w:eastAsia="en-GB"/>
        </w:rPr>
        <w:t>=</w:t>
      </w:r>
      <w:r w:rsidR="003130D2">
        <w:rPr>
          <w:color w:val="000000"/>
          <w:szCs w:val="22"/>
          <w:lang w:eastAsia="en-GB"/>
        </w:rPr>
        <w:t> </w:t>
      </w:r>
      <w:r w:rsidRPr="0087691B">
        <w:rPr>
          <w:color w:val="000000"/>
          <w:szCs w:val="22"/>
          <w:lang w:eastAsia="en-GB"/>
        </w:rPr>
        <w:t>13) or HCV (n</w:t>
      </w:r>
      <w:r w:rsidR="003130D2">
        <w:rPr>
          <w:color w:val="000000"/>
          <w:szCs w:val="22"/>
          <w:lang w:eastAsia="en-GB"/>
        </w:rPr>
        <w:t> </w:t>
      </w:r>
      <w:r w:rsidRPr="0087691B">
        <w:rPr>
          <w:color w:val="000000"/>
          <w:szCs w:val="22"/>
          <w:lang w:eastAsia="en-GB"/>
        </w:rPr>
        <w:t>=</w:t>
      </w:r>
      <w:r w:rsidR="003130D2">
        <w:rPr>
          <w:color w:val="000000"/>
          <w:szCs w:val="22"/>
          <w:lang w:eastAsia="en-GB"/>
        </w:rPr>
        <w:t> </w:t>
      </w:r>
      <w:r w:rsidRPr="0087691B">
        <w:rPr>
          <w:color w:val="000000"/>
          <w:szCs w:val="22"/>
          <w:lang w:eastAsia="en-GB"/>
        </w:rPr>
        <w:t xml:space="preserve">26) in study GS-01-934. The adverse reaction profile of efavirenz, emtricitabine and tenofovir disoproxil in patients co-infected with HIV/HBV or HIV/HCV was similar to that observed in patients infected with HIV without co-infection. However, as would be expected in this </w:t>
      </w:r>
      <w:r w:rsidRPr="0087691B">
        <w:rPr>
          <w:color w:val="000000"/>
          <w:szCs w:val="22"/>
          <w:lang w:eastAsia="en-GB"/>
        </w:rPr>
        <w:lastRenderedPageBreak/>
        <w:t>patient population, elevations in AST and ALT occurred more frequently than in the general HIV infected population.</w:t>
      </w:r>
    </w:p>
    <w:p w14:paraId="0FCAFB82" w14:textId="77777777" w:rsidR="00BF0ACD" w:rsidRPr="0087691B" w:rsidRDefault="00BF0ACD" w:rsidP="00224646">
      <w:pPr>
        <w:shd w:val="clear" w:color="auto" w:fill="FFFFFF"/>
        <w:tabs>
          <w:tab w:val="clear" w:pos="567"/>
        </w:tabs>
        <w:spacing w:line="240" w:lineRule="auto"/>
        <w:rPr>
          <w:i/>
          <w:iCs/>
          <w:color w:val="000000"/>
          <w:szCs w:val="22"/>
          <w:lang w:eastAsia="en-GB"/>
        </w:rPr>
      </w:pPr>
    </w:p>
    <w:p w14:paraId="791F5442" w14:textId="77777777" w:rsidR="00224646" w:rsidRPr="0087691B" w:rsidRDefault="00221E19" w:rsidP="00224646">
      <w:pPr>
        <w:shd w:val="clear" w:color="auto" w:fill="FFFFFF"/>
        <w:tabs>
          <w:tab w:val="clear" w:pos="567"/>
        </w:tabs>
        <w:spacing w:line="240" w:lineRule="auto"/>
        <w:rPr>
          <w:color w:val="000000"/>
          <w:szCs w:val="22"/>
          <w:lang w:eastAsia="en-GB"/>
        </w:rPr>
      </w:pPr>
      <w:r w:rsidRPr="0087691B">
        <w:rPr>
          <w:i/>
          <w:iCs/>
          <w:color w:val="000000"/>
          <w:szCs w:val="22"/>
          <w:lang w:eastAsia="en-GB"/>
        </w:rPr>
        <w:t>Exacerbations of hepatitis after discontinuation of treatment:</w:t>
      </w:r>
      <w:r w:rsidRPr="0087691B">
        <w:rPr>
          <w:color w:val="000000"/>
          <w:szCs w:val="22"/>
          <w:lang w:eastAsia="en-GB"/>
        </w:rPr>
        <w:t xml:space="preserve"> In HIV infected patients co-infected with HBV, clinical and laboratory evidence of hepatitis may occur after discontinuation of treatment (see section 4.4).</w:t>
      </w:r>
    </w:p>
    <w:p w14:paraId="41F0645C" w14:textId="77777777" w:rsidR="00033D26" w:rsidRPr="0087691B" w:rsidRDefault="00033D26" w:rsidP="00204AAB">
      <w:pPr>
        <w:autoSpaceDE w:val="0"/>
        <w:autoSpaceDN w:val="0"/>
        <w:adjustRightInd w:val="0"/>
        <w:spacing w:line="240" w:lineRule="auto"/>
        <w:jc w:val="both"/>
        <w:rPr>
          <w:b/>
          <w:i/>
          <w:szCs w:val="22"/>
        </w:rPr>
      </w:pPr>
    </w:p>
    <w:p w14:paraId="3E46E4FB" w14:textId="77777777" w:rsidR="00033D26" w:rsidRPr="0087691B" w:rsidRDefault="00221E19" w:rsidP="00204AAB">
      <w:pPr>
        <w:autoSpaceDE w:val="0"/>
        <w:autoSpaceDN w:val="0"/>
        <w:adjustRightInd w:val="0"/>
        <w:spacing w:line="240" w:lineRule="auto"/>
        <w:rPr>
          <w:szCs w:val="22"/>
          <w:u w:val="single"/>
        </w:rPr>
      </w:pPr>
      <w:r w:rsidRPr="0087691B">
        <w:rPr>
          <w:szCs w:val="22"/>
          <w:u w:val="single"/>
        </w:rPr>
        <w:t>Reporting of suspected adverse reactions</w:t>
      </w:r>
    </w:p>
    <w:p w14:paraId="4EF93A28" w14:textId="5C826F7A" w:rsidR="00033D26" w:rsidRDefault="00221E19" w:rsidP="00204AAB">
      <w:pPr>
        <w:autoSpaceDE w:val="0"/>
        <w:autoSpaceDN w:val="0"/>
        <w:adjustRightInd w:val="0"/>
        <w:spacing w:line="240" w:lineRule="auto"/>
        <w:rPr>
          <w:szCs w:val="22"/>
        </w:rPr>
      </w:pPr>
      <w:r w:rsidRPr="0087691B">
        <w:rPr>
          <w:szCs w:val="22"/>
        </w:rPr>
        <w:t>Reporting suspected adverse reactions after authorisation of the medicinal product is important. It allows continued monitoring of the benefit/risk balance of the medicinal product. Healthcare professionals are asked to report any suspected adverse reactions</w:t>
      </w:r>
      <w:r w:rsidR="00B951E9">
        <w:rPr>
          <w:szCs w:val="22"/>
        </w:rPr>
        <w:t xml:space="preserve"> </w:t>
      </w:r>
      <w:bookmarkStart w:id="86" w:name="_Hlk528758720"/>
      <w:r w:rsidR="00B951E9" w:rsidRPr="00C26B53">
        <w:rPr>
          <w:szCs w:val="22"/>
          <w:highlight w:val="lightGray"/>
        </w:rPr>
        <w:t xml:space="preserve">via the national reporting system listed in </w:t>
      </w:r>
      <w:hyperlink r:id="rId9" w:history="1">
        <w:r w:rsidR="00B951E9" w:rsidRPr="00B951E9">
          <w:rPr>
            <w:rStyle w:val="Hyperlink"/>
            <w:highlight w:val="lightGray"/>
          </w:rPr>
          <w:t>Appendix V</w:t>
        </w:r>
      </w:hyperlink>
      <w:bookmarkEnd w:id="86"/>
      <w:r w:rsidRPr="0087691B">
        <w:rPr>
          <w:szCs w:val="22"/>
        </w:rPr>
        <w:t xml:space="preserve"> </w:t>
      </w:r>
    </w:p>
    <w:p w14:paraId="15EEC4C5" w14:textId="4BFAD20C" w:rsidR="00943191" w:rsidRDefault="00943191" w:rsidP="00204AAB">
      <w:pPr>
        <w:autoSpaceDE w:val="0"/>
        <w:autoSpaceDN w:val="0"/>
        <w:adjustRightInd w:val="0"/>
        <w:spacing w:line="240" w:lineRule="auto"/>
        <w:rPr>
          <w:szCs w:val="22"/>
        </w:rPr>
      </w:pPr>
    </w:p>
    <w:p w14:paraId="4A38F66F" w14:textId="77777777" w:rsidR="008D35AD" w:rsidRPr="0087691B" w:rsidRDefault="008D35AD" w:rsidP="00204AAB">
      <w:pPr>
        <w:spacing w:line="240" w:lineRule="auto"/>
        <w:rPr>
          <w:noProof/>
          <w:szCs w:val="22"/>
        </w:rPr>
      </w:pPr>
    </w:p>
    <w:p w14:paraId="0652DB5E" w14:textId="77777777" w:rsidR="00812D16" w:rsidRPr="0087691B" w:rsidRDefault="00221E19" w:rsidP="00250011">
      <w:pPr>
        <w:spacing w:line="240" w:lineRule="auto"/>
        <w:ind w:left="567" w:hanging="567"/>
        <w:outlineLvl w:val="2"/>
        <w:rPr>
          <w:noProof/>
          <w:szCs w:val="22"/>
        </w:rPr>
      </w:pPr>
      <w:r w:rsidRPr="0087691B">
        <w:rPr>
          <w:b/>
          <w:noProof/>
          <w:szCs w:val="22"/>
        </w:rPr>
        <w:t>4.9</w:t>
      </w:r>
      <w:r w:rsidRPr="0087691B">
        <w:rPr>
          <w:b/>
          <w:noProof/>
          <w:szCs w:val="22"/>
        </w:rPr>
        <w:tab/>
        <w:t>Overdose</w:t>
      </w:r>
    </w:p>
    <w:p w14:paraId="33B64CDD" w14:textId="77777777" w:rsidR="00812D16" w:rsidRPr="0087691B" w:rsidRDefault="00812D16" w:rsidP="00204AAB">
      <w:pPr>
        <w:spacing w:line="240" w:lineRule="auto"/>
        <w:rPr>
          <w:noProof/>
          <w:szCs w:val="22"/>
        </w:rPr>
      </w:pPr>
    </w:p>
    <w:p w14:paraId="73AF7819" w14:textId="7777777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Some patients accidentally taking 600</w:t>
      </w:r>
      <w:r w:rsidR="005C46C7" w:rsidRPr="0087691B">
        <w:rPr>
          <w:color w:val="000000"/>
          <w:szCs w:val="22"/>
          <w:lang w:eastAsia="en-GB"/>
        </w:rPr>
        <w:t> mg</w:t>
      </w:r>
      <w:r w:rsidRPr="0087691B">
        <w:rPr>
          <w:color w:val="000000"/>
          <w:szCs w:val="22"/>
          <w:lang w:eastAsia="en-GB"/>
        </w:rPr>
        <w:t xml:space="preserve"> efavirenz twice daily have reported increased nervous system symptoms. One patient experienced involuntary muscle contractions.</w:t>
      </w:r>
    </w:p>
    <w:p w14:paraId="2D9F51AB" w14:textId="77777777" w:rsidR="00817C97" w:rsidRPr="0087691B" w:rsidRDefault="00817C97" w:rsidP="00817C97">
      <w:pPr>
        <w:shd w:val="clear" w:color="auto" w:fill="FFFFFF"/>
        <w:tabs>
          <w:tab w:val="clear" w:pos="567"/>
        </w:tabs>
        <w:spacing w:line="240" w:lineRule="auto"/>
        <w:rPr>
          <w:color w:val="000000"/>
          <w:szCs w:val="22"/>
          <w:lang w:eastAsia="en-GB"/>
        </w:rPr>
      </w:pPr>
    </w:p>
    <w:p w14:paraId="540CC6E4" w14:textId="7777777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If overdose occurs, the patient must be monitored for evidence of toxicity (see section 4.8), and standard supportive treatment applied as necessary.</w:t>
      </w:r>
    </w:p>
    <w:p w14:paraId="0936F465" w14:textId="77777777" w:rsidR="00817C97" w:rsidRPr="0087691B" w:rsidRDefault="00817C97" w:rsidP="00817C97">
      <w:pPr>
        <w:shd w:val="clear" w:color="auto" w:fill="FFFFFF"/>
        <w:tabs>
          <w:tab w:val="clear" w:pos="567"/>
        </w:tabs>
        <w:spacing w:line="240" w:lineRule="auto"/>
        <w:rPr>
          <w:color w:val="000000"/>
          <w:szCs w:val="22"/>
          <w:lang w:eastAsia="en-GB"/>
        </w:rPr>
      </w:pPr>
    </w:p>
    <w:p w14:paraId="1C4A78D2" w14:textId="7777777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Administration of activated charcoal may be used to aid removal of unabsorbed efavirenz. There is no specific antidote for overdose with efavirenz. Since efavirenz is highly protein bound, dialysis is unlikely to remove significant quantities of it from blood.</w:t>
      </w:r>
    </w:p>
    <w:p w14:paraId="7009D79E" w14:textId="77777777" w:rsidR="00817C97" w:rsidRPr="0087691B" w:rsidRDefault="00817C97" w:rsidP="00817C97">
      <w:pPr>
        <w:shd w:val="clear" w:color="auto" w:fill="FFFFFF"/>
        <w:tabs>
          <w:tab w:val="clear" w:pos="567"/>
        </w:tabs>
        <w:spacing w:line="240" w:lineRule="auto"/>
        <w:rPr>
          <w:color w:val="000000"/>
          <w:szCs w:val="22"/>
          <w:lang w:eastAsia="en-GB"/>
        </w:rPr>
      </w:pPr>
    </w:p>
    <w:p w14:paraId="44A1C59B" w14:textId="77777777" w:rsidR="00812D16"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Up to 30% of the emtricitabine dose and approximately 10% of the tenofovir dose can be removed by haemodialysis. It is not known whether emtricitabine or tenofovir can be removed by peritoneal dialysis.</w:t>
      </w:r>
    </w:p>
    <w:p w14:paraId="0D2692DE" w14:textId="77777777" w:rsidR="00BF0ACD" w:rsidRPr="0087691B" w:rsidRDefault="00BF0ACD" w:rsidP="00817C97">
      <w:pPr>
        <w:shd w:val="clear" w:color="auto" w:fill="FFFFFF"/>
        <w:tabs>
          <w:tab w:val="clear" w:pos="567"/>
        </w:tabs>
        <w:spacing w:line="240" w:lineRule="auto"/>
        <w:rPr>
          <w:color w:val="000000"/>
          <w:szCs w:val="22"/>
          <w:lang w:eastAsia="en-GB"/>
        </w:rPr>
      </w:pPr>
    </w:p>
    <w:p w14:paraId="1BDD1409" w14:textId="77777777" w:rsidR="00BF0ACD" w:rsidRPr="0087691B" w:rsidRDefault="00BF0ACD" w:rsidP="00817C97">
      <w:pPr>
        <w:shd w:val="clear" w:color="auto" w:fill="FFFFFF"/>
        <w:tabs>
          <w:tab w:val="clear" w:pos="567"/>
        </w:tabs>
        <w:spacing w:line="240" w:lineRule="auto"/>
        <w:rPr>
          <w:color w:val="000000"/>
          <w:szCs w:val="22"/>
          <w:lang w:eastAsia="en-GB"/>
        </w:rPr>
      </w:pPr>
    </w:p>
    <w:p w14:paraId="0B565864" w14:textId="77777777" w:rsidR="00812D16" w:rsidRPr="0087691B" w:rsidRDefault="00221E19" w:rsidP="00250011">
      <w:pPr>
        <w:suppressAutoHyphens/>
        <w:spacing w:line="240" w:lineRule="auto"/>
        <w:ind w:left="567" w:hanging="567"/>
        <w:outlineLvl w:val="1"/>
        <w:rPr>
          <w:szCs w:val="22"/>
        </w:rPr>
      </w:pPr>
      <w:r w:rsidRPr="0087691B">
        <w:rPr>
          <w:b/>
          <w:szCs w:val="22"/>
        </w:rPr>
        <w:t>5.</w:t>
      </w:r>
      <w:r w:rsidRPr="0087691B">
        <w:rPr>
          <w:b/>
          <w:szCs w:val="22"/>
        </w:rPr>
        <w:tab/>
        <w:t>PHARMACOLOGICAL PROPERTIES</w:t>
      </w:r>
    </w:p>
    <w:p w14:paraId="0A89B3DF" w14:textId="77777777" w:rsidR="00812D16" w:rsidRPr="0087691B" w:rsidRDefault="00812D16" w:rsidP="00204AAB">
      <w:pPr>
        <w:spacing w:line="240" w:lineRule="auto"/>
        <w:rPr>
          <w:szCs w:val="22"/>
        </w:rPr>
      </w:pPr>
    </w:p>
    <w:p w14:paraId="5FC626AF" w14:textId="77777777" w:rsidR="00812D16" w:rsidRPr="0087691B" w:rsidRDefault="00221E19" w:rsidP="00250011">
      <w:pPr>
        <w:spacing w:line="240" w:lineRule="auto"/>
        <w:ind w:left="567" w:hanging="567"/>
        <w:outlineLvl w:val="2"/>
        <w:rPr>
          <w:szCs w:val="22"/>
        </w:rPr>
      </w:pPr>
      <w:r w:rsidRPr="0087691B">
        <w:rPr>
          <w:b/>
          <w:szCs w:val="22"/>
        </w:rPr>
        <w:t xml:space="preserve">5.1 </w:t>
      </w:r>
      <w:r w:rsidRPr="0087691B">
        <w:rPr>
          <w:b/>
          <w:szCs w:val="22"/>
        </w:rPr>
        <w:tab/>
        <w:t>Pharmacodynamic properties</w:t>
      </w:r>
    </w:p>
    <w:p w14:paraId="4FC6FC03" w14:textId="77777777" w:rsidR="00812D16" w:rsidRPr="0087691B" w:rsidRDefault="00812D16" w:rsidP="00204AAB">
      <w:pPr>
        <w:spacing w:line="240" w:lineRule="auto"/>
        <w:rPr>
          <w:szCs w:val="22"/>
        </w:rPr>
      </w:pPr>
    </w:p>
    <w:p w14:paraId="1FBEE345" w14:textId="7777777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Pharmacotherapeutic group: Antiviral for systemic use, antivirals for treatment of HIV infections, combinations, ATC code: J05AR06</w:t>
      </w:r>
      <w:r w:rsidR="006C616B" w:rsidRPr="0087691B">
        <w:rPr>
          <w:color w:val="000000"/>
          <w:szCs w:val="22"/>
          <w:lang w:eastAsia="en-GB"/>
        </w:rPr>
        <w:t>.</w:t>
      </w:r>
    </w:p>
    <w:p w14:paraId="7921A248" w14:textId="77777777" w:rsidR="00817C97" w:rsidRPr="0087691B" w:rsidRDefault="00817C97" w:rsidP="00817C97">
      <w:pPr>
        <w:shd w:val="clear" w:color="auto" w:fill="FFFFFF"/>
        <w:tabs>
          <w:tab w:val="clear" w:pos="567"/>
        </w:tabs>
        <w:spacing w:line="240" w:lineRule="auto"/>
        <w:rPr>
          <w:color w:val="000000"/>
          <w:szCs w:val="22"/>
          <w:lang w:eastAsia="en-GB"/>
        </w:rPr>
      </w:pPr>
    </w:p>
    <w:p w14:paraId="1A5BAAA8" w14:textId="77777777" w:rsidR="00817C97" w:rsidRPr="0087691B" w:rsidRDefault="00221E19" w:rsidP="006C616B">
      <w:pPr>
        <w:keepNext/>
        <w:keepLines/>
        <w:shd w:val="clear" w:color="auto" w:fill="FFFFFF"/>
        <w:tabs>
          <w:tab w:val="clear" w:pos="567"/>
        </w:tabs>
        <w:spacing w:line="240" w:lineRule="auto"/>
        <w:rPr>
          <w:color w:val="000000"/>
          <w:szCs w:val="22"/>
          <w:lang w:eastAsia="en-GB"/>
        </w:rPr>
      </w:pPr>
      <w:r w:rsidRPr="0087691B">
        <w:rPr>
          <w:color w:val="000000"/>
          <w:szCs w:val="22"/>
          <w:u w:val="single"/>
          <w:lang w:eastAsia="en-GB"/>
        </w:rPr>
        <w:t>Mechanism of action and pharmacodynamic effects</w:t>
      </w:r>
    </w:p>
    <w:p w14:paraId="49AEA44E" w14:textId="77777777" w:rsidR="000F754F" w:rsidRPr="0087691B" w:rsidRDefault="000F754F" w:rsidP="006C616B">
      <w:pPr>
        <w:keepNext/>
        <w:keepLines/>
        <w:shd w:val="clear" w:color="auto" w:fill="FFFFFF"/>
        <w:tabs>
          <w:tab w:val="clear" w:pos="567"/>
        </w:tabs>
        <w:spacing w:line="240" w:lineRule="auto"/>
        <w:rPr>
          <w:color w:val="000000"/>
          <w:szCs w:val="22"/>
          <w:lang w:eastAsia="en-GB"/>
        </w:rPr>
      </w:pPr>
    </w:p>
    <w:p w14:paraId="4BE223CB" w14:textId="77777777" w:rsidR="00817C97" w:rsidRPr="0087691B" w:rsidRDefault="00221E19" w:rsidP="006C616B">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 xml:space="preserve">Efavirenz is an NNRTI of HIV-1. Efavirenz non-competitively inhibits HIV-1 reverse transcriptase (RT) and does not significantly inhibit human immunodeficiency virus-2 (HIV-2) RT or cellular deoxyribonucleic acid (DNA) polymerases (α, β, γ, and δ). Emtricitabine is a nucleoside analogue of cytidine. Tenofovir disoproxil is converted </w:t>
      </w:r>
      <w:r w:rsidRPr="0087691B">
        <w:rPr>
          <w:i/>
          <w:iCs/>
          <w:color w:val="000000"/>
          <w:szCs w:val="22"/>
          <w:lang w:eastAsia="en-GB"/>
        </w:rPr>
        <w:t>in vivo</w:t>
      </w:r>
      <w:r w:rsidRPr="0087691B">
        <w:rPr>
          <w:color w:val="000000"/>
          <w:szCs w:val="22"/>
          <w:lang w:eastAsia="en-GB"/>
        </w:rPr>
        <w:t xml:space="preserve"> to tenofovir, a nucleoside monophosphate (nucleotide) analogue of adenosine monophosphate.</w:t>
      </w:r>
    </w:p>
    <w:p w14:paraId="3D840C52" w14:textId="77777777" w:rsidR="000F754F" w:rsidRPr="0087691B" w:rsidRDefault="000F754F" w:rsidP="00817C97">
      <w:pPr>
        <w:shd w:val="clear" w:color="auto" w:fill="FFFFFF"/>
        <w:tabs>
          <w:tab w:val="clear" w:pos="567"/>
        </w:tabs>
        <w:spacing w:line="240" w:lineRule="auto"/>
        <w:rPr>
          <w:color w:val="000000"/>
          <w:szCs w:val="22"/>
          <w:lang w:eastAsia="en-GB"/>
        </w:rPr>
      </w:pPr>
    </w:p>
    <w:p w14:paraId="0DD97D02" w14:textId="494CA49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 xml:space="preserve">Emtricitabine and tenofovir are phosphorylated by cellular enzymes to form emtricitabine triphosphate and tenofovir diphosphate, respectively. </w:t>
      </w:r>
      <w:r w:rsidRPr="0087691B">
        <w:rPr>
          <w:i/>
          <w:iCs/>
          <w:color w:val="000000"/>
          <w:szCs w:val="22"/>
          <w:lang w:eastAsia="en-GB"/>
        </w:rPr>
        <w:t>In vitro</w:t>
      </w:r>
      <w:r w:rsidRPr="0087691B">
        <w:rPr>
          <w:color w:val="000000"/>
          <w:szCs w:val="22"/>
          <w:lang w:eastAsia="en-GB"/>
        </w:rPr>
        <w:t xml:space="preserve"> studies have shown that both emtricitabine and tenofovir can be fully phosphorylated when combined together in cells. Emtricitabine triphosphate and tenofovir diphosphate competitively inhibit HIV-1 reverse transcriptase, resulting in DNA chain termination.</w:t>
      </w:r>
    </w:p>
    <w:p w14:paraId="6B9D79AF" w14:textId="77777777" w:rsidR="000F754F" w:rsidRPr="0087691B" w:rsidRDefault="000F754F" w:rsidP="00817C97">
      <w:pPr>
        <w:shd w:val="clear" w:color="auto" w:fill="FFFFFF"/>
        <w:tabs>
          <w:tab w:val="clear" w:pos="567"/>
        </w:tabs>
        <w:spacing w:line="240" w:lineRule="auto"/>
        <w:rPr>
          <w:color w:val="000000"/>
          <w:szCs w:val="22"/>
          <w:lang w:eastAsia="en-GB"/>
        </w:rPr>
      </w:pPr>
    </w:p>
    <w:p w14:paraId="1352251D" w14:textId="7777777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lastRenderedPageBreak/>
        <w:t xml:space="preserve">Both emtricitabine triphosphate and tenofovir diphosphate are weak inhibitors of mammalian DNA polymerases and there was no evidence of toxicity to mitochondria </w:t>
      </w:r>
      <w:r w:rsidRPr="0087691B">
        <w:rPr>
          <w:i/>
          <w:iCs/>
          <w:color w:val="000000"/>
          <w:szCs w:val="22"/>
          <w:lang w:eastAsia="en-GB"/>
        </w:rPr>
        <w:t>in vitro</w:t>
      </w:r>
      <w:r w:rsidRPr="0087691B">
        <w:rPr>
          <w:color w:val="000000"/>
          <w:szCs w:val="22"/>
          <w:lang w:eastAsia="en-GB"/>
        </w:rPr>
        <w:t xml:space="preserve"> and </w:t>
      </w:r>
      <w:r w:rsidRPr="0087691B">
        <w:rPr>
          <w:i/>
          <w:iCs/>
          <w:color w:val="000000"/>
          <w:szCs w:val="22"/>
          <w:lang w:eastAsia="en-GB"/>
        </w:rPr>
        <w:t>in vivo</w:t>
      </w:r>
      <w:r w:rsidRPr="0087691B">
        <w:rPr>
          <w:color w:val="000000"/>
          <w:szCs w:val="22"/>
          <w:lang w:eastAsia="en-GB"/>
        </w:rPr>
        <w:t>.</w:t>
      </w:r>
    </w:p>
    <w:p w14:paraId="271D05E6" w14:textId="77777777" w:rsidR="00A24D6B" w:rsidRDefault="00A24D6B" w:rsidP="00A24D6B">
      <w:pPr>
        <w:rPr>
          <w:u w:val="single"/>
          <w:lang w:val="en-US"/>
        </w:rPr>
      </w:pPr>
    </w:p>
    <w:p w14:paraId="4C8954FF" w14:textId="0C917638" w:rsidR="00A24D6B" w:rsidRDefault="00221E19" w:rsidP="00A24D6B">
      <w:pPr>
        <w:rPr>
          <w:u w:val="single"/>
          <w:lang w:val="en-US"/>
        </w:rPr>
      </w:pPr>
      <w:r w:rsidRPr="00B37502">
        <w:rPr>
          <w:u w:val="single"/>
          <w:lang w:val="en-US"/>
        </w:rPr>
        <w:t xml:space="preserve">Cardiac </w:t>
      </w:r>
      <w:r w:rsidR="005A6A81">
        <w:rPr>
          <w:u w:val="single"/>
          <w:lang w:val="en-US"/>
        </w:rPr>
        <w:t>e</w:t>
      </w:r>
      <w:r w:rsidRPr="00B37502">
        <w:rPr>
          <w:u w:val="single"/>
          <w:lang w:val="en-US"/>
        </w:rPr>
        <w:t>lectrophysiology</w:t>
      </w:r>
    </w:p>
    <w:p w14:paraId="74BF2A58" w14:textId="77777777" w:rsidR="00A24D6B" w:rsidRPr="00B37502" w:rsidRDefault="00A24D6B" w:rsidP="00A24D6B">
      <w:pPr>
        <w:rPr>
          <w:u w:val="single"/>
          <w:lang w:val="en-US"/>
        </w:rPr>
      </w:pPr>
    </w:p>
    <w:p w14:paraId="51668ACC" w14:textId="380CEECD" w:rsidR="00817C97" w:rsidRDefault="00221E19" w:rsidP="00A24D6B">
      <w:pPr>
        <w:autoSpaceDE w:val="0"/>
        <w:autoSpaceDN w:val="0"/>
        <w:adjustRightInd w:val="0"/>
        <w:spacing w:line="240" w:lineRule="auto"/>
      </w:pPr>
      <w:r w:rsidRPr="00B37502">
        <w:rPr>
          <w:noProof/>
          <w:szCs w:val="22"/>
          <w:lang w:val="en-US"/>
        </w:rPr>
        <w:t xml:space="preserve">The effect of </w:t>
      </w:r>
      <w:r w:rsidRPr="00B37502">
        <w:t>efavirenz on the QTc interval was evaluated in an open-label, positive and placebo controlled, fixed single sequence 3-period, 3-treatment crossover QT study in 58 healthy subjects enriched for CYP2B6 polymorphisms. The mean C</w:t>
      </w:r>
      <w:r w:rsidRPr="00B37502">
        <w:rPr>
          <w:vertAlign w:val="subscript"/>
        </w:rPr>
        <w:t>max</w:t>
      </w:r>
      <w:r w:rsidRPr="00B37502">
        <w:t xml:space="preserve"> of efavirenz in subjects with CYP2B6 *6/*6 genotype foll</w:t>
      </w:r>
      <w:r>
        <w:t>owing the administration of 600 </w:t>
      </w:r>
      <w:r w:rsidRPr="00B37502">
        <w:t>mg daily dose for 14 days was 2.25-fold the mean C</w:t>
      </w:r>
      <w:r w:rsidRPr="00B37502">
        <w:rPr>
          <w:vertAlign w:val="subscript"/>
        </w:rPr>
        <w:t>max</w:t>
      </w:r>
      <w:r w:rsidRPr="00B37502">
        <w:t xml:space="preserve"> observed in subjects with CYP2B6 *1/*1 genotype. A positive relationship between efavirenz concentration and QTc prolongation was observed. Based on the concentration-QTc relationship, the mean QTc prolongation and its upper bound 90% confidence interval </w:t>
      </w:r>
      <w:r>
        <w:t>are 8.7 ms and 11.3 </w:t>
      </w:r>
      <w:r w:rsidRPr="00B37502">
        <w:t>ms in subjects with CYP2B6*6/*6 genotype foll</w:t>
      </w:r>
      <w:r>
        <w:t>owing the administration of 600 </w:t>
      </w:r>
      <w:r w:rsidRPr="00B37502">
        <w:t>mg daily dose for 14 days (see section 4.5).</w:t>
      </w:r>
    </w:p>
    <w:p w14:paraId="0B8F6A95" w14:textId="77777777" w:rsidR="00A24D6B" w:rsidRPr="0087691B" w:rsidRDefault="00A24D6B" w:rsidP="00A24D6B">
      <w:pPr>
        <w:autoSpaceDE w:val="0"/>
        <w:autoSpaceDN w:val="0"/>
        <w:adjustRightInd w:val="0"/>
        <w:spacing w:line="240" w:lineRule="auto"/>
        <w:rPr>
          <w:szCs w:val="22"/>
        </w:rPr>
      </w:pPr>
    </w:p>
    <w:p w14:paraId="65E795F7" w14:textId="7777777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u w:val="single"/>
          <w:lang w:eastAsia="en-GB"/>
        </w:rPr>
        <w:t xml:space="preserve">Antiviral activity </w:t>
      </w:r>
      <w:r w:rsidRPr="00702925">
        <w:rPr>
          <w:i/>
          <w:iCs/>
          <w:color w:val="000000"/>
          <w:szCs w:val="22"/>
          <w:u w:val="single"/>
          <w:lang w:eastAsia="en-GB"/>
        </w:rPr>
        <w:t>in vitro</w:t>
      </w:r>
    </w:p>
    <w:p w14:paraId="0071071E" w14:textId="77777777" w:rsidR="000F754F" w:rsidRPr="0087691B" w:rsidRDefault="000F754F" w:rsidP="00817C97">
      <w:pPr>
        <w:shd w:val="clear" w:color="auto" w:fill="FFFFFF"/>
        <w:tabs>
          <w:tab w:val="clear" w:pos="567"/>
        </w:tabs>
        <w:spacing w:line="240" w:lineRule="auto"/>
        <w:rPr>
          <w:color w:val="000000"/>
          <w:szCs w:val="22"/>
          <w:lang w:eastAsia="en-GB"/>
        </w:rPr>
      </w:pPr>
    </w:p>
    <w:p w14:paraId="0B2AA9F9" w14:textId="16E00F29"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Efavirenz demonstrated antiviral activity against most non-clade B isolates (subtypes A, AE, AG, C, D, F, G, J, and N) but had reduced antiviral activity against group O viruses. Emtricitabine displayed antiviral activity against HIV-1 clades A, B, C, D, E, F, and G. Tenofovir displayed antiviral activity against HIV-1 clades A, B, C, D, E, F, G, and O. Both emtricitabine and tenofovir showed strain specific activity against HIV-2 and antiviral activity against HBV.</w:t>
      </w:r>
    </w:p>
    <w:p w14:paraId="7EC75F0A" w14:textId="77777777" w:rsidR="000F754F" w:rsidRPr="0087691B" w:rsidRDefault="000F754F" w:rsidP="00817C97">
      <w:pPr>
        <w:shd w:val="clear" w:color="auto" w:fill="FFFFFF"/>
        <w:tabs>
          <w:tab w:val="clear" w:pos="567"/>
        </w:tabs>
        <w:spacing w:line="240" w:lineRule="auto"/>
        <w:rPr>
          <w:color w:val="000000"/>
          <w:szCs w:val="22"/>
          <w:lang w:eastAsia="en-GB"/>
        </w:rPr>
      </w:pPr>
    </w:p>
    <w:p w14:paraId="41960712" w14:textId="2DF778D4"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 xml:space="preserve">In combination studies evaluating the </w:t>
      </w:r>
      <w:r w:rsidRPr="0087691B">
        <w:rPr>
          <w:i/>
          <w:iCs/>
          <w:color w:val="000000"/>
          <w:szCs w:val="22"/>
          <w:lang w:eastAsia="en-GB"/>
        </w:rPr>
        <w:t>in vitro</w:t>
      </w:r>
      <w:r w:rsidRPr="0087691B">
        <w:rPr>
          <w:color w:val="000000"/>
          <w:szCs w:val="22"/>
          <w:lang w:eastAsia="en-GB"/>
        </w:rPr>
        <w:t xml:space="preserve"> antiviral activity of efavirenz and emtricitabine together, efavirenz and tenofovir together, and emtricitabine and tenofovir together, additive to synergistic antiviral effects were observed.</w:t>
      </w:r>
    </w:p>
    <w:p w14:paraId="339A0625" w14:textId="77777777" w:rsidR="008D6BE8" w:rsidRPr="0087691B" w:rsidRDefault="008D6BE8" w:rsidP="00204AAB">
      <w:pPr>
        <w:spacing w:line="240" w:lineRule="auto"/>
        <w:jc w:val="both"/>
        <w:rPr>
          <w:bCs/>
          <w:iCs/>
          <w:szCs w:val="22"/>
        </w:rPr>
      </w:pPr>
    </w:p>
    <w:p w14:paraId="36EA93A8" w14:textId="6E8028A4" w:rsidR="00817C97" w:rsidRDefault="00221E19" w:rsidP="00817C97">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Resistance</w:t>
      </w:r>
    </w:p>
    <w:p w14:paraId="45A40E38" w14:textId="77777777" w:rsidR="00F87EB8" w:rsidRPr="0087691B" w:rsidRDefault="00F87EB8" w:rsidP="00817C97">
      <w:pPr>
        <w:shd w:val="clear" w:color="auto" w:fill="FFFFFF"/>
        <w:tabs>
          <w:tab w:val="clear" w:pos="567"/>
        </w:tabs>
        <w:spacing w:line="240" w:lineRule="auto"/>
        <w:rPr>
          <w:color w:val="000000"/>
          <w:szCs w:val="22"/>
          <w:lang w:eastAsia="en-GB"/>
        </w:rPr>
      </w:pPr>
    </w:p>
    <w:p w14:paraId="602F622E" w14:textId="7777777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 xml:space="preserve">Resistance to efavirenz can be selected </w:t>
      </w:r>
      <w:r w:rsidRPr="0087691B">
        <w:rPr>
          <w:i/>
          <w:iCs/>
          <w:color w:val="000000"/>
          <w:szCs w:val="22"/>
          <w:lang w:eastAsia="en-GB"/>
        </w:rPr>
        <w:t>in vitro</w:t>
      </w:r>
      <w:r w:rsidRPr="0087691B">
        <w:rPr>
          <w:color w:val="000000"/>
          <w:szCs w:val="22"/>
          <w:lang w:eastAsia="en-GB"/>
        </w:rPr>
        <w:t xml:space="preserve"> and resulted in single or multiple amino acid substitutions in HIV-1 RT, including L100I, V108I, V179D, and Y181C. K103N was the most frequently observed RT substitution in viral isolates from patients who experienced rebound in viral load during clinical studies of efavirenz. Substitutions at RT positions 98, 100, 101, 108, 138, 188, 190 or 225 were also observed, but at lower frequencies, and often only in combination with K103N. Cross-resistance profiles for efavirenz, nevirapine and delavirdine </w:t>
      </w:r>
      <w:r w:rsidRPr="0087691B">
        <w:rPr>
          <w:i/>
          <w:iCs/>
          <w:color w:val="000000"/>
          <w:szCs w:val="22"/>
          <w:lang w:eastAsia="en-GB"/>
        </w:rPr>
        <w:t>in vitro</w:t>
      </w:r>
      <w:r w:rsidRPr="0087691B">
        <w:rPr>
          <w:color w:val="000000"/>
          <w:szCs w:val="22"/>
          <w:lang w:eastAsia="en-GB"/>
        </w:rPr>
        <w:t xml:space="preserve"> demonstrated that the K103N substitution confers loss of susceptibility to all three NNRTIs.</w:t>
      </w:r>
    </w:p>
    <w:p w14:paraId="14D669DD" w14:textId="77777777" w:rsidR="000F754F" w:rsidRPr="0087691B" w:rsidRDefault="000F754F" w:rsidP="00817C97">
      <w:pPr>
        <w:shd w:val="clear" w:color="auto" w:fill="FFFFFF"/>
        <w:tabs>
          <w:tab w:val="clear" w:pos="567"/>
        </w:tabs>
        <w:spacing w:line="240" w:lineRule="auto"/>
        <w:rPr>
          <w:color w:val="000000"/>
          <w:szCs w:val="22"/>
          <w:lang w:eastAsia="en-GB"/>
        </w:rPr>
      </w:pPr>
    </w:p>
    <w:p w14:paraId="00A7ED06" w14:textId="7777777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The potential for cross-resistance between efavirenz and NRTIs is low because of the different binding sites on the target and mechanism of action. The potential for cross-resistance between efavirenz and PIs is low because of the different enzyme targets involved.</w:t>
      </w:r>
    </w:p>
    <w:p w14:paraId="453CB953" w14:textId="3069F7A6"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 xml:space="preserve">Resistance to emtricitabine or tenofovir </w:t>
      </w:r>
      <w:r w:rsidR="0018729D" w:rsidRPr="0087691B">
        <w:rPr>
          <w:color w:val="000000"/>
          <w:szCs w:val="22"/>
          <w:lang w:eastAsia="en-GB"/>
        </w:rPr>
        <w:t xml:space="preserve">disoproxil </w:t>
      </w:r>
      <w:r w:rsidRPr="0087691B">
        <w:rPr>
          <w:color w:val="000000"/>
          <w:szCs w:val="22"/>
          <w:lang w:eastAsia="en-GB"/>
        </w:rPr>
        <w:t xml:space="preserve">has been seen </w:t>
      </w:r>
      <w:r w:rsidRPr="0087691B">
        <w:rPr>
          <w:i/>
          <w:iCs/>
          <w:color w:val="000000"/>
          <w:szCs w:val="22"/>
          <w:lang w:eastAsia="en-GB"/>
        </w:rPr>
        <w:t>in vitro</w:t>
      </w:r>
      <w:r w:rsidRPr="0087691B">
        <w:rPr>
          <w:color w:val="000000"/>
          <w:szCs w:val="22"/>
          <w:lang w:eastAsia="en-GB"/>
        </w:rPr>
        <w:t xml:space="preserve"> and in some HIV-1 infected patients due to the development of an M184V or M184I substitution in RT with emtricitabine or a K65R substitution in RT with tenofovir</w:t>
      </w:r>
      <w:r w:rsidR="0018729D" w:rsidRPr="0018729D">
        <w:rPr>
          <w:color w:val="000000"/>
          <w:szCs w:val="22"/>
          <w:lang w:eastAsia="en-GB"/>
        </w:rPr>
        <w:t xml:space="preserve"> </w:t>
      </w:r>
      <w:r w:rsidR="0018729D" w:rsidRPr="0087691B">
        <w:rPr>
          <w:color w:val="000000"/>
          <w:szCs w:val="22"/>
          <w:lang w:eastAsia="en-GB"/>
        </w:rPr>
        <w:t>disoproxil</w:t>
      </w:r>
      <w:r w:rsidRPr="0087691B">
        <w:rPr>
          <w:color w:val="000000"/>
          <w:szCs w:val="22"/>
          <w:lang w:eastAsia="en-GB"/>
        </w:rPr>
        <w:t xml:space="preserve">. Emtricitabine-resistant viruses with the M184V/I mutation were cross-resistant to lamivudine, but retained sensitivity to didanosine, stavudine, tenofovir </w:t>
      </w:r>
      <w:r w:rsidR="0018262C" w:rsidRPr="0087691B">
        <w:rPr>
          <w:color w:val="000000"/>
          <w:szCs w:val="22"/>
          <w:lang w:eastAsia="en-GB"/>
        </w:rPr>
        <w:t xml:space="preserve">disoproxil </w:t>
      </w:r>
      <w:r w:rsidRPr="0087691B">
        <w:rPr>
          <w:color w:val="000000"/>
          <w:szCs w:val="22"/>
          <w:lang w:eastAsia="en-GB"/>
        </w:rPr>
        <w:t>and zidovudine. The K65R mutation can also be selected by abacavir or didanosine and results in reduced susceptibility to these agents plus lamivudine, emtricitabine and tenofovir</w:t>
      </w:r>
      <w:r w:rsidR="0018262C" w:rsidRPr="0018262C">
        <w:rPr>
          <w:color w:val="000000"/>
          <w:szCs w:val="22"/>
          <w:lang w:eastAsia="en-GB"/>
        </w:rPr>
        <w:t xml:space="preserve"> </w:t>
      </w:r>
      <w:r w:rsidR="0018262C" w:rsidRPr="0087691B">
        <w:rPr>
          <w:color w:val="000000"/>
          <w:szCs w:val="22"/>
          <w:lang w:eastAsia="en-GB"/>
        </w:rPr>
        <w:t>disoproxil</w:t>
      </w:r>
      <w:r w:rsidRPr="0087691B">
        <w:rPr>
          <w:color w:val="000000"/>
          <w:szCs w:val="22"/>
          <w:lang w:eastAsia="en-GB"/>
        </w:rPr>
        <w:t>. Tenofovir disoproxil should be avoided in patients with HIV-1 harbouring the K65R mutation. Both the K65R and M184V/I mutation remain fully susceptible to efavirenz. In addition, a K70E substitution in HIV-1 RT has been selected by tenofovir</w:t>
      </w:r>
      <w:r w:rsidR="0018262C" w:rsidRPr="0018262C">
        <w:rPr>
          <w:color w:val="000000"/>
          <w:szCs w:val="22"/>
          <w:lang w:eastAsia="en-GB"/>
        </w:rPr>
        <w:t xml:space="preserve"> </w:t>
      </w:r>
      <w:r w:rsidR="0018262C" w:rsidRPr="0087691B">
        <w:rPr>
          <w:color w:val="000000"/>
          <w:szCs w:val="22"/>
          <w:lang w:eastAsia="en-GB"/>
        </w:rPr>
        <w:t>disoproxil</w:t>
      </w:r>
      <w:r w:rsidRPr="0087691B">
        <w:rPr>
          <w:color w:val="000000"/>
          <w:szCs w:val="22"/>
          <w:lang w:eastAsia="en-GB"/>
        </w:rPr>
        <w:t xml:space="preserve"> and results in low-level reduced susceptibility to abacavir, emtricitabine, lamivudine and tenofovir</w:t>
      </w:r>
      <w:r w:rsidR="0018262C" w:rsidRPr="0018262C">
        <w:rPr>
          <w:color w:val="000000"/>
          <w:szCs w:val="22"/>
          <w:lang w:eastAsia="en-GB"/>
        </w:rPr>
        <w:t xml:space="preserve"> </w:t>
      </w:r>
      <w:r w:rsidR="0018262C" w:rsidRPr="0087691B">
        <w:rPr>
          <w:color w:val="000000"/>
          <w:szCs w:val="22"/>
          <w:lang w:eastAsia="en-GB"/>
        </w:rPr>
        <w:t>disoproxil</w:t>
      </w:r>
      <w:r w:rsidRPr="0087691B">
        <w:rPr>
          <w:color w:val="000000"/>
          <w:szCs w:val="22"/>
          <w:lang w:eastAsia="en-GB"/>
        </w:rPr>
        <w:t xml:space="preserve">. </w:t>
      </w:r>
    </w:p>
    <w:p w14:paraId="459E7D32" w14:textId="77777777" w:rsidR="00817C97" w:rsidRPr="0087691B" w:rsidRDefault="00817C97" w:rsidP="00204AAB">
      <w:pPr>
        <w:spacing w:line="240" w:lineRule="auto"/>
        <w:jc w:val="both"/>
        <w:rPr>
          <w:bCs/>
          <w:iCs/>
          <w:szCs w:val="22"/>
        </w:rPr>
      </w:pPr>
    </w:p>
    <w:p w14:paraId="6C35B683" w14:textId="7777777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lastRenderedPageBreak/>
        <w:t>Patients with HIV-1 expressing three or more thymidine analogue associated mutations (TAMs) that included either an M41L or an L210W substitution in RT showed reduced susceptibility to tenofovir disoproxil.</w:t>
      </w:r>
    </w:p>
    <w:p w14:paraId="63A7A724" w14:textId="77777777" w:rsidR="00BF0ACD" w:rsidRPr="0087691B" w:rsidRDefault="00BF0ACD" w:rsidP="00817C97">
      <w:pPr>
        <w:shd w:val="clear" w:color="auto" w:fill="FFFFFF"/>
        <w:tabs>
          <w:tab w:val="clear" w:pos="567"/>
        </w:tabs>
        <w:spacing w:line="240" w:lineRule="auto"/>
        <w:rPr>
          <w:i/>
          <w:iCs/>
          <w:color w:val="000000"/>
          <w:szCs w:val="22"/>
          <w:lang w:eastAsia="en-GB"/>
        </w:rPr>
      </w:pPr>
    </w:p>
    <w:p w14:paraId="31C3EB1E" w14:textId="0DDB0040" w:rsidR="00817C97" w:rsidRPr="0087691B" w:rsidRDefault="00221E19" w:rsidP="00817C97">
      <w:pPr>
        <w:shd w:val="clear" w:color="auto" w:fill="FFFFFF"/>
        <w:tabs>
          <w:tab w:val="clear" w:pos="567"/>
        </w:tabs>
        <w:spacing w:line="240" w:lineRule="auto"/>
        <w:rPr>
          <w:color w:val="000000"/>
          <w:szCs w:val="22"/>
          <w:lang w:eastAsia="en-GB"/>
        </w:rPr>
      </w:pPr>
      <w:r w:rsidRPr="0087691B">
        <w:rPr>
          <w:i/>
          <w:iCs/>
          <w:color w:val="000000"/>
          <w:szCs w:val="22"/>
          <w:lang w:eastAsia="en-GB"/>
        </w:rPr>
        <w:t>In vivo resistance (antiretroviral-naïve patients):</w:t>
      </w:r>
      <w:r w:rsidRPr="0087691B">
        <w:rPr>
          <w:color w:val="000000"/>
          <w:szCs w:val="22"/>
          <w:lang w:eastAsia="en-GB"/>
        </w:rPr>
        <w:t xml:space="preserve"> In a 144-week open-label randomised clinical study (GS-01-934) in antiretroviral-naïve patients, where efavirenz, emtricitabine and tenofovir disoproxil were used as individual formulations (or as efavirenz and the fixed combination of emtricitabine and tenofovir disoproxil from week 96 to 144), genotyping was performed on plasma HIV-1 isolates from all patients with confirmed HIV RNA &gt; 400</w:t>
      </w:r>
      <w:r w:rsidR="00E87347">
        <w:rPr>
          <w:color w:val="000000"/>
          <w:szCs w:val="22"/>
          <w:lang w:eastAsia="en-GB"/>
        </w:rPr>
        <w:t> </w:t>
      </w:r>
      <w:r w:rsidRPr="0087691B">
        <w:rPr>
          <w:color w:val="000000"/>
          <w:szCs w:val="22"/>
          <w:lang w:eastAsia="en-GB"/>
        </w:rPr>
        <w:t xml:space="preserve">copies/ml at week 144 or early study </w:t>
      </w:r>
      <w:r w:rsidR="006756D0">
        <w:rPr>
          <w:rFonts w:eastAsia="Calibri"/>
          <w:szCs w:val="22"/>
          <w:lang w:val="en-IE"/>
        </w:rPr>
        <w:t>medicinal product</w:t>
      </w:r>
      <w:r w:rsidR="006756D0" w:rsidRPr="0087691B">
        <w:rPr>
          <w:color w:val="000000"/>
          <w:szCs w:val="22"/>
          <w:lang w:eastAsia="en-GB"/>
        </w:rPr>
        <w:t xml:space="preserve"> </w:t>
      </w:r>
      <w:r w:rsidRPr="0087691B">
        <w:rPr>
          <w:color w:val="000000"/>
          <w:szCs w:val="22"/>
          <w:lang w:eastAsia="en-GB"/>
        </w:rPr>
        <w:t xml:space="preserve">discontinuation (see section on </w:t>
      </w:r>
      <w:r w:rsidRPr="0087691B">
        <w:rPr>
          <w:i/>
          <w:iCs/>
          <w:color w:val="000000"/>
          <w:szCs w:val="22"/>
          <w:lang w:eastAsia="en-GB"/>
        </w:rPr>
        <w:t>Clinical experience</w:t>
      </w:r>
      <w:r w:rsidRPr="0087691B">
        <w:rPr>
          <w:color w:val="000000"/>
          <w:szCs w:val="22"/>
          <w:lang w:eastAsia="en-GB"/>
        </w:rPr>
        <w:t>). As of week 144:</w:t>
      </w:r>
    </w:p>
    <w:p w14:paraId="441FABF9" w14:textId="77777777" w:rsidR="00817C97" w:rsidRPr="0087691B" w:rsidRDefault="00221E19" w:rsidP="00CF2814">
      <w:pPr>
        <w:numPr>
          <w:ilvl w:val="0"/>
          <w:numId w:val="10"/>
        </w:numPr>
        <w:shd w:val="clear" w:color="auto" w:fill="FFFFFF"/>
        <w:tabs>
          <w:tab w:val="clear" w:pos="567"/>
        </w:tabs>
        <w:spacing w:line="240" w:lineRule="auto"/>
        <w:rPr>
          <w:color w:val="000000"/>
          <w:szCs w:val="22"/>
          <w:lang w:eastAsia="en-GB"/>
        </w:rPr>
      </w:pPr>
      <w:r w:rsidRPr="0087691B">
        <w:rPr>
          <w:color w:val="000000"/>
          <w:szCs w:val="22"/>
          <w:lang w:eastAsia="en-GB"/>
        </w:rPr>
        <w:t>The M184V/I mutation developed in 2/19 (10.5%) isolates analysed from patients in the efavirenz + emtricitabine + tenofovir disoproxil group and in 10/29 (34.5%) isolates analysed from the efavirenz + lamivudine/zidovudine group (p-value &lt; 0.05, Fisher's Exact test comparing the emtricitabine + tenofovir disoproxil group to the lamivudine/zidovudine group among all subjects).</w:t>
      </w:r>
    </w:p>
    <w:p w14:paraId="0E1553A4" w14:textId="77777777" w:rsidR="00817C97" w:rsidRPr="0087691B" w:rsidRDefault="00221E19" w:rsidP="00CF2814">
      <w:pPr>
        <w:numPr>
          <w:ilvl w:val="0"/>
          <w:numId w:val="10"/>
        </w:numPr>
        <w:shd w:val="clear" w:color="auto" w:fill="FFFFFF"/>
        <w:tabs>
          <w:tab w:val="clear" w:pos="567"/>
        </w:tabs>
        <w:spacing w:line="240" w:lineRule="auto"/>
        <w:rPr>
          <w:color w:val="000000"/>
          <w:szCs w:val="22"/>
          <w:lang w:eastAsia="en-GB"/>
        </w:rPr>
      </w:pPr>
      <w:r w:rsidRPr="0087691B">
        <w:rPr>
          <w:color w:val="000000"/>
          <w:szCs w:val="22"/>
          <w:lang w:eastAsia="en-GB"/>
        </w:rPr>
        <w:t>No virus analysed contained the K65R or K70E mutation.</w:t>
      </w:r>
    </w:p>
    <w:p w14:paraId="6336686F" w14:textId="77777777" w:rsidR="00817C97" w:rsidRPr="0087691B" w:rsidRDefault="00221E19" w:rsidP="00CF2814">
      <w:pPr>
        <w:numPr>
          <w:ilvl w:val="0"/>
          <w:numId w:val="10"/>
        </w:numPr>
        <w:shd w:val="clear" w:color="auto" w:fill="FFFFFF"/>
        <w:tabs>
          <w:tab w:val="clear" w:pos="567"/>
        </w:tabs>
        <w:spacing w:line="240" w:lineRule="auto"/>
        <w:rPr>
          <w:color w:val="000000"/>
          <w:szCs w:val="22"/>
          <w:lang w:eastAsia="en-GB"/>
        </w:rPr>
      </w:pPr>
      <w:r w:rsidRPr="0087691B">
        <w:rPr>
          <w:color w:val="000000"/>
          <w:szCs w:val="22"/>
          <w:lang w:eastAsia="en-GB"/>
        </w:rPr>
        <w:t>Genotypic resistance to efavirenz, predominantly the K103N mutation, developed in virus from 13/19 (68%) patients in the efavirenz + emtricitabine + tenofovir disoproxil group and in virus from 21/29 (72%) patients in the efavirenz + lamivudine/zidovudine group. A summary of resistance mutation development is shown in Table 3.</w:t>
      </w:r>
    </w:p>
    <w:p w14:paraId="39514A75" w14:textId="77777777" w:rsidR="00817C97" w:rsidRPr="0087691B" w:rsidRDefault="00817C97" w:rsidP="00204AAB">
      <w:pPr>
        <w:spacing w:line="240" w:lineRule="auto"/>
        <w:jc w:val="both"/>
        <w:rPr>
          <w:bCs/>
          <w:iCs/>
          <w:szCs w:val="22"/>
        </w:rPr>
      </w:pPr>
    </w:p>
    <w:p w14:paraId="7EA24610" w14:textId="77777777" w:rsidR="00817C97" w:rsidRPr="0087691B" w:rsidRDefault="00221E19" w:rsidP="000F754F">
      <w:pPr>
        <w:keepNext/>
        <w:keepLines/>
        <w:spacing w:line="240" w:lineRule="auto"/>
        <w:jc w:val="both"/>
        <w:rPr>
          <w:bCs/>
          <w:iCs/>
          <w:szCs w:val="22"/>
        </w:rPr>
      </w:pPr>
      <w:r w:rsidRPr="0087691B">
        <w:rPr>
          <w:b/>
          <w:bCs/>
          <w:color w:val="000000"/>
          <w:szCs w:val="22"/>
        </w:rPr>
        <w:t>Table 3: Development of resistance in study GS-01-934 through week 144</w:t>
      </w:r>
    </w:p>
    <w:p w14:paraId="3266D2AB" w14:textId="77777777" w:rsidR="00812D16" w:rsidRPr="0087691B" w:rsidRDefault="00812D16" w:rsidP="000F754F">
      <w:pPr>
        <w:keepNext/>
        <w:keepLines/>
        <w:numPr>
          <w:ilvl w:val="12"/>
          <w:numId w:val="0"/>
        </w:numPr>
        <w:spacing w:line="240" w:lineRule="auto"/>
        <w:ind w:right="-2"/>
        <w:rPr>
          <w:szCs w:val="22"/>
        </w:rPr>
      </w:pPr>
    </w:p>
    <w:tbl>
      <w:tblPr>
        <w:tblW w:w="950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16"/>
        <w:gridCol w:w="1142"/>
        <w:gridCol w:w="1142"/>
        <w:gridCol w:w="1851"/>
        <w:gridCol w:w="1849"/>
      </w:tblGrid>
      <w:tr w:rsidR="00641A07" w14:paraId="1B25BCC4" w14:textId="77777777" w:rsidTr="00217940">
        <w:trPr>
          <w:trHeight w:val="1267"/>
          <w:tblHeader/>
        </w:trPr>
        <w:tc>
          <w:tcPr>
            <w:tcW w:w="1851" w:type="pct"/>
            <w:tcBorders>
              <w:top w:val="outset" w:sz="6" w:space="0" w:color="auto"/>
              <w:left w:val="outset" w:sz="6" w:space="0" w:color="auto"/>
              <w:bottom w:val="outset" w:sz="6" w:space="0" w:color="auto"/>
              <w:right w:val="outset" w:sz="6" w:space="0" w:color="auto"/>
            </w:tcBorders>
            <w:hideMark/>
          </w:tcPr>
          <w:p w14:paraId="2DACB187" w14:textId="77777777" w:rsidR="00217940" w:rsidRPr="0087691B" w:rsidRDefault="00217940" w:rsidP="000F754F">
            <w:pPr>
              <w:keepNext/>
              <w:keepLines/>
              <w:tabs>
                <w:tab w:val="clear" w:pos="567"/>
              </w:tabs>
              <w:spacing w:line="240" w:lineRule="auto"/>
              <w:rPr>
                <w:szCs w:val="22"/>
                <w:lang w:eastAsia="en-GB"/>
              </w:rPr>
            </w:pPr>
          </w:p>
        </w:tc>
        <w:tc>
          <w:tcPr>
            <w:tcW w:w="1202" w:type="pct"/>
            <w:gridSpan w:val="2"/>
            <w:tcBorders>
              <w:top w:val="outset" w:sz="6" w:space="0" w:color="auto"/>
              <w:left w:val="outset" w:sz="6" w:space="0" w:color="auto"/>
              <w:bottom w:val="outset" w:sz="6" w:space="0" w:color="auto"/>
              <w:right w:val="outset" w:sz="6" w:space="0" w:color="auto"/>
            </w:tcBorders>
            <w:hideMark/>
          </w:tcPr>
          <w:p w14:paraId="552365DA" w14:textId="77777777" w:rsidR="00217940" w:rsidRPr="00576A3C" w:rsidRDefault="00221E19" w:rsidP="000F754F">
            <w:pPr>
              <w:keepNext/>
              <w:keepLines/>
              <w:tabs>
                <w:tab w:val="clear" w:pos="567"/>
              </w:tabs>
              <w:spacing w:line="240" w:lineRule="auto"/>
              <w:rPr>
                <w:color w:val="000000"/>
                <w:szCs w:val="22"/>
                <w:lang w:val="pt-PT" w:eastAsia="en-GB"/>
              </w:rPr>
            </w:pPr>
            <w:r w:rsidRPr="00576A3C">
              <w:rPr>
                <w:b/>
                <w:bCs/>
                <w:color w:val="000000"/>
                <w:szCs w:val="22"/>
                <w:lang w:val="pt-PT" w:eastAsia="en-GB"/>
              </w:rPr>
              <w:t>Efavirenz+ emtricitabine+ tenofovir disoproxil</w:t>
            </w:r>
          </w:p>
          <w:p w14:paraId="4A0745EB" w14:textId="77777777" w:rsidR="00217940" w:rsidRPr="00576A3C" w:rsidRDefault="00221E19" w:rsidP="000F754F">
            <w:pPr>
              <w:keepNext/>
              <w:keepLines/>
              <w:tabs>
                <w:tab w:val="clear" w:pos="567"/>
              </w:tabs>
              <w:spacing w:line="240" w:lineRule="auto"/>
              <w:rPr>
                <w:color w:val="000000"/>
                <w:szCs w:val="22"/>
                <w:lang w:val="pt-PT" w:eastAsia="en-GB"/>
              </w:rPr>
            </w:pPr>
            <w:r w:rsidRPr="00576A3C">
              <w:rPr>
                <w:b/>
                <w:bCs/>
                <w:color w:val="000000"/>
                <w:szCs w:val="22"/>
                <w:lang w:val="pt-PT" w:eastAsia="en-GB"/>
              </w:rPr>
              <w:t>(N=244)</w:t>
            </w:r>
          </w:p>
        </w:tc>
        <w:tc>
          <w:tcPr>
            <w:tcW w:w="1948" w:type="pct"/>
            <w:gridSpan w:val="2"/>
            <w:tcBorders>
              <w:top w:val="outset" w:sz="6" w:space="0" w:color="auto"/>
              <w:left w:val="outset" w:sz="6" w:space="0" w:color="auto"/>
              <w:bottom w:val="outset" w:sz="6" w:space="0" w:color="auto"/>
              <w:right w:val="outset" w:sz="6" w:space="0" w:color="auto"/>
            </w:tcBorders>
            <w:hideMark/>
          </w:tcPr>
          <w:p w14:paraId="14122D87" w14:textId="77777777" w:rsidR="00217940" w:rsidRPr="0087691B" w:rsidRDefault="00221E19" w:rsidP="000F754F">
            <w:pPr>
              <w:keepNext/>
              <w:keepLines/>
              <w:tabs>
                <w:tab w:val="clear" w:pos="567"/>
              </w:tabs>
              <w:spacing w:line="240" w:lineRule="auto"/>
              <w:rPr>
                <w:color w:val="000000"/>
                <w:szCs w:val="22"/>
                <w:lang w:eastAsia="en-GB"/>
              </w:rPr>
            </w:pPr>
            <w:proofErr w:type="spellStart"/>
            <w:r w:rsidRPr="0087691B">
              <w:rPr>
                <w:b/>
                <w:bCs/>
                <w:color w:val="000000"/>
                <w:szCs w:val="22"/>
                <w:lang w:eastAsia="en-GB"/>
              </w:rPr>
              <w:t>Efavirenz+lamivudine</w:t>
            </w:r>
            <w:proofErr w:type="spellEnd"/>
            <w:r w:rsidRPr="0087691B">
              <w:rPr>
                <w:b/>
                <w:bCs/>
                <w:color w:val="000000"/>
                <w:szCs w:val="22"/>
                <w:lang w:eastAsia="en-GB"/>
              </w:rPr>
              <w:t xml:space="preserve">/zidovudine </w:t>
            </w:r>
          </w:p>
          <w:p w14:paraId="18694FC3" w14:textId="77777777" w:rsidR="00217940" w:rsidRPr="0087691B" w:rsidRDefault="00221E19" w:rsidP="000F754F">
            <w:pPr>
              <w:keepNext/>
              <w:keepLines/>
              <w:tabs>
                <w:tab w:val="clear" w:pos="567"/>
              </w:tabs>
              <w:spacing w:line="240" w:lineRule="auto"/>
              <w:rPr>
                <w:color w:val="000000"/>
                <w:szCs w:val="22"/>
                <w:lang w:eastAsia="en-GB"/>
              </w:rPr>
            </w:pPr>
            <w:r w:rsidRPr="0087691B">
              <w:rPr>
                <w:b/>
                <w:bCs/>
                <w:color w:val="000000"/>
                <w:szCs w:val="22"/>
                <w:lang w:eastAsia="en-GB"/>
              </w:rPr>
              <w:t>(N=243)</w:t>
            </w:r>
          </w:p>
        </w:tc>
      </w:tr>
      <w:tr w:rsidR="00641A07" w14:paraId="27E163DC" w14:textId="77777777" w:rsidTr="00217940">
        <w:trPr>
          <w:trHeight w:val="261"/>
        </w:trPr>
        <w:tc>
          <w:tcPr>
            <w:tcW w:w="1851" w:type="pct"/>
            <w:tcBorders>
              <w:top w:val="outset" w:sz="6" w:space="0" w:color="auto"/>
              <w:left w:val="outset" w:sz="6" w:space="0" w:color="auto"/>
              <w:bottom w:val="outset" w:sz="6" w:space="0" w:color="auto"/>
              <w:right w:val="outset" w:sz="6" w:space="0" w:color="auto"/>
            </w:tcBorders>
            <w:hideMark/>
          </w:tcPr>
          <w:p w14:paraId="11C76547"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Resistance analysis by week 144 </w:t>
            </w:r>
          </w:p>
        </w:tc>
        <w:tc>
          <w:tcPr>
            <w:tcW w:w="601" w:type="pct"/>
            <w:tcBorders>
              <w:top w:val="outset" w:sz="6" w:space="0" w:color="auto"/>
              <w:left w:val="outset" w:sz="6" w:space="0" w:color="auto"/>
              <w:bottom w:val="outset" w:sz="6" w:space="0" w:color="auto"/>
              <w:right w:val="outset" w:sz="6" w:space="0" w:color="auto"/>
            </w:tcBorders>
            <w:hideMark/>
          </w:tcPr>
          <w:p w14:paraId="2984FF81"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w:t>
            </w:r>
          </w:p>
        </w:tc>
        <w:tc>
          <w:tcPr>
            <w:tcW w:w="601" w:type="pct"/>
            <w:tcBorders>
              <w:top w:val="outset" w:sz="6" w:space="0" w:color="auto"/>
              <w:left w:val="outset" w:sz="6" w:space="0" w:color="auto"/>
              <w:bottom w:val="outset" w:sz="6" w:space="0" w:color="auto"/>
              <w:right w:val="outset" w:sz="6" w:space="0" w:color="auto"/>
            </w:tcBorders>
            <w:hideMark/>
          </w:tcPr>
          <w:p w14:paraId="6E4ABFDE"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19 </w:t>
            </w:r>
          </w:p>
        </w:tc>
        <w:tc>
          <w:tcPr>
            <w:tcW w:w="974" w:type="pct"/>
            <w:tcBorders>
              <w:top w:val="outset" w:sz="6" w:space="0" w:color="auto"/>
              <w:left w:val="outset" w:sz="6" w:space="0" w:color="auto"/>
              <w:bottom w:val="outset" w:sz="6" w:space="0" w:color="auto"/>
              <w:right w:val="outset" w:sz="6" w:space="0" w:color="auto"/>
            </w:tcBorders>
            <w:hideMark/>
          </w:tcPr>
          <w:p w14:paraId="44AF96D8"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w:t>
            </w:r>
          </w:p>
        </w:tc>
        <w:tc>
          <w:tcPr>
            <w:tcW w:w="974" w:type="pct"/>
            <w:tcBorders>
              <w:top w:val="outset" w:sz="6" w:space="0" w:color="auto"/>
              <w:left w:val="outset" w:sz="6" w:space="0" w:color="auto"/>
              <w:bottom w:val="outset" w:sz="6" w:space="0" w:color="auto"/>
              <w:right w:val="outset" w:sz="6" w:space="0" w:color="auto"/>
            </w:tcBorders>
            <w:hideMark/>
          </w:tcPr>
          <w:p w14:paraId="1F3AA53A"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31 </w:t>
            </w:r>
          </w:p>
        </w:tc>
      </w:tr>
      <w:tr w:rsidR="00641A07" w14:paraId="7C8D806A" w14:textId="77777777" w:rsidTr="00217940">
        <w:trPr>
          <w:trHeight w:val="251"/>
        </w:trPr>
        <w:tc>
          <w:tcPr>
            <w:tcW w:w="1851" w:type="pct"/>
            <w:tcBorders>
              <w:top w:val="outset" w:sz="6" w:space="0" w:color="auto"/>
              <w:left w:val="outset" w:sz="6" w:space="0" w:color="auto"/>
              <w:bottom w:val="outset" w:sz="6" w:space="0" w:color="auto"/>
              <w:right w:val="outset" w:sz="6" w:space="0" w:color="auto"/>
            </w:tcBorders>
            <w:hideMark/>
          </w:tcPr>
          <w:p w14:paraId="0CC0B4D5"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On-therapy genotypes </w:t>
            </w:r>
          </w:p>
        </w:tc>
        <w:tc>
          <w:tcPr>
            <w:tcW w:w="601" w:type="pct"/>
            <w:tcBorders>
              <w:top w:val="outset" w:sz="6" w:space="0" w:color="auto"/>
              <w:left w:val="outset" w:sz="6" w:space="0" w:color="auto"/>
              <w:bottom w:val="outset" w:sz="6" w:space="0" w:color="auto"/>
              <w:right w:val="outset" w:sz="6" w:space="0" w:color="auto"/>
            </w:tcBorders>
            <w:hideMark/>
          </w:tcPr>
          <w:p w14:paraId="57E614E9"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19 </w:t>
            </w:r>
          </w:p>
        </w:tc>
        <w:tc>
          <w:tcPr>
            <w:tcW w:w="601" w:type="pct"/>
            <w:tcBorders>
              <w:top w:val="outset" w:sz="6" w:space="0" w:color="auto"/>
              <w:left w:val="outset" w:sz="6" w:space="0" w:color="auto"/>
              <w:bottom w:val="outset" w:sz="6" w:space="0" w:color="auto"/>
              <w:right w:val="outset" w:sz="6" w:space="0" w:color="auto"/>
            </w:tcBorders>
            <w:hideMark/>
          </w:tcPr>
          <w:p w14:paraId="30BD1E10"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(100%) </w:t>
            </w:r>
          </w:p>
        </w:tc>
        <w:tc>
          <w:tcPr>
            <w:tcW w:w="974" w:type="pct"/>
            <w:tcBorders>
              <w:top w:val="outset" w:sz="6" w:space="0" w:color="auto"/>
              <w:left w:val="outset" w:sz="6" w:space="0" w:color="auto"/>
              <w:bottom w:val="outset" w:sz="6" w:space="0" w:color="auto"/>
              <w:right w:val="outset" w:sz="6" w:space="0" w:color="auto"/>
            </w:tcBorders>
            <w:hideMark/>
          </w:tcPr>
          <w:p w14:paraId="62372979"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29 </w:t>
            </w:r>
          </w:p>
        </w:tc>
        <w:tc>
          <w:tcPr>
            <w:tcW w:w="974" w:type="pct"/>
            <w:tcBorders>
              <w:top w:val="outset" w:sz="6" w:space="0" w:color="auto"/>
              <w:left w:val="outset" w:sz="6" w:space="0" w:color="auto"/>
              <w:bottom w:val="outset" w:sz="6" w:space="0" w:color="auto"/>
              <w:right w:val="outset" w:sz="6" w:space="0" w:color="auto"/>
            </w:tcBorders>
            <w:hideMark/>
          </w:tcPr>
          <w:p w14:paraId="793EE2BE"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(100%) </w:t>
            </w:r>
          </w:p>
        </w:tc>
      </w:tr>
      <w:tr w:rsidR="00641A07" w14:paraId="5EE9F61E" w14:textId="77777777" w:rsidTr="00217940">
        <w:trPr>
          <w:trHeight w:val="1790"/>
        </w:trPr>
        <w:tc>
          <w:tcPr>
            <w:tcW w:w="1851" w:type="pct"/>
            <w:tcBorders>
              <w:top w:val="outset" w:sz="6" w:space="0" w:color="auto"/>
              <w:left w:val="outset" w:sz="6" w:space="0" w:color="auto"/>
              <w:bottom w:val="outset" w:sz="6" w:space="0" w:color="auto"/>
              <w:right w:val="outset" w:sz="6" w:space="0" w:color="auto"/>
            </w:tcBorders>
            <w:hideMark/>
          </w:tcPr>
          <w:p w14:paraId="5B846A34" w14:textId="77777777" w:rsidR="00217940" w:rsidRPr="00576A3C" w:rsidRDefault="00221E19" w:rsidP="00A82656">
            <w:pPr>
              <w:tabs>
                <w:tab w:val="clear" w:pos="567"/>
              </w:tabs>
              <w:spacing w:line="240" w:lineRule="auto"/>
              <w:rPr>
                <w:color w:val="000000"/>
                <w:szCs w:val="22"/>
                <w:lang w:val="pt-PT" w:eastAsia="en-GB"/>
              </w:rPr>
            </w:pPr>
            <w:r w:rsidRPr="00576A3C">
              <w:rPr>
                <w:color w:val="000000"/>
                <w:szCs w:val="22"/>
                <w:lang w:val="pt-PT" w:eastAsia="en-GB"/>
              </w:rPr>
              <w:t>Efavirenz resistance</w:t>
            </w:r>
            <w:r w:rsidRPr="00576A3C">
              <w:rPr>
                <w:color w:val="000000"/>
                <w:szCs w:val="22"/>
                <w:vertAlign w:val="superscript"/>
                <w:lang w:val="pt-PT" w:eastAsia="en-GB"/>
              </w:rPr>
              <w:t>1</w:t>
            </w:r>
          </w:p>
          <w:p w14:paraId="01EB24EF" w14:textId="77777777" w:rsidR="00217940" w:rsidRPr="00576A3C" w:rsidRDefault="00221E19" w:rsidP="00A82656">
            <w:pPr>
              <w:tabs>
                <w:tab w:val="clear" w:pos="567"/>
              </w:tabs>
              <w:spacing w:line="240" w:lineRule="auto"/>
              <w:rPr>
                <w:color w:val="000000"/>
                <w:szCs w:val="22"/>
                <w:lang w:val="pt-PT" w:eastAsia="en-GB"/>
              </w:rPr>
            </w:pPr>
            <w:r w:rsidRPr="00576A3C">
              <w:rPr>
                <w:color w:val="000000"/>
                <w:szCs w:val="22"/>
                <w:lang w:val="pt-PT" w:eastAsia="en-GB"/>
              </w:rPr>
              <w:t xml:space="preserve">K103N </w:t>
            </w:r>
          </w:p>
          <w:p w14:paraId="34F4A8B6" w14:textId="77777777" w:rsidR="00217940" w:rsidRPr="00576A3C" w:rsidRDefault="00221E19" w:rsidP="00A82656">
            <w:pPr>
              <w:tabs>
                <w:tab w:val="clear" w:pos="567"/>
              </w:tabs>
              <w:spacing w:line="240" w:lineRule="auto"/>
              <w:rPr>
                <w:color w:val="000000"/>
                <w:szCs w:val="22"/>
                <w:lang w:val="pt-PT" w:eastAsia="en-GB"/>
              </w:rPr>
            </w:pPr>
            <w:r w:rsidRPr="00576A3C">
              <w:rPr>
                <w:color w:val="000000"/>
                <w:szCs w:val="22"/>
                <w:lang w:val="pt-PT" w:eastAsia="en-GB"/>
              </w:rPr>
              <w:t xml:space="preserve">K101E </w:t>
            </w:r>
          </w:p>
          <w:p w14:paraId="28F91754" w14:textId="77777777" w:rsidR="00217940" w:rsidRPr="00576A3C" w:rsidRDefault="00221E19" w:rsidP="00A82656">
            <w:pPr>
              <w:tabs>
                <w:tab w:val="clear" w:pos="567"/>
              </w:tabs>
              <w:spacing w:line="240" w:lineRule="auto"/>
              <w:rPr>
                <w:color w:val="000000"/>
                <w:szCs w:val="22"/>
                <w:lang w:val="pt-PT" w:eastAsia="en-GB"/>
              </w:rPr>
            </w:pPr>
            <w:r w:rsidRPr="00576A3C">
              <w:rPr>
                <w:color w:val="000000"/>
                <w:szCs w:val="22"/>
                <w:lang w:val="pt-PT" w:eastAsia="en-GB"/>
              </w:rPr>
              <w:t xml:space="preserve">G190A/S </w:t>
            </w:r>
          </w:p>
          <w:p w14:paraId="7700A763"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Y188C/H </w:t>
            </w:r>
          </w:p>
          <w:p w14:paraId="6F2271CE"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V108I </w:t>
            </w:r>
          </w:p>
          <w:p w14:paraId="1774DAF5"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P225H </w:t>
            </w:r>
          </w:p>
        </w:tc>
        <w:tc>
          <w:tcPr>
            <w:tcW w:w="601" w:type="pct"/>
            <w:tcBorders>
              <w:top w:val="outset" w:sz="6" w:space="0" w:color="auto"/>
              <w:left w:val="outset" w:sz="6" w:space="0" w:color="auto"/>
              <w:bottom w:val="outset" w:sz="6" w:space="0" w:color="auto"/>
              <w:right w:val="outset" w:sz="6" w:space="0" w:color="auto"/>
            </w:tcBorders>
            <w:hideMark/>
          </w:tcPr>
          <w:p w14:paraId="7900AADD"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13</w:t>
            </w:r>
            <w:r w:rsidRPr="0087691B">
              <w:rPr>
                <w:color w:val="000000"/>
                <w:szCs w:val="22"/>
                <w:vertAlign w:val="superscript"/>
                <w:lang w:eastAsia="en-GB"/>
              </w:rPr>
              <w:t> </w:t>
            </w:r>
          </w:p>
          <w:p w14:paraId="29A7D387"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8 </w:t>
            </w:r>
          </w:p>
          <w:p w14:paraId="266AA39B"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3 </w:t>
            </w:r>
          </w:p>
          <w:p w14:paraId="641348AC"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2 </w:t>
            </w:r>
          </w:p>
          <w:p w14:paraId="52D7E6BE"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 </w:t>
            </w:r>
          </w:p>
          <w:p w14:paraId="3FBBF551"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 </w:t>
            </w:r>
          </w:p>
          <w:p w14:paraId="28BF0CA7"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0 </w:t>
            </w:r>
          </w:p>
        </w:tc>
        <w:tc>
          <w:tcPr>
            <w:tcW w:w="601" w:type="pct"/>
            <w:tcBorders>
              <w:top w:val="outset" w:sz="6" w:space="0" w:color="auto"/>
              <w:left w:val="outset" w:sz="6" w:space="0" w:color="auto"/>
              <w:bottom w:val="outset" w:sz="6" w:space="0" w:color="auto"/>
              <w:right w:val="outset" w:sz="6" w:space="0" w:color="auto"/>
            </w:tcBorders>
            <w:hideMark/>
          </w:tcPr>
          <w:p w14:paraId="44552F8B"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(68%)</w:t>
            </w:r>
            <w:r w:rsidRPr="0087691B">
              <w:rPr>
                <w:color w:val="000000"/>
                <w:szCs w:val="22"/>
                <w:vertAlign w:val="superscript"/>
                <w:lang w:eastAsia="en-GB"/>
              </w:rPr>
              <w:t> </w:t>
            </w:r>
          </w:p>
          <w:p w14:paraId="130DCF46"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(42%) </w:t>
            </w:r>
          </w:p>
          <w:p w14:paraId="13D579DD"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(16%) </w:t>
            </w:r>
          </w:p>
          <w:p w14:paraId="7FB0C70F"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(10.5%) </w:t>
            </w:r>
          </w:p>
          <w:p w14:paraId="3BD177FF"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(5%) </w:t>
            </w:r>
          </w:p>
          <w:p w14:paraId="6DF53AB0"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(5%) </w:t>
            </w:r>
          </w:p>
        </w:tc>
        <w:tc>
          <w:tcPr>
            <w:tcW w:w="974" w:type="pct"/>
            <w:tcBorders>
              <w:top w:val="outset" w:sz="6" w:space="0" w:color="auto"/>
              <w:left w:val="outset" w:sz="6" w:space="0" w:color="auto"/>
              <w:bottom w:val="outset" w:sz="6" w:space="0" w:color="auto"/>
              <w:right w:val="outset" w:sz="6" w:space="0" w:color="auto"/>
            </w:tcBorders>
            <w:hideMark/>
          </w:tcPr>
          <w:p w14:paraId="73D975F5"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21</w:t>
            </w:r>
            <w:r w:rsidRPr="0087691B">
              <w:rPr>
                <w:color w:val="000000"/>
                <w:szCs w:val="22"/>
                <w:vertAlign w:val="superscript"/>
                <w:lang w:eastAsia="en-GB"/>
              </w:rPr>
              <w:t> </w:t>
            </w:r>
          </w:p>
          <w:p w14:paraId="788F3A4D"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18* </w:t>
            </w:r>
          </w:p>
          <w:p w14:paraId="29BC9762"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3 </w:t>
            </w:r>
          </w:p>
          <w:p w14:paraId="4308445F"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4 </w:t>
            </w:r>
          </w:p>
          <w:p w14:paraId="2F33CC13"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2 </w:t>
            </w:r>
          </w:p>
          <w:p w14:paraId="7128CD64"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 </w:t>
            </w:r>
          </w:p>
          <w:p w14:paraId="455C6306"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2 </w:t>
            </w:r>
          </w:p>
        </w:tc>
        <w:tc>
          <w:tcPr>
            <w:tcW w:w="974" w:type="pct"/>
            <w:tcBorders>
              <w:top w:val="outset" w:sz="6" w:space="0" w:color="auto"/>
              <w:left w:val="outset" w:sz="6" w:space="0" w:color="auto"/>
              <w:bottom w:val="outset" w:sz="6" w:space="0" w:color="auto"/>
              <w:right w:val="outset" w:sz="6" w:space="0" w:color="auto"/>
            </w:tcBorders>
            <w:hideMark/>
          </w:tcPr>
          <w:p w14:paraId="044FB407"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(72%)</w:t>
            </w:r>
            <w:r w:rsidRPr="0087691B">
              <w:rPr>
                <w:color w:val="000000"/>
                <w:szCs w:val="22"/>
                <w:vertAlign w:val="superscript"/>
                <w:lang w:eastAsia="en-GB"/>
              </w:rPr>
              <w:t> </w:t>
            </w:r>
          </w:p>
          <w:p w14:paraId="00BA11AA"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(62%) </w:t>
            </w:r>
          </w:p>
          <w:p w14:paraId="7D44652B"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(10%) </w:t>
            </w:r>
          </w:p>
          <w:p w14:paraId="43EA2E97"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(14%) </w:t>
            </w:r>
          </w:p>
          <w:p w14:paraId="0A0A2190"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(7%) </w:t>
            </w:r>
          </w:p>
          <w:p w14:paraId="41B64876"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(3%) </w:t>
            </w:r>
          </w:p>
          <w:p w14:paraId="0906A4B9"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(7%) </w:t>
            </w:r>
          </w:p>
        </w:tc>
      </w:tr>
      <w:tr w:rsidR="00641A07" w14:paraId="15BE3360" w14:textId="77777777" w:rsidTr="00217940">
        <w:trPr>
          <w:trHeight w:val="251"/>
        </w:trPr>
        <w:tc>
          <w:tcPr>
            <w:tcW w:w="1851" w:type="pct"/>
            <w:tcBorders>
              <w:top w:val="outset" w:sz="6" w:space="0" w:color="auto"/>
              <w:left w:val="outset" w:sz="6" w:space="0" w:color="auto"/>
              <w:bottom w:val="outset" w:sz="6" w:space="0" w:color="auto"/>
              <w:right w:val="outset" w:sz="6" w:space="0" w:color="auto"/>
            </w:tcBorders>
            <w:hideMark/>
          </w:tcPr>
          <w:p w14:paraId="5093BD7B"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M184V/I </w:t>
            </w:r>
          </w:p>
        </w:tc>
        <w:tc>
          <w:tcPr>
            <w:tcW w:w="601" w:type="pct"/>
            <w:tcBorders>
              <w:top w:val="outset" w:sz="6" w:space="0" w:color="auto"/>
              <w:left w:val="outset" w:sz="6" w:space="0" w:color="auto"/>
              <w:bottom w:val="outset" w:sz="6" w:space="0" w:color="auto"/>
              <w:right w:val="outset" w:sz="6" w:space="0" w:color="auto"/>
            </w:tcBorders>
            <w:hideMark/>
          </w:tcPr>
          <w:p w14:paraId="4ED8F6B1"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2 </w:t>
            </w:r>
          </w:p>
        </w:tc>
        <w:tc>
          <w:tcPr>
            <w:tcW w:w="601" w:type="pct"/>
            <w:tcBorders>
              <w:top w:val="outset" w:sz="6" w:space="0" w:color="auto"/>
              <w:left w:val="outset" w:sz="6" w:space="0" w:color="auto"/>
              <w:bottom w:val="outset" w:sz="6" w:space="0" w:color="auto"/>
              <w:right w:val="outset" w:sz="6" w:space="0" w:color="auto"/>
            </w:tcBorders>
            <w:hideMark/>
          </w:tcPr>
          <w:p w14:paraId="747CCA6D"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(10.5%) </w:t>
            </w:r>
          </w:p>
        </w:tc>
        <w:tc>
          <w:tcPr>
            <w:tcW w:w="974" w:type="pct"/>
            <w:tcBorders>
              <w:top w:val="outset" w:sz="6" w:space="0" w:color="auto"/>
              <w:left w:val="outset" w:sz="6" w:space="0" w:color="auto"/>
              <w:bottom w:val="outset" w:sz="6" w:space="0" w:color="auto"/>
              <w:right w:val="outset" w:sz="6" w:space="0" w:color="auto"/>
            </w:tcBorders>
            <w:hideMark/>
          </w:tcPr>
          <w:p w14:paraId="726EA78A"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10* </w:t>
            </w:r>
          </w:p>
        </w:tc>
        <w:tc>
          <w:tcPr>
            <w:tcW w:w="974" w:type="pct"/>
            <w:tcBorders>
              <w:top w:val="outset" w:sz="6" w:space="0" w:color="auto"/>
              <w:left w:val="outset" w:sz="6" w:space="0" w:color="auto"/>
              <w:bottom w:val="outset" w:sz="6" w:space="0" w:color="auto"/>
              <w:right w:val="outset" w:sz="6" w:space="0" w:color="auto"/>
            </w:tcBorders>
            <w:hideMark/>
          </w:tcPr>
          <w:p w14:paraId="1A1E415C"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(34.5%) </w:t>
            </w:r>
          </w:p>
        </w:tc>
      </w:tr>
      <w:tr w:rsidR="00641A07" w14:paraId="747BA438" w14:textId="77777777" w:rsidTr="00217940">
        <w:trPr>
          <w:trHeight w:val="261"/>
        </w:trPr>
        <w:tc>
          <w:tcPr>
            <w:tcW w:w="1851" w:type="pct"/>
            <w:tcBorders>
              <w:top w:val="outset" w:sz="6" w:space="0" w:color="auto"/>
              <w:left w:val="outset" w:sz="6" w:space="0" w:color="auto"/>
              <w:bottom w:val="outset" w:sz="6" w:space="0" w:color="auto"/>
              <w:right w:val="outset" w:sz="6" w:space="0" w:color="auto"/>
            </w:tcBorders>
            <w:hideMark/>
          </w:tcPr>
          <w:p w14:paraId="3CC5B242"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K65R </w:t>
            </w:r>
          </w:p>
        </w:tc>
        <w:tc>
          <w:tcPr>
            <w:tcW w:w="601" w:type="pct"/>
            <w:tcBorders>
              <w:top w:val="outset" w:sz="6" w:space="0" w:color="auto"/>
              <w:left w:val="outset" w:sz="6" w:space="0" w:color="auto"/>
              <w:bottom w:val="outset" w:sz="6" w:space="0" w:color="auto"/>
              <w:right w:val="outset" w:sz="6" w:space="0" w:color="auto"/>
            </w:tcBorders>
            <w:hideMark/>
          </w:tcPr>
          <w:p w14:paraId="0754534A"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0 </w:t>
            </w:r>
          </w:p>
        </w:tc>
        <w:tc>
          <w:tcPr>
            <w:tcW w:w="601" w:type="pct"/>
            <w:tcBorders>
              <w:top w:val="outset" w:sz="6" w:space="0" w:color="auto"/>
              <w:left w:val="outset" w:sz="6" w:space="0" w:color="auto"/>
              <w:bottom w:val="outset" w:sz="6" w:space="0" w:color="auto"/>
              <w:right w:val="outset" w:sz="6" w:space="0" w:color="auto"/>
            </w:tcBorders>
            <w:hideMark/>
          </w:tcPr>
          <w:p w14:paraId="490BF208"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w:t>
            </w:r>
          </w:p>
        </w:tc>
        <w:tc>
          <w:tcPr>
            <w:tcW w:w="974" w:type="pct"/>
            <w:tcBorders>
              <w:top w:val="outset" w:sz="6" w:space="0" w:color="auto"/>
              <w:left w:val="outset" w:sz="6" w:space="0" w:color="auto"/>
              <w:bottom w:val="outset" w:sz="6" w:space="0" w:color="auto"/>
              <w:right w:val="outset" w:sz="6" w:space="0" w:color="auto"/>
            </w:tcBorders>
            <w:hideMark/>
          </w:tcPr>
          <w:p w14:paraId="6A5106ED"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0 </w:t>
            </w:r>
          </w:p>
        </w:tc>
        <w:tc>
          <w:tcPr>
            <w:tcW w:w="974" w:type="pct"/>
            <w:tcBorders>
              <w:top w:val="outset" w:sz="6" w:space="0" w:color="auto"/>
              <w:left w:val="outset" w:sz="6" w:space="0" w:color="auto"/>
              <w:bottom w:val="outset" w:sz="6" w:space="0" w:color="auto"/>
              <w:right w:val="outset" w:sz="6" w:space="0" w:color="auto"/>
            </w:tcBorders>
            <w:hideMark/>
          </w:tcPr>
          <w:p w14:paraId="4183B320"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w:t>
            </w:r>
          </w:p>
        </w:tc>
      </w:tr>
      <w:tr w:rsidR="00641A07" w14:paraId="12EFFEE1" w14:textId="77777777" w:rsidTr="00217940">
        <w:trPr>
          <w:trHeight w:val="261"/>
        </w:trPr>
        <w:tc>
          <w:tcPr>
            <w:tcW w:w="1851" w:type="pct"/>
            <w:tcBorders>
              <w:top w:val="outset" w:sz="6" w:space="0" w:color="auto"/>
              <w:left w:val="outset" w:sz="6" w:space="0" w:color="auto"/>
              <w:bottom w:val="outset" w:sz="6" w:space="0" w:color="auto"/>
              <w:right w:val="outset" w:sz="6" w:space="0" w:color="auto"/>
            </w:tcBorders>
            <w:hideMark/>
          </w:tcPr>
          <w:p w14:paraId="4657F121"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K70E </w:t>
            </w:r>
          </w:p>
        </w:tc>
        <w:tc>
          <w:tcPr>
            <w:tcW w:w="601" w:type="pct"/>
            <w:tcBorders>
              <w:top w:val="outset" w:sz="6" w:space="0" w:color="auto"/>
              <w:left w:val="outset" w:sz="6" w:space="0" w:color="auto"/>
              <w:bottom w:val="outset" w:sz="6" w:space="0" w:color="auto"/>
              <w:right w:val="outset" w:sz="6" w:space="0" w:color="auto"/>
            </w:tcBorders>
            <w:hideMark/>
          </w:tcPr>
          <w:p w14:paraId="36CA5156"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0 </w:t>
            </w:r>
          </w:p>
        </w:tc>
        <w:tc>
          <w:tcPr>
            <w:tcW w:w="601" w:type="pct"/>
            <w:tcBorders>
              <w:top w:val="outset" w:sz="6" w:space="0" w:color="auto"/>
              <w:left w:val="outset" w:sz="6" w:space="0" w:color="auto"/>
              <w:bottom w:val="outset" w:sz="6" w:space="0" w:color="auto"/>
              <w:right w:val="outset" w:sz="6" w:space="0" w:color="auto"/>
            </w:tcBorders>
            <w:hideMark/>
          </w:tcPr>
          <w:p w14:paraId="0A9F1BA0"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w:t>
            </w:r>
          </w:p>
        </w:tc>
        <w:tc>
          <w:tcPr>
            <w:tcW w:w="974" w:type="pct"/>
            <w:tcBorders>
              <w:top w:val="outset" w:sz="6" w:space="0" w:color="auto"/>
              <w:left w:val="outset" w:sz="6" w:space="0" w:color="auto"/>
              <w:bottom w:val="outset" w:sz="6" w:space="0" w:color="auto"/>
              <w:right w:val="outset" w:sz="6" w:space="0" w:color="auto"/>
            </w:tcBorders>
            <w:hideMark/>
          </w:tcPr>
          <w:p w14:paraId="14F37243"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0 </w:t>
            </w:r>
          </w:p>
        </w:tc>
        <w:tc>
          <w:tcPr>
            <w:tcW w:w="974" w:type="pct"/>
            <w:tcBorders>
              <w:top w:val="outset" w:sz="6" w:space="0" w:color="auto"/>
              <w:left w:val="outset" w:sz="6" w:space="0" w:color="auto"/>
              <w:bottom w:val="outset" w:sz="6" w:space="0" w:color="auto"/>
              <w:right w:val="outset" w:sz="6" w:space="0" w:color="auto"/>
            </w:tcBorders>
            <w:hideMark/>
          </w:tcPr>
          <w:p w14:paraId="5A734376"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w:t>
            </w:r>
          </w:p>
        </w:tc>
      </w:tr>
      <w:tr w:rsidR="00641A07" w14:paraId="61C4312C" w14:textId="77777777" w:rsidTr="00217940">
        <w:trPr>
          <w:trHeight w:val="261"/>
        </w:trPr>
        <w:tc>
          <w:tcPr>
            <w:tcW w:w="1851" w:type="pct"/>
            <w:tcBorders>
              <w:top w:val="outset" w:sz="6" w:space="0" w:color="auto"/>
              <w:left w:val="outset" w:sz="6" w:space="0" w:color="auto"/>
              <w:bottom w:val="outset" w:sz="6" w:space="0" w:color="auto"/>
              <w:right w:val="outset" w:sz="6" w:space="0" w:color="auto"/>
            </w:tcBorders>
            <w:hideMark/>
          </w:tcPr>
          <w:p w14:paraId="1C11BEA1"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TAMs</w:t>
            </w:r>
            <w:r w:rsidRPr="0087691B">
              <w:rPr>
                <w:color w:val="000000"/>
                <w:szCs w:val="22"/>
                <w:vertAlign w:val="superscript"/>
                <w:lang w:eastAsia="en-GB"/>
              </w:rPr>
              <w:t>2</w:t>
            </w:r>
          </w:p>
        </w:tc>
        <w:tc>
          <w:tcPr>
            <w:tcW w:w="601" w:type="pct"/>
            <w:tcBorders>
              <w:top w:val="outset" w:sz="6" w:space="0" w:color="auto"/>
              <w:left w:val="outset" w:sz="6" w:space="0" w:color="auto"/>
              <w:bottom w:val="outset" w:sz="6" w:space="0" w:color="auto"/>
              <w:right w:val="outset" w:sz="6" w:space="0" w:color="auto"/>
            </w:tcBorders>
            <w:hideMark/>
          </w:tcPr>
          <w:p w14:paraId="6FCAE580"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0 </w:t>
            </w:r>
          </w:p>
        </w:tc>
        <w:tc>
          <w:tcPr>
            <w:tcW w:w="601" w:type="pct"/>
            <w:tcBorders>
              <w:top w:val="outset" w:sz="6" w:space="0" w:color="auto"/>
              <w:left w:val="outset" w:sz="6" w:space="0" w:color="auto"/>
              <w:bottom w:val="outset" w:sz="6" w:space="0" w:color="auto"/>
              <w:right w:val="outset" w:sz="6" w:space="0" w:color="auto"/>
            </w:tcBorders>
            <w:hideMark/>
          </w:tcPr>
          <w:p w14:paraId="55D3567C"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w:t>
            </w:r>
          </w:p>
        </w:tc>
        <w:tc>
          <w:tcPr>
            <w:tcW w:w="974" w:type="pct"/>
            <w:tcBorders>
              <w:top w:val="outset" w:sz="6" w:space="0" w:color="auto"/>
              <w:left w:val="outset" w:sz="6" w:space="0" w:color="auto"/>
              <w:bottom w:val="outset" w:sz="6" w:space="0" w:color="auto"/>
              <w:right w:val="outset" w:sz="6" w:space="0" w:color="auto"/>
            </w:tcBorders>
            <w:hideMark/>
          </w:tcPr>
          <w:p w14:paraId="27A9BDF9"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2 </w:t>
            </w:r>
          </w:p>
        </w:tc>
        <w:tc>
          <w:tcPr>
            <w:tcW w:w="974" w:type="pct"/>
            <w:tcBorders>
              <w:top w:val="outset" w:sz="6" w:space="0" w:color="auto"/>
              <w:left w:val="outset" w:sz="6" w:space="0" w:color="auto"/>
              <w:bottom w:val="outset" w:sz="6" w:space="0" w:color="auto"/>
              <w:right w:val="outset" w:sz="6" w:space="0" w:color="auto"/>
            </w:tcBorders>
            <w:hideMark/>
          </w:tcPr>
          <w:p w14:paraId="35E9B4A7"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(7%) </w:t>
            </w:r>
          </w:p>
        </w:tc>
      </w:tr>
    </w:tbl>
    <w:p w14:paraId="3E9F6244" w14:textId="77777777" w:rsidR="00217940" w:rsidRPr="0087691B" w:rsidRDefault="00221E19" w:rsidP="00217940">
      <w:pPr>
        <w:shd w:val="clear" w:color="auto" w:fill="FFFFFF"/>
        <w:tabs>
          <w:tab w:val="clear" w:pos="567"/>
        </w:tabs>
        <w:spacing w:line="240" w:lineRule="auto"/>
        <w:rPr>
          <w:color w:val="000000"/>
          <w:szCs w:val="22"/>
          <w:lang w:eastAsia="en-GB"/>
        </w:rPr>
      </w:pPr>
      <w:r w:rsidRPr="0087691B">
        <w:rPr>
          <w:color w:val="000000"/>
          <w:szCs w:val="22"/>
          <w:lang w:eastAsia="en-GB"/>
        </w:rPr>
        <w:t xml:space="preserve">* </w:t>
      </w:r>
      <w:r w:rsidRPr="00366BE7">
        <w:rPr>
          <w:color w:val="000000"/>
          <w:sz w:val="18"/>
          <w:szCs w:val="18"/>
          <w:lang w:eastAsia="en-GB"/>
        </w:rPr>
        <w:t>p-value &lt; 0.05, Fisher's Exact test comparing efavirenz + emtricitabine + tenofovir disoproxil group to efavirenz + lamivudine/zidovudine group among all patients.</w:t>
      </w:r>
    </w:p>
    <w:p w14:paraId="03899928" w14:textId="77777777" w:rsidR="00217940" w:rsidRPr="0087691B" w:rsidRDefault="00221E19" w:rsidP="00217940">
      <w:pPr>
        <w:shd w:val="clear" w:color="auto" w:fill="FFFFFF"/>
        <w:tabs>
          <w:tab w:val="clear" w:pos="567"/>
        </w:tabs>
        <w:spacing w:line="240" w:lineRule="auto"/>
        <w:rPr>
          <w:color w:val="000000"/>
          <w:szCs w:val="22"/>
          <w:lang w:eastAsia="en-GB"/>
        </w:rPr>
      </w:pPr>
      <w:r w:rsidRPr="0087691B">
        <w:rPr>
          <w:color w:val="000000"/>
          <w:szCs w:val="22"/>
          <w:vertAlign w:val="superscript"/>
          <w:lang w:eastAsia="en-GB"/>
        </w:rPr>
        <w:t>1</w:t>
      </w:r>
      <w:r w:rsidRPr="0087691B">
        <w:rPr>
          <w:color w:val="000000"/>
          <w:szCs w:val="22"/>
          <w:lang w:eastAsia="en-GB"/>
        </w:rPr>
        <w:t xml:space="preserve"> </w:t>
      </w:r>
      <w:r w:rsidRPr="00366BE7">
        <w:rPr>
          <w:color w:val="000000"/>
          <w:sz w:val="18"/>
          <w:szCs w:val="18"/>
          <w:lang w:eastAsia="en-GB"/>
        </w:rPr>
        <w:t>Other efavirenz resistance mutations included A98G (n=1), K103E (n=1), V179D (n=1), and M230L (n=1).</w:t>
      </w:r>
    </w:p>
    <w:p w14:paraId="50C54DD3" w14:textId="77777777" w:rsidR="00217940" w:rsidRPr="0087691B" w:rsidRDefault="00221E19" w:rsidP="00217940">
      <w:pPr>
        <w:shd w:val="clear" w:color="auto" w:fill="FFFFFF"/>
        <w:tabs>
          <w:tab w:val="clear" w:pos="567"/>
        </w:tabs>
        <w:spacing w:line="240" w:lineRule="auto"/>
        <w:rPr>
          <w:color w:val="000000"/>
          <w:szCs w:val="22"/>
          <w:lang w:eastAsia="en-GB"/>
        </w:rPr>
      </w:pPr>
      <w:r w:rsidRPr="0087691B">
        <w:rPr>
          <w:color w:val="000000"/>
          <w:szCs w:val="22"/>
          <w:vertAlign w:val="superscript"/>
          <w:lang w:eastAsia="en-GB"/>
        </w:rPr>
        <w:t>2</w:t>
      </w:r>
      <w:r w:rsidRPr="0087691B">
        <w:rPr>
          <w:color w:val="000000"/>
          <w:szCs w:val="22"/>
          <w:lang w:eastAsia="en-GB"/>
        </w:rPr>
        <w:t xml:space="preserve"> </w:t>
      </w:r>
      <w:r w:rsidRPr="00366BE7">
        <w:rPr>
          <w:color w:val="000000"/>
          <w:sz w:val="18"/>
          <w:szCs w:val="18"/>
          <w:lang w:eastAsia="en-GB"/>
        </w:rPr>
        <w:t>Thymidine analogue associated mutations included D67N (n=1) and K70R (n=1).</w:t>
      </w:r>
    </w:p>
    <w:p w14:paraId="3C477DA1" w14:textId="77777777" w:rsidR="00217940" w:rsidRPr="0087691B" w:rsidRDefault="00217940" w:rsidP="00204AAB">
      <w:pPr>
        <w:numPr>
          <w:ilvl w:val="12"/>
          <w:numId w:val="0"/>
        </w:numPr>
        <w:spacing w:line="240" w:lineRule="auto"/>
        <w:ind w:right="-2"/>
        <w:rPr>
          <w:szCs w:val="22"/>
        </w:rPr>
      </w:pPr>
    </w:p>
    <w:p w14:paraId="1DAB6B7F" w14:textId="1FD73A91"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 xml:space="preserve">In the open-label extended phase of study GS-01-934, where patients received </w:t>
      </w:r>
      <w:r w:rsidR="0059331F">
        <w:rPr>
          <w:color w:val="000000"/>
          <w:szCs w:val="22"/>
          <w:lang w:eastAsia="en-GB"/>
        </w:rPr>
        <w:t>e</w:t>
      </w:r>
      <w:r w:rsidR="00E45791" w:rsidRPr="0087691B">
        <w:rPr>
          <w:color w:val="000000"/>
          <w:szCs w:val="22"/>
          <w:lang w:eastAsia="en-GB"/>
        </w:rPr>
        <w:t>favirenz/</w:t>
      </w:r>
      <w:r w:rsidR="0059331F">
        <w:rPr>
          <w:color w:val="000000"/>
          <w:szCs w:val="22"/>
          <w:lang w:eastAsia="en-GB"/>
        </w:rPr>
        <w:t>e</w:t>
      </w:r>
      <w:r w:rsidR="00E45791" w:rsidRPr="0087691B">
        <w:rPr>
          <w:color w:val="000000"/>
          <w:szCs w:val="22"/>
          <w:lang w:eastAsia="en-GB"/>
        </w:rPr>
        <w:t>mtricitabine/</w:t>
      </w:r>
      <w:r w:rsidR="0059331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on an empty stomach, 3 additional cases of resistance were seen. All 3 subjects had received a fixed dose combination of lamivudine and zidovudine and efavirenz for 144</w:t>
      </w:r>
      <w:r w:rsidR="00F53885" w:rsidRPr="0087691B">
        <w:rPr>
          <w:color w:val="000000"/>
          <w:szCs w:val="22"/>
          <w:lang w:eastAsia="en-GB"/>
        </w:rPr>
        <w:t> weeks</w:t>
      </w:r>
      <w:r w:rsidRPr="0087691B">
        <w:rPr>
          <w:color w:val="000000"/>
          <w:szCs w:val="22"/>
          <w:lang w:eastAsia="en-GB"/>
        </w:rPr>
        <w:t xml:space="preserve"> and then switched to </w:t>
      </w:r>
      <w:r w:rsidR="0059331F">
        <w:rPr>
          <w:color w:val="000000"/>
          <w:szCs w:val="22"/>
          <w:lang w:eastAsia="en-GB"/>
        </w:rPr>
        <w:t>e</w:t>
      </w:r>
      <w:r w:rsidR="00E45791" w:rsidRPr="0087691B">
        <w:rPr>
          <w:color w:val="000000"/>
          <w:szCs w:val="22"/>
          <w:lang w:eastAsia="en-GB"/>
        </w:rPr>
        <w:t>favirenz/</w:t>
      </w:r>
      <w:r w:rsidR="0059331F">
        <w:rPr>
          <w:color w:val="000000"/>
          <w:szCs w:val="22"/>
          <w:lang w:eastAsia="en-GB"/>
        </w:rPr>
        <w:t>e</w:t>
      </w:r>
      <w:r w:rsidR="00E45791" w:rsidRPr="0087691B">
        <w:rPr>
          <w:color w:val="000000"/>
          <w:szCs w:val="22"/>
          <w:lang w:eastAsia="en-GB"/>
        </w:rPr>
        <w:t>mtricitabine/</w:t>
      </w:r>
      <w:r w:rsidR="0059331F">
        <w:rPr>
          <w:color w:val="000000"/>
          <w:szCs w:val="22"/>
          <w:lang w:eastAsia="en-GB"/>
        </w:rPr>
        <w:t>t</w:t>
      </w:r>
      <w:r w:rsidR="00E45791" w:rsidRPr="0087691B">
        <w:rPr>
          <w:color w:val="000000"/>
          <w:szCs w:val="22"/>
          <w:lang w:eastAsia="en-GB"/>
        </w:rPr>
        <w:t>enofovir disoproxil</w:t>
      </w:r>
      <w:r w:rsidRPr="0087691B">
        <w:rPr>
          <w:color w:val="000000"/>
          <w:szCs w:val="22"/>
          <w:lang w:eastAsia="en-GB"/>
        </w:rPr>
        <w:t xml:space="preserve">. Two subjects with confirmed virologic rebound developed NNRTI resistance-associated substitutions to </w:t>
      </w:r>
      <w:r w:rsidRPr="0087691B">
        <w:rPr>
          <w:color w:val="000000"/>
          <w:szCs w:val="22"/>
          <w:lang w:eastAsia="en-GB"/>
        </w:rPr>
        <w:lastRenderedPageBreak/>
        <w:t>efavirenz including K103N, V106V/I/M and Y188Y/C reverse transcriptase substitutions at week</w:t>
      </w:r>
      <w:r w:rsidR="00E87347">
        <w:rPr>
          <w:color w:val="000000"/>
          <w:szCs w:val="22"/>
          <w:lang w:eastAsia="en-GB"/>
        </w:rPr>
        <w:t> </w:t>
      </w:r>
      <w:r w:rsidRPr="0087691B">
        <w:rPr>
          <w:color w:val="000000"/>
          <w:szCs w:val="22"/>
          <w:lang w:eastAsia="en-GB"/>
        </w:rPr>
        <w:t>240 (96</w:t>
      </w:r>
      <w:r w:rsidR="00F53885" w:rsidRPr="0087691B">
        <w:rPr>
          <w:color w:val="000000"/>
          <w:szCs w:val="22"/>
          <w:lang w:eastAsia="en-GB"/>
        </w:rPr>
        <w:t> weeks</w:t>
      </w:r>
      <w:r w:rsidRPr="0087691B">
        <w:rPr>
          <w:color w:val="000000"/>
          <w:szCs w:val="22"/>
          <w:lang w:eastAsia="en-GB"/>
        </w:rPr>
        <w:t xml:space="preserve"> on </w:t>
      </w:r>
      <w:r w:rsidR="0059331F">
        <w:rPr>
          <w:color w:val="000000"/>
          <w:szCs w:val="22"/>
          <w:lang w:eastAsia="en-GB"/>
        </w:rPr>
        <w:t>e</w:t>
      </w:r>
      <w:r w:rsidR="00E45791" w:rsidRPr="0087691B">
        <w:rPr>
          <w:color w:val="000000"/>
          <w:szCs w:val="22"/>
          <w:lang w:eastAsia="en-GB"/>
        </w:rPr>
        <w:t>favirenz/</w:t>
      </w:r>
      <w:r w:rsidR="0059331F">
        <w:rPr>
          <w:color w:val="000000"/>
          <w:szCs w:val="22"/>
          <w:lang w:eastAsia="en-GB"/>
        </w:rPr>
        <w:t>e</w:t>
      </w:r>
      <w:r w:rsidR="00E45791" w:rsidRPr="0087691B">
        <w:rPr>
          <w:color w:val="000000"/>
          <w:szCs w:val="22"/>
          <w:lang w:eastAsia="en-GB"/>
        </w:rPr>
        <w:t>mtricitabine/</w:t>
      </w:r>
      <w:r w:rsidR="0059331F">
        <w:rPr>
          <w:color w:val="000000"/>
          <w:szCs w:val="22"/>
          <w:lang w:eastAsia="en-GB"/>
        </w:rPr>
        <w:t>t</w:t>
      </w:r>
      <w:r w:rsidR="00E45791" w:rsidRPr="0087691B">
        <w:rPr>
          <w:color w:val="000000"/>
          <w:szCs w:val="22"/>
          <w:lang w:eastAsia="en-GB"/>
        </w:rPr>
        <w:t>enofovir disoproxil</w:t>
      </w:r>
      <w:r w:rsidRPr="0087691B">
        <w:rPr>
          <w:color w:val="000000"/>
          <w:szCs w:val="22"/>
          <w:lang w:eastAsia="en-GB"/>
        </w:rPr>
        <w:t>) and week</w:t>
      </w:r>
      <w:r w:rsidR="00E87347">
        <w:rPr>
          <w:color w:val="000000"/>
          <w:szCs w:val="22"/>
          <w:lang w:eastAsia="en-GB"/>
        </w:rPr>
        <w:t> </w:t>
      </w:r>
      <w:r w:rsidRPr="0087691B">
        <w:rPr>
          <w:color w:val="000000"/>
          <w:szCs w:val="22"/>
          <w:lang w:eastAsia="en-GB"/>
        </w:rPr>
        <w:t>204 (60</w:t>
      </w:r>
      <w:r w:rsidR="00F53885" w:rsidRPr="0087691B">
        <w:rPr>
          <w:color w:val="000000"/>
          <w:szCs w:val="22"/>
          <w:lang w:eastAsia="en-GB"/>
        </w:rPr>
        <w:t> weeks</w:t>
      </w:r>
      <w:r w:rsidRPr="0087691B">
        <w:rPr>
          <w:color w:val="000000"/>
          <w:szCs w:val="22"/>
          <w:lang w:eastAsia="en-GB"/>
        </w:rPr>
        <w:t xml:space="preserve"> on </w:t>
      </w:r>
      <w:r w:rsidR="0059331F">
        <w:rPr>
          <w:color w:val="000000"/>
          <w:szCs w:val="22"/>
          <w:lang w:eastAsia="en-GB"/>
        </w:rPr>
        <w:t>e</w:t>
      </w:r>
      <w:r w:rsidR="00E45791" w:rsidRPr="0087691B">
        <w:rPr>
          <w:color w:val="000000"/>
          <w:szCs w:val="22"/>
          <w:lang w:eastAsia="en-GB"/>
        </w:rPr>
        <w:t>favirenz/</w:t>
      </w:r>
      <w:r w:rsidR="0059331F">
        <w:rPr>
          <w:color w:val="000000"/>
          <w:szCs w:val="22"/>
          <w:lang w:eastAsia="en-GB"/>
        </w:rPr>
        <w:t>e</w:t>
      </w:r>
      <w:r w:rsidR="00E45791" w:rsidRPr="0087691B">
        <w:rPr>
          <w:color w:val="000000"/>
          <w:szCs w:val="22"/>
          <w:lang w:eastAsia="en-GB"/>
        </w:rPr>
        <w:t>mtricitabine/</w:t>
      </w:r>
      <w:r w:rsidR="0059331F">
        <w:rPr>
          <w:color w:val="000000"/>
          <w:szCs w:val="22"/>
          <w:lang w:eastAsia="en-GB"/>
        </w:rPr>
        <w:t>t</w:t>
      </w:r>
      <w:r w:rsidR="00E45791" w:rsidRPr="0087691B">
        <w:rPr>
          <w:color w:val="000000"/>
          <w:szCs w:val="22"/>
          <w:lang w:eastAsia="en-GB"/>
        </w:rPr>
        <w:t>enofovir disoproxil</w:t>
      </w:r>
      <w:r w:rsidRPr="0087691B">
        <w:rPr>
          <w:color w:val="000000"/>
          <w:szCs w:val="22"/>
          <w:lang w:eastAsia="en-GB"/>
        </w:rPr>
        <w:t xml:space="preserve">). A third subject had pre-existing NNRTI resistance-associated substitutions to efavirenz and the M184V reverse transcriptase resistance-associated substitution to emtricitabine at entry into the </w:t>
      </w:r>
      <w:r w:rsidR="0059331F">
        <w:rPr>
          <w:color w:val="000000"/>
          <w:szCs w:val="22"/>
          <w:lang w:eastAsia="en-GB"/>
        </w:rPr>
        <w:t>e</w:t>
      </w:r>
      <w:r w:rsidR="00E45791" w:rsidRPr="0087691B">
        <w:rPr>
          <w:color w:val="000000"/>
          <w:szCs w:val="22"/>
          <w:lang w:eastAsia="en-GB"/>
        </w:rPr>
        <w:t>favirenz/</w:t>
      </w:r>
      <w:r w:rsidR="0059331F">
        <w:rPr>
          <w:color w:val="000000"/>
          <w:szCs w:val="22"/>
          <w:lang w:eastAsia="en-GB"/>
        </w:rPr>
        <w:t>e</w:t>
      </w:r>
      <w:r w:rsidR="00E45791" w:rsidRPr="0087691B">
        <w:rPr>
          <w:color w:val="000000"/>
          <w:szCs w:val="22"/>
          <w:lang w:eastAsia="en-GB"/>
        </w:rPr>
        <w:t>mtricitabine/</w:t>
      </w:r>
      <w:r w:rsidR="0059331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extension phase and experienced a suboptimal virologic response, and developed K65K/R, S68N and K70K/E NRTI resistance-associated substitutions at week</w:t>
      </w:r>
      <w:r w:rsidR="00E87347">
        <w:rPr>
          <w:color w:val="000000"/>
          <w:szCs w:val="22"/>
          <w:lang w:eastAsia="en-GB"/>
        </w:rPr>
        <w:t> </w:t>
      </w:r>
      <w:r w:rsidRPr="0087691B">
        <w:rPr>
          <w:color w:val="000000"/>
          <w:szCs w:val="22"/>
          <w:lang w:eastAsia="en-GB"/>
        </w:rPr>
        <w:t>180 (36</w:t>
      </w:r>
      <w:r w:rsidR="00F53885" w:rsidRPr="0087691B">
        <w:rPr>
          <w:color w:val="000000"/>
          <w:szCs w:val="22"/>
          <w:lang w:eastAsia="en-GB"/>
        </w:rPr>
        <w:t> weeks</w:t>
      </w:r>
      <w:r w:rsidRPr="0087691B">
        <w:rPr>
          <w:color w:val="000000"/>
          <w:szCs w:val="22"/>
          <w:lang w:eastAsia="en-GB"/>
        </w:rPr>
        <w:t xml:space="preserve"> on </w:t>
      </w:r>
      <w:r w:rsidR="0059331F">
        <w:rPr>
          <w:color w:val="000000"/>
          <w:szCs w:val="22"/>
          <w:lang w:eastAsia="en-GB"/>
        </w:rPr>
        <w:t>e</w:t>
      </w:r>
      <w:r w:rsidR="00E45791" w:rsidRPr="0087691B">
        <w:rPr>
          <w:color w:val="000000"/>
          <w:szCs w:val="22"/>
          <w:lang w:eastAsia="en-GB"/>
        </w:rPr>
        <w:t>favirenz/</w:t>
      </w:r>
      <w:r w:rsidR="0059331F">
        <w:rPr>
          <w:color w:val="000000"/>
          <w:szCs w:val="22"/>
          <w:lang w:eastAsia="en-GB"/>
        </w:rPr>
        <w:t>e</w:t>
      </w:r>
      <w:r w:rsidR="00E45791" w:rsidRPr="0087691B">
        <w:rPr>
          <w:color w:val="000000"/>
          <w:szCs w:val="22"/>
          <w:lang w:eastAsia="en-GB"/>
        </w:rPr>
        <w:t>mtricitabine/</w:t>
      </w:r>
      <w:r w:rsidR="0059331F">
        <w:rPr>
          <w:color w:val="000000"/>
          <w:szCs w:val="22"/>
          <w:lang w:eastAsia="en-GB"/>
        </w:rPr>
        <w:t>t</w:t>
      </w:r>
      <w:r w:rsidR="00E45791" w:rsidRPr="0087691B">
        <w:rPr>
          <w:color w:val="000000"/>
          <w:szCs w:val="22"/>
          <w:lang w:eastAsia="en-GB"/>
        </w:rPr>
        <w:t>enofovir disoproxil</w:t>
      </w:r>
      <w:r w:rsidRPr="0087691B">
        <w:rPr>
          <w:color w:val="000000"/>
          <w:szCs w:val="22"/>
          <w:lang w:eastAsia="en-GB"/>
        </w:rPr>
        <w:t>).</w:t>
      </w:r>
    </w:p>
    <w:p w14:paraId="5447B117" w14:textId="77777777" w:rsidR="000F754F" w:rsidRPr="0087691B" w:rsidRDefault="000F754F" w:rsidP="00817C97">
      <w:pPr>
        <w:shd w:val="clear" w:color="auto" w:fill="FFFFFF"/>
        <w:tabs>
          <w:tab w:val="clear" w:pos="567"/>
        </w:tabs>
        <w:spacing w:line="240" w:lineRule="auto"/>
        <w:rPr>
          <w:color w:val="000000"/>
          <w:szCs w:val="22"/>
          <w:lang w:eastAsia="en-GB"/>
        </w:rPr>
      </w:pPr>
    </w:p>
    <w:p w14:paraId="5D61A3E8" w14:textId="77777777"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 xml:space="preserve">Please refer to the Summary of Product Characteristics for the individual components for additional information regarding </w:t>
      </w:r>
      <w:r w:rsidRPr="00702925">
        <w:rPr>
          <w:i/>
          <w:iCs/>
          <w:color w:val="000000"/>
          <w:szCs w:val="22"/>
          <w:lang w:eastAsia="en-GB"/>
        </w:rPr>
        <w:t>in vivo</w:t>
      </w:r>
      <w:r w:rsidRPr="0087691B">
        <w:rPr>
          <w:color w:val="000000"/>
          <w:szCs w:val="22"/>
          <w:lang w:eastAsia="en-GB"/>
        </w:rPr>
        <w:t xml:space="preserve"> resistance with these medicinal products.</w:t>
      </w:r>
    </w:p>
    <w:p w14:paraId="05D9F259" w14:textId="77777777" w:rsidR="00817C97" w:rsidRPr="0087691B" w:rsidRDefault="00817C97" w:rsidP="00204AAB">
      <w:pPr>
        <w:numPr>
          <w:ilvl w:val="12"/>
          <w:numId w:val="0"/>
        </w:numPr>
        <w:spacing w:line="240" w:lineRule="auto"/>
        <w:ind w:right="-2"/>
        <w:rPr>
          <w:szCs w:val="22"/>
        </w:rPr>
      </w:pPr>
    </w:p>
    <w:p w14:paraId="1532E580" w14:textId="77777777" w:rsidR="00817C97" w:rsidRPr="0087691B" w:rsidRDefault="00221E19" w:rsidP="00366BE7">
      <w:pPr>
        <w:keepNext/>
        <w:keepLines/>
        <w:shd w:val="clear" w:color="auto" w:fill="FFFFFF"/>
        <w:tabs>
          <w:tab w:val="clear" w:pos="567"/>
        </w:tabs>
        <w:spacing w:line="240" w:lineRule="auto"/>
        <w:rPr>
          <w:color w:val="000000"/>
          <w:szCs w:val="22"/>
          <w:lang w:eastAsia="en-GB"/>
        </w:rPr>
      </w:pPr>
      <w:r w:rsidRPr="0087691B">
        <w:rPr>
          <w:color w:val="000000"/>
          <w:szCs w:val="22"/>
          <w:u w:val="single"/>
          <w:lang w:eastAsia="en-GB"/>
        </w:rPr>
        <w:t>Clinical efficacy and safety</w:t>
      </w:r>
    </w:p>
    <w:p w14:paraId="5C9B1692" w14:textId="77777777" w:rsidR="000F754F" w:rsidRPr="0087691B" w:rsidRDefault="000F754F" w:rsidP="00366BE7">
      <w:pPr>
        <w:keepNext/>
        <w:keepLines/>
        <w:shd w:val="clear" w:color="auto" w:fill="FFFFFF"/>
        <w:tabs>
          <w:tab w:val="clear" w:pos="567"/>
        </w:tabs>
        <w:spacing w:line="240" w:lineRule="auto"/>
        <w:rPr>
          <w:color w:val="000000"/>
          <w:szCs w:val="22"/>
          <w:lang w:eastAsia="en-GB"/>
        </w:rPr>
      </w:pPr>
    </w:p>
    <w:p w14:paraId="44BDCC49" w14:textId="3F01E67A" w:rsidR="00817C97" w:rsidRPr="0087691B" w:rsidRDefault="00221E19" w:rsidP="00366BE7">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 xml:space="preserve">In a 144-week open-label randomised clinical study (GS-01-934) antiretroviral treatment-naïve HIV-1 infected patients received either a once-daily regimen of efavirenz, emtricitabine and tenofovir disoproxil or a fixed combination of lamivudine and zidovudine administered twice daily and efavirenz once daily (please refer to the Summary of Product Characteristics for </w:t>
      </w:r>
      <w:r w:rsidR="0059331F">
        <w:rPr>
          <w:color w:val="000000"/>
          <w:szCs w:val="22"/>
          <w:lang w:eastAsia="en-GB"/>
        </w:rPr>
        <w:t>th</w:t>
      </w:r>
      <w:r w:rsidR="004802FD">
        <w:rPr>
          <w:color w:val="000000"/>
          <w:szCs w:val="22"/>
          <w:lang w:eastAsia="en-GB"/>
        </w:rPr>
        <w:t>is</w:t>
      </w:r>
      <w:r w:rsidR="0059331F">
        <w:rPr>
          <w:color w:val="000000"/>
          <w:szCs w:val="22"/>
          <w:lang w:eastAsia="en-GB"/>
        </w:rPr>
        <w:t xml:space="preserve"> </w:t>
      </w:r>
      <w:r w:rsidR="006464FF">
        <w:rPr>
          <w:color w:val="000000"/>
          <w:szCs w:val="22"/>
          <w:lang w:eastAsia="en-GB"/>
        </w:rPr>
        <w:t>medicinal product</w:t>
      </w:r>
      <w:r w:rsidRPr="0087691B">
        <w:rPr>
          <w:color w:val="000000"/>
          <w:szCs w:val="22"/>
          <w:lang w:eastAsia="en-GB"/>
        </w:rPr>
        <w:t>). Patients who completed 144</w:t>
      </w:r>
      <w:r w:rsidR="00F53885" w:rsidRPr="0087691B">
        <w:rPr>
          <w:color w:val="000000"/>
          <w:szCs w:val="22"/>
          <w:lang w:eastAsia="en-GB"/>
        </w:rPr>
        <w:t> weeks</w:t>
      </w:r>
      <w:r w:rsidRPr="0087691B">
        <w:rPr>
          <w:color w:val="000000"/>
          <w:szCs w:val="22"/>
          <w:lang w:eastAsia="en-GB"/>
        </w:rPr>
        <w:t xml:space="preserve"> of treatment with either treatment arm in study GS-01-934 were given the option to continue in an open-label extended phase of the study with </w:t>
      </w:r>
      <w:r w:rsidR="0059331F">
        <w:rPr>
          <w:color w:val="000000"/>
          <w:szCs w:val="22"/>
          <w:lang w:eastAsia="en-GB"/>
        </w:rPr>
        <w:t>e</w:t>
      </w:r>
      <w:r w:rsidR="00E45791" w:rsidRPr="0087691B">
        <w:rPr>
          <w:color w:val="000000"/>
          <w:szCs w:val="22"/>
          <w:lang w:eastAsia="en-GB"/>
        </w:rPr>
        <w:t>favirenz/</w:t>
      </w:r>
      <w:r w:rsidR="0059331F">
        <w:rPr>
          <w:color w:val="000000"/>
          <w:szCs w:val="22"/>
          <w:lang w:eastAsia="en-GB"/>
        </w:rPr>
        <w:t>e</w:t>
      </w:r>
      <w:r w:rsidR="00E45791" w:rsidRPr="0087691B">
        <w:rPr>
          <w:color w:val="000000"/>
          <w:szCs w:val="22"/>
          <w:lang w:eastAsia="en-GB"/>
        </w:rPr>
        <w:t>mtricitabine/</w:t>
      </w:r>
      <w:r w:rsidR="0059331F">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on an empty stomach. Data are available from 286</w:t>
      </w:r>
      <w:r w:rsidR="001C1669" w:rsidRPr="0087691B">
        <w:rPr>
          <w:color w:val="000000"/>
          <w:szCs w:val="22"/>
          <w:lang w:eastAsia="en-GB"/>
        </w:rPr>
        <w:t> </w:t>
      </w:r>
      <w:r w:rsidRPr="0087691B">
        <w:rPr>
          <w:color w:val="000000"/>
          <w:szCs w:val="22"/>
          <w:lang w:eastAsia="en-GB"/>
        </w:rPr>
        <w:t xml:space="preserve">patients who switched to </w:t>
      </w:r>
      <w:r w:rsidR="009345C9">
        <w:rPr>
          <w:color w:val="000000"/>
          <w:szCs w:val="22"/>
          <w:lang w:eastAsia="en-GB"/>
        </w:rPr>
        <w:t>e</w:t>
      </w:r>
      <w:r w:rsidR="00E45791" w:rsidRPr="0087691B">
        <w:rPr>
          <w:color w:val="000000"/>
          <w:szCs w:val="22"/>
          <w:lang w:eastAsia="en-GB"/>
        </w:rPr>
        <w:t>favirenz/</w:t>
      </w:r>
      <w:r w:rsidR="009345C9">
        <w:rPr>
          <w:color w:val="000000"/>
          <w:szCs w:val="22"/>
          <w:lang w:eastAsia="en-GB"/>
        </w:rPr>
        <w:t>e</w:t>
      </w:r>
      <w:r w:rsidR="00E45791" w:rsidRPr="0087691B">
        <w:rPr>
          <w:color w:val="000000"/>
          <w:szCs w:val="22"/>
          <w:lang w:eastAsia="en-GB"/>
        </w:rPr>
        <w:t>mtricitabine/</w:t>
      </w:r>
      <w:r w:rsidR="009345C9">
        <w:rPr>
          <w:color w:val="000000"/>
          <w:szCs w:val="22"/>
          <w:lang w:eastAsia="en-GB"/>
        </w:rPr>
        <w:t>t</w:t>
      </w:r>
      <w:r w:rsidR="00E45791" w:rsidRPr="0087691B">
        <w:rPr>
          <w:color w:val="000000"/>
          <w:szCs w:val="22"/>
          <w:lang w:eastAsia="en-GB"/>
        </w:rPr>
        <w:t>enofovir disoproxil</w:t>
      </w:r>
      <w:r w:rsidRPr="0087691B">
        <w:rPr>
          <w:color w:val="000000"/>
          <w:szCs w:val="22"/>
          <w:lang w:eastAsia="en-GB"/>
        </w:rPr>
        <w:t xml:space="preserve">: 160 had previously received efavirenz, emtricitabine and tenofovir disoproxil, and 126 had previously received </w:t>
      </w:r>
      <w:r w:rsidR="00561220">
        <w:rPr>
          <w:color w:val="000000"/>
          <w:szCs w:val="22"/>
          <w:lang w:eastAsia="en-GB"/>
        </w:rPr>
        <w:t>lamivudine/</w:t>
      </w:r>
      <w:r w:rsidR="00561220" w:rsidRPr="0087691B">
        <w:rPr>
          <w:color w:val="000000"/>
          <w:szCs w:val="22"/>
          <w:lang w:eastAsia="en-GB"/>
        </w:rPr>
        <w:t xml:space="preserve">zidovudine </w:t>
      </w:r>
      <w:r w:rsidRPr="0087691B">
        <w:rPr>
          <w:color w:val="000000"/>
          <w:szCs w:val="22"/>
          <w:lang w:eastAsia="en-GB"/>
        </w:rPr>
        <w:t xml:space="preserve">and efavirenz. High rates of virologic suppression were maintained by subjects from both initial treatment groups who then received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in the open-label extended phase of the study. After 96</w:t>
      </w:r>
      <w:r w:rsidR="00F53885" w:rsidRPr="0087691B">
        <w:rPr>
          <w:color w:val="000000"/>
          <w:szCs w:val="22"/>
          <w:lang w:eastAsia="en-GB"/>
        </w:rPr>
        <w:t> weeks</w:t>
      </w:r>
      <w:r w:rsidRPr="0087691B">
        <w:rPr>
          <w:color w:val="000000"/>
          <w:szCs w:val="22"/>
          <w:lang w:eastAsia="en-GB"/>
        </w:rPr>
        <w:t xml:space="preserve"> of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treatment, HIV-1 RNA plasma concentrations remained &lt; 50</w:t>
      </w:r>
      <w:r w:rsidR="00E87347">
        <w:rPr>
          <w:color w:val="000000"/>
          <w:szCs w:val="22"/>
          <w:lang w:eastAsia="en-GB"/>
        </w:rPr>
        <w:t> </w:t>
      </w:r>
      <w:r w:rsidRPr="0087691B">
        <w:rPr>
          <w:color w:val="000000"/>
          <w:szCs w:val="22"/>
          <w:lang w:eastAsia="en-GB"/>
        </w:rPr>
        <w:t>copies/ml in 82% of patients and &lt;</w:t>
      </w:r>
      <w:r w:rsidR="000F754F" w:rsidRPr="0087691B">
        <w:rPr>
          <w:color w:val="000000"/>
          <w:szCs w:val="22"/>
          <w:lang w:eastAsia="en-GB"/>
        </w:rPr>
        <w:t> </w:t>
      </w:r>
      <w:r w:rsidRPr="0087691B">
        <w:rPr>
          <w:color w:val="000000"/>
          <w:szCs w:val="22"/>
          <w:lang w:eastAsia="en-GB"/>
        </w:rPr>
        <w:t>400</w:t>
      </w:r>
      <w:r w:rsidR="000F754F" w:rsidRPr="0087691B">
        <w:rPr>
          <w:color w:val="000000"/>
          <w:szCs w:val="22"/>
          <w:lang w:eastAsia="en-GB"/>
        </w:rPr>
        <w:t> </w:t>
      </w:r>
      <w:r w:rsidRPr="0087691B">
        <w:rPr>
          <w:color w:val="000000"/>
          <w:szCs w:val="22"/>
          <w:lang w:eastAsia="en-GB"/>
        </w:rPr>
        <w:t>copies/ml in 85% of patients (intention to treat analysis (ITT), missing=failure).</w:t>
      </w:r>
    </w:p>
    <w:p w14:paraId="4052DFEA" w14:textId="77777777" w:rsidR="00410FC5" w:rsidRPr="0087691B" w:rsidRDefault="00410FC5" w:rsidP="00817C97">
      <w:pPr>
        <w:shd w:val="clear" w:color="auto" w:fill="FFFFFF"/>
        <w:tabs>
          <w:tab w:val="clear" w:pos="567"/>
        </w:tabs>
        <w:spacing w:line="240" w:lineRule="auto"/>
        <w:rPr>
          <w:color w:val="000000"/>
          <w:szCs w:val="22"/>
          <w:lang w:eastAsia="en-GB"/>
        </w:rPr>
      </w:pPr>
    </w:p>
    <w:p w14:paraId="4664F437" w14:textId="0A2EB40B"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 xml:space="preserve">Study AI266073 was a 48-week open-label randomised clinical study in HIV infected patients comparing the efficacy of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to antiretroviral therapy consisting of at least two nucleoside or nucleotide reverse transcriptase inhibitors (NRTIs) with a protease inhibitor or non-nucleoside reverse transcriptase inhibitor; however not a regimen containing all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components (efavirenz, emtricitabine and tenofovir disoproxil). </w:t>
      </w:r>
      <w:r w:rsidR="00E45791" w:rsidRPr="0087691B">
        <w:rPr>
          <w:color w:val="000000"/>
          <w:szCs w:val="22"/>
          <w:lang w:eastAsia="en-GB"/>
        </w:rPr>
        <w:t>Efavirenz/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was administered on an empty stomach (see section 4.2). Patients had never experienced virological failure on a previous antiretroviral therapy, had no known HIV-1 mutations that confer resistance to any of the three components within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enofovir disoproxil</w:t>
      </w:r>
      <w:r w:rsidRPr="0087691B">
        <w:rPr>
          <w:color w:val="000000"/>
          <w:szCs w:val="22"/>
          <w:lang w:eastAsia="en-GB"/>
        </w:rPr>
        <w:t xml:space="preserve">, and had been virologically suppressed for at least three months at baseline. Patients either changed to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(N=203) or continued on their original antiretroviral treatment regimen (N=97). Forty-eight week data showed that high levels of virologic suppression, comparable to the original treatment regimen, were maintained in patients who were randomised to change to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(see Table 4).</w:t>
      </w:r>
    </w:p>
    <w:p w14:paraId="29F9C483" w14:textId="77777777" w:rsidR="00817C97" w:rsidRPr="0087691B" w:rsidRDefault="00817C97" w:rsidP="00204AAB">
      <w:pPr>
        <w:numPr>
          <w:ilvl w:val="12"/>
          <w:numId w:val="0"/>
        </w:numPr>
        <w:spacing w:line="240" w:lineRule="auto"/>
        <w:ind w:right="-2"/>
        <w:rPr>
          <w:szCs w:val="22"/>
        </w:rPr>
      </w:pPr>
    </w:p>
    <w:p w14:paraId="6DF4A9F5" w14:textId="4BD9A006" w:rsidR="00817C97" w:rsidRPr="0087691B" w:rsidRDefault="00221E19" w:rsidP="00204AAB">
      <w:pPr>
        <w:numPr>
          <w:ilvl w:val="12"/>
          <w:numId w:val="0"/>
        </w:numPr>
        <w:spacing w:line="240" w:lineRule="auto"/>
        <w:ind w:right="-2"/>
        <w:rPr>
          <w:szCs w:val="22"/>
        </w:rPr>
      </w:pPr>
      <w:r w:rsidRPr="0087691B">
        <w:rPr>
          <w:b/>
          <w:bCs/>
          <w:color w:val="000000"/>
          <w:szCs w:val="22"/>
        </w:rPr>
        <w:t xml:space="preserve">Table 4: 48-week efficacy data from study AI266073 in which </w:t>
      </w:r>
      <w:r w:rsidR="004802FD">
        <w:rPr>
          <w:b/>
          <w:bCs/>
          <w:color w:val="000000"/>
          <w:szCs w:val="22"/>
        </w:rPr>
        <w:t>e</w:t>
      </w:r>
      <w:r w:rsidR="00E45791" w:rsidRPr="0087691B">
        <w:rPr>
          <w:b/>
          <w:bCs/>
          <w:color w:val="000000"/>
          <w:szCs w:val="22"/>
        </w:rPr>
        <w:t>favirenz/</w:t>
      </w:r>
      <w:r w:rsidR="004802FD">
        <w:rPr>
          <w:b/>
          <w:bCs/>
          <w:color w:val="000000"/>
          <w:szCs w:val="22"/>
        </w:rPr>
        <w:t>e</w:t>
      </w:r>
      <w:r w:rsidR="00E45791" w:rsidRPr="0087691B">
        <w:rPr>
          <w:b/>
          <w:bCs/>
          <w:color w:val="000000"/>
          <w:szCs w:val="22"/>
        </w:rPr>
        <w:t>mtricitabine/</w:t>
      </w:r>
      <w:r w:rsidR="004802FD">
        <w:rPr>
          <w:b/>
          <w:bCs/>
          <w:color w:val="000000"/>
          <w:szCs w:val="22"/>
        </w:rPr>
        <w:t>t</w:t>
      </w:r>
      <w:r w:rsidR="00E45791" w:rsidRPr="0087691B">
        <w:rPr>
          <w:b/>
          <w:bCs/>
          <w:color w:val="000000"/>
          <w:szCs w:val="22"/>
        </w:rPr>
        <w:t xml:space="preserve">enofovir disoproxil </w:t>
      </w:r>
      <w:r w:rsidRPr="0087691B">
        <w:rPr>
          <w:b/>
          <w:bCs/>
          <w:color w:val="000000"/>
          <w:szCs w:val="22"/>
        </w:rPr>
        <w:t>was administered to virologically suppressed patients on combination antiretroviral therapy</w:t>
      </w:r>
    </w:p>
    <w:p w14:paraId="5E290A12" w14:textId="77777777" w:rsidR="00817C97" w:rsidRPr="0087691B" w:rsidRDefault="00817C97" w:rsidP="00204AAB">
      <w:pPr>
        <w:numPr>
          <w:ilvl w:val="12"/>
          <w:numId w:val="0"/>
        </w:numPr>
        <w:spacing w:line="240" w:lineRule="auto"/>
        <w:ind w:right="-2"/>
        <w:rPr>
          <w:iCs/>
          <w:noProof/>
          <w:szCs w:val="22"/>
        </w:rPr>
      </w:pPr>
    </w:p>
    <w:tbl>
      <w:tblPr>
        <w:tblW w:w="9691"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545"/>
        <w:gridCol w:w="3440"/>
        <w:gridCol w:w="2270"/>
        <w:gridCol w:w="2436"/>
      </w:tblGrid>
      <w:tr w:rsidR="00641A07" w14:paraId="629E61F2" w14:textId="77777777" w:rsidTr="004452EE">
        <w:trPr>
          <w:trHeight w:val="250"/>
          <w:tblHeader/>
        </w:trPr>
        <w:tc>
          <w:tcPr>
            <w:tcW w:w="797" w:type="pct"/>
            <w:tcBorders>
              <w:top w:val="outset" w:sz="6" w:space="0" w:color="auto"/>
              <w:left w:val="outset" w:sz="6" w:space="0" w:color="auto"/>
              <w:bottom w:val="outset" w:sz="6" w:space="0" w:color="auto"/>
              <w:right w:val="outset" w:sz="6" w:space="0" w:color="auto"/>
            </w:tcBorders>
            <w:vAlign w:val="center"/>
            <w:hideMark/>
          </w:tcPr>
          <w:p w14:paraId="67744E4C" w14:textId="77777777" w:rsidR="00217940" w:rsidRPr="0087691B" w:rsidRDefault="00217940" w:rsidP="00217940">
            <w:pPr>
              <w:tabs>
                <w:tab w:val="clear" w:pos="567"/>
              </w:tabs>
              <w:spacing w:line="240" w:lineRule="auto"/>
              <w:rPr>
                <w:szCs w:val="22"/>
                <w:lang w:eastAsia="en-GB"/>
              </w:rPr>
            </w:pPr>
          </w:p>
        </w:tc>
        <w:tc>
          <w:tcPr>
            <w:tcW w:w="2946" w:type="pct"/>
            <w:gridSpan w:val="2"/>
            <w:tcBorders>
              <w:top w:val="outset" w:sz="6" w:space="0" w:color="auto"/>
              <w:left w:val="outset" w:sz="6" w:space="0" w:color="auto"/>
              <w:bottom w:val="outset" w:sz="6" w:space="0" w:color="auto"/>
              <w:right w:val="outset" w:sz="6" w:space="0" w:color="auto"/>
            </w:tcBorders>
            <w:vAlign w:val="center"/>
            <w:hideMark/>
          </w:tcPr>
          <w:p w14:paraId="73EC99D1" w14:textId="77777777" w:rsidR="00217940" w:rsidRPr="0087691B" w:rsidRDefault="00221E19" w:rsidP="00217940">
            <w:pPr>
              <w:tabs>
                <w:tab w:val="clear" w:pos="567"/>
              </w:tabs>
              <w:spacing w:line="240" w:lineRule="auto"/>
              <w:rPr>
                <w:color w:val="000000"/>
                <w:szCs w:val="22"/>
                <w:lang w:eastAsia="en-GB"/>
              </w:rPr>
            </w:pPr>
            <w:r w:rsidRPr="0087691B">
              <w:rPr>
                <w:b/>
                <w:bCs/>
                <w:color w:val="000000"/>
                <w:szCs w:val="22"/>
                <w:lang w:eastAsia="en-GB"/>
              </w:rPr>
              <w:t>Treatment group</w:t>
            </w:r>
          </w:p>
        </w:tc>
        <w:tc>
          <w:tcPr>
            <w:tcW w:w="1257" w:type="pct"/>
            <w:tcBorders>
              <w:top w:val="outset" w:sz="6" w:space="0" w:color="auto"/>
              <w:left w:val="outset" w:sz="6" w:space="0" w:color="auto"/>
              <w:bottom w:val="outset" w:sz="6" w:space="0" w:color="auto"/>
              <w:right w:val="outset" w:sz="6" w:space="0" w:color="auto"/>
            </w:tcBorders>
            <w:vAlign w:val="center"/>
            <w:hideMark/>
          </w:tcPr>
          <w:p w14:paraId="56D5C975" w14:textId="77777777" w:rsidR="00217940" w:rsidRPr="0087691B" w:rsidRDefault="00221E19" w:rsidP="00217940">
            <w:pPr>
              <w:tabs>
                <w:tab w:val="clear" w:pos="567"/>
              </w:tabs>
              <w:spacing w:line="240" w:lineRule="auto"/>
              <w:rPr>
                <w:color w:val="000000"/>
                <w:szCs w:val="22"/>
                <w:lang w:eastAsia="en-GB"/>
              </w:rPr>
            </w:pPr>
            <w:r w:rsidRPr="0087691B">
              <w:rPr>
                <w:color w:val="000000"/>
                <w:szCs w:val="22"/>
                <w:lang w:eastAsia="en-GB"/>
              </w:rPr>
              <w:t> </w:t>
            </w:r>
          </w:p>
        </w:tc>
      </w:tr>
      <w:tr w:rsidR="00641A07" w14:paraId="1EB9A43C" w14:textId="77777777" w:rsidTr="004452EE">
        <w:trPr>
          <w:trHeight w:val="1025"/>
          <w:tblHeader/>
        </w:trPr>
        <w:tc>
          <w:tcPr>
            <w:tcW w:w="797" w:type="pct"/>
            <w:tcBorders>
              <w:top w:val="outset" w:sz="6" w:space="0" w:color="auto"/>
              <w:left w:val="outset" w:sz="6" w:space="0" w:color="auto"/>
              <w:bottom w:val="outset" w:sz="6" w:space="0" w:color="auto"/>
              <w:right w:val="outset" w:sz="6" w:space="0" w:color="auto"/>
            </w:tcBorders>
            <w:vAlign w:val="center"/>
            <w:hideMark/>
          </w:tcPr>
          <w:p w14:paraId="712075F3" w14:textId="77777777" w:rsidR="00217940" w:rsidRPr="0087691B" w:rsidRDefault="00221E19" w:rsidP="00217940">
            <w:pPr>
              <w:tabs>
                <w:tab w:val="clear" w:pos="567"/>
              </w:tabs>
              <w:spacing w:line="240" w:lineRule="auto"/>
              <w:rPr>
                <w:color w:val="000000"/>
                <w:szCs w:val="22"/>
                <w:lang w:eastAsia="en-GB"/>
              </w:rPr>
            </w:pPr>
            <w:r w:rsidRPr="0087691B">
              <w:rPr>
                <w:b/>
                <w:bCs/>
                <w:color w:val="000000"/>
                <w:szCs w:val="22"/>
                <w:lang w:eastAsia="en-GB"/>
              </w:rPr>
              <w:t>Endpoint</w:t>
            </w:r>
          </w:p>
        </w:tc>
        <w:tc>
          <w:tcPr>
            <w:tcW w:w="1775" w:type="pct"/>
            <w:tcBorders>
              <w:top w:val="outset" w:sz="6" w:space="0" w:color="auto"/>
              <w:left w:val="outset" w:sz="6" w:space="0" w:color="auto"/>
              <w:bottom w:val="outset" w:sz="6" w:space="0" w:color="auto"/>
              <w:right w:val="outset" w:sz="6" w:space="0" w:color="auto"/>
            </w:tcBorders>
            <w:vAlign w:val="center"/>
            <w:hideMark/>
          </w:tcPr>
          <w:p w14:paraId="0559E0D8" w14:textId="1331A9FE" w:rsidR="00217940" w:rsidRPr="00576A3C" w:rsidRDefault="00221E19" w:rsidP="00217940">
            <w:pPr>
              <w:tabs>
                <w:tab w:val="clear" w:pos="567"/>
              </w:tabs>
              <w:spacing w:line="240" w:lineRule="auto"/>
              <w:rPr>
                <w:color w:val="000000"/>
                <w:szCs w:val="22"/>
                <w:lang w:val="pt-PT" w:eastAsia="en-GB"/>
              </w:rPr>
            </w:pPr>
            <w:r w:rsidRPr="00576A3C">
              <w:rPr>
                <w:b/>
                <w:bCs/>
                <w:color w:val="000000"/>
                <w:szCs w:val="22"/>
                <w:lang w:val="pt-PT"/>
              </w:rPr>
              <w:t>Efavirenz/</w:t>
            </w:r>
            <w:r w:rsidR="00561220" w:rsidRPr="00576A3C">
              <w:rPr>
                <w:b/>
                <w:bCs/>
                <w:color w:val="000000"/>
                <w:szCs w:val="22"/>
                <w:lang w:val="pt-PT"/>
              </w:rPr>
              <w:t>e</w:t>
            </w:r>
            <w:r w:rsidRPr="00576A3C">
              <w:rPr>
                <w:b/>
                <w:bCs/>
                <w:color w:val="000000"/>
                <w:szCs w:val="22"/>
                <w:lang w:val="pt-PT"/>
              </w:rPr>
              <w:t>mtricitabine/</w:t>
            </w:r>
            <w:r w:rsidR="00561220" w:rsidRPr="00576A3C">
              <w:rPr>
                <w:b/>
                <w:bCs/>
                <w:color w:val="000000"/>
                <w:szCs w:val="22"/>
                <w:lang w:val="pt-PT"/>
              </w:rPr>
              <w:t>t</w:t>
            </w:r>
            <w:r w:rsidRPr="00576A3C">
              <w:rPr>
                <w:b/>
                <w:bCs/>
                <w:color w:val="000000"/>
                <w:szCs w:val="22"/>
                <w:lang w:val="pt-PT"/>
              </w:rPr>
              <w:t>enofovir</w:t>
            </w:r>
            <w:r w:rsidR="0018262C" w:rsidRPr="00576A3C">
              <w:rPr>
                <w:lang w:val="pt-PT"/>
              </w:rPr>
              <w:t xml:space="preserve"> </w:t>
            </w:r>
            <w:r w:rsidR="0018262C" w:rsidRPr="00576A3C">
              <w:rPr>
                <w:b/>
                <w:bCs/>
                <w:color w:val="000000"/>
                <w:szCs w:val="22"/>
                <w:lang w:val="pt-PT"/>
              </w:rPr>
              <w:t>disoproxil</w:t>
            </w:r>
            <w:r w:rsidRPr="00576A3C">
              <w:rPr>
                <w:b/>
                <w:bCs/>
                <w:color w:val="000000"/>
                <w:szCs w:val="22"/>
                <w:lang w:val="pt-PT"/>
              </w:rPr>
              <w:t xml:space="preserve"> </w:t>
            </w:r>
            <w:r w:rsidRPr="00576A3C">
              <w:rPr>
                <w:b/>
                <w:bCs/>
                <w:color w:val="000000"/>
                <w:szCs w:val="22"/>
                <w:lang w:val="pt-PT" w:eastAsia="en-GB"/>
              </w:rPr>
              <w:t>(N=203)</w:t>
            </w:r>
          </w:p>
          <w:p w14:paraId="641371CB" w14:textId="77777777" w:rsidR="00217940" w:rsidRPr="00366BE7" w:rsidRDefault="00221E19" w:rsidP="00217940">
            <w:pPr>
              <w:tabs>
                <w:tab w:val="clear" w:pos="567"/>
              </w:tabs>
              <w:spacing w:line="240" w:lineRule="auto"/>
              <w:rPr>
                <w:color w:val="000000"/>
                <w:szCs w:val="22"/>
                <w:lang w:val="fr-FR" w:eastAsia="en-GB"/>
              </w:rPr>
            </w:pPr>
            <w:r w:rsidRPr="00366BE7">
              <w:rPr>
                <w:b/>
                <w:bCs/>
                <w:color w:val="000000"/>
                <w:szCs w:val="22"/>
                <w:lang w:val="fr-FR" w:eastAsia="en-GB"/>
              </w:rPr>
              <w:t>n/N (%)</w:t>
            </w:r>
          </w:p>
        </w:tc>
        <w:tc>
          <w:tcPr>
            <w:tcW w:w="1171" w:type="pct"/>
            <w:tcBorders>
              <w:top w:val="outset" w:sz="6" w:space="0" w:color="auto"/>
              <w:left w:val="outset" w:sz="6" w:space="0" w:color="auto"/>
              <w:bottom w:val="outset" w:sz="6" w:space="0" w:color="auto"/>
              <w:right w:val="outset" w:sz="6" w:space="0" w:color="auto"/>
            </w:tcBorders>
            <w:vAlign w:val="center"/>
            <w:hideMark/>
          </w:tcPr>
          <w:p w14:paraId="590162D8" w14:textId="77777777" w:rsidR="00217940" w:rsidRPr="0087691B" w:rsidRDefault="00221E19" w:rsidP="00217940">
            <w:pPr>
              <w:tabs>
                <w:tab w:val="clear" w:pos="567"/>
              </w:tabs>
              <w:spacing w:line="240" w:lineRule="auto"/>
              <w:rPr>
                <w:color w:val="000000"/>
                <w:szCs w:val="22"/>
                <w:lang w:eastAsia="en-GB"/>
              </w:rPr>
            </w:pPr>
            <w:r w:rsidRPr="0087691B">
              <w:rPr>
                <w:b/>
                <w:bCs/>
                <w:color w:val="000000"/>
                <w:szCs w:val="22"/>
                <w:lang w:eastAsia="en-GB"/>
              </w:rPr>
              <w:t>Stayed on original treatment regimen (N=97)</w:t>
            </w:r>
          </w:p>
          <w:p w14:paraId="2539DA1A" w14:textId="77777777" w:rsidR="00217940" w:rsidRPr="0087691B" w:rsidRDefault="00221E19" w:rsidP="00680735">
            <w:pPr>
              <w:tabs>
                <w:tab w:val="clear" w:pos="567"/>
              </w:tabs>
              <w:spacing w:line="240" w:lineRule="auto"/>
              <w:rPr>
                <w:color w:val="000000"/>
                <w:szCs w:val="22"/>
                <w:lang w:eastAsia="en-GB"/>
              </w:rPr>
            </w:pPr>
            <w:r w:rsidRPr="0087691B">
              <w:rPr>
                <w:b/>
                <w:bCs/>
                <w:color w:val="000000"/>
                <w:szCs w:val="22"/>
                <w:lang w:eastAsia="en-GB"/>
              </w:rPr>
              <w:t>n/N (%)</w:t>
            </w:r>
          </w:p>
        </w:tc>
        <w:tc>
          <w:tcPr>
            <w:tcW w:w="1257" w:type="pct"/>
            <w:tcBorders>
              <w:top w:val="outset" w:sz="6" w:space="0" w:color="auto"/>
              <w:left w:val="outset" w:sz="6" w:space="0" w:color="auto"/>
              <w:bottom w:val="outset" w:sz="6" w:space="0" w:color="auto"/>
              <w:right w:val="outset" w:sz="6" w:space="0" w:color="auto"/>
            </w:tcBorders>
            <w:vAlign w:val="center"/>
            <w:hideMark/>
          </w:tcPr>
          <w:p w14:paraId="3770E4EC" w14:textId="045A0156" w:rsidR="00217940" w:rsidRPr="0087691B" w:rsidRDefault="00221E19" w:rsidP="00680735">
            <w:pPr>
              <w:tabs>
                <w:tab w:val="clear" w:pos="567"/>
              </w:tabs>
              <w:spacing w:line="240" w:lineRule="auto"/>
              <w:rPr>
                <w:color w:val="000000"/>
                <w:szCs w:val="22"/>
                <w:lang w:eastAsia="en-GB"/>
              </w:rPr>
            </w:pPr>
            <w:r w:rsidRPr="0087691B">
              <w:rPr>
                <w:b/>
                <w:bCs/>
                <w:color w:val="000000"/>
                <w:szCs w:val="22"/>
                <w:lang w:eastAsia="en-GB"/>
              </w:rPr>
              <w:t xml:space="preserve">Difference between </w:t>
            </w:r>
            <w:r w:rsidR="00561220">
              <w:rPr>
                <w:b/>
                <w:bCs/>
                <w:color w:val="000000"/>
                <w:szCs w:val="22"/>
                <w:lang w:eastAsia="en-GB"/>
              </w:rPr>
              <w:t>e</w:t>
            </w:r>
            <w:r w:rsidR="00A60105" w:rsidRPr="0087691B">
              <w:rPr>
                <w:b/>
                <w:bCs/>
                <w:color w:val="000000"/>
                <w:szCs w:val="22"/>
                <w:lang w:eastAsia="en-GB"/>
              </w:rPr>
              <w:t>favirenz/</w:t>
            </w:r>
            <w:r w:rsidR="00561220">
              <w:rPr>
                <w:b/>
                <w:bCs/>
                <w:color w:val="000000"/>
                <w:szCs w:val="22"/>
                <w:lang w:eastAsia="en-GB"/>
              </w:rPr>
              <w:t>e</w:t>
            </w:r>
            <w:r w:rsidR="00A60105" w:rsidRPr="0087691B">
              <w:rPr>
                <w:b/>
                <w:bCs/>
                <w:color w:val="000000"/>
                <w:szCs w:val="22"/>
                <w:lang w:eastAsia="en-GB"/>
              </w:rPr>
              <w:t>mtricitabine/</w:t>
            </w:r>
            <w:r w:rsidR="00561220">
              <w:rPr>
                <w:b/>
                <w:bCs/>
                <w:color w:val="000000"/>
                <w:szCs w:val="22"/>
                <w:lang w:eastAsia="en-GB"/>
              </w:rPr>
              <w:t>t</w:t>
            </w:r>
            <w:r w:rsidR="00A60105" w:rsidRPr="0087691B">
              <w:rPr>
                <w:b/>
                <w:bCs/>
                <w:color w:val="000000"/>
                <w:szCs w:val="22"/>
                <w:lang w:eastAsia="en-GB"/>
              </w:rPr>
              <w:t>enofovir</w:t>
            </w:r>
            <w:r w:rsidR="0018262C">
              <w:t xml:space="preserve"> </w:t>
            </w:r>
            <w:r w:rsidR="0018262C" w:rsidRPr="0018262C">
              <w:rPr>
                <w:b/>
                <w:bCs/>
                <w:color w:val="000000"/>
                <w:szCs w:val="22"/>
                <w:lang w:eastAsia="en-GB"/>
              </w:rPr>
              <w:t>disoproxil</w:t>
            </w:r>
            <w:r w:rsidR="00A60105" w:rsidRPr="0087691B">
              <w:rPr>
                <w:b/>
                <w:bCs/>
                <w:color w:val="000000"/>
                <w:szCs w:val="22"/>
                <w:lang w:eastAsia="en-GB"/>
              </w:rPr>
              <w:t xml:space="preserve"> </w:t>
            </w:r>
            <w:r w:rsidRPr="0087691B">
              <w:rPr>
                <w:b/>
                <w:bCs/>
                <w:color w:val="000000"/>
                <w:szCs w:val="22"/>
                <w:lang w:eastAsia="en-GB"/>
              </w:rPr>
              <w:t xml:space="preserve">and original treatment regimen </w:t>
            </w:r>
          </w:p>
          <w:p w14:paraId="010B0489" w14:textId="77777777" w:rsidR="00217940" w:rsidRPr="0087691B" w:rsidRDefault="00221E19" w:rsidP="00680735">
            <w:pPr>
              <w:tabs>
                <w:tab w:val="clear" w:pos="567"/>
              </w:tabs>
              <w:spacing w:line="240" w:lineRule="auto"/>
              <w:rPr>
                <w:color w:val="000000"/>
                <w:szCs w:val="22"/>
                <w:lang w:eastAsia="en-GB"/>
              </w:rPr>
            </w:pPr>
            <w:r w:rsidRPr="0087691B">
              <w:rPr>
                <w:b/>
                <w:bCs/>
                <w:color w:val="000000"/>
                <w:szCs w:val="22"/>
                <w:lang w:eastAsia="en-GB"/>
              </w:rPr>
              <w:t>(95%CI)</w:t>
            </w:r>
          </w:p>
        </w:tc>
      </w:tr>
      <w:tr w:rsidR="00641A07" w14:paraId="028B0E24" w14:textId="77777777" w:rsidTr="004452EE">
        <w:trPr>
          <w:trHeight w:val="260"/>
        </w:trPr>
        <w:tc>
          <w:tcPr>
            <w:tcW w:w="797" w:type="pct"/>
            <w:tcBorders>
              <w:top w:val="outset" w:sz="6" w:space="0" w:color="auto"/>
              <w:left w:val="outset" w:sz="6" w:space="0" w:color="auto"/>
              <w:bottom w:val="outset" w:sz="6" w:space="0" w:color="auto"/>
              <w:right w:val="outset" w:sz="6" w:space="0" w:color="auto"/>
            </w:tcBorders>
            <w:vAlign w:val="center"/>
            <w:hideMark/>
          </w:tcPr>
          <w:p w14:paraId="52DE4892" w14:textId="77777777" w:rsidR="00217940" w:rsidRPr="0087691B" w:rsidRDefault="00221E19" w:rsidP="00217940">
            <w:pPr>
              <w:tabs>
                <w:tab w:val="clear" w:pos="567"/>
              </w:tabs>
              <w:spacing w:line="240" w:lineRule="auto"/>
              <w:rPr>
                <w:color w:val="000000"/>
                <w:szCs w:val="22"/>
                <w:lang w:eastAsia="en-GB"/>
              </w:rPr>
            </w:pPr>
            <w:r w:rsidRPr="0087691B">
              <w:rPr>
                <w:color w:val="000000"/>
                <w:szCs w:val="22"/>
                <w:lang w:eastAsia="en-GB"/>
              </w:rPr>
              <w:t> </w:t>
            </w:r>
          </w:p>
        </w:tc>
        <w:tc>
          <w:tcPr>
            <w:tcW w:w="4203" w:type="pct"/>
            <w:gridSpan w:val="3"/>
            <w:tcBorders>
              <w:top w:val="outset" w:sz="6" w:space="0" w:color="auto"/>
              <w:left w:val="outset" w:sz="6" w:space="0" w:color="auto"/>
              <w:bottom w:val="outset" w:sz="6" w:space="0" w:color="auto"/>
              <w:right w:val="outset" w:sz="6" w:space="0" w:color="auto"/>
            </w:tcBorders>
            <w:vAlign w:val="center"/>
            <w:hideMark/>
          </w:tcPr>
          <w:p w14:paraId="3492E5EA" w14:textId="46F3B7A7" w:rsidR="00217940" w:rsidRPr="0087691B" w:rsidRDefault="00221E19" w:rsidP="00217940">
            <w:pPr>
              <w:tabs>
                <w:tab w:val="clear" w:pos="567"/>
              </w:tabs>
              <w:spacing w:line="240" w:lineRule="auto"/>
              <w:rPr>
                <w:color w:val="000000"/>
                <w:szCs w:val="22"/>
                <w:lang w:eastAsia="en-GB"/>
              </w:rPr>
            </w:pPr>
            <w:r w:rsidRPr="0087691B">
              <w:rPr>
                <w:b/>
                <w:bCs/>
                <w:color w:val="000000"/>
                <w:szCs w:val="22"/>
                <w:lang w:eastAsia="en-GB"/>
              </w:rPr>
              <w:t>patients with HIV-1 RNA &lt; 50</w:t>
            </w:r>
            <w:r w:rsidR="00E87347">
              <w:rPr>
                <w:b/>
                <w:bCs/>
                <w:color w:val="000000"/>
                <w:szCs w:val="22"/>
                <w:lang w:eastAsia="en-GB"/>
              </w:rPr>
              <w:t> </w:t>
            </w:r>
            <w:r w:rsidRPr="0087691B">
              <w:rPr>
                <w:b/>
                <w:bCs/>
                <w:color w:val="000000"/>
                <w:szCs w:val="22"/>
                <w:lang w:eastAsia="en-GB"/>
              </w:rPr>
              <w:t>copies/ml</w:t>
            </w:r>
          </w:p>
        </w:tc>
      </w:tr>
      <w:tr w:rsidR="00641A07" w14:paraId="646D4174" w14:textId="77777777" w:rsidTr="004452EE">
        <w:trPr>
          <w:trHeight w:val="510"/>
        </w:trPr>
        <w:tc>
          <w:tcPr>
            <w:tcW w:w="797" w:type="pct"/>
            <w:tcBorders>
              <w:top w:val="outset" w:sz="6" w:space="0" w:color="auto"/>
              <w:left w:val="outset" w:sz="6" w:space="0" w:color="auto"/>
              <w:bottom w:val="outset" w:sz="6" w:space="0" w:color="auto"/>
              <w:right w:val="outset" w:sz="6" w:space="0" w:color="auto"/>
            </w:tcBorders>
            <w:hideMark/>
          </w:tcPr>
          <w:p w14:paraId="2BAA1D2C"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PVR (KM) </w:t>
            </w:r>
          </w:p>
        </w:tc>
        <w:tc>
          <w:tcPr>
            <w:tcW w:w="1775" w:type="pct"/>
            <w:tcBorders>
              <w:top w:val="outset" w:sz="6" w:space="0" w:color="auto"/>
              <w:left w:val="outset" w:sz="6" w:space="0" w:color="auto"/>
              <w:bottom w:val="outset" w:sz="6" w:space="0" w:color="auto"/>
              <w:right w:val="outset" w:sz="6" w:space="0" w:color="auto"/>
            </w:tcBorders>
            <w:hideMark/>
          </w:tcPr>
          <w:p w14:paraId="382DED44"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94.5% </w:t>
            </w:r>
          </w:p>
        </w:tc>
        <w:tc>
          <w:tcPr>
            <w:tcW w:w="1171" w:type="pct"/>
            <w:tcBorders>
              <w:top w:val="outset" w:sz="6" w:space="0" w:color="auto"/>
              <w:left w:val="outset" w:sz="6" w:space="0" w:color="auto"/>
              <w:bottom w:val="outset" w:sz="6" w:space="0" w:color="auto"/>
              <w:right w:val="outset" w:sz="6" w:space="0" w:color="auto"/>
            </w:tcBorders>
            <w:hideMark/>
          </w:tcPr>
          <w:p w14:paraId="54F410BC"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85.5% </w:t>
            </w:r>
          </w:p>
        </w:tc>
        <w:tc>
          <w:tcPr>
            <w:tcW w:w="1257" w:type="pct"/>
            <w:tcBorders>
              <w:top w:val="outset" w:sz="6" w:space="0" w:color="auto"/>
              <w:left w:val="outset" w:sz="6" w:space="0" w:color="auto"/>
              <w:bottom w:val="outset" w:sz="6" w:space="0" w:color="auto"/>
              <w:right w:val="outset" w:sz="6" w:space="0" w:color="auto"/>
            </w:tcBorders>
            <w:hideMark/>
          </w:tcPr>
          <w:p w14:paraId="3232DDA1"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8.9% (-7.7% to 25.6%) </w:t>
            </w:r>
          </w:p>
        </w:tc>
      </w:tr>
      <w:tr w:rsidR="00641A07" w14:paraId="191350FC" w14:textId="77777777" w:rsidTr="004452EE">
        <w:trPr>
          <w:trHeight w:val="510"/>
        </w:trPr>
        <w:tc>
          <w:tcPr>
            <w:tcW w:w="797" w:type="pct"/>
            <w:tcBorders>
              <w:top w:val="outset" w:sz="6" w:space="0" w:color="auto"/>
              <w:left w:val="outset" w:sz="6" w:space="0" w:color="auto"/>
              <w:bottom w:val="outset" w:sz="6" w:space="0" w:color="auto"/>
              <w:right w:val="outset" w:sz="6" w:space="0" w:color="auto"/>
            </w:tcBorders>
            <w:hideMark/>
          </w:tcPr>
          <w:p w14:paraId="4E74E26C"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M=Excluded </w:t>
            </w:r>
          </w:p>
        </w:tc>
        <w:tc>
          <w:tcPr>
            <w:tcW w:w="1775" w:type="pct"/>
            <w:tcBorders>
              <w:top w:val="outset" w:sz="6" w:space="0" w:color="auto"/>
              <w:left w:val="outset" w:sz="6" w:space="0" w:color="auto"/>
              <w:bottom w:val="outset" w:sz="6" w:space="0" w:color="auto"/>
              <w:right w:val="outset" w:sz="6" w:space="0" w:color="auto"/>
            </w:tcBorders>
            <w:hideMark/>
          </w:tcPr>
          <w:p w14:paraId="751F168F"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179/181 (98.9%) </w:t>
            </w:r>
          </w:p>
        </w:tc>
        <w:tc>
          <w:tcPr>
            <w:tcW w:w="1171" w:type="pct"/>
            <w:tcBorders>
              <w:top w:val="outset" w:sz="6" w:space="0" w:color="auto"/>
              <w:left w:val="outset" w:sz="6" w:space="0" w:color="auto"/>
              <w:bottom w:val="outset" w:sz="6" w:space="0" w:color="auto"/>
              <w:right w:val="outset" w:sz="6" w:space="0" w:color="auto"/>
            </w:tcBorders>
            <w:hideMark/>
          </w:tcPr>
          <w:p w14:paraId="44B1572C"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85/87 (97.7%) </w:t>
            </w:r>
          </w:p>
        </w:tc>
        <w:tc>
          <w:tcPr>
            <w:tcW w:w="1257" w:type="pct"/>
            <w:tcBorders>
              <w:top w:val="outset" w:sz="6" w:space="0" w:color="auto"/>
              <w:left w:val="outset" w:sz="6" w:space="0" w:color="auto"/>
              <w:bottom w:val="outset" w:sz="6" w:space="0" w:color="auto"/>
              <w:right w:val="outset" w:sz="6" w:space="0" w:color="auto"/>
            </w:tcBorders>
            <w:hideMark/>
          </w:tcPr>
          <w:p w14:paraId="626A0A20"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1.2% (-2.3% to 6.7%) </w:t>
            </w:r>
          </w:p>
        </w:tc>
      </w:tr>
      <w:tr w:rsidR="00641A07" w14:paraId="714DB34A" w14:textId="77777777" w:rsidTr="004452EE">
        <w:trPr>
          <w:trHeight w:val="510"/>
        </w:trPr>
        <w:tc>
          <w:tcPr>
            <w:tcW w:w="797" w:type="pct"/>
            <w:tcBorders>
              <w:top w:val="outset" w:sz="6" w:space="0" w:color="auto"/>
              <w:left w:val="outset" w:sz="6" w:space="0" w:color="auto"/>
              <w:bottom w:val="outset" w:sz="6" w:space="0" w:color="auto"/>
              <w:right w:val="outset" w:sz="6" w:space="0" w:color="auto"/>
            </w:tcBorders>
            <w:hideMark/>
          </w:tcPr>
          <w:p w14:paraId="1516817B"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M=Failure </w:t>
            </w:r>
          </w:p>
        </w:tc>
        <w:tc>
          <w:tcPr>
            <w:tcW w:w="1775" w:type="pct"/>
            <w:tcBorders>
              <w:top w:val="outset" w:sz="6" w:space="0" w:color="auto"/>
              <w:left w:val="outset" w:sz="6" w:space="0" w:color="auto"/>
              <w:bottom w:val="outset" w:sz="6" w:space="0" w:color="auto"/>
              <w:right w:val="outset" w:sz="6" w:space="0" w:color="auto"/>
            </w:tcBorders>
            <w:hideMark/>
          </w:tcPr>
          <w:p w14:paraId="1B720C6D"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179/203 (88.2%) </w:t>
            </w:r>
          </w:p>
        </w:tc>
        <w:tc>
          <w:tcPr>
            <w:tcW w:w="1171" w:type="pct"/>
            <w:tcBorders>
              <w:top w:val="outset" w:sz="6" w:space="0" w:color="auto"/>
              <w:left w:val="outset" w:sz="6" w:space="0" w:color="auto"/>
              <w:bottom w:val="outset" w:sz="6" w:space="0" w:color="auto"/>
              <w:right w:val="outset" w:sz="6" w:space="0" w:color="auto"/>
            </w:tcBorders>
            <w:hideMark/>
          </w:tcPr>
          <w:p w14:paraId="015362AE"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85/97 (87.6%) </w:t>
            </w:r>
          </w:p>
        </w:tc>
        <w:tc>
          <w:tcPr>
            <w:tcW w:w="1257" w:type="pct"/>
            <w:tcBorders>
              <w:top w:val="outset" w:sz="6" w:space="0" w:color="auto"/>
              <w:left w:val="outset" w:sz="6" w:space="0" w:color="auto"/>
              <w:bottom w:val="outset" w:sz="6" w:space="0" w:color="auto"/>
              <w:right w:val="outset" w:sz="6" w:space="0" w:color="auto"/>
            </w:tcBorders>
            <w:hideMark/>
          </w:tcPr>
          <w:p w14:paraId="76FD5FB6"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0.5% (-7.0% to 9.3%) </w:t>
            </w:r>
          </w:p>
        </w:tc>
      </w:tr>
      <w:tr w:rsidR="00641A07" w14:paraId="6B316DD2" w14:textId="77777777" w:rsidTr="004452EE">
        <w:trPr>
          <w:trHeight w:val="260"/>
        </w:trPr>
        <w:tc>
          <w:tcPr>
            <w:tcW w:w="797" w:type="pct"/>
            <w:tcBorders>
              <w:top w:val="outset" w:sz="6" w:space="0" w:color="auto"/>
              <w:left w:val="outset" w:sz="6" w:space="0" w:color="auto"/>
              <w:bottom w:val="outset" w:sz="6" w:space="0" w:color="auto"/>
              <w:right w:val="outset" w:sz="6" w:space="0" w:color="auto"/>
            </w:tcBorders>
            <w:hideMark/>
          </w:tcPr>
          <w:p w14:paraId="4CE41219"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Modified LOCF </w:t>
            </w:r>
          </w:p>
        </w:tc>
        <w:tc>
          <w:tcPr>
            <w:tcW w:w="1775" w:type="pct"/>
            <w:tcBorders>
              <w:top w:val="outset" w:sz="6" w:space="0" w:color="auto"/>
              <w:left w:val="outset" w:sz="6" w:space="0" w:color="auto"/>
              <w:bottom w:val="outset" w:sz="6" w:space="0" w:color="auto"/>
              <w:right w:val="outset" w:sz="6" w:space="0" w:color="auto"/>
            </w:tcBorders>
            <w:hideMark/>
          </w:tcPr>
          <w:p w14:paraId="6497186E"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190/203 (93.6%) </w:t>
            </w:r>
          </w:p>
        </w:tc>
        <w:tc>
          <w:tcPr>
            <w:tcW w:w="1171" w:type="pct"/>
            <w:tcBorders>
              <w:top w:val="outset" w:sz="6" w:space="0" w:color="auto"/>
              <w:left w:val="outset" w:sz="6" w:space="0" w:color="auto"/>
              <w:bottom w:val="outset" w:sz="6" w:space="0" w:color="auto"/>
              <w:right w:val="outset" w:sz="6" w:space="0" w:color="auto"/>
            </w:tcBorders>
            <w:hideMark/>
          </w:tcPr>
          <w:p w14:paraId="13911B84"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94/97 (96.9%) </w:t>
            </w:r>
          </w:p>
        </w:tc>
        <w:tc>
          <w:tcPr>
            <w:tcW w:w="1257" w:type="pct"/>
            <w:tcBorders>
              <w:top w:val="outset" w:sz="6" w:space="0" w:color="auto"/>
              <w:left w:val="outset" w:sz="6" w:space="0" w:color="auto"/>
              <w:bottom w:val="outset" w:sz="6" w:space="0" w:color="auto"/>
              <w:right w:val="outset" w:sz="6" w:space="0" w:color="auto"/>
            </w:tcBorders>
            <w:hideMark/>
          </w:tcPr>
          <w:p w14:paraId="40D94B7A" w14:textId="77777777" w:rsidR="00217940" w:rsidRPr="0087691B" w:rsidRDefault="00221E19" w:rsidP="00A82656">
            <w:pPr>
              <w:tabs>
                <w:tab w:val="clear" w:pos="567"/>
              </w:tabs>
              <w:spacing w:line="240" w:lineRule="auto"/>
              <w:rPr>
                <w:color w:val="000000"/>
                <w:szCs w:val="22"/>
                <w:lang w:eastAsia="en-GB"/>
              </w:rPr>
            </w:pPr>
            <w:r w:rsidRPr="0087691B">
              <w:rPr>
                <w:color w:val="000000"/>
                <w:szCs w:val="22"/>
                <w:lang w:eastAsia="en-GB"/>
              </w:rPr>
              <w:t xml:space="preserve">-3.3 (-8.3% to 2.7%) </w:t>
            </w:r>
          </w:p>
        </w:tc>
      </w:tr>
      <w:tr w:rsidR="00641A07" w14:paraId="303AFB8A" w14:textId="77777777" w:rsidTr="004452EE">
        <w:trPr>
          <w:trHeight w:val="250"/>
        </w:trPr>
        <w:tc>
          <w:tcPr>
            <w:tcW w:w="797" w:type="pct"/>
            <w:tcBorders>
              <w:top w:val="outset" w:sz="6" w:space="0" w:color="auto"/>
              <w:left w:val="outset" w:sz="6" w:space="0" w:color="auto"/>
              <w:bottom w:val="outset" w:sz="6" w:space="0" w:color="auto"/>
              <w:right w:val="outset" w:sz="6" w:space="0" w:color="auto"/>
            </w:tcBorders>
            <w:hideMark/>
          </w:tcPr>
          <w:p w14:paraId="624EFDB5"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w:t>
            </w:r>
          </w:p>
        </w:tc>
        <w:tc>
          <w:tcPr>
            <w:tcW w:w="4203" w:type="pct"/>
            <w:gridSpan w:val="3"/>
            <w:tcBorders>
              <w:top w:val="outset" w:sz="6" w:space="0" w:color="auto"/>
              <w:left w:val="outset" w:sz="6" w:space="0" w:color="auto"/>
              <w:bottom w:val="outset" w:sz="6" w:space="0" w:color="auto"/>
              <w:right w:val="outset" w:sz="6" w:space="0" w:color="auto"/>
            </w:tcBorders>
            <w:vAlign w:val="center"/>
            <w:hideMark/>
          </w:tcPr>
          <w:p w14:paraId="0B6802AA" w14:textId="0ED959A3" w:rsidR="00217940" w:rsidRPr="0087691B" w:rsidRDefault="00221E19" w:rsidP="00366BE7">
            <w:pPr>
              <w:keepNext/>
              <w:keepLines/>
              <w:tabs>
                <w:tab w:val="clear" w:pos="567"/>
              </w:tabs>
              <w:spacing w:line="240" w:lineRule="auto"/>
              <w:rPr>
                <w:color w:val="000000"/>
                <w:szCs w:val="22"/>
                <w:lang w:eastAsia="en-GB"/>
              </w:rPr>
            </w:pPr>
            <w:r w:rsidRPr="0087691B">
              <w:rPr>
                <w:b/>
                <w:bCs/>
                <w:color w:val="000000"/>
                <w:szCs w:val="22"/>
                <w:lang w:eastAsia="en-GB"/>
              </w:rPr>
              <w:t>patients with HIV-1 RNA &lt; 200</w:t>
            </w:r>
            <w:r w:rsidR="00E87347">
              <w:rPr>
                <w:b/>
                <w:bCs/>
                <w:color w:val="000000"/>
                <w:szCs w:val="22"/>
                <w:lang w:eastAsia="en-GB"/>
              </w:rPr>
              <w:t> </w:t>
            </w:r>
            <w:r w:rsidRPr="0087691B">
              <w:rPr>
                <w:b/>
                <w:bCs/>
                <w:color w:val="000000"/>
                <w:szCs w:val="22"/>
                <w:lang w:eastAsia="en-GB"/>
              </w:rPr>
              <w:t>copies/ml</w:t>
            </w:r>
          </w:p>
        </w:tc>
      </w:tr>
      <w:tr w:rsidR="00641A07" w14:paraId="50BCEB32" w14:textId="77777777" w:rsidTr="004452EE">
        <w:trPr>
          <w:trHeight w:val="510"/>
        </w:trPr>
        <w:tc>
          <w:tcPr>
            <w:tcW w:w="797" w:type="pct"/>
            <w:tcBorders>
              <w:top w:val="outset" w:sz="6" w:space="0" w:color="auto"/>
              <w:left w:val="outset" w:sz="6" w:space="0" w:color="auto"/>
              <w:bottom w:val="outset" w:sz="6" w:space="0" w:color="auto"/>
              <w:right w:val="outset" w:sz="6" w:space="0" w:color="auto"/>
            </w:tcBorders>
            <w:hideMark/>
          </w:tcPr>
          <w:p w14:paraId="61D0B76B"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PVR (KM) </w:t>
            </w:r>
          </w:p>
        </w:tc>
        <w:tc>
          <w:tcPr>
            <w:tcW w:w="1775" w:type="pct"/>
            <w:tcBorders>
              <w:top w:val="outset" w:sz="6" w:space="0" w:color="auto"/>
              <w:left w:val="outset" w:sz="6" w:space="0" w:color="auto"/>
              <w:bottom w:val="outset" w:sz="6" w:space="0" w:color="auto"/>
              <w:right w:val="outset" w:sz="6" w:space="0" w:color="auto"/>
            </w:tcBorders>
            <w:hideMark/>
          </w:tcPr>
          <w:p w14:paraId="1F197F5B"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98.4% </w:t>
            </w:r>
          </w:p>
        </w:tc>
        <w:tc>
          <w:tcPr>
            <w:tcW w:w="1171" w:type="pct"/>
            <w:tcBorders>
              <w:top w:val="outset" w:sz="6" w:space="0" w:color="auto"/>
              <w:left w:val="outset" w:sz="6" w:space="0" w:color="auto"/>
              <w:bottom w:val="outset" w:sz="6" w:space="0" w:color="auto"/>
              <w:right w:val="outset" w:sz="6" w:space="0" w:color="auto"/>
            </w:tcBorders>
            <w:hideMark/>
          </w:tcPr>
          <w:p w14:paraId="303786B9"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98.9% </w:t>
            </w:r>
          </w:p>
        </w:tc>
        <w:tc>
          <w:tcPr>
            <w:tcW w:w="1257" w:type="pct"/>
            <w:tcBorders>
              <w:top w:val="outset" w:sz="6" w:space="0" w:color="auto"/>
              <w:left w:val="outset" w:sz="6" w:space="0" w:color="auto"/>
              <w:bottom w:val="outset" w:sz="6" w:space="0" w:color="auto"/>
              <w:right w:val="outset" w:sz="6" w:space="0" w:color="auto"/>
            </w:tcBorders>
            <w:hideMark/>
          </w:tcPr>
          <w:p w14:paraId="5D3837AE"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-0.5% (-3.2% to 2.2%) </w:t>
            </w:r>
          </w:p>
        </w:tc>
      </w:tr>
      <w:tr w:rsidR="00641A07" w14:paraId="2B8BB901" w14:textId="77777777" w:rsidTr="004452EE">
        <w:trPr>
          <w:trHeight w:val="510"/>
        </w:trPr>
        <w:tc>
          <w:tcPr>
            <w:tcW w:w="797" w:type="pct"/>
            <w:tcBorders>
              <w:top w:val="outset" w:sz="6" w:space="0" w:color="auto"/>
              <w:left w:val="outset" w:sz="6" w:space="0" w:color="auto"/>
              <w:bottom w:val="outset" w:sz="6" w:space="0" w:color="auto"/>
              <w:right w:val="outset" w:sz="6" w:space="0" w:color="auto"/>
            </w:tcBorders>
            <w:hideMark/>
          </w:tcPr>
          <w:p w14:paraId="7A97C6F6"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M=Excluded </w:t>
            </w:r>
          </w:p>
        </w:tc>
        <w:tc>
          <w:tcPr>
            <w:tcW w:w="1775" w:type="pct"/>
            <w:tcBorders>
              <w:top w:val="outset" w:sz="6" w:space="0" w:color="auto"/>
              <w:left w:val="outset" w:sz="6" w:space="0" w:color="auto"/>
              <w:bottom w:val="outset" w:sz="6" w:space="0" w:color="auto"/>
              <w:right w:val="outset" w:sz="6" w:space="0" w:color="auto"/>
            </w:tcBorders>
            <w:hideMark/>
          </w:tcPr>
          <w:p w14:paraId="2BB8B77E"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181/181 (100%) </w:t>
            </w:r>
          </w:p>
        </w:tc>
        <w:tc>
          <w:tcPr>
            <w:tcW w:w="1171" w:type="pct"/>
            <w:tcBorders>
              <w:top w:val="outset" w:sz="6" w:space="0" w:color="auto"/>
              <w:left w:val="outset" w:sz="6" w:space="0" w:color="auto"/>
              <w:bottom w:val="outset" w:sz="6" w:space="0" w:color="auto"/>
              <w:right w:val="outset" w:sz="6" w:space="0" w:color="auto"/>
            </w:tcBorders>
            <w:hideMark/>
          </w:tcPr>
          <w:p w14:paraId="68641471"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87/87 (100%) </w:t>
            </w:r>
          </w:p>
        </w:tc>
        <w:tc>
          <w:tcPr>
            <w:tcW w:w="1257" w:type="pct"/>
            <w:tcBorders>
              <w:top w:val="outset" w:sz="6" w:space="0" w:color="auto"/>
              <w:left w:val="outset" w:sz="6" w:space="0" w:color="auto"/>
              <w:bottom w:val="outset" w:sz="6" w:space="0" w:color="auto"/>
              <w:right w:val="outset" w:sz="6" w:space="0" w:color="auto"/>
            </w:tcBorders>
            <w:hideMark/>
          </w:tcPr>
          <w:p w14:paraId="627131AE"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0% (-2.4% to 4.2%) </w:t>
            </w:r>
          </w:p>
        </w:tc>
      </w:tr>
      <w:tr w:rsidR="00641A07" w14:paraId="1697165A" w14:textId="77777777" w:rsidTr="004452EE">
        <w:trPr>
          <w:trHeight w:val="510"/>
        </w:trPr>
        <w:tc>
          <w:tcPr>
            <w:tcW w:w="797" w:type="pct"/>
            <w:tcBorders>
              <w:top w:val="outset" w:sz="6" w:space="0" w:color="auto"/>
              <w:left w:val="outset" w:sz="6" w:space="0" w:color="auto"/>
              <w:bottom w:val="outset" w:sz="6" w:space="0" w:color="auto"/>
              <w:right w:val="outset" w:sz="6" w:space="0" w:color="auto"/>
            </w:tcBorders>
            <w:hideMark/>
          </w:tcPr>
          <w:p w14:paraId="2A451835"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M=Failure </w:t>
            </w:r>
          </w:p>
        </w:tc>
        <w:tc>
          <w:tcPr>
            <w:tcW w:w="1775" w:type="pct"/>
            <w:tcBorders>
              <w:top w:val="outset" w:sz="6" w:space="0" w:color="auto"/>
              <w:left w:val="outset" w:sz="6" w:space="0" w:color="auto"/>
              <w:bottom w:val="outset" w:sz="6" w:space="0" w:color="auto"/>
              <w:right w:val="outset" w:sz="6" w:space="0" w:color="auto"/>
            </w:tcBorders>
            <w:hideMark/>
          </w:tcPr>
          <w:p w14:paraId="37BE6F9D"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181/203 (89.2%) </w:t>
            </w:r>
          </w:p>
        </w:tc>
        <w:tc>
          <w:tcPr>
            <w:tcW w:w="1171" w:type="pct"/>
            <w:tcBorders>
              <w:top w:val="outset" w:sz="6" w:space="0" w:color="auto"/>
              <w:left w:val="outset" w:sz="6" w:space="0" w:color="auto"/>
              <w:bottom w:val="outset" w:sz="6" w:space="0" w:color="auto"/>
              <w:right w:val="outset" w:sz="6" w:space="0" w:color="auto"/>
            </w:tcBorders>
            <w:hideMark/>
          </w:tcPr>
          <w:p w14:paraId="1FCCA305"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87/97 (89.7%) </w:t>
            </w:r>
          </w:p>
        </w:tc>
        <w:tc>
          <w:tcPr>
            <w:tcW w:w="1257" w:type="pct"/>
            <w:tcBorders>
              <w:top w:val="outset" w:sz="6" w:space="0" w:color="auto"/>
              <w:left w:val="outset" w:sz="6" w:space="0" w:color="auto"/>
              <w:bottom w:val="outset" w:sz="6" w:space="0" w:color="auto"/>
              <w:right w:val="outset" w:sz="6" w:space="0" w:color="auto"/>
            </w:tcBorders>
            <w:hideMark/>
          </w:tcPr>
          <w:p w14:paraId="0896A726" w14:textId="77777777" w:rsidR="00217940" w:rsidRPr="0087691B" w:rsidRDefault="00221E19" w:rsidP="00366BE7">
            <w:pPr>
              <w:keepNext/>
              <w:keepLines/>
              <w:tabs>
                <w:tab w:val="clear" w:pos="567"/>
              </w:tabs>
              <w:spacing w:line="240" w:lineRule="auto"/>
              <w:rPr>
                <w:color w:val="000000"/>
                <w:szCs w:val="22"/>
                <w:lang w:eastAsia="en-GB"/>
              </w:rPr>
            </w:pPr>
            <w:r w:rsidRPr="0087691B">
              <w:rPr>
                <w:color w:val="000000"/>
                <w:szCs w:val="22"/>
                <w:lang w:eastAsia="en-GB"/>
              </w:rPr>
              <w:t xml:space="preserve">-0.5% (-7.6% to 7.9%) </w:t>
            </w:r>
          </w:p>
        </w:tc>
      </w:tr>
    </w:tbl>
    <w:p w14:paraId="3D41415A" w14:textId="77777777" w:rsidR="00217940" w:rsidRPr="00366BE7" w:rsidRDefault="00221E19" w:rsidP="00217940">
      <w:pPr>
        <w:shd w:val="clear" w:color="auto" w:fill="FFFFFF"/>
        <w:tabs>
          <w:tab w:val="clear" w:pos="567"/>
        </w:tabs>
        <w:spacing w:line="240" w:lineRule="auto"/>
        <w:rPr>
          <w:color w:val="000000"/>
          <w:sz w:val="18"/>
          <w:szCs w:val="18"/>
          <w:lang w:eastAsia="en-GB"/>
        </w:rPr>
      </w:pPr>
      <w:r w:rsidRPr="00366BE7">
        <w:rPr>
          <w:color w:val="000000"/>
          <w:sz w:val="18"/>
          <w:szCs w:val="18"/>
          <w:lang w:eastAsia="en-GB"/>
        </w:rPr>
        <w:t>PVR (KM): Pure virologic response assessed using the Kaplan Meier (KM) method</w:t>
      </w:r>
    </w:p>
    <w:p w14:paraId="0B74FE8D" w14:textId="77777777" w:rsidR="00217940" w:rsidRPr="00366BE7" w:rsidRDefault="00221E19" w:rsidP="00217940">
      <w:pPr>
        <w:shd w:val="clear" w:color="auto" w:fill="FFFFFF"/>
        <w:tabs>
          <w:tab w:val="clear" w:pos="567"/>
        </w:tabs>
        <w:spacing w:line="240" w:lineRule="auto"/>
        <w:rPr>
          <w:color w:val="000000"/>
          <w:sz w:val="18"/>
          <w:szCs w:val="18"/>
          <w:lang w:eastAsia="en-GB"/>
        </w:rPr>
      </w:pPr>
      <w:r w:rsidRPr="00366BE7">
        <w:rPr>
          <w:color w:val="000000"/>
          <w:sz w:val="18"/>
          <w:szCs w:val="18"/>
          <w:lang w:eastAsia="en-GB"/>
        </w:rPr>
        <w:t>M: Missing</w:t>
      </w:r>
    </w:p>
    <w:p w14:paraId="22562D6F" w14:textId="77777777" w:rsidR="00817C97" w:rsidRPr="00366BE7" w:rsidRDefault="00221E19" w:rsidP="00817C97">
      <w:pPr>
        <w:shd w:val="clear" w:color="auto" w:fill="FFFFFF"/>
        <w:tabs>
          <w:tab w:val="clear" w:pos="567"/>
        </w:tabs>
        <w:spacing w:line="240" w:lineRule="auto"/>
        <w:rPr>
          <w:color w:val="000000"/>
          <w:sz w:val="18"/>
          <w:szCs w:val="18"/>
          <w:lang w:eastAsia="en-GB"/>
        </w:rPr>
      </w:pPr>
      <w:r w:rsidRPr="00366BE7">
        <w:rPr>
          <w:color w:val="000000"/>
          <w:sz w:val="18"/>
          <w:szCs w:val="18"/>
          <w:lang w:eastAsia="en-GB"/>
        </w:rPr>
        <w:t>Modified LOCF: Post-hoc analysis where patients who failed virologically or discontinued for adverse events were treated as failures; for other drop-outs, the LOCF (last observation carried forward) method was applied</w:t>
      </w:r>
    </w:p>
    <w:p w14:paraId="5F19B65E" w14:textId="77777777" w:rsidR="00410FC5" w:rsidRPr="0087691B" w:rsidRDefault="00410FC5" w:rsidP="00817C97">
      <w:pPr>
        <w:shd w:val="clear" w:color="auto" w:fill="FFFFFF"/>
        <w:tabs>
          <w:tab w:val="clear" w:pos="567"/>
        </w:tabs>
        <w:spacing w:line="240" w:lineRule="auto"/>
        <w:rPr>
          <w:color w:val="000000"/>
          <w:szCs w:val="22"/>
          <w:lang w:eastAsia="en-GB"/>
        </w:rPr>
      </w:pPr>
    </w:p>
    <w:p w14:paraId="78761314" w14:textId="45DF2CB6"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 xml:space="preserve">When the two strata were analysed separately, response rates in the stratum with prior PI-treatment were numerically lower for patients switched to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[92.4% versus 94.0% for the PVR (sensitivity analysis) for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and SBR patients respectively; a difference (95%CI) of -1.6% (-10.0%, 6.7%). In the prior-NNRTI stratum, response rates were 98.9% vs 97.4% for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and SBR patients respectively; a difference (95%CI) of 1.4% (-4.0%, 6.9%)].</w:t>
      </w:r>
    </w:p>
    <w:p w14:paraId="64C6EBC9" w14:textId="77777777" w:rsidR="00410FC5" w:rsidRPr="0087691B" w:rsidRDefault="00410FC5" w:rsidP="00817C97">
      <w:pPr>
        <w:shd w:val="clear" w:color="auto" w:fill="FFFFFF"/>
        <w:tabs>
          <w:tab w:val="clear" w:pos="567"/>
        </w:tabs>
        <w:spacing w:line="240" w:lineRule="auto"/>
        <w:rPr>
          <w:color w:val="000000"/>
          <w:szCs w:val="22"/>
          <w:lang w:eastAsia="en-GB"/>
        </w:rPr>
      </w:pPr>
    </w:p>
    <w:p w14:paraId="3E50723C" w14:textId="022A08AF"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A similar trend was observed in a sub-group analysis of treatment-experienced patients with baseline HIV-1 RNA &lt; 75</w:t>
      </w:r>
      <w:r w:rsidR="003130D2">
        <w:rPr>
          <w:color w:val="000000"/>
          <w:szCs w:val="22"/>
          <w:lang w:eastAsia="en-GB"/>
        </w:rPr>
        <w:t> </w:t>
      </w:r>
      <w:r w:rsidRPr="0087691B">
        <w:rPr>
          <w:color w:val="000000"/>
          <w:szCs w:val="22"/>
          <w:lang w:eastAsia="en-GB"/>
        </w:rPr>
        <w:t>copies/ml from a retrospective cohort study (data collected over 20</w:t>
      </w:r>
      <w:r w:rsidR="008A67E6">
        <w:rPr>
          <w:color w:val="000000"/>
          <w:szCs w:val="22"/>
          <w:lang w:eastAsia="en-GB"/>
        </w:rPr>
        <w:t> </w:t>
      </w:r>
      <w:r w:rsidRPr="0087691B">
        <w:rPr>
          <w:color w:val="000000"/>
          <w:szCs w:val="22"/>
          <w:lang w:eastAsia="en-GB"/>
        </w:rPr>
        <w:t>months, see Table 5).</w:t>
      </w:r>
    </w:p>
    <w:p w14:paraId="2F3B3713" w14:textId="77777777" w:rsidR="00817C97" w:rsidRPr="0087691B" w:rsidRDefault="00817C97" w:rsidP="00817C97">
      <w:pPr>
        <w:shd w:val="clear" w:color="auto" w:fill="FFFFFF"/>
        <w:tabs>
          <w:tab w:val="clear" w:pos="567"/>
        </w:tabs>
        <w:spacing w:line="240" w:lineRule="auto"/>
        <w:rPr>
          <w:color w:val="000000"/>
          <w:szCs w:val="22"/>
          <w:lang w:eastAsia="en-GB"/>
        </w:rPr>
      </w:pPr>
    </w:p>
    <w:p w14:paraId="0DBC8E20" w14:textId="219BC012" w:rsidR="00817C97" w:rsidRPr="0087691B" w:rsidRDefault="00221E19" w:rsidP="00817C97">
      <w:pPr>
        <w:shd w:val="clear" w:color="auto" w:fill="FFFFFF"/>
        <w:tabs>
          <w:tab w:val="clear" w:pos="567"/>
        </w:tabs>
        <w:spacing w:line="240" w:lineRule="auto"/>
        <w:rPr>
          <w:color w:val="000000"/>
          <w:szCs w:val="22"/>
          <w:lang w:eastAsia="en-GB"/>
        </w:rPr>
      </w:pPr>
      <w:r w:rsidRPr="0087691B">
        <w:rPr>
          <w:b/>
          <w:bCs/>
          <w:color w:val="000000"/>
          <w:szCs w:val="22"/>
          <w:lang w:eastAsia="en-GB"/>
        </w:rPr>
        <w:t>Table 5: Maintenance of pure virologic response (Kaplan Meier% (Standard Error) [95%CI]) at week 48 for treatment-experienced patients with baseline HIV-1 RNA &lt; 75</w:t>
      </w:r>
      <w:r w:rsidR="003130D2">
        <w:rPr>
          <w:b/>
          <w:bCs/>
          <w:color w:val="000000"/>
          <w:szCs w:val="22"/>
          <w:lang w:eastAsia="en-GB"/>
        </w:rPr>
        <w:t> </w:t>
      </w:r>
      <w:r w:rsidRPr="0087691B">
        <w:rPr>
          <w:b/>
          <w:bCs/>
          <w:color w:val="000000"/>
          <w:szCs w:val="22"/>
          <w:lang w:eastAsia="en-GB"/>
        </w:rPr>
        <w:t xml:space="preserve">copies/ml who had therapy switched to </w:t>
      </w:r>
      <w:r w:rsidR="00561220">
        <w:rPr>
          <w:b/>
          <w:bCs/>
          <w:color w:val="000000"/>
          <w:szCs w:val="22"/>
          <w:lang w:eastAsia="en-GB"/>
        </w:rPr>
        <w:t>e</w:t>
      </w:r>
      <w:r w:rsidR="00E45791" w:rsidRPr="0087691B">
        <w:rPr>
          <w:b/>
          <w:bCs/>
          <w:color w:val="000000"/>
          <w:szCs w:val="22"/>
          <w:lang w:eastAsia="en-GB"/>
        </w:rPr>
        <w:t>favirenz/</w:t>
      </w:r>
      <w:r w:rsidR="00561220">
        <w:rPr>
          <w:b/>
          <w:bCs/>
          <w:color w:val="000000"/>
          <w:szCs w:val="22"/>
          <w:lang w:eastAsia="en-GB"/>
        </w:rPr>
        <w:t>e</w:t>
      </w:r>
      <w:r w:rsidR="00E45791" w:rsidRPr="0087691B">
        <w:rPr>
          <w:b/>
          <w:bCs/>
          <w:color w:val="000000"/>
          <w:szCs w:val="22"/>
          <w:lang w:eastAsia="en-GB"/>
        </w:rPr>
        <w:t>mtricitabine/</w:t>
      </w:r>
      <w:r w:rsidR="00561220">
        <w:rPr>
          <w:b/>
          <w:bCs/>
          <w:color w:val="000000"/>
          <w:szCs w:val="22"/>
          <w:lang w:eastAsia="en-GB"/>
        </w:rPr>
        <w:t>t</w:t>
      </w:r>
      <w:r w:rsidR="00E45791" w:rsidRPr="0087691B">
        <w:rPr>
          <w:b/>
          <w:bCs/>
          <w:color w:val="000000"/>
          <w:szCs w:val="22"/>
          <w:lang w:eastAsia="en-GB"/>
        </w:rPr>
        <w:t xml:space="preserve">enofovir disoproxil </w:t>
      </w:r>
      <w:r w:rsidRPr="0087691B">
        <w:rPr>
          <w:b/>
          <w:bCs/>
          <w:color w:val="000000"/>
          <w:szCs w:val="22"/>
          <w:lang w:eastAsia="en-GB"/>
        </w:rPr>
        <w:t>according to the type of prior antiretroviral regimen (Kaiser Permanente patient database)</w:t>
      </w:r>
    </w:p>
    <w:p w14:paraId="15A51A46" w14:textId="77777777" w:rsidR="00817C97" w:rsidRPr="0087691B" w:rsidRDefault="00817C97" w:rsidP="00204AAB">
      <w:pPr>
        <w:numPr>
          <w:ilvl w:val="12"/>
          <w:numId w:val="0"/>
        </w:numPr>
        <w:spacing w:line="240" w:lineRule="auto"/>
        <w:ind w:right="-2"/>
        <w:rPr>
          <w:iCs/>
          <w:noProof/>
          <w:szCs w:val="22"/>
        </w:rPr>
      </w:pPr>
    </w:p>
    <w:tbl>
      <w:tblPr>
        <w:tblW w:w="952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993"/>
        <w:gridCol w:w="2836"/>
        <w:gridCol w:w="2693"/>
      </w:tblGrid>
      <w:tr w:rsidR="00641A07" w:rsidRPr="00221E19" w14:paraId="117938F9" w14:textId="77777777" w:rsidTr="004452EE">
        <w:trPr>
          <w:trHeight w:val="501"/>
        </w:trPr>
        <w:tc>
          <w:tcPr>
            <w:tcW w:w="2097" w:type="pct"/>
            <w:tcBorders>
              <w:top w:val="outset" w:sz="6" w:space="0" w:color="auto"/>
              <w:left w:val="outset" w:sz="6" w:space="0" w:color="auto"/>
              <w:bottom w:val="outset" w:sz="6" w:space="0" w:color="auto"/>
              <w:right w:val="outset" w:sz="6" w:space="0" w:color="auto"/>
            </w:tcBorders>
            <w:vAlign w:val="center"/>
            <w:hideMark/>
          </w:tcPr>
          <w:p w14:paraId="79EDAF31" w14:textId="537E319D" w:rsidR="00217940" w:rsidRPr="00366BE7" w:rsidRDefault="00221E19" w:rsidP="004452EE">
            <w:pPr>
              <w:tabs>
                <w:tab w:val="clear" w:pos="567"/>
              </w:tabs>
              <w:spacing w:line="240" w:lineRule="auto"/>
              <w:jc w:val="center"/>
              <w:rPr>
                <w:color w:val="000000"/>
                <w:szCs w:val="22"/>
                <w:lang w:val="fr-FR" w:eastAsia="en-GB"/>
              </w:rPr>
            </w:pPr>
            <w:r w:rsidRPr="00366BE7">
              <w:rPr>
                <w:b/>
                <w:bCs/>
                <w:color w:val="000000"/>
                <w:szCs w:val="22"/>
                <w:lang w:val="fr-FR" w:eastAsia="en-GB"/>
              </w:rPr>
              <w:t xml:space="preserve">Prior </w:t>
            </w:r>
            <w:r w:rsidR="00561220">
              <w:rPr>
                <w:b/>
                <w:bCs/>
                <w:color w:val="000000"/>
                <w:szCs w:val="22"/>
                <w:lang w:val="fr-FR" w:eastAsia="en-GB"/>
              </w:rPr>
              <w:t>e</w:t>
            </w:r>
            <w:r w:rsidRPr="00366BE7">
              <w:rPr>
                <w:b/>
                <w:bCs/>
                <w:color w:val="000000"/>
                <w:szCs w:val="22"/>
                <w:lang w:val="fr-FR" w:eastAsia="en-GB"/>
              </w:rPr>
              <w:t>favirenz/</w:t>
            </w:r>
            <w:r w:rsidR="00561220">
              <w:rPr>
                <w:b/>
                <w:bCs/>
                <w:color w:val="000000"/>
                <w:szCs w:val="22"/>
                <w:lang w:val="fr-FR" w:eastAsia="en-GB"/>
              </w:rPr>
              <w:t>e</w:t>
            </w:r>
            <w:r w:rsidRPr="00366BE7">
              <w:rPr>
                <w:b/>
                <w:bCs/>
                <w:color w:val="000000"/>
                <w:szCs w:val="22"/>
                <w:lang w:val="fr-FR" w:eastAsia="en-GB"/>
              </w:rPr>
              <w:t>mtricitabine/</w:t>
            </w:r>
            <w:r w:rsidR="00561220">
              <w:rPr>
                <w:b/>
                <w:bCs/>
                <w:color w:val="000000"/>
                <w:szCs w:val="22"/>
                <w:lang w:val="fr-FR" w:eastAsia="en-GB"/>
              </w:rPr>
              <w:t>t</w:t>
            </w:r>
            <w:r w:rsidRPr="00366BE7">
              <w:rPr>
                <w:b/>
                <w:bCs/>
                <w:color w:val="000000"/>
                <w:szCs w:val="22"/>
                <w:lang w:val="fr-FR" w:eastAsia="en-GB"/>
              </w:rPr>
              <w:t>enofovir disoproxil components</w:t>
            </w:r>
          </w:p>
          <w:p w14:paraId="2E66DABF" w14:textId="77777777" w:rsidR="00217940" w:rsidRPr="0087691B" w:rsidRDefault="00221E19" w:rsidP="004452EE">
            <w:pPr>
              <w:tabs>
                <w:tab w:val="clear" w:pos="567"/>
              </w:tabs>
              <w:spacing w:line="240" w:lineRule="auto"/>
              <w:jc w:val="center"/>
              <w:rPr>
                <w:color w:val="000000"/>
                <w:szCs w:val="22"/>
                <w:lang w:eastAsia="en-GB"/>
              </w:rPr>
            </w:pPr>
            <w:r w:rsidRPr="0087691B">
              <w:rPr>
                <w:b/>
                <w:bCs/>
                <w:color w:val="000000"/>
                <w:szCs w:val="22"/>
                <w:lang w:eastAsia="en-GB"/>
              </w:rPr>
              <w:t>(N=299)</w:t>
            </w:r>
          </w:p>
        </w:tc>
        <w:tc>
          <w:tcPr>
            <w:tcW w:w="1489" w:type="pct"/>
            <w:tcBorders>
              <w:top w:val="outset" w:sz="6" w:space="0" w:color="auto"/>
              <w:left w:val="outset" w:sz="6" w:space="0" w:color="auto"/>
              <w:bottom w:val="outset" w:sz="6" w:space="0" w:color="auto"/>
              <w:right w:val="outset" w:sz="6" w:space="0" w:color="auto"/>
            </w:tcBorders>
            <w:vAlign w:val="center"/>
            <w:hideMark/>
          </w:tcPr>
          <w:p w14:paraId="3AE29340" w14:textId="77777777" w:rsidR="00217940" w:rsidRPr="00576A3C" w:rsidRDefault="00221E19" w:rsidP="004452EE">
            <w:pPr>
              <w:tabs>
                <w:tab w:val="clear" w:pos="567"/>
              </w:tabs>
              <w:spacing w:line="240" w:lineRule="auto"/>
              <w:jc w:val="center"/>
              <w:rPr>
                <w:color w:val="000000"/>
                <w:szCs w:val="22"/>
                <w:lang w:val="pt-PT" w:eastAsia="en-GB"/>
              </w:rPr>
            </w:pPr>
            <w:r w:rsidRPr="00576A3C">
              <w:rPr>
                <w:b/>
                <w:bCs/>
                <w:color w:val="000000"/>
                <w:szCs w:val="22"/>
                <w:lang w:val="pt-PT" w:eastAsia="en-GB"/>
              </w:rPr>
              <w:t>Prior NNRTI-based regimen</w:t>
            </w:r>
          </w:p>
          <w:p w14:paraId="2137CB21" w14:textId="77777777" w:rsidR="00217940" w:rsidRPr="00576A3C" w:rsidRDefault="00221E19" w:rsidP="004452EE">
            <w:pPr>
              <w:tabs>
                <w:tab w:val="clear" w:pos="567"/>
              </w:tabs>
              <w:spacing w:line="240" w:lineRule="auto"/>
              <w:jc w:val="center"/>
              <w:rPr>
                <w:color w:val="000000"/>
                <w:szCs w:val="22"/>
                <w:lang w:val="pt-PT" w:eastAsia="en-GB"/>
              </w:rPr>
            </w:pPr>
            <w:r w:rsidRPr="00576A3C">
              <w:rPr>
                <w:b/>
                <w:bCs/>
                <w:color w:val="000000"/>
                <w:szCs w:val="22"/>
                <w:lang w:val="pt-PT" w:eastAsia="en-GB"/>
              </w:rPr>
              <w:t>(N=104)</w:t>
            </w:r>
          </w:p>
        </w:tc>
        <w:tc>
          <w:tcPr>
            <w:tcW w:w="1415" w:type="pct"/>
            <w:tcBorders>
              <w:top w:val="outset" w:sz="6" w:space="0" w:color="auto"/>
              <w:left w:val="outset" w:sz="6" w:space="0" w:color="auto"/>
              <w:bottom w:val="outset" w:sz="6" w:space="0" w:color="auto"/>
              <w:right w:val="outset" w:sz="6" w:space="0" w:color="auto"/>
            </w:tcBorders>
            <w:vAlign w:val="center"/>
            <w:hideMark/>
          </w:tcPr>
          <w:p w14:paraId="74787266" w14:textId="77777777" w:rsidR="00217940" w:rsidRPr="00576A3C" w:rsidRDefault="00221E19" w:rsidP="004452EE">
            <w:pPr>
              <w:tabs>
                <w:tab w:val="clear" w:pos="567"/>
              </w:tabs>
              <w:spacing w:line="240" w:lineRule="auto"/>
              <w:jc w:val="center"/>
              <w:rPr>
                <w:color w:val="000000"/>
                <w:szCs w:val="22"/>
                <w:lang w:val="pt-PT" w:eastAsia="en-GB"/>
              </w:rPr>
            </w:pPr>
            <w:r w:rsidRPr="00576A3C">
              <w:rPr>
                <w:b/>
                <w:bCs/>
                <w:color w:val="000000"/>
                <w:szCs w:val="22"/>
                <w:lang w:val="pt-PT" w:eastAsia="en-GB"/>
              </w:rPr>
              <w:t>Prior PI-based regimen</w:t>
            </w:r>
          </w:p>
          <w:p w14:paraId="4BC9A2D9" w14:textId="77777777" w:rsidR="00217940" w:rsidRPr="00576A3C" w:rsidRDefault="00221E19" w:rsidP="004452EE">
            <w:pPr>
              <w:tabs>
                <w:tab w:val="clear" w:pos="567"/>
              </w:tabs>
              <w:spacing w:line="240" w:lineRule="auto"/>
              <w:jc w:val="center"/>
              <w:rPr>
                <w:color w:val="000000"/>
                <w:szCs w:val="22"/>
                <w:lang w:val="pt-PT" w:eastAsia="en-GB"/>
              </w:rPr>
            </w:pPr>
            <w:r w:rsidRPr="00576A3C">
              <w:rPr>
                <w:b/>
                <w:bCs/>
                <w:color w:val="000000"/>
                <w:szCs w:val="22"/>
                <w:lang w:val="pt-PT" w:eastAsia="en-GB"/>
              </w:rPr>
              <w:t>(N=34)</w:t>
            </w:r>
          </w:p>
        </w:tc>
      </w:tr>
      <w:tr w:rsidR="00641A07" w14:paraId="463E7294" w14:textId="77777777" w:rsidTr="004452EE">
        <w:trPr>
          <w:trHeight w:val="501"/>
        </w:trPr>
        <w:tc>
          <w:tcPr>
            <w:tcW w:w="2097" w:type="pct"/>
            <w:tcBorders>
              <w:top w:val="outset" w:sz="6" w:space="0" w:color="auto"/>
              <w:left w:val="outset" w:sz="6" w:space="0" w:color="auto"/>
              <w:bottom w:val="outset" w:sz="6" w:space="0" w:color="auto"/>
              <w:right w:val="outset" w:sz="6" w:space="0" w:color="auto"/>
            </w:tcBorders>
            <w:vAlign w:val="center"/>
            <w:hideMark/>
          </w:tcPr>
          <w:p w14:paraId="728B6FA3" w14:textId="77777777" w:rsidR="00217940" w:rsidRPr="0087691B" w:rsidRDefault="00221E19" w:rsidP="004452EE">
            <w:pPr>
              <w:tabs>
                <w:tab w:val="clear" w:pos="567"/>
              </w:tabs>
              <w:spacing w:line="240" w:lineRule="auto"/>
              <w:jc w:val="center"/>
              <w:rPr>
                <w:color w:val="000000"/>
                <w:szCs w:val="22"/>
                <w:lang w:eastAsia="en-GB"/>
              </w:rPr>
            </w:pPr>
            <w:r w:rsidRPr="0087691B">
              <w:rPr>
                <w:color w:val="000000"/>
                <w:szCs w:val="22"/>
                <w:lang w:eastAsia="en-GB"/>
              </w:rPr>
              <w:t>98.9% (0.6%)</w:t>
            </w:r>
          </w:p>
          <w:p w14:paraId="6A46AF7B" w14:textId="77777777" w:rsidR="00217940" w:rsidRPr="0087691B" w:rsidRDefault="00221E19" w:rsidP="004452EE">
            <w:pPr>
              <w:tabs>
                <w:tab w:val="clear" w:pos="567"/>
              </w:tabs>
              <w:spacing w:line="240" w:lineRule="auto"/>
              <w:jc w:val="center"/>
              <w:rPr>
                <w:color w:val="000000"/>
                <w:szCs w:val="22"/>
                <w:lang w:eastAsia="en-GB"/>
              </w:rPr>
            </w:pPr>
            <w:r w:rsidRPr="0087691B">
              <w:rPr>
                <w:color w:val="000000"/>
                <w:szCs w:val="22"/>
                <w:lang w:eastAsia="en-GB"/>
              </w:rPr>
              <w:t>[96.8%, 99.7%]</w:t>
            </w:r>
          </w:p>
        </w:tc>
        <w:tc>
          <w:tcPr>
            <w:tcW w:w="1489" w:type="pct"/>
            <w:tcBorders>
              <w:top w:val="outset" w:sz="6" w:space="0" w:color="auto"/>
              <w:left w:val="outset" w:sz="6" w:space="0" w:color="auto"/>
              <w:bottom w:val="outset" w:sz="6" w:space="0" w:color="auto"/>
              <w:right w:val="outset" w:sz="6" w:space="0" w:color="auto"/>
            </w:tcBorders>
            <w:vAlign w:val="center"/>
            <w:hideMark/>
          </w:tcPr>
          <w:p w14:paraId="34C6F7D9" w14:textId="77777777" w:rsidR="00217940" w:rsidRPr="0087691B" w:rsidRDefault="00221E19" w:rsidP="004452EE">
            <w:pPr>
              <w:tabs>
                <w:tab w:val="clear" w:pos="567"/>
              </w:tabs>
              <w:spacing w:line="240" w:lineRule="auto"/>
              <w:jc w:val="center"/>
              <w:rPr>
                <w:color w:val="000000"/>
                <w:szCs w:val="22"/>
                <w:lang w:eastAsia="en-GB"/>
              </w:rPr>
            </w:pPr>
            <w:r w:rsidRPr="0087691B">
              <w:rPr>
                <w:color w:val="000000"/>
                <w:szCs w:val="22"/>
                <w:lang w:eastAsia="en-GB"/>
              </w:rPr>
              <w:t>98.0% (1.4%)</w:t>
            </w:r>
          </w:p>
          <w:p w14:paraId="501F0477" w14:textId="77777777" w:rsidR="00217940" w:rsidRPr="0087691B" w:rsidRDefault="00221E19" w:rsidP="004452EE">
            <w:pPr>
              <w:tabs>
                <w:tab w:val="clear" w:pos="567"/>
              </w:tabs>
              <w:spacing w:line="240" w:lineRule="auto"/>
              <w:jc w:val="center"/>
              <w:rPr>
                <w:color w:val="000000"/>
                <w:szCs w:val="22"/>
                <w:lang w:eastAsia="en-GB"/>
              </w:rPr>
            </w:pPr>
            <w:r w:rsidRPr="0087691B">
              <w:rPr>
                <w:color w:val="000000"/>
                <w:szCs w:val="22"/>
                <w:lang w:eastAsia="en-GB"/>
              </w:rPr>
              <w:t>[92.3%, 99.5%]</w:t>
            </w:r>
          </w:p>
        </w:tc>
        <w:tc>
          <w:tcPr>
            <w:tcW w:w="1415" w:type="pct"/>
            <w:tcBorders>
              <w:top w:val="outset" w:sz="6" w:space="0" w:color="auto"/>
              <w:left w:val="outset" w:sz="6" w:space="0" w:color="auto"/>
              <w:bottom w:val="outset" w:sz="6" w:space="0" w:color="auto"/>
              <w:right w:val="outset" w:sz="6" w:space="0" w:color="auto"/>
            </w:tcBorders>
            <w:vAlign w:val="center"/>
            <w:hideMark/>
          </w:tcPr>
          <w:p w14:paraId="50FB31C1" w14:textId="77777777" w:rsidR="00217940" w:rsidRPr="0087691B" w:rsidRDefault="00221E19" w:rsidP="004452EE">
            <w:pPr>
              <w:tabs>
                <w:tab w:val="clear" w:pos="567"/>
              </w:tabs>
              <w:spacing w:line="240" w:lineRule="auto"/>
              <w:jc w:val="center"/>
              <w:rPr>
                <w:color w:val="000000"/>
                <w:szCs w:val="22"/>
                <w:lang w:eastAsia="en-GB"/>
              </w:rPr>
            </w:pPr>
            <w:r w:rsidRPr="0087691B">
              <w:rPr>
                <w:color w:val="000000"/>
                <w:szCs w:val="22"/>
                <w:lang w:eastAsia="en-GB"/>
              </w:rPr>
              <w:t>93.4% (4.5%)</w:t>
            </w:r>
          </w:p>
          <w:p w14:paraId="4FB0A1DD" w14:textId="77777777" w:rsidR="00217940" w:rsidRPr="0087691B" w:rsidRDefault="00221E19" w:rsidP="004452EE">
            <w:pPr>
              <w:tabs>
                <w:tab w:val="clear" w:pos="567"/>
              </w:tabs>
              <w:spacing w:line="240" w:lineRule="auto"/>
              <w:jc w:val="center"/>
              <w:rPr>
                <w:color w:val="000000"/>
                <w:szCs w:val="22"/>
                <w:lang w:eastAsia="en-GB"/>
              </w:rPr>
            </w:pPr>
            <w:r w:rsidRPr="0087691B">
              <w:rPr>
                <w:color w:val="000000"/>
                <w:szCs w:val="22"/>
                <w:lang w:eastAsia="en-GB"/>
              </w:rPr>
              <w:t>[76.2%, 98.3%]</w:t>
            </w:r>
          </w:p>
        </w:tc>
      </w:tr>
    </w:tbl>
    <w:p w14:paraId="64BE62B1" w14:textId="77777777" w:rsidR="00217940" w:rsidRPr="0087691B" w:rsidRDefault="00217940" w:rsidP="00204AAB">
      <w:pPr>
        <w:numPr>
          <w:ilvl w:val="12"/>
          <w:numId w:val="0"/>
        </w:numPr>
        <w:spacing w:line="240" w:lineRule="auto"/>
        <w:ind w:right="-2"/>
        <w:rPr>
          <w:iCs/>
          <w:noProof/>
          <w:szCs w:val="22"/>
        </w:rPr>
      </w:pPr>
    </w:p>
    <w:p w14:paraId="76DD12B7" w14:textId="3666B083" w:rsidR="00410FC5"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lastRenderedPageBreak/>
        <w:t xml:space="preserve">No data are currently available from clinical studies with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in treatment-naïve patients or in heavily pretreated patients. </w:t>
      </w:r>
    </w:p>
    <w:p w14:paraId="1A23DE55" w14:textId="0B0060F1"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 xml:space="preserve">There is no clinical experience with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in patients who are experiencing virological failure in a first-line antiretroviral treatment regimen or in combination with other antiretroviral agents.</w:t>
      </w:r>
    </w:p>
    <w:p w14:paraId="6D15336D" w14:textId="77777777" w:rsidR="00BF0ACD" w:rsidRPr="0087691B" w:rsidRDefault="00BF0ACD" w:rsidP="00817C97">
      <w:pPr>
        <w:shd w:val="clear" w:color="auto" w:fill="FFFFFF"/>
        <w:tabs>
          <w:tab w:val="clear" w:pos="567"/>
        </w:tabs>
        <w:spacing w:line="240" w:lineRule="auto"/>
        <w:rPr>
          <w:color w:val="000000"/>
          <w:szCs w:val="22"/>
          <w:u w:val="single"/>
          <w:lang w:eastAsia="en-GB"/>
        </w:rPr>
      </w:pPr>
    </w:p>
    <w:p w14:paraId="6162C08D" w14:textId="0EBBEF14" w:rsidR="00817C97" w:rsidRDefault="00221E19" w:rsidP="00817C97">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Patients coinfected with HIV and HBV</w:t>
      </w:r>
    </w:p>
    <w:p w14:paraId="5ACF873D" w14:textId="77777777" w:rsidR="00F87EB8" w:rsidRPr="0087691B" w:rsidRDefault="00F87EB8" w:rsidP="00817C97">
      <w:pPr>
        <w:shd w:val="clear" w:color="auto" w:fill="FFFFFF"/>
        <w:tabs>
          <w:tab w:val="clear" w:pos="567"/>
        </w:tabs>
        <w:spacing w:line="240" w:lineRule="auto"/>
        <w:rPr>
          <w:color w:val="000000"/>
          <w:szCs w:val="22"/>
          <w:lang w:eastAsia="en-GB"/>
        </w:rPr>
      </w:pPr>
    </w:p>
    <w:p w14:paraId="2481C70D" w14:textId="6F24499B"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Limited clinical experience in patients co-infected with HIV and HBV suggests that treatment with emtricitabine or tenofovir disoproxil in antiretroviral combination therapy to control HIV infection also results in a reduction in HBV DNA (3 log</w:t>
      </w:r>
      <w:r w:rsidRPr="0087691B">
        <w:rPr>
          <w:color w:val="000000"/>
          <w:szCs w:val="22"/>
          <w:vertAlign w:val="subscript"/>
          <w:lang w:eastAsia="en-GB"/>
        </w:rPr>
        <w:t>10</w:t>
      </w:r>
      <w:r w:rsidRPr="0087691B">
        <w:rPr>
          <w:color w:val="000000"/>
          <w:szCs w:val="22"/>
          <w:lang w:eastAsia="en-GB"/>
        </w:rPr>
        <w:t xml:space="preserve"> reduction or 4 to 5</w:t>
      </w:r>
      <w:r w:rsidR="008A67E6">
        <w:rPr>
          <w:color w:val="000000"/>
          <w:szCs w:val="22"/>
          <w:lang w:eastAsia="en-GB"/>
        </w:rPr>
        <w:t> </w:t>
      </w:r>
      <w:r w:rsidRPr="0087691B">
        <w:rPr>
          <w:color w:val="000000"/>
          <w:szCs w:val="22"/>
          <w:lang w:eastAsia="en-GB"/>
        </w:rPr>
        <w:t>log</w:t>
      </w:r>
      <w:r w:rsidRPr="0087691B">
        <w:rPr>
          <w:color w:val="000000"/>
          <w:szCs w:val="22"/>
          <w:vertAlign w:val="subscript"/>
          <w:lang w:eastAsia="en-GB"/>
        </w:rPr>
        <w:t>10</w:t>
      </w:r>
      <w:r w:rsidRPr="0087691B">
        <w:rPr>
          <w:color w:val="000000"/>
          <w:szCs w:val="22"/>
          <w:lang w:eastAsia="en-GB"/>
        </w:rPr>
        <w:t xml:space="preserve"> reduction, respectively) (see section 4.4).</w:t>
      </w:r>
    </w:p>
    <w:p w14:paraId="21BE11CB" w14:textId="77777777" w:rsidR="00BF0ACD" w:rsidRPr="0087691B" w:rsidRDefault="00BF0ACD" w:rsidP="00817C97">
      <w:pPr>
        <w:shd w:val="clear" w:color="auto" w:fill="FFFFFF"/>
        <w:tabs>
          <w:tab w:val="clear" w:pos="567"/>
        </w:tabs>
        <w:spacing w:line="240" w:lineRule="auto"/>
        <w:rPr>
          <w:color w:val="000000"/>
          <w:szCs w:val="22"/>
          <w:u w:val="single"/>
          <w:lang w:eastAsia="en-GB"/>
        </w:rPr>
      </w:pPr>
    </w:p>
    <w:p w14:paraId="13BD6AF2" w14:textId="33D837A5" w:rsidR="00817C97" w:rsidRDefault="00221E19" w:rsidP="00366BE7">
      <w:pPr>
        <w:keepNext/>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Paediatric population</w:t>
      </w:r>
    </w:p>
    <w:p w14:paraId="08DB9288" w14:textId="77777777" w:rsidR="00F87EB8" w:rsidRPr="0087691B" w:rsidRDefault="00F87EB8" w:rsidP="00366BE7">
      <w:pPr>
        <w:keepNext/>
        <w:shd w:val="clear" w:color="auto" w:fill="FFFFFF"/>
        <w:tabs>
          <w:tab w:val="clear" w:pos="567"/>
        </w:tabs>
        <w:spacing w:line="240" w:lineRule="auto"/>
        <w:rPr>
          <w:color w:val="000000"/>
          <w:szCs w:val="22"/>
          <w:lang w:eastAsia="en-GB"/>
        </w:rPr>
      </w:pPr>
    </w:p>
    <w:p w14:paraId="64BC835A" w14:textId="5E28B2B2" w:rsidR="00817C97" w:rsidRPr="0087691B" w:rsidRDefault="00221E19" w:rsidP="00366BE7">
      <w:pPr>
        <w:keepNext/>
        <w:shd w:val="clear" w:color="auto" w:fill="FFFFFF"/>
        <w:tabs>
          <w:tab w:val="clear" w:pos="567"/>
        </w:tabs>
        <w:spacing w:line="240" w:lineRule="auto"/>
        <w:rPr>
          <w:color w:val="000000"/>
          <w:szCs w:val="22"/>
          <w:lang w:eastAsia="en-GB"/>
        </w:rPr>
      </w:pPr>
      <w:r w:rsidRPr="0087691B">
        <w:rPr>
          <w:color w:val="000000"/>
          <w:szCs w:val="22"/>
          <w:lang w:eastAsia="en-GB"/>
        </w:rPr>
        <w:t xml:space="preserve">The safety and efficacy of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in children under the age of 18</w:t>
      </w:r>
      <w:r w:rsidR="00B46DBC">
        <w:rPr>
          <w:color w:val="000000"/>
          <w:szCs w:val="22"/>
          <w:lang w:eastAsia="en-GB"/>
        </w:rPr>
        <w:t> </w:t>
      </w:r>
      <w:r w:rsidRPr="0087691B">
        <w:rPr>
          <w:color w:val="000000"/>
          <w:szCs w:val="22"/>
          <w:lang w:eastAsia="en-GB"/>
        </w:rPr>
        <w:t>years have not been established.</w:t>
      </w:r>
    </w:p>
    <w:p w14:paraId="2F0811CD" w14:textId="77777777" w:rsidR="00817C97" w:rsidRPr="0087691B" w:rsidRDefault="00817C97" w:rsidP="00204AAB">
      <w:pPr>
        <w:numPr>
          <w:ilvl w:val="12"/>
          <w:numId w:val="0"/>
        </w:numPr>
        <w:spacing w:line="240" w:lineRule="auto"/>
        <w:ind w:right="-2"/>
        <w:rPr>
          <w:iCs/>
          <w:noProof/>
          <w:szCs w:val="22"/>
        </w:rPr>
      </w:pPr>
    </w:p>
    <w:p w14:paraId="639FB3D9" w14:textId="77777777" w:rsidR="00812D16" w:rsidRPr="0087691B" w:rsidRDefault="00221E19" w:rsidP="00250011">
      <w:pPr>
        <w:spacing w:line="240" w:lineRule="auto"/>
        <w:ind w:left="567" w:hanging="567"/>
        <w:outlineLvl w:val="2"/>
        <w:rPr>
          <w:b/>
          <w:noProof/>
          <w:szCs w:val="22"/>
        </w:rPr>
      </w:pPr>
      <w:r w:rsidRPr="0087691B">
        <w:rPr>
          <w:b/>
          <w:noProof/>
          <w:szCs w:val="22"/>
        </w:rPr>
        <w:t>5.2</w:t>
      </w:r>
      <w:r w:rsidRPr="0087691B">
        <w:rPr>
          <w:b/>
          <w:noProof/>
          <w:szCs w:val="22"/>
        </w:rPr>
        <w:tab/>
        <w:t>Pharmacokinetic properties</w:t>
      </w:r>
    </w:p>
    <w:p w14:paraId="00C36586" w14:textId="77777777" w:rsidR="00812D16" w:rsidRPr="0087691B" w:rsidRDefault="00812D16" w:rsidP="00BF0ACD">
      <w:pPr>
        <w:spacing w:line="240" w:lineRule="auto"/>
        <w:ind w:left="567" w:hanging="567"/>
        <w:rPr>
          <w:b/>
          <w:noProof/>
          <w:szCs w:val="22"/>
        </w:rPr>
      </w:pPr>
    </w:p>
    <w:p w14:paraId="631A896A" w14:textId="737764FD" w:rsidR="00817C97" w:rsidRPr="0087691B" w:rsidRDefault="00221E19" w:rsidP="00817C97">
      <w:pPr>
        <w:shd w:val="clear" w:color="auto" w:fill="FFFFFF"/>
        <w:tabs>
          <w:tab w:val="clear" w:pos="567"/>
        </w:tabs>
        <w:spacing w:line="240" w:lineRule="auto"/>
        <w:rPr>
          <w:color w:val="000000"/>
          <w:szCs w:val="22"/>
          <w:lang w:eastAsia="en-GB"/>
        </w:rPr>
      </w:pPr>
      <w:r w:rsidRPr="0087691B">
        <w:rPr>
          <w:color w:val="000000"/>
          <w:szCs w:val="22"/>
          <w:lang w:eastAsia="en-GB"/>
        </w:rPr>
        <w:t xml:space="preserve">The separate pharmaceutical forms of efavirenz, emtricitabine and tenofovir disoproxil were used to determine the pharmacokinetics of efavirenz, emtricitabine and tenofovir disoproxil, administered separately in HIV infected patients. The bioequivalence of one </w:t>
      </w:r>
      <w:r w:rsidR="00561220">
        <w:rPr>
          <w:color w:val="000000"/>
          <w:szCs w:val="22"/>
          <w:lang w:eastAsia="en-GB"/>
        </w:rPr>
        <w:t>e</w:t>
      </w:r>
      <w:r w:rsidR="00E45791" w:rsidRPr="0087691B">
        <w:rPr>
          <w:color w:val="000000"/>
          <w:szCs w:val="22"/>
          <w:lang w:eastAsia="en-GB"/>
        </w:rPr>
        <w:t>favirenz/</w:t>
      </w:r>
      <w:r w:rsidR="00561220">
        <w:rPr>
          <w:color w:val="000000"/>
          <w:szCs w:val="22"/>
          <w:lang w:eastAsia="en-GB"/>
        </w:rPr>
        <w:t>e</w:t>
      </w:r>
      <w:r w:rsidR="00E45791" w:rsidRPr="0087691B">
        <w:rPr>
          <w:color w:val="000000"/>
          <w:szCs w:val="22"/>
          <w:lang w:eastAsia="en-GB"/>
        </w:rPr>
        <w:t>mtricitabine/</w:t>
      </w:r>
      <w:r w:rsidR="0056122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film-coated tablet with one efavirenz 600</w:t>
      </w:r>
      <w:r w:rsidR="005C46C7" w:rsidRPr="0087691B">
        <w:rPr>
          <w:color w:val="000000"/>
          <w:szCs w:val="22"/>
          <w:lang w:eastAsia="en-GB"/>
        </w:rPr>
        <w:t> mg</w:t>
      </w:r>
      <w:r w:rsidRPr="0087691B">
        <w:rPr>
          <w:color w:val="000000"/>
          <w:szCs w:val="22"/>
          <w:lang w:eastAsia="en-GB"/>
        </w:rPr>
        <w:t xml:space="preserve"> film-coated tablet plus one emtricitabine 200</w:t>
      </w:r>
      <w:r w:rsidR="005C46C7" w:rsidRPr="0087691B">
        <w:rPr>
          <w:color w:val="000000"/>
          <w:szCs w:val="22"/>
          <w:lang w:eastAsia="en-GB"/>
        </w:rPr>
        <w:t> mg</w:t>
      </w:r>
      <w:r w:rsidRPr="0087691B">
        <w:rPr>
          <w:color w:val="000000"/>
          <w:szCs w:val="22"/>
          <w:lang w:eastAsia="en-GB"/>
        </w:rPr>
        <w:t xml:space="preserve"> hard capsule plus one tenofovir disoproxil 245</w:t>
      </w:r>
      <w:r w:rsidR="005C46C7" w:rsidRPr="0087691B">
        <w:rPr>
          <w:color w:val="000000"/>
          <w:szCs w:val="22"/>
          <w:lang w:eastAsia="en-GB"/>
        </w:rPr>
        <w:t> mg</w:t>
      </w:r>
      <w:r w:rsidRPr="0087691B">
        <w:rPr>
          <w:color w:val="000000"/>
          <w:szCs w:val="22"/>
          <w:lang w:eastAsia="en-GB"/>
        </w:rPr>
        <w:t xml:space="preserve"> film-coated tablet (equivalent to 300</w:t>
      </w:r>
      <w:r w:rsidR="005C46C7" w:rsidRPr="0087691B">
        <w:rPr>
          <w:color w:val="000000"/>
          <w:szCs w:val="22"/>
          <w:lang w:eastAsia="en-GB"/>
        </w:rPr>
        <w:t> mg</w:t>
      </w:r>
      <w:r w:rsidRPr="0087691B">
        <w:rPr>
          <w:color w:val="000000"/>
          <w:szCs w:val="22"/>
          <w:lang w:eastAsia="en-GB"/>
        </w:rPr>
        <w:t xml:space="preserve"> tenofovir disoproxil) administered together, was established following single dose administration to fasting healthy subjects in study GS-US-177-0105 (see Table 6).</w:t>
      </w:r>
    </w:p>
    <w:p w14:paraId="0C168925" w14:textId="77777777" w:rsidR="00217940" w:rsidRPr="0087691B" w:rsidRDefault="00217940" w:rsidP="00817C97">
      <w:pPr>
        <w:shd w:val="clear" w:color="auto" w:fill="FFFFFF"/>
        <w:tabs>
          <w:tab w:val="clear" w:pos="567"/>
        </w:tabs>
        <w:spacing w:line="240" w:lineRule="auto"/>
        <w:rPr>
          <w:color w:val="000000"/>
          <w:szCs w:val="22"/>
          <w:lang w:eastAsia="en-GB"/>
        </w:rPr>
      </w:pPr>
    </w:p>
    <w:p w14:paraId="57980304" w14:textId="77777777" w:rsidR="00817C97" w:rsidRPr="0087691B" w:rsidRDefault="00221E19" w:rsidP="00410FC5">
      <w:pPr>
        <w:keepNext/>
        <w:keepLines/>
        <w:shd w:val="clear" w:color="auto" w:fill="FFFFFF"/>
        <w:tabs>
          <w:tab w:val="clear" w:pos="567"/>
        </w:tabs>
        <w:spacing w:line="240" w:lineRule="auto"/>
        <w:rPr>
          <w:color w:val="000000"/>
          <w:szCs w:val="22"/>
          <w:lang w:eastAsia="en-GB"/>
        </w:rPr>
      </w:pPr>
      <w:r w:rsidRPr="0087691B">
        <w:rPr>
          <w:b/>
          <w:bCs/>
          <w:color w:val="000000"/>
          <w:szCs w:val="22"/>
          <w:lang w:eastAsia="en-GB"/>
        </w:rPr>
        <w:t>Table 6: Summary of pharmacokinetic data from study GS-US-177-0105</w:t>
      </w:r>
    </w:p>
    <w:p w14:paraId="7DB8A197" w14:textId="77777777" w:rsidR="00812D16" w:rsidRPr="0087691B" w:rsidRDefault="00812D16" w:rsidP="00410FC5">
      <w:pPr>
        <w:keepNext/>
        <w:keepLines/>
        <w:numPr>
          <w:ilvl w:val="12"/>
          <w:numId w:val="0"/>
        </w:numPr>
        <w:spacing w:line="240" w:lineRule="auto"/>
        <w:ind w:right="-2"/>
        <w:rPr>
          <w:iCs/>
          <w:noProof/>
          <w:szCs w:val="22"/>
        </w:rPr>
      </w:pPr>
    </w:p>
    <w:tbl>
      <w:tblPr>
        <w:tblW w:w="10207" w:type="dxa"/>
        <w:tblInd w:w="-26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279"/>
        <w:gridCol w:w="993"/>
        <w:gridCol w:w="992"/>
        <w:gridCol w:w="1135"/>
        <w:gridCol w:w="821"/>
        <w:gridCol w:w="1031"/>
        <w:gridCol w:w="1127"/>
        <w:gridCol w:w="708"/>
        <w:gridCol w:w="992"/>
        <w:gridCol w:w="1129"/>
      </w:tblGrid>
      <w:tr w:rsidR="00641A07" w14:paraId="625EAAF7" w14:textId="77777777" w:rsidTr="00680735">
        <w:trPr>
          <w:trHeight w:val="746"/>
          <w:tblHeader/>
        </w:trPr>
        <w:tc>
          <w:tcPr>
            <w:tcW w:w="626" w:type="pct"/>
            <w:tcBorders>
              <w:top w:val="outset" w:sz="6" w:space="0" w:color="auto"/>
              <w:left w:val="outset" w:sz="6" w:space="0" w:color="auto"/>
              <w:bottom w:val="outset" w:sz="6" w:space="0" w:color="auto"/>
              <w:right w:val="outset" w:sz="6" w:space="0" w:color="auto"/>
            </w:tcBorders>
            <w:vAlign w:val="center"/>
            <w:hideMark/>
          </w:tcPr>
          <w:p w14:paraId="2F1C28B3" w14:textId="77777777" w:rsidR="00217940" w:rsidRPr="0087691B" w:rsidRDefault="00217940" w:rsidP="00410FC5">
            <w:pPr>
              <w:keepNext/>
              <w:keepLines/>
              <w:tabs>
                <w:tab w:val="clear" w:pos="567"/>
              </w:tabs>
              <w:spacing w:line="240" w:lineRule="auto"/>
              <w:jc w:val="center"/>
              <w:rPr>
                <w:color w:val="000000"/>
                <w:szCs w:val="22"/>
                <w:lang w:eastAsia="en-GB"/>
              </w:rPr>
            </w:pPr>
          </w:p>
        </w:tc>
        <w:tc>
          <w:tcPr>
            <w:tcW w:w="1528" w:type="pct"/>
            <w:gridSpan w:val="3"/>
            <w:tcBorders>
              <w:top w:val="outset" w:sz="6" w:space="0" w:color="auto"/>
              <w:left w:val="outset" w:sz="6" w:space="0" w:color="auto"/>
              <w:bottom w:val="outset" w:sz="6" w:space="0" w:color="auto"/>
              <w:right w:val="outset" w:sz="6" w:space="0" w:color="auto"/>
            </w:tcBorders>
            <w:vAlign w:val="center"/>
            <w:hideMark/>
          </w:tcPr>
          <w:p w14:paraId="665224D4"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Efavirenz</w:t>
            </w:r>
          </w:p>
          <w:p w14:paraId="785BD5FE"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(n=45)</w:t>
            </w:r>
          </w:p>
        </w:tc>
        <w:tc>
          <w:tcPr>
            <w:tcW w:w="1459" w:type="pct"/>
            <w:gridSpan w:val="3"/>
            <w:tcBorders>
              <w:top w:val="outset" w:sz="6" w:space="0" w:color="auto"/>
              <w:left w:val="outset" w:sz="6" w:space="0" w:color="auto"/>
              <w:bottom w:val="outset" w:sz="6" w:space="0" w:color="auto"/>
              <w:right w:val="outset" w:sz="6" w:space="0" w:color="auto"/>
            </w:tcBorders>
            <w:vAlign w:val="center"/>
            <w:hideMark/>
          </w:tcPr>
          <w:p w14:paraId="762D7093"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Emtricitabine</w:t>
            </w:r>
          </w:p>
          <w:p w14:paraId="4844A89E"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(n=45)</w:t>
            </w:r>
          </w:p>
        </w:tc>
        <w:tc>
          <w:tcPr>
            <w:tcW w:w="1386" w:type="pct"/>
            <w:gridSpan w:val="3"/>
            <w:tcBorders>
              <w:top w:val="outset" w:sz="6" w:space="0" w:color="auto"/>
              <w:left w:val="outset" w:sz="6" w:space="0" w:color="auto"/>
              <w:bottom w:val="outset" w:sz="6" w:space="0" w:color="auto"/>
              <w:right w:val="outset" w:sz="6" w:space="0" w:color="auto"/>
            </w:tcBorders>
            <w:vAlign w:val="center"/>
            <w:hideMark/>
          </w:tcPr>
          <w:p w14:paraId="0D05A0ED"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Tenofovir disoproxil</w:t>
            </w:r>
          </w:p>
          <w:p w14:paraId="2BFB4A50"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(n=45)</w:t>
            </w:r>
          </w:p>
        </w:tc>
      </w:tr>
      <w:tr w:rsidR="00641A07" w14:paraId="3DAA155A" w14:textId="77777777" w:rsidTr="00680735">
        <w:trPr>
          <w:trHeight w:val="1005"/>
          <w:tblHeader/>
        </w:trPr>
        <w:tc>
          <w:tcPr>
            <w:tcW w:w="626" w:type="pct"/>
            <w:tcBorders>
              <w:top w:val="outset" w:sz="6" w:space="0" w:color="auto"/>
              <w:left w:val="outset" w:sz="6" w:space="0" w:color="auto"/>
              <w:bottom w:val="outset" w:sz="6" w:space="0" w:color="auto"/>
              <w:right w:val="outset" w:sz="6" w:space="0" w:color="auto"/>
            </w:tcBorders>
            <w:vAlign w:val="center"/>
            <w:hideMark/>
          </w:tcPr>
          <w:p w14:paraId="64D19FA4"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Parameters</w:t>
            </w:r>
          </w:p>
        </w:tc>
        <w:tc>
          <w:tcPr>
            <w:tcW w:w="486" w:type="pct"/>
            <w:tcBorders>
              <w:top w:val="outset" w:sz="6" w:space="0" w:color="auto"/>
              <w:left w:val="outset" w:sz="6" w:space="0" w:color="auto"/>
              <w:bottom w:val="outset" w:sz="6" w:space="0" w:color="auto"/>
              <w:right w:val="outset" w:sz="6" w:space="0" w:color="auto"/>
            </w:tcBorders>
            <w:vAlign w:val="center"/>
            <w:hideMark/>
          </w:tcPr>
          <w:p w14:paraId="58E65595"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Test</w:t>
            </w:r>
          </w:p>
        </w:tc>
        <w:tc>
          <w:tcPr>
            <w:tcW w:w="486" w:type="pct"/>
            <w:tcBorders>
              <w:top w:val="outset" w:sz="6" w:space="0" w:color="auto"/>
              <w:left w:val="outset" w:sz="6" w:space="0" w:color="auto"/>
              <w:bottom w:val="outset" w:sz="6" w:space="0" w:color="auto"/>
              <w:right w:val="outset" w:sz="6" w:space="0" w:color="auto"/>
            </w:tcBorders>
            <w:vAlign w:val="center"/>
            <w:hideMark/>
          </w:tcPr>
          <w:p w14:paraId="176E0A66"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Reference</w:t>
            </w:r>
          </w:p>
        </w:tc>
        <w:tc>
          <w:tcPr>
            <w:tcW w:w="556" w:type="pct"/>
            <w:tcBorders>
              <w:top w:val="outset" w:sz="6" w:space="0" w:color="auto"/>
              <w:left w:val="outset" w:sz="6" w:space="0" w:color="auto"/>
              <w:bottom w:val="outset" w:sz="6" w:space="0" w:color="auto"/>
              <w:right w:val="outset" w:sz="6" w:space="0" w:color="auto"/>
            </w:tcBorders>
            <w:vAlign w:val="center"/>
            <w:hideMark/>
          </w:tcPr>
          <w:p w14:paraId="7391B9A7"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GMR (%)</w:t>
            </w:r>
          </w:p>
          <w:p w14:paraId="388C2A43"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(90%CI)</w:t>
            </w:r>
          </w:p>
        </w:tc>
        <w:tc>
          <w:tcPr>
            <w:tcW w:w="402" w:type="pct"/>
            <w:tcBorders>
              <w:top w:val="outset" w:sz="6" w:space="0" w:color="auto"/>
              <w:left w:val="outset" w:sz="6" w:space="0" w:color="auto"/>
              <w:bottom w:val="outset" w:sz="6" w:space="0" w:color="auto"/>
              <w:right w:val="outset" w:sz="6" w:space="0" w:color="auto"/>
            </w:tcBorders>
            <w:vAlign w:val="center"/>
            <w:hideMark/>
          </w:tcPr>
          <w:p w14:paraId="743E2A13"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Test</w:t>
            </w:r>
          </w:p>
        </w:tc>
        <w:tc>
          <w:tcPr>
            <w:tcW w:w="505" w:type="pct"/>
            <w:tcBorders>
              <w:top w:val="outset" w:sz="6" w:space="0" w:color="auto"/>
              <w:left w:val="outset" w:sz="6" w:space="0" w:color="auto"/>
              <w:bottom w:val="outset" w:sz="6" w:space="0" w:color="auto"/>
              <w:right w:val="outset" w:sz="6" w:space="0" w:color="auto"/>
            </w:tcBorders>
            <w:vAlign w:val="center"/>
            <w:hideMark/>
          </w:tcPr>
          <w:p w14:paraId="0FE0FDA9"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Reference</w:t>
            </w:r>
          </w:p>
        </w:tc>
        <w:tc>
          <w:tcPr>
            <w:tcW w:w="552" w:type="pct"/>
            <w:tcBorders>
              <w:top w:val="outset" w:sz="6" w:space="0" w:color="auto"/>
              <w:left w:val="outset" w:sz="6" w:space="0" w:color="auto"/>
              <w:bottom w:val="outset" w:sz="6" w:space="0" w:color="auto"/>
              <w:right w:val="outset" w:sz="6" w:space="0" w:color="auto"/>
            </w:tcBorders>
            <w:vAlign w:val="center"/>
            <w:hideMark/>
          </w:tcPr>
          <w:p w14:paraId="456FFF75"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GMR (%)</w:t>
            </w:r>
          </w:p>
          <w:p w14:paraId="74A7F4C8"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(90%CI)</w:t>
            </w:r>
          </w:p>
        </w:tc>
        <w:tc>
          <w:tcPr>
            <w:tcW w:w="347" w:type="pct"/>
            <w:tcBorders>
              <w:top w:val="outset" w:sz="6" w:space="0" w:color="auto"/>
              <w:left w:val="outset" w:sz="6" w:space="0" w:color="auto"/>
              <w:bottom w:val="outset" w:sz="6" w:space="0" w:color="auto"/>
              <w:right w:val="outset" w:sz="6" w:space="0" w:color="auto"/>
            </w:tcBorders>
            <w:vAlign w:val="center"/>
            <w:hideMark/>
          </w:tcPr>
          <w:p w14:paraId="6A668F38"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Test</w:t>
            </w:r>
          </w:p>
        </w:tc>
        <w:tc>
          <w:tcPr>
            <w:tcW w:w="486" w:type="pct"/>
            <w:tcBorders>
              <w:top w:val="outset" w:sz="6" w:space="0" w:color="auto"/>
              <w:left w:val="outset" w:sz="6" w:space="0" w:color="auto"/>
              <w:bottom w:val="outset" w:sz="6" w:space="0" w:color="auto"/>
              <w:right w:val="outset" w:sz="6" w:space="0" w:color="auto"/>
            </w:tcBorders>
            <w:vAlign w:val="center"/>
            <w:hideMark/>
          </w:tcPr>
          <w:p w14:paraId="7B914D34"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Reference</w:t>
            </w:r>
          </w:p>
        </w:tc>
        <w:tc>
          <w:tcPr>
            <w:tcW w:w="553" w:type="pct"/>
            <w:tcBorders>
              <w:top w:val="outset" w:sz="6" w:space="0" w:color="auto"/>
              <w:left w:val="outset" w:sz="6" w:space="0" w:color="auto"/>
              <w:bottom w:val="outset" w:sz="6" w:space="0" w:color="auto"/>
              <w:right w:val="outset" w:sz="6" w:space="0" w:color="auto"/>
            </w:tcBorders>
            <w:vAlign w:val="center"/>
            <w:hideMark/>
          </w:tcPr>
          <w:p w14:paraId="104BB962"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GMR (%)</w:t>
            </w:r>
          </w:p>
          <w:p w14:paraId="441390E2" w14:textId="77777777" w:rsidR="00217940" w:rsidRPr="0087691B" w:rsidRDefault="00221E19" w:rsidP="00410FC5">
            <w:pPr>
              <w:keepNext/>
              <w:keepLines/>
              <w:tabs>
                <w:tab w:val="clear" w:pos="567"/>
              </w:tabs>
              <w:spacing w:line="240" w:lineRule="auto"/>
              <w:jc w:val="center"/>
              <w:rPr>
                <w:color w:val="000000"/>
                <w:szCs w:val="22"/>
                <w:lang w:eastAsia="en-GB"/>
              </w:rPr>
            </w:pPr>
            <w:r w:rsidRPr="0087691B">
              <w:rPr>
                <w:b/>
                <w:bCs/>
                <w:color w:val="000000"/>
                <w:szCs w:val="22"/>
                <w:lang w:eastAsia="en-GB"/>
              </w:rPr>
              <w:t>(90%CI)</w:t>
            </w:r>
          </w:p>
        </w:tc>
      </w:tr>
      <w:tr w:rsidR="00641A07" w14:paraId="3E313BC1" w14:textId="77777777" w:rsidTr="00680735">
        <w:trPr>
          <w:trHeight w:val="746"/>
        </w:trPr>
        <w:tc>
          <w:tcPr>
            <w:tcW w:w="626" w:type="pct"/>
            <w:tcBorders>
              <w:top w:val="outset" w:sz="6" w:space="0" w:color="auto"/>
              <w:left w:val="outset" w:sz="6" w:space="0" w:color="auto"/>
              <w:bottom w:val="outset" w:sz="6" w:space="0" w:color="auto"/>
              <w:right w:val="outset" w:sz="6" w:space="0" w:color="auto"/>
            </w:tcBorders>
            <w:vAlign w:val="center"/>
            <w:hideMark/>
          </w:tcPr>
          <w:p w14:paraId="41020313" w14:textId="77777777" w:rsidR="00217940" w:rsidRPr="0087691B" w:rsidRDefault="00221E19" w:rsidP="00217940">
            <w:pPr>
              <w:tabs>
                <w:tab w:val="clear" w:pos="567"/>
              </w:tabs>
              <w:spacing w:line="240" w:lineRule="auto"/>
              <w:jc w:val="center"/>
              <w:rPr>
                <w:color w:val="000000"/>
                <w:szCs w:val="22"/>
                <w:lang w:eastAsia="en-GB"/>
              </w:rPr>
            </w:pPr>
            <w:r w:rsidRPr="0087691B">
              <w:rPr>
                <w:b/>
                <w:bCs/>
                <w:color w:val="000000"/>
                <w:szCs w:val="22"/>
                <w:lang w:eastAsia="en-GB"/>
              </w:rPr>
              <w:t>C</w:t>
            </w:r>
            <w:r w:rsidRPr="0087691B">
              <w:rPr>
                <w:b/>
                <w:bCs/>
                <w:color w:val="000000"/>
                <w:szCs w:val="22"/>
                <w:vertAlign w:val="subscript"/>
                <w:lang w:eastAsia="en-GB"/>
              </w:rPr>
              <w:t>max</w:t>
            </w:r>
            <w:r w:rsidRPr="0087691B">
              <w:rPr>
                <w:b/>
                <w:bCs/>
                <w:color w:val="000000"/>
                <w:szCs w:val="22"/>
                <w:lang w:eastAsia="en-GB"/>
              </w:rPr>
              <w:t xml:space="preserve"> (ng/ml)</w:t>
            </w:r>
          </w:p>
        </w:tc>
        <w:tc>
          <w:tcPr>
            <w:tcW w:w="486" w:type="pct"/>
            <w:tcBorders>
              <w:top w:val="outset" w:sz="6" w:space="0" w:color="auto"/>
              <w:left w:val="outset" w:sz="6" w:space="0" w:color="auto"/>
              <w:bottom w:val="outset" w:sz="6" w:space="0" w:color="auto"/>
              <w:right w:val="outset" w:sz="6" w:space="0" w:color="auto"/>
            </w:tcBorders>
            <w:vAlign w:val="center"/>
            <w:hideMark/>
          </w:tcPr>
          <w:p w14:paraId="053CC087"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2,264.3 (26.8)</w:t>
            </w:r>
          </w:p>
        </w:tc>
        <w:tc>
          <w:tcPr>
            <w:tcW w:w="486" w:type="pct"/>
            <w:tcBorders>
              <w:top w:val="outset" w:sz="6" w:space="0" w:color="auto"/>
              <w:left w:val="outset" w:sz="6" w:space="0" w:color="auto"/>
              <w:bottom w:val="outset" w:sz="6" w:space="0" w:color="auto"/>
              <w:right w:val="outset" w:sz="6" w:space="0" w:color="auto"/>
            </w:tcBorders>
            <w:vAlign w:val="center"/>
            <w:hideMark/>
          </w:tcPr>
          <w:p w14:paraId="06B2BF9B"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2,308.6 (30.3)</w:t>
            </w:r>
          </w:p>
        </w:tc>
        <w:tc>
          <w:tcPr>
            <w:tcW w:w="556" w:type="pct"/>
            <w:tcBorders>
              <w:top w:val="outset" w:sz="6" w:space="0" w:color="auto"/>
              <w:left w:val="outset" w:sz="6" w:space="0" w:color="auto"/>
              <w:bottom w:val="outset" w:sz="6" w:space="0" w:color="auto"/>
              <w:right w:val="outset" w:sz="6" w:space="0" w:color="auto"/>
            </w:tcBorders>
            <w:vAlign w:val="center"/>
            <w:hideMark/>
          </w:tcPr>
          <w:p w14:paraId="126D5881"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98.79 (92.28, 105.76)</w:t>
            </w:r>
          </w:p>
        </w:tc>
        <w:tc>
          <w:tcPr>
            <w:tcW w:w="402" w:type="pct"/>
            <w:tcBorders>
              <w:top w:val="outset" w:sz="6" w:space="0" w:color="auto"/>
              <w:left w:val="outset" w:sz="6" w:space="0" w:color="auto"/>
              <w:bottom w:val="outset" w:sz="6" w:space="0" w:color="auto"/>
              <w:right w:val="outset" w:sz="6" w:space="0" w:color="auto"/>
            </w:tcBorders>
            <w:vAlign w:val="center"/>
            <w:hideMark/>
          </w:tcPr>
          <w:p w14:paraId="07E91360"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2,130.6 (25.3)</w:t>
            </w:r>
          </w:p>
        </w:tc>
        <w:tc>
          <w:tcPr>
            <w:tcW w:w="505" w:type="pct"/>
            <w:tcBorders>
              <w:top w:val="outset" w:sz="6" w:space="0" w:color="auto"/>
              <w:left w:val="outset" w:sz="6" w:space="0" w:color="auto"/>
              <w:bottom w:val="outset" w:sz="6" w:space="0" w:color="auto"/>
              <w:right w:val="outset" w:sz="6" w:space="0" w:color="auto"/>
            </w:tcBorders>
            <w:vAlign w:val="center"/>
            <w:hideMark/>
          </w:tcPr>
          <w:p w14:paraId="1398FA6E"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2,384.4 (20.4)</w:t>
            </w:r>
          </w:p>
        </w:tc>
        <w:tc>
          <w:tcPr>
            <w:tcW w:w="552" w:type="pct"/>
            <w:tcBorders>
              <w:top w:val="outset" w:sz="6" w:space="0" w:color="auto"/>
              <w:left w:val="outset" w:sz="6" w:space="0" w:color="auto"/>
              <w:bottom w:val="outset" w:sz="6" w:space="0" w:color="auto"/>
              <w:right w:val="outset" w:sz="6" w:space="0" w:color="auto"/>
            </w:tcBorders>
            <w:vAlign w:val="center"/>
            <w:hideMark/>
          </w:tcPr>
          <w:p w14:paraId="6ECC1C69"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88.84 (84.02, 93.94)</w:t>
            </w:r>
          </w:p>
        </w:tc>
        <w:tc>
          <w:tcPr>
            <w:tcW w:w="347" w:type="pct"/>
            <w:tcBorders>
              <w:top w:val="outset" w:sz="6" w:space="0" w:color="auto"/>
              <w:left w:val="outset" w:sz="6" w:space="0" w:color="auto"/>
              <w:bottom w:val="outset" w:sz="6" w:space="0" w:color="auto"/>
              <w:right w:val="outset" w:sz="6" w:space="0" w:color="auto"/>
            </w:tcBorders>
            <w:vAlign w:val="center"/>
            <w:hideMark/>
          </w:tcPr>
          <w:p w14:paraId="276AC8CE"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325.1 (34.2)</w:t>
            </w:r>
          </w:p>
        </w:tc>
        <w:tc>
          <w:tcPr>
            <w:tcW w:w="486" w:type="pct"/>
            <w:tcBorders>
              <w:top w:val="outset" w:sz="6" w:space="0" w:color="auto"/>
              <w:left w:val="outset" w:sz="6" w:space="0" w:color="auto"/>
              <w:bottom w:val="outset" w:sz="6" w:space="0" w:color="auto"/>
              <w:right w:val="outset" w:sz="6" w:space="0" w:color="auto"/>
            </w:tcBorders>
            <w:vAlign w:val="center"/>
            <w:hideMark/>
          </w:tcPr>
          <w:p w14:paraId="46A6469A"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352.9 (29.6)</w:t>
            </w:r>
          </w:p>
        </w:tc>
        <w:tc>
          <w:tcPr>
            <w:tcW w:w="553" w:type="pct"/>
            <w:tcBorders>
              <w:top w:val="outset" w:sz="6" w:space="0" w:color="auto"/>
              <w:left w:val="outset" w:sz="6" w:space="0" w:color="auto"/>
              <w:bottom w:val="outset" w:sz="6" w:space="0" w:color="auto"/>
              <w:right w:val="outset" w:sz="6" w:space="0" w:color="auto"/>
            </w:tcBorders>
            <w:vAlign w:val="center"/>
            <w:hideMark/>
          </w:tcPr>
          <w:p w14:paraId="73EF4B86"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91.46 (84.64, 98.83)</w:t>
            </w:r>
          </w:p>
        </w:tc>
      </w:tr>
      <w:tr w:rsidR="00641A07" w14:paraId="4C0A8954" w14:textId="77777777" w:rsidTr="00680735">
        <w:trPr>
          <w:trHeight w:val="746"/>
        </w:trPr>
        <w:tc>
          <w:tcPr>
            <w:tcW w:w="626" w:type="pct"/>
            <w:tcBorders>
              <w:top w:val="outset" w:sz="6" w:space="0" w:color="auto"/>
              <w:left w:val="outset" w:sz="6" w:space="0" w:color="auto"/>
              <w:bottom w:val="outset" w:sz="6" w:space="0" w:color="auto"/>
              <w:right w:val="outset" w:sz="6" w:space="0" w:color="auto"/>
            </w:tcBorders>
            <w:vAlign w:val="center"/>
            <w:hideMark/>
          </w:tcPr>
          <w:p w14:paraId="01CE407F" w14:textId="77777777" w:rsidR="00217940" w:rsidRPr="0087691B" w:rsidRDefault="00221E19" w:rsidP="00217940">
            <w:pPr>
              <w:tabs>
                <w:tab w:val="clear" w:pos="567"/>
              </w:tabs>
              <w:spacing w:line="240" w:lineRule="auto"/>
              <w:jc w:val="center"/>
              <w:rPr>
                <w:color w:val="000000"/>
                <w:szCs w:val="22"/>
                <w:lang w:eastAsia="en-GB"/>
              </w:rPr>
            </w:pPr>
            <w:r w:rsidRPr="0087691B">
              <w:rPr>
                <w:b/>
                <w:bCs/>
                <w:color w:val="000000"/>
                <w:szCs w:val="22"/>
                <w:lang w:eastAsia="en-GB"/>
              </w:rPr>
              <w:t>AUC</w:t>
            </w:r>
            <w:r w:rsidRPr="0087691B">
              <w:rPr>
                <w:b/>
                <w:bCs/>
                <w:color w:val="000000"/>
                <w:szCs w:val="22"/>
                <w:vertAlign w:val="subscript"/>
                <w:lang w:eastAsia="en-GB"/>
              </w:rPr>
              <w:t>0-last</w:t>
            </w:r>
            <w:r w:rsidRPr="0087691B">
              <w:rPr>
                <w:b/>
                <w:bCs/>
                <w:color w:val="000000"/>
                <w:szCs w:val="22"/>
                <w:lang w:eastAsia="en-GB"/>
              </w:rPr>
              <w:t xml:space="preserve"> (</w:t>
            </w:r>
            <w:proofErr w:type="spellStart"/>
            <w:r w:rsidRPr="0087691B">
              <w:rPr>
                <w:b/>
                <w:bCs/>
                <w:color w:val="000000"/>
                <w:szCs w:val="22"/>
                <w:lang w:eastAsia="en-GB"/>
              </w:rPr>
              <w:t>ng∙h</w:t>
            </w:r>
            <w:proofErr w:type="spellEnd"/>
            <w:r w:rsidRPr="0087691B">
              <w:rPr>
                <w:b/>
                <w:bCs/>
                <w:color w:val="000000"/>
                <w:szCs w:val="22"/>
                <w:lang w:eastAsia="en-GB"/>
              </w:rPr>
              <w:t>/ml)</w:t>
            </w:r>
          </w:p>
        </w:tc>
        <w:tc>
          <w:tcPr>
            <w:tcW w:w="486" w:type="pct"/>
            <w:tcBorders>
              <w:top w:val="outset" w:sz="6" w:space="0" w:color="auto"/>
              <w:left w:val="outset" w:sz="6" w:space="0" w:color="auto"/>
              <w:bottom w:val="outset" w:sz="6" w:space="0" w:color="auto"/>
              <w:right w:val="outset" w:sz="6" w:space="0" w:color="auto"/>
            </w:tcBorders>
            <w:vAlign w:val="center"/>
            <w:hideMark/>
          </w:tcPr>
          <w:p w14:paraId="608CF265"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125,623.6 (25.7)</w:t>
            </w:r>
          </w:p>
        </w:tc>
        <w:tc>
          <w:tcPr>
            <w:tcW w:w="486" w:type="pct"/>
            <w:tcBorders>
              <w:top w:val="outset" w:sz="6" w:space="0" w:color="auto"/>
              <w:left w:val="outset" w:sz="6" w:space="0" w:color="auto"/>
              <w:bottom w:val="outset" w:sz="6" w:space="0" w:color="auto"/>
              <w:right w:val="outset" w:sz="6" w:space="0" w:color="auto"/>
            </w:tcBorders>
            <w:vAlign w:val="center"/>
            <w:hideMark/>
          </w:tcPr>
          <w:p w14:paraId="1A3BF79E"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132,795.7 (27.0)</w:t>
            </w:r>
          </w:p>
        </w:tc>
        <w:tc>
          <w:tcPr>
            <w:tcW w:w="556" w:type="pct"/>
            <w:tcBorders>
              <w:top w:val="outset" w:sz="6" w:space="0" w:color="auto"/>
              <w:left w:val="outset" w:sz="6" w:space="0" w:color="auto"/>
              <w:bottom w:val="outset" w:sz="6" w:space="0" w:color="auto"/>
              <w:right w:val="outset" w:sz="6" w:space="0" w:color="auto"/>
            </w:tcBorders>
            <w:vAlign w:val="center"/>
            <w:hideMark/>
          </w:tcPr>
          <w:p w14:paraId="09973A99"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95.84 (90.73, 101.23)</w:t>
            </w:r>
          </w:p>
        </w:tc>
        <w:tc>
          <w:tcPr>
            <w:tcW w:w="402" w:type="pct"/>
            <w:tcBorders>
              <w:top w:val="outset" w:sz="6" w:space="0" w:color="auto"/>
              <w:left w:val="outset" w:sz="6" w:space="0" w:color="auto"/>
              <w:bottom w:val="outset" w:sz="6" w:space="0" w:color="auto"/>
              <w:right w:val="outset" w:sz="6" w:space="0" w:color="auto"/>
            </w:tcBorders>
            <w:vAlign w:val="center"/>
            <w:hideMark/>
          </w:tcPr>
          <w:p w14:paraId="09AFBD07"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10,682.6 (18.1)</w:t>
            </w:r>
          </w:p>
        </w:tc>
        <w:tc>
          <w:tcPr>
            <w:tcW w:w="505" w:type="pct"/>
            <w:tcBorders>
              <w:top w:val="outset" w:sz="6" w:space="0" w:color="auto"/>
              <w:left w:val="outset" w:sz="6" w:space="0" w:color="auto"/>
              <w:bottom w:val="outset" w:sz="6" w:space="0" w:color="auto"/>
              <w:right w:val="outset" w:sz="6" w:space="0" w:color="auto"/>
            </w:tcBorders>
            <w:vAlign w:val="center"/>
            <w:hideMark/>
          </w:tcPr>
          <w:p w14:paraId="35F366EC"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10,874.4 (14.9)</w:t>
            </w:r>
          </w:p>
        </w:tc>
        <w:tc>
          <w:tcPr>
            <w:tcW w:w="552" w:type="pct"/>
            <w:tcBorders>
              <w:top w:val="outset" w:sz="6" w:space="0" w:color="auto"/>
              <w:left w:val="outset" w:sz="6" w:space="0" w:color="auto"/>
              <w:bottom w:val="outset" w:sz="6" w:space="0" w:color="auto"/>
              <w:right w:val="outset" w:sz="6" w:space="0" w:color="auto"/>
            </w:tcBorders>
            <w:vAlign w:val="center"/>
            <w:hideMark/>
          </w:tcPr>
          <w:p w14:paraId="55C03A1C"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97.98 (94.90, 101.16)</w:t>
            </w:r>
          </w:p>
        </w:tc>
        <w:tc>
          <w:tcPr>
            <w:tcW w:w="347" w:type="pct"/>
            <w:tcBorders>
              <w:top w:val="outset" w:sz="6" w:space="0" w:color="auto"/>
              <w:left w:val="outset" w:sz="6" w:space="0" w:color="auto"/>
              <w:bottom w:val="outset" w:sz="6" w:space="0" w:color="auto"/>
              <w:right w:val="outset" w:sz="6" w:space="0" w:color="auto"/>
            </w:tcBorders>
            <w:vAlign w:val="center"/>
            <w:hideMark/>
          </w:tcPr>
          <w:p w14:paraId="4A821DDC"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1,948.8 (32.9)</w:t>
            </w:r>
          </w:p>
        </w:tc>
        <w:tc>
          <w:tcPr>
            <w:tcW w:w="486" w:type="pct"/>
            <w:tcBorders>
              <w:top w:val="outset" w:sz="6" w:space="0" w:color="auto"/>
              <w:left w:val="outset" w:sz="6" w:space="0" w:color="auto"/>
              <w:bottom w:val="outset" w:sz="6" w:space="0" w:color="auto"/>
              <w:right w:val="outset" w:sz="6" w:space="0" w:color="auto"/>
            </w:tcBorders>
            <w:vAlign w:val="center"/>
            <w:hideMark/>
          </w:tcPr>
          <w:p w14:paraId="7CC06B04"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1,969.0 (32.8)</w:t>
            </w:r>
          </w:p>
        </w:tc>
        <w:tc>
          <w:tcPr>
            <w:tcW w:w="553" w:type="pct"/>
            <w:tcBorders>
              <w:top w:val="outset" w:sz="6" w:space="0" w:color="auto"/>
              <w:left w:val="outset" w:sz="6" w:space="0" w:color="auto"/>
              <w:bottom w:val="outset" w:sz="6" w:space="0" w:color="auto"/>
              <w:right w:val="outset" w:sz="6" w:space="0" w:color="auto"/>
            </w:tcBorders>
            <w:vAlign w:val="center"/>
            <w:hideMark/>
          </w:tcPr>
          <w:p w14:paraId="7CD68072"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99.29 (91.02, 108.32)</w:t>
            </w:r>
          </w:p>
        </w:tc>
      </w:tr>
      <w:tr w:rsidR="00641A07" w14:paraId="13921275" w14:textId="77777777" w:rsidTr="00680735">
        <w:trPr>
          <w:trHeight w:val="746"/>
        </w:trPr>
        <w:tc>
          <w:tcPr>
            <w:tcW w:w="626" w:type="pct"/>
            <w:tcBorders>
              <w:top w:val="outset" w:sz="6" w:space="0" w:color="auto"/>
              <w:left w:val="outset" w:sz="6" w:space="0" w:color="auto"/>
              <w:bottom w:val="outset" w:sz="6" w:space="0" w:color="auto"/>
              <w:right w:val="outset" w:sz="6" w:space="0" w:color="auto"/>
            </w:tcBorders>
            <w:vAlign w:val="center"/>
            <w:hideMark/>
          </w:tcPr>
          <w:p w14:paraId="4B43355B" w14:textId="77777777" w:rsidR="00217940" w:rsidRPr="0087691B" w:rsidRDefault="00221E19" w:rsidP="00217940">
            <w:pPr>
              <w:tabs>
                <w:tab w:val="clear" w:pos="567"/>
              </w:tabs>
              <w:spacing w:line="240" w:lineRule="auto"/>
              <w:jc w:val="center"/>
              <w:rPr>
                <w:color w:val="000000"/>
                <w:szCs w:val="22"/>
                <w:lang w:eastAsia="en-GB"/>
              </w:rPr>
            </w:pPr>
            <w:r w:rsidRPr="0087691B">
              <w:rPr>
                <w:b/>
                <w:bCs/>
                <w:color w:val="000000"/>
                <w:szCs w:val="22"/>
                <w:lang w:eastAsia="en-GB"/>
              </w:rPr>
              <w:t>AUC</w:t>
            </w:r>
            <w:r w:rsidRPr="0087691B">
              <w:rPr>
                <w:b/>
                <w:bCs/>
                <w:color w:val="000000"/>
                <w:szCs w:val="22"/>
                <w:vertAlign w:val="subscript"/>
                <w:lang w:eastAsia="en-GB"/>
              </w:rPr>
              <w:t>inf</w:t>
            </w:r>
            <w:r w:rsidRPr="0087691B">
              <w:rPr>
                <w:b/>
                <w:bCs/>
                <w:color w:val="000000"/>
                <w:szCs w:val="22"/>
                <w:lang w:eastAsia="en-GB"/>
              </w:rPr>
              <w:t xml:space="preserve"> (</w:t>
            </w:r>
            <w:proofErr w:type="spellStart"/>
            <w:r w:rsidRPr="0087691B">
              <w:rPr>
                <w:b/>
                <w:bCs/>
                <w:color w:val="000000"/>
                <w:szCs w:val="22"/>
                <w:lang w:eastAsia="en-GB"/>
              </w:rPr>
              <w:t>ng∙h</w:t>
            </w:r>
            <w:proofErr w:type="spellEnd"/>
            <w:r w:rsidRPr="0087691B">
              <w:rPr>
                <w:b/>
                <w:bCs/>
                <w:color w:val="000000"/>
                <w:szCs w:val="22"/>
                <w:lang w:eastAsia="en-GB"/>
              </w:rPr>
              <w:t>/ml)</w:t>
            </w:r>
          </w:p>
        </w:tc>
        <w:tc>
          <w:tcPr>
            <w:tcW w:w="486" w:type="pct"/>
            <w:tcBorders>
              <w:top w:val="outset" w:sz="6" w:space="0" w:color="auto"/>
              <w:left w:val="outset" w:sz="6" w:space="0" w:color="auto"/>
              <w:bottom w:val="outset" w:sz="6" w:space="0" w:color="auto"/>
              <w:right w:val="outset" w:sz="6" w:space="0" w:color="auto"/>
            </w:tcBorders>
            <w:vAlign w:val="center"/>
            <w:hideMark/>
          </w:tcPr>
          <w:p w14:paraId="6C62B5BA"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146,074.9 (33.1)</w:t>
            </w:r>
          </w:p>
        </w:tc>
        <w:tc>
          <w:tcPr>
            <w:tcW w:w="486" w:type="pct"/>
            <w:tcBorders>
              <w:top w:val="outset" w:sz="6" w:space="0" w:color="auto"/>
              <w:left w:val="outset" w:sz="6" w:space="0" w:color="auto"/>
              <w:bottom w:val="outset" w:sz="6" w:space="0" w:color="auto"/>
              <w:right w:val="outset" w:sz="6" w:space="0" w:color="auto"/>
            </w:tcBorders>
            <w:vAlign w:val="center"/>
            <w:hideMark/>
          </w:tcPr>
          <w:p w14:paraId="21E2A053"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155,518.6 (34.6)</w:t>
            </w:r>
          </w:p>
        </w:tc>
        <w:tc>
          <w:tcPr>
            <w:tcW w:w="556" w:type="pct"/>
            <w:tcBorders>
              <w:top w:val="outset" w:sz="6" w:space="0" w:color="auto"/>
              <w:left w:val="outset" w:sz="6" w:space="0" w:color="auto"/>
              <w:bottom w:val="outset" w:sz="6" w:space="0" w:color="auto"/>
              <w:right w:val="outset" w:sz="6" w:space="0" w:color="auto"/>
            </w:tcBorders>
            <w:vAlign w:val="center"/>
            <w:hideMark/>
          </w:tcPr>
          <w:p w14:paraId="0E2D5E75"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95.87 (89.63, 102.55)</w:t>
            </w:r>
          </w:p>
        </w:tc>
        <w:tc>
          <w:tcPr>
            <w:tcW w:w="402" w:type="pct"/>
            <w:tcBorders>
              <w:top w:val="outset" w:sz="6" w:space="0" w:color="auto"/>
              <w:left w:val="outset" w:sz="6" w:space="0" w:color="auto"/>
              <w:bottom w:val="outset" w:sz="6" w:space="0" w:color="auto"/>
              <w:right w:val="outset" w:sz="6" w:space="0" w:color="auto"/>
            </w:tcBorders>
            <w:vAlign w:val="center"/>
            <w:hideMark/>
          </w:tcPr>
          <w:p w14:paraId="7D8D5ADC"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10,854.9 (17.9)</w:t>
            </w:r>
          </w:p>
        </w:tc>
        <w:tc>
          <w:tcPr>
            <w:tcW w:w="505" w:type="pct"/>
            <w:tcBorders>
              <w:top w:val="outset" w:sz="6" w:space="0" w:color="auto"/>
              <w:left w:val="outset" w:sz="6" w:space="0" w:color="auto"/>
              <w:bottom w:val="outset" w:sz="6" w:space="0" w:color="auto"/>
              <w:right w:val="outset" w:sz="6" w:space="0" w:color="auto"/>
            </w:tcBorders>
            <w:vAlign w:val="center"/>
            <w:hideMark/>
          </w:tcPr>
          <w:p w14:paraId="32E39824"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11,054.3 (14.9)</w:t>
            </w:r>
          </w:p>
        </w:tc>
        <w:tc>
          <w:tcPr>
            <w:tcW w:w="552" w:type="pct"/>
            <w:tcBorders>
              <w:top w:val="outset" w:sz="6" w:space="0" w:color="auto"/>
              <w:left w:val="outset" w:sz="6" w:space="0" w:color="auto"/>
              <w:bottom w:val="outset" w:sz="6" w:space="0" w:color="auto"/>
              <w:right w:val="outset" w:sz="6" w:space="0" w:color="auto"/>
            </w:tcBorders>
            <w:vAlign w:val="center"/>
            <w:hideMark/>
          </w:tcPr>
          <w:p w14:paraId="60507E69"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97.96 (94.86, 101.16)</w:t>
            </w:r>
          </w:p>
        </w:tc>
        <w:tc>
          <w:tcPr>
            <w:tcW w:w="347" w:type="pct"/>
            <w:tcBorders>
              <w:top w:val="outset" w:sz="6" w:space="0" w:color="auto"/>
              <w:left w:val="outset" w:sz="6" w:space="0" w:color="auto"/>
              <w:bottom w:val="outset" w:sz="6" w:space="0" w:color="auto"/>
              <w:right w:val="outset" w:sz="6" w:space="0" w:color="auto"/>
            </w:tcBorders>
            <w:vAlign w:val="center"/>
            <w:hideMark/>
          </w:tcPr>
          <w:p w14:paraId="0B0E5A1D"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2,314.0 (29.2)</w:t>
            </w:r>
          </w:p>
        </w:tc>
        <w:tc>
          <w:tcPr>
            <w:tcW w:w="486" w:type="pct"/>
            <w:tcBorders>
              <w:top w:val="outset" w:sz="6" w:space="0" w:color="auto"/>
              <w:left w:val="outset" w:sz="6" w:space="0" w:color="auto"/>
              <w:bottom w:val="outset" w:sz="6" w:space="0" w:color="auto"/>
              <w:right w:val="outset" w:sz="6" w:space="0" w:color="auto"/>
            </w:tcBorders>
            <w:vAlign w:val="center"/>
            <w:hideMark/>
          </w:tcPr>
          <w:p w14:paraId="40A3C774"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2,319.4 (30.3)</w:t>
            </w:r>
          </w:p>
        </w:tc>
        <w:tc>
          <w:tcPr>
            <w:tcW w:w="553" w:type="pct"/>
            <w:tcBorders>
              <w:top w:val="outset" w:sz="6" w:space="0" w:color="auto"/>
              <w:left w:val="outset" w:sz="6" w:space="0" w:color="auto"/>
              <w:bottom w:val="outset" w:sz="6" w:space="0" w:color="auto"/>
              <w:right w:val="outset" w:sz="6" w:space="0" w:color="auto"/>
            </w:tcBorders>
            <w:vAlign w:val="center"/>
            <w:hideMark/>
          </w:tcPr>
          <w:p w14:paraId="66277A77"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100.45 (93.22, 108.23)</w:t>
            </w:r>
          </w:p>
        </w:tc>
      </w:tr>
      <w:tr w:rsidR="00641A07" w14:paraId="0779B3DE" w14:textId="77777777" w:rsidTr="00680735">
        <w:trPr>
          <w:trHeight w:val="507"/>
        </w:trPr>
        <w:tc>
          <w:tcPr>
            <w:tcW w:w="626" w:type="pct"/>
            <w:tcBorders>
              <w:top w:val="outset" w:sz="6" w:space="0" w:color="auto"/>
              <w:left w:val="outset" w:sz="6" w:space="0" w:color="auto"/>
              <w:bottom w:val="outset" w:sz="6" w:space="0" w:color="auto"/>
              <w:right w:val="outset" w:sz="6" w:space="0" w:color="auto"/>
            </w:tcBorders>
            <w:vAlign w:val="center"/>
            <w:hideMark/>
          </w:tcPr>
          <w:p w14:paraId="65DAC335" w14:textId="77777777" w:rsidR="00217940" w:rsidRPr="0087691B" w:rsidRDefault="00221E19" w:rsidP="00217940">
            <w:pPr>
              <w:tabs>
                <w:tab w:val="clear" w:pos="567"/>
              </w:tabs>
              <w:spacing w:line="240" w:lineRule="auto"/>
              <w:jc w:val="center"/>
              <w:rPr>
                <w:color w:val="000000"/>
                <w:szCs w:val="22"/>
                <w:lang w:eastAsia="en-GB"/>
              </w:rPr>
            </w:pPr>
            <w:r w:rsidRPr="0087691B">
              <w:rPr>
                <w:b/>
                <w:bCs/>
                <w:color w:val="000000"/>
                <w:szCs w:val="22"/>
                <w:lang w:eastAsia="en-GB"/>
              </w:rPr>
              <w:t>T</w:t>
            </w:r>
            <w:r w:rsidRPr="0087691B">
              <w:rPr>
                <w:b/>
                <w:bCs/>
                <w:color w:val="000000"/>
                <w:szCs w:val="22"/>
                <w:vertAlign w:val="subscript"/>
                <w:lang w:eastAsia="en-GB"/>
              </w:rPr>
              <w:t>1/2</w:t>
            </w:r>
          </w:p>
          <w:p w14:paraId="147FA4A5" w14:textId="77777777" w:rsidR="00217940" w:rsidRPr="0087691B" w:rsidRDefault="00221E19" w:rsidP="00217940">
            <w:pPr>
              <w:tabs>
                <w:tab w:val="clear" w:pos="567"/>
              </w:tabs>
              <w:spacing w:line="240" w:lineRule="auto"/>
              <w:jc w:val="center"/>
              <w:rPr>
                <w:color w:val="000000"/>
                <w:szCs w:val="22"/>
                <w:lang w:eastAsia="en-GB"/>
              </w:rPr>
            </w:pPr>
            <w:r w:rsidRPr="0087691B">
              <w:rPr>
                <w:b/>
                <w:bCs/>
                <w:color w:val="000000"/>
                <w:szCs w:val="22"/>
                <w:lang w:eastAsia="en-GB"/>
              </w:rPr>
              <w:t>(h)</w:t>
            </w:r>
          </w:p>
        </w:tc>
        <w:tc>
          <w:tcPr>
            <w:tcW w:w="486" w:type="pct"/>
            <w:tcBorders>
              <w:top w:val="outset" w:sz="6" w:space="0" w:color="auto"/>
              <w:left w:val="outset" w:sz="6" w:space="0" w:color="auto"/>
              <w:bottom w:val="outset" w:sz="6" w:space="0" w:color="auto"/>
              <w:right w:val="outset" w:sz="6" w:space="0" w:color="auto"/>
            </w:tcBorders>
            <w:vAlign w:val="center"/>
            <w:hideMark/>
          </w:tcPr>
          <w:p w14:paraId="7FDBFFFD"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180.6</w:t>
            </w:r>
          </w:p>
          <w:p w14:paraId="35F89A00"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(45.3)</w:t>
            </w:r>
          </w:p>
        </w:tc>
        <w:tc>
          <w:tcPr>
            <w:tcW w:w="486" w:type="pct"/>
            <w:tcBorders>
              <w:top w:val="outset" w:sz="6" w:space="0" w:color="auto"/>
              <w:left w:val="outset" w:sz="6" w:space="0" w:color="auto"/>
              <w:bottom w:val="outset" w:sz="6" w:space="0" w:color="auto"/>
              <w:right w:val="outset" w:sz="6" w:space="0" w:color="auto"/>
            </w:tcBorders>
            <w:vAlign w:val="center"/>
            <w:hideMark/>
          </w:tcPr>
          <w:p w14:paraId="1D38CD0A"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182.5</w:t>
            </w:r>
          </w:p>
          <w:p w14:paraId="271EC6B6"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(38.3)</w:t>
            </w:r>
          </w:p>
        </w:tc>
        <w:tc>
          <w:tcPr>
            <w:tcW w:w="556" w:type="pct"/>
            <w:tcBorders>
              <w:top w:val="outset" w:sz="6" w:space="0" w:color="auto"/>
              <w:left w:val="outset" w:sz="6" w:space="0" w:color="auto"/>
              <w:bottom w:val="outset" w:sz="6" w:space="0" w:color="auto"/>
              <w:right w:val="outset" w:sz="6" w:space="0" w:color="auto"/>
            </w:tcBorders>
            <w:vAlign w:val="center"/>
            <w:hideMark/>
          </w:tcPr>
          <w:p w14:paraId="62B9F1EE" w14:textId="77777777" w:rsidR="00217940" w:rsidRPr="0087691B" w:rsidRDefault="00217940" w:rsidP="00217940">
            <w:pPr>
              <w:tabs>
                <w:tab w:val="clear" w:pos="567"/>
              </w:tabs>
              <w:spacing w:line="240" w:lineRule="auto"/>
              <w:jc w:val="center"/>
              <w:rPr>
                <w:color w:val="000000"/>
                <w:szCs w:val="22"/>
                <w:lang w:eastAsia="en-GB"/>
              </w:rPr>
            </w:pPr>
          </w:p>
        </w:tc>
        <w:tc>
          <w:tcPr>
            <w:tcW w:w="402" w:type="pct"/>
            <w:tcBorders>
              <w:top w:val="outset" w:sz="6" w:space="0" w:color="auto"/>
              <w:left w:val="outset" w:sz="6" w:space="0" w:color="auto"/>
              <w:bottom w:val="outset" w:sz="6" w:space="0" w:color="auto"/>
              <w:right w:val="outset" w:sz="6" w:space="0" w:color="auto"/>
            </w:tcBorders>
            <w:vAlign w:val="center"/>
            <w:hideMark/>
          </w:tcPr>
          <w:p w14:paraId="1283320C"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14.5</w:t>
            </w:r>
          </w:p>
          <w:p w14:paraId="4E23B021"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(53.8)</w:t>
            </w:r>
          </w:p>
        </w:tc>
        <w:tc>
          <w:tcPr>
            <w:tcW w:w="505" w:type="pct"/>
            <w:tcBorders>
              <w:top w:val="outset" w:sz="6" w:space="0" w:color="auto"/>
              <w:left w:val="outset" w:sz="6" w:space="0" w:color="auto"/>
              <w:bottom w:val="outset" w:sz="6" w:space="0" w:color="auto"/>
              <w:right w:val="outset" w:sz="6" w:space="0" w:color="auto"/>
            </w:tcBorders>
            <w:vAlign w:val="center"/>
            <w:hideMark/>
          </w:tcPr>
          <w:p w14:paraId="4A28BD8D"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14.6</w:t>
            </w:r>
          </w:p>
          <w:p w14:paraId="17FCA2B7"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(47.8)</w:t>
            </w:r>
          </w:p>
        </w:tc>
        <w:tc>
          <w:tcPr>
            <w:tcW w:w="552" w:type="pct"/>
            <w:tcBorders>
              <w:top w:val="outset" w:sz="6" w:space="0" w:color="auto"/>
              <w:left w:val="outset" w:sz="6" w:space="0" w:color="auto"/>
              <w:bottom w:val="outset" w:sz="6" w:space="0" w:color="auto"/>
              <w:right w:val="outset" w:sz="6" w:space="0" w:color="auto"/>
            </w:tcBorders>
            <w:vAlign w:val="center"/>
            <w:hideMark/>
          </w:tcPr>
          <w:p w14:paraId="51FB0DD0" w14:textId="77777777" w:rsidR="00217940" w:rsidRPr="0087691B" w:rsidRDefault="00217940" w:rsidP="00217940">
            <w:pPr>
              <w:tabs>
                <w:tab w:val="clear" w:pos="567"/>
              </w:tabs>
              <w:spacing w:line="240" w:lineRule="auto"/>
              <w:jc w:val="center"/>
              <w:rPr>
                <w:color w:val="000000"/>
                <w:szCs w:val="22"/>
                <w:lang w:eastAsia="en-GB"/>
              </w:rPr>
            </w:pPr>
          </w:p>
        </w:tc>
        <w:tc>
          <w:tcPr>
            <w:tcW w:w="347" w:type="pct"/>
            <w:tcBorders>
              <w:top w:val="outset" w:sz="6" w:space="0" w:color="auto"/>
              <w:left w:val="outset" w:sz="6" w:space="0" w:color="auto"/>
              <w:bottom w:val="outset" w:sz="6" w:space="0" w:color="auto"/>
              <w:right w:val="outset" w:sz="6" w:space="0" w:color="auto"/>
            </w:tcBorders>
            <w:vAlign w:val="center"/>
            <w:hideMark/>
          </w:tcPr>
          <w:p w14:paraId="274DBB68"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18.9</w:t>
            </w:r>
          </w:p>
          <w:p w14:paraId="6C1B4C43"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(20.8)</w:t>
            </w:r>
          </w:p>
        </w:tc>
        <w:tc>
          <w:tcPr>
            <w:tcW w:w="486" w:type="pct"/>
            <w:tcBorders>
              <w:top w:val="outset" w:sz="6" w:space="0" w:color="auto"/>
              <w:left w:val="outset" w:sz="6" w:space="0" w:color="auto"/>
              <w:bottom w:val="outset" w:sz="6" w:space="0" w:color="auto"/>
              <w:right w:val="outset" w:sz="6" w:space="0" w:color="auto"/>
            </w:tcBorders>
            <w:vAlign w:val="center"/>
            <w:hideMark/>
          </w:tcPr>
          <w:p w14:paraId="6E498B1E"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17.8</w:t>
            </w:r>
          </w:p>
          <w:p w14:paraId="166AE394" w14:textId="77777777" w:rsidR="00217940" w:rsidRPr="0087691B" w:rsidRDefault="00221E19" w:rsidP="00217940">
            <w:pPr>
              <w:tabs>
                <w:tab w:val="clear" w:pos="567"/>
              </w:tabs>
              <w:spacing w:line="240" w:lineRule="auto"/>
              <w:jc w:val="center"/>
              <w:rPr>
                <w:color w:val="000000"/>
                <w:szCs w:val="22"/>
                <w:lang w:eastAsia="en-GB"/>
              </w:rPr>
            </w:pPr>
            <w:r w:rsidRPr="0087691B">
              <w:rPr>
                <w:color w:val="000000"/>
                <w:szCs w:val="22"/>
                <w:lang w:eastAsia="en-GB"/>
              </w:rPr>
              <w:t>(22.6)</w:t>
            </w:r>
          </w:p>
        </w:tc>
        <w:tc>
          <w:tcPr>
            <w:tcW w:w="553" w:type="pct"/>
            <w:tcBorders>
              <w:top w:val="outset" w:sz="6" w:space="0" w:color="auto"/>
              <w:left w:val="outset" w:sz="6" w:space="0" w:color="auto"/>
              <w:bottom w:val="outset" w:sz="6" w:space="0" w:color="auto"/>
              <w:right w:val="outset" w:sz="6" w:space="0" w:color="auto"/>
            </w:tcBorders>
            <w:vAlign w:val="center"/>
            <w:hideMark/>
          </w:tcPr>
          <w:p w14:paraId="1DA96AFA" w14:textId="77777777" w:rsidR="00217940" w:rsidRPr="0087691B" w:rsidRDefault="00217940" w:rsidP="00217940">
            <w:pPr>
              <w:tabs>
                <w:tab w:val="clear" w:pos="567"/>
              </w:tabs>
              <w:spacing w:line="240" w:lineRule="auto"/>
              <w:jc w:val="center"/>
              <w:rPr>
                <w:color w:val="000000"/>
                <w:szCs w:val="22"/>
                <w:lang w:eastAsia="en-GB"/>
              </w:rPr>
            </w:pPr>
          </w:p>
        </w:tc>
      </w:tr>
    </w:tbl>
    <w:p w14:paraId="62F60438" w14:textId="77777777" w:rsidR="00217940" w:rsidRPr="00366BE7" w:rsidRDefault="00221E19" w:rsidP="00217940">
      <w:pPr>
        <w:shd w:val="clear" w:color="auto" w:fill="FFFFFF"/>
        <w:tabs>
          <w:tab w:val="clear" w:pos="567"/>
        </w:tabs>
        <w:spacing w:line="240" w:lineRule="auto"/>
        <w:rPr>
          <w:color w:val="000000"/>
          <w:sz w:val="18"/>
          <w:szCs w:val="18"/>
          <w:lang w:eastAsia="en-GB"/>
        </w:rPr>
      </w:pPr>
      <w:r w:rsidRPr="00366BE7">
        <w:rPr>
          <w:color w:val="000000"/>
          <w:sz w:val="18"/>
          <w:szCs w:val="18"/>
          <w:lang w:eastAsia="en-GB"/>
        </w:rPr>
        <w:t>Test: single fixed-dose combination tablet taken under fasted conditions.</w:t>
      </w:r>
    </w:p>
    <w:p w14:paraId="130CB781" w14:textId="4B96BE7C" w:rsidR="00217940" w:rsidRPr="00366BE7" w:rsidRDefault="00221E19" w:rsidP="00680735">
      <w:pPr>
        <w:shd w:val="clear" w:color="auto" w:fill="FFFFFF"/>
        <w:tabs>
          <w:tab w:val="clear" w:pos="567"/>
        </w:tabs>
        <w:spacing w:line="240" w:lineRule="auto"/>
        <w:ind w:right="-427"/>
        <w:rPr>
          <w:color w:val="000000"/>
          <w:sz w:val="18"/>
          <w:szCs w:val="18"/>
          <w:lang w:eastAsia="en-GB"/>
        </w:rPr>
      </w:pPr>
      <w:r w:rsidRPr="00366BE7">
        <w:rPr>
          <w:color w:val="000000"/>
          <w:sz w:val="18"/>
          <w:szCs w:val="18"/>
          <w:lang w:eastAsia="en-GB"/>
        </w:rPr>
        <w:t>Reference: single dose of a 600</w:t>
      </w:r>
      <w:r w:rsidR="00E87347">
        <w:rPr>
          <w:color w:val="000000"/>
          <w:sz w:val="18"/>
          <w:szCs w:val="18"/>
          <w:lang w:eastAsia="en-GB"/>
        </w:rPr>
        <w:t> </w:t>
      </w:r>
      <w:r w:rsidRPr="00366BE7">
        <w:rPr>
          <w:color w:val="000000"/>
          <w:sz w:val="18"/>
          <w:szCs w:val="18"/>
          <w:lang w:eastAsia="en-GB"/>
        </w:rPr>
        <w:t>mg efavirenz tablet, 200</w:t>
      </w:r>
      <w:r w:rsidR="00E87347">
        <w:rPr>
          <w:color w:val="000000"/>
          <w:sz w:val="18"/>
          <w:szCs w:val="18"/>
          <w:lang w:eastAsia="en-GB"/>
        </w:rPr>
        <w:t> </w:t>
      </w:r>
      <w:r w:rsidRPr="00366BE7">
        <w:rPr>
          <w:color w:val="000000"/>
          <w:sz w:val="18"/>
          <w:szCs w:val="18"/>
          <w:lang w:eastAsia="en-GB"/>
        </w:rPr>
        <w:t>mg e</w:t>
      </w:r>
      <w:r w:rsidR="00680735" w:rsidRPr="00366BE7">
        <w:rPr>
          <w:color w:val="000000"/>
          <w:sz w:val="18"/>
          <w:szCs w:val="18"/>
          <w:lang w:eastAsia="en-GB"/>
        </w:rPr>
        <w:t>mtricitabine capsule and 300</w:t>
      </w:r>
      <w:r w:rsidR="00E87347">
        <w:rPr>
          <w:color w:val="000000"/>
          <w:sz w:val="18"/>
          <w:szCs w:val="18"/>
          <w:lang w:eastAsia="en-GB"/>
        </w:rPr>
        <w:t> </w:t>
      </w:r>
      <w:r w:rsidR="00680735" w:rsidRPr="00366BE7">
        <w:rPr>
          <w:color w:val="000000"/>
          <w:sz w:val="18"/>
          <w:szCs w:val="18"/>
          <w:lang w:eastAsia="en-GB"/>
        </w:rPr>
        <w:t xml:space="preserve">mg </w:t>
      </w:r>
      <w:r w:rsidRPr="00366BE7">
        <w:rPr>
          <w:color w:val="000000"/>
          <w:sz w:val="18"/>
          <w:szCs w:val="18"/>
          <w:lang w:eastAsia="en-GB"/>
        </w:rPr>
        <w:t>tenofovir disoproxil tablet taken under fasted conditions.</w:t>
      </w:r>
    </w:p>
    <w:p w14:paraId="69E89D90" w14:textId="77777777" w:rsidR="00217940" w:rsidRPr="00366BE7" w:rsidRDefault="00221E19" w:rsidP="00217940">
      <w:pPr>
        <w:shd w:val="clear" w:color="auto" w:fill="FFFFFF"/>
        <w:tabs>
          <w:tab w:val="clear" w:pos="567"/>
        </w:tabs>
        <w:spacing w:line="240" w:lineRule="auto"/>
        <w:rPr>
          <w:color w:val="000000"/>
          <w:sz w:val="18"/>
          <w:szCs w:val="18"/>
          <w:lang w:eastAsia="en-GB"/>
        </w:rPr>
      </w:pPr>
      <w:r w:rsidRPr="00366BE7">
        <w:rPr>
          <w:color w:val="000000"/>
          <w:sz w:val="18"/>
          <w:szCs w:val="18"/>
          <w:lang w:eastAsia="en-GB"/>
        </w:rPr>
        <w:t>Values for Test and Reference are mean (% coefficient of variation).</w:t>
      </w:r>
    </w:p>
    <w:p w14:paraId="1BF18504" w14:textId="77777777" w:rsidR="00217940" w:rsidRPr="00366BE7" w:rsidRDefault="00221E19" w:rsidP="00217940">
      <w:pPr>
        <w:shd w:val="clear" w:color="auto" w:fill="FFFFFF"/>
        <w:tabs>
          <w:tab w:val="clear" w:pos="567"/>
        </w:tabs>
        <w:spacing w:line="240" w:lineRule="auto"/>
        <w:rPr>
          <w:color w:val="000000"/>
          <w:sz w:val="18"/>
          <w:szCs w:val="18"/>
          <w:lang w:eastAsia="en-GB"/>
        </w:rPr>
      </w:pPr>
      <w:r w:rsidRPr="00366BE7">
        <w:rPr>
          <w:color w:val="000000"/>
          <w:sz w:val="18"/>
          <w:szCs w:val="18"/>
          <w:lang w:eastAsia="en-GB"/>
        </w:rPr>
        <w:t>GMR=geometric least-squares mean ratio, CI=confidence interval</w:t>
      </w:r>
    </w:p>
    <w:p w14:paraId="1B88ACEB" w14:textId="77777777" w:rsidR="00217940" w:rsidRPr="0087691B" w:rsidRDefault="00217940" w:rsidP="00204AAB">
      <w:pPr>
        <w:numPr>
          <w:ilvl w:val="12"/>
          <w:numId w:val="0"/>
        </w:numPr>
        <w:spacing w:line="240" w:lineRule="auto"/>
        <w:ind w:right="-2"/>
        <w:rPr>
          <w:iCs/>
          <w:noProof/>
          <w:szCs w:val="22"/>
        </w:rPr>
      </w:pPr>
    </w:p>
    <w:p w14:paraId="655E6B44" w14:textId="0189B7F1" w:rsidR="00CE2B9C" w:rsidRDefault="00221E19" w:rsidP="00CE2B9C">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Absorption</w:t>
      </w:r>
    </w:p>
    <w:p w14:paraId="1B6253BF" w14:textId="77777777" w:rsidR="00F87EB8" w:rsidRPr="0087691B" w:rsidRDefault="00F87EB8" w:rsidP="00CE2B9C">
      <w:pPr>
        <w:shd w:val="clear" w:color="auto" w:fill="FFFFFF"/>
        <w:tabs>
          <w:tab w:val="clear" w:pos="567"/>
        </w:tabs>
        <w:spacing w:line="240" w:lineRule="auto"/>
        <w:rPr>
          <w:color w:val="000000"/>
          <w:szCs w:val="22"/>
          <w:u w:val="single"/>
          <w:lang w:eastAsia="en-GB"/>
        </w:rPr>
      </w:pPr>
    </w:p>
    <w:p w14:paraId="0202E9CE" w14:textId="0774C449"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In HIV infected patients, peak efavirenz plasma concentrations were attained by 5</w:t>
      </w:r>
      <w:r w:rsidR="00137B5A" w:rsidRPr="0087691B">
        <w:rPr>
          <w:color w:val="000000"/>
          <w:szCs w:val="22"/>
          <w:lang w:eastAsia="en-GB"/>
        </w:rPr>
        <w:t> hour</w:t>
      </w:r>
      <w:r w:rsidRPr="0087691B">
        <w:rPr>
          <w:color w:val="000000"/>
          <w:szCs w:val="22"/>
          <w:lang w:eastAsia="en-GB"/>
        </w:rPr>
        <w:t>s and steady-state concentrations reached in 6 to 7</w:t>
      </w:r>
      <w:r w:rsidR="006B07CF" w:rsidRPr="0087691B">
        <w:rPr>
          <w:color w:val="000000"/>
          <w:szCs w:val="22"/>
          <w:lang w:eastAsia="en-GB"/>
        </w:rPr>
        <w:t> </w:t>
      </w:r>
      <w:r w:rsidRPr="0087691B">
        <w:rPr>
          <w:color w:val="000000"/>
          <w:szCs w:val="22"/>
          <w:lang w:eastAsia="en-GB"/>
        </w:rPr>
        <w:t>days. In 35</w:t>
      </w:r>
      <w:r w:rsidR="006B07CF" w:rsidRPr="0087691B">
        <w:rPr>
          <w:color w:val="000000"/>
          <w:szCs w:val="22"/>
          <w:lang w:eastAsia="en-GB"/>
        </w:rPr>
        <w:t> </w:t>
      </w:r>
      <w:r w:rsidRPr="0087691B">
        <w:rPr>
          <w:color w:val="000000"/>
          <w:szCs w:val="22"/>
          <w:lang w:eastAsia="en-GB"/>
        </w:rPr>
        <w:t>patients receiving efavirenz 600</w:t>
      </w:r>
      <w:r w:rsidR="005C46C7" w:rsidRPr="0087691B">
        <w:rPr>
          <w:color w:val="000000"/>
          <w:szCs w:val="22"/>
          <w:lang w:eastAsia="en-GB"/>
        </w:rPr>
        <w:t> mg</w:t>
      </w:r>
      <w:r w:rsidRPr="0087691B">
        <w:rPr>
          <w:color w:val="000000"/>
          <w:szCs w:val="22"/>
          <w:lang w:eastAsia="en-GB"/>
        </w:rPr>
        <w:t xml:space="preserve"> once daily, steady-state peak concentration (C</w:t>
      </w:r>
      <w:r w:rsidRPr="0087691B">
        <w:rPr>
          <w:color w:val="000000"/>
          <w:szCs w:val="22"/>
          <w:vertAlign w:val="subscript"/>
          <w:lang w:eastAsia="en-GB"/>
        </w:rPr>
        <w:t>max</w:t>
      </w:r>
      <w:r w:rsidRPr="0087691B">
        <w:rPr>
          <w:color w:val="000000"/>
          <w:szCs w:val="22"/>
          <w:lang w:eastAsia="en-GB"/>
        </w:rPr>
        <w:t>) was 12.9</w:t>
      </w:r>
      <w:r w:rsidR="006B07CF" w:rsidRPr="0087691B">
        <w:rPr>
          <w:color w:val="000000"/>
          <w:szCs w:val="22"/>
          <w:lang w:eastAsia="en-GB"/>
        </w:rPr>
        <w:t> </w:t>
      </w:r>
      <w:r w:rsidRPr="0087691B">
        <w:rPr>
          <w:color w:val="000000"/>
          <w:szCs w:val="22"/>
          <w:lang w:eastAsia="en-GB"/>
        </w:rPr>
        <w:t>±</w:t>
      </w:r>
      <w:r w:rsidR="006B07CF" w:rsidRPr="0087691B">
        <w:rPr>
          <w:color w:val="000000"/>
          <w:szCs w:val="22"/>
          <w:lang w:eastAsia="en-GB"/>
        </w:rPr>
        <w:t> </w:t>
      </w:r>
      <w:r w:rsidRPr="0087691B">
        <w:rPr>
          <w:color w:val="000000"/>
          <w:szCs w:val="22"/>
          <w:lang w:eastAsia="en-GB"/>
        </w:rPr>
        <w:t>3.7</w:t>
      </w:r>
      <w:r w:rsidR="006B07CF" w:rsidRPr="0087691B">
        <w:rPr>
          <w:color w:val="000000"/>
          <w:szCs w:val="22"/>
          <w:lang w:eastAsia="en-GB"/>
        </w:rPr>
        <w:t> </w:t>
      </w:r>
      <w:r w:rsidRPr="0087691B">
        <w:rPr>
          <w:color w:val="000000"/>
          <w:szCs w:val="22"/>
          <w:lang w:eastAsia="en-GB"/>
        </w:rPr>
        <w:t>µM (29%) [mean ± standard deviation (S.D.) (coefficient of variation (%CV))], steady-state C</w:t>
      </w:r>
      <w:r w:rsidRPr="0087691B">
        <w:rPr>
          <w:color w:val="000000"/>
          <w:szCs w:val="22"/>
          <w:vertAlign w:val="subscript"/>
          <w:lang w:eastAsia="en-GB"/>
        </w:rPr>
        <w:t>min</w:t>
      </w:r>
      <w:r w:rsidRPr="0087691B">
        <w:rPr>
          <w:color w:val="000000"/>
          <w:szCs w:val="22"/>
          <w:lang w:eastAsia="en-GB"/>
        </w:rPr>
        <w:t xml:space="preserve"> was 5.6</w:t>
      </w:r>
      <w:r w:rsidR="006B07CF" w:rsidRPr="0087691B">
        <w:rPr>
          <w:color w:val="000000"/>
          <w:szCs w:val="22"/>
          <w:lang w:eastAsia="en-GB"/>
        </w:rPr>
        <w:t> </w:t>
      </w:r>
      <w:r w:rsidRPr="0087691B">
        <w:rPr>
          <w:color w:val="000000"/>
          <w:szCs w:val="22"/>
          <w:lang w:eastAsia="en-GB"/>
        </w:rPr>
        <w:t>±</w:t>
      </w:r>
      <w:r w:rsidR="009B777C">
        <w:rPr>
          <w:color w:val="000000"/>
          <w:szCs w:val="22"/>
          <w:lang w:eastAsia="en-GB"/>
        </w:rPr>
        <w:t> </w:t>
      </w:r>
      <w:r w:rsidRPr="0087691B">
        <w:rPr>
          <w:color w:val="000000"/>
          <w:szCs w:val="22"/>
          <w:lang w:eastAsia="en-GB"/>
        </w:rPr>
        <w:t>3.2</w:t>
      </w:r>
      <w:r w:rsidR="006B07CF" w:rsidRPr="0087691B">
        <w:rPr>
          <w:color w:val="000000"/>
          <w:szCs w:val="22"/>
          <w:lang w:eastAsia="en-GB"/>
        </w:rPr>
        <w:t> </w:t>
      </w:r>
      <w:r w:rsidRPr="0087691B">
        <w:rPr>
          <w:color w:val="000000"/>
          <w:szCs w:val="22"/>
          <w:lang w:eastAsia="en-GB"/>
        </w:rPr>
        <w:t>µM (57%), and AUC was 184</w:t>
      </w:r>
      <w:r w:rsidR="006B07CF" w:rsidRPr="0087691B">
        <w:rPr>
          <w:color w:val="000000"/>
          <w:szCs w:val="22"/>
          <w:lang w:eastAsia="en-GB"/>
        </w:rPr>
        <w:t> </w:t>
      </w:r>
      <w:r w:rsidRPr="0087691B">
        <w:rPr>
          <w:color w:val="000000"/>
          <w:szCs w:val="22"/>
          <w:lang w:eastAsia="en-GB"/>
        </w:rPr>
        <w:t>±</w:t>
      </w:r>
      <w:r w:rsidR="009B777C">
        <w:rPr>
          <w:color w:val="000000"/>
          <w:szCs w:val="22"/>
          <w:lang w:eastAsia="en-GB"/>
        </w:rPr>
        <w:t> </w:t>
      </w:r>
      <w:r w:rsidRPr="0087691B">
        <w:rPr>
          <w:color w:val="000000"/>
          <w:szCs w:val="22"/>
          <w:lang w:eastAsia="en-GB"/>
        </w:rPr>
        <w:t>73</w:t>
      </w:r>
      <w:r w:rsidR="006B07CF" w:rsidRPr="0087691B">
        <w:rPr>
          <w:color w:val="000000"/>
          <w:szCs w:val="22"/>
          <w:lang w:eastAsia="en-GB"/>
        </w:rPr>
        <w:t> </w:t>
      </w:r>
      <w:r w:rsidRPr="0087691B">
        <w:rPr>
          <w:color w:val="000000"/>
          <w:szCs w:val="22"/>
          <w:lang w:eastAsia="en-GB"/>
        </w:rPr>
        <w:t>µ</w:t>
      </w:r>
      <w:proofErr w:type="spellStart"/>
      <w:r w:rsidRPr="0087691B">
        <w:rPr>
          <w:color w:val="000000"/>
          <w:szCs w:val="22"/>
          <w:lang w:eastAsia="en-GB"/>
        </w:rPr>
        <w:t>M•h</w:t>
      </w:r>
      <w:proofErr w:type="spellEnd"/>
      <w:r w:rsidRPr="0087691B">
        <w:rPr>
          <w:color w:val="000000"/>
          <w:szCs w:val="22"/>
          <w:lang w:eastAsia="en-GB"/>
        </w:rPr>
        <w:t xml:space="preserve"> (40%).</w:t>
      </w:r>
    </w:p>
    <w:p w14:paraId="44D041CD" w14:textId="77777777" w:rsidR="00410FC5" w:rsidRPr="0087691B" w:rsidRDefault="00410FC5" w:rsidP="00CE2B9C">
      <w:pPr>
        <w:shd w:val="clear" w:color="auto" w:fill="FFFFFF"/>
        <w:tabs>
          <w:tab w:val="clear" w:pos="567"/>
        </w:tabs>
        <w:spacing w:line="240" w:lineRule="auto"/>
        <w:rPr>
          <w:color w:val="000000"/>
          <w:szCs w:val="22"/>
          <w:lang w:eastAsia="en-GB"/>
        </w:rPr>
      </w:pPr>
    </w:p>
    <w:p w14:paraId="047937A3" w14:textId="054D9D80"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Emtricitabine is rapidly absorbed with peak plasma concentrations occurring at 1 to 2</w:t>
      </w:r>
      <w:r w:rsidR="00137B5A" w:rsidRPr="0087691B">
        <w:rPr>
          <w:color w:val="000000"/>
          <w:szCs w:val="22"/>
          <w:lang w:eastAsia="en-GB"/>
        </w:rPr>
        <w:t> hour</w:t>
      </w:r>
      <w:r w:rsidRPr="0087691B">
        <w:rPr>
          <w:color w:val="000000"/>
          <w:szCs w:val="22"/>
          <w:lang w:eastAsia="en-GB"/>
        </w:rPr>
        <w:t>s post-dose. Following multiple dose oral administration of emtricitabine to 20</w:t>
      </w:r>
      <w:r w:rsidR="006B07CF" w:rsidRPr="0087691B">
        <w:rPr>
          <w:color w:val="000000"/>
          <w:szCs w:val="22"/>
          <w:lang w:eastAsia="en-GB"/>
        </w:rPr>
        <w:t> </w:t>
      </w:r>
      <w:r w:rsidRPr="0087691B">
        <w:rPr>
          <w:color w:val="000000"/>
          <w:szCs w:val="22"/>
          <w:lang w:eastAsia="en-GB"/>
        </w:rPr>
        <w:t>HIV infected patients, steady-state C</w:t>
      </w:r>
      <w:r w:rsidRPr="0087691B">
        <w:rPr>
          <w:color w:val="000000"/>
          <w:szCs w:val="22"/>
          <w:vertAlign w:val="subscript"/>
          <w:lang w:eastAsia="en-GB"/>
        </w:rPr>
        <w:t>max</w:t>
      </w:r>
      <w:r w:rsidRPr="0087691B">
        <w:rPr>
          <w:color w:val="000000"/>
          <w:szCs w:val="22"/>
          <w:lang w:eastAsia="en-GB"/>
        </w:rPr>
        <w:t xml:space="preserve"> was 1.8</w:t>
      </w:r>
      <w:r w:rsidR="006B07CF" w:rsidRPr="0087691B">
        <w:rPr>
          <w:color w:val="000000"/>
          <w:szCs w:val="22"/>
          <w:lang w:eastAsia="en-GB"/>
        </w:rPr>
        <w:t> </w:t>
      </w:r>
      <w:r w:rsidRPr="0087691B">
        <w:rPr>
          <w:color w:val="000000"/>
          <w:szCs w:val="22"/>
          <w:lang w:eastAsia="en-GB"/>
        </w:rPr>
        <w:t>±</w:t>
      </w:r>
      <w:r w:rsidR="006B07CF" w:rsidRPr="0087691B">
        <w:rPr>
          <w:color w:val="000000"/>
          <w:szCs w:val="22"/>
          <w:lang w:eastAsia="en-GB"/>
        </w:rPr>
        <w:t> </w:t>
      </w:r>
      <w:r w:rsidRPr="0087691B">
        <w:rPr>
          <w:color w:val="000000"/>
          <w:szCs w:val="22"/>
          <w:lang w:eastAsia="en-GB"/>
        </w:rPr>
        <w:t>0.7</w:t>
      </w:r>
      <w:r w:rsidR="006B07CF" w:rsidRPr="0087691B">
        <w:rPr>
          <w:color w:val="000000"/>
          <w:szCs w:val="22"/>
          <w:lang w:eastAsia="en-GB"/>
        </w:rPr>
        <w:t> </w:t>
      </w:r>
      <w:r w:rsidRPr="0087691B">
        <w:rPr>
          <w:color w:val="000000"/>
          <w:szCs w:val="22"/>
          <w:lang w:eastAsia="en-GB"/>
        </w:rPr>
        <w:t>µg/ml (mean ± S.D.) (39%</w:t>
      </w:r>
      <w:r w:rsidR="0094562F">
        <w:rPr>
          <w:color w:val="000000"/>
          <w:szCs w:val="22"/>
          <w:lang w:eastAsia="en-GB"/>
        </w:rPr>
        <w:t xml:space="preserve"> </w:t>
      </w:r>
      <w:r w:rsidRPr="0087691B">
        <w:rPr>
          <w:color w:val="000000"/>
          <w:szCs w:val="22"/>
          <w:lang w:eastAsia="en-GB"/>
        </w:rPr>
        <w:t>CV), steady-state C</w:t>
      </w:r>
      <w:r w:rsidRPr="0087691B">
        <w:rPr>
          <w:color w:val="000000"/>
          <w:szCs w:val="22"/>
          <w:vertAlign w:val="subscript"/>
          <w:lang w:eastAsia="en-GB"/>
        </w:rPr>
        <w:t>min</w:t>
      </w:r>
      <w:r w:rsidRPr="0087691B">
        <w:rPr>
          <w:color w:val="000000"/>
          <w:szCs w:val="22"/>
          <w:lang w:eastAsia="en-GB"/>
        </w:rPr>
        <w:t xml:space="preserve"> was 0.09</w:t>
      </w:r>
      <w:r w:rsidR="006B07CF" w:rsidRPr="0087691B">
        <w:rPr>
          <w:color w:val="000000"/>
          <w:szCs w:val="22"/>
          <w:lang w:eastAsia="en-GB"/>
        </w:rPr>
        <w:t> </w:t>
      </w:r>
      <w:r w:rsidRPr="0087691B">
        <w:rPr>
          <w:color w:val="000000"/>
          <w:szCs w:val="22"/>
          <w:lang w:eastAsia="en-GB"/>
        </w:rPr>
        <w:t>±</w:t>
      </w:r>
      <w:r w:rsidR="006B07CF" w:rsidRPr="0087691B">
        <w:rPr>
          <w:color w:val="000000"/>
          <w:szCs w:val="22"/>
          <w:lang w:eastAsia="en-GB"/>
        </w:rPr>
        <w:t> </w:t>
      </w:r>
      <w:r w:rsidRPr="0087691B">
        <w:rPr>
          <w:color w:val="000000"/>
          <w:szCs w:val="22"/>
          <w:lang w:eastAsia="en-GB"/>
        </w:rPr>
        <w:t>0.07</w:t>
      </w:r>
      <w:r w:rsidR="006B07CF" w:rsidRPr="0087691B">
        <w:rPr>
          <w:color w:val="000000"/>
          <w:szCs w:val="22"/>
          <w:lang w:eastAsia="en-GB"/>
        </w:rPr>
        <w:t> </w:t>
      </w:r>
      <w:r w:rsidRPr="0087691B">
        <w:rPr>
          <w:color w:val="000000"/>
          <w:szCs w:val="22"/>
          <w:lang w:eastAsia="en-GB"/>
        </w:rPr>
        <w:t>µg/ml (80%) and the AUC was 10.0</w:t>
      </w:r>
      <w:r w:rsidR="006B07CF" w:rsidRPr="0087691B">
        <w:rPr>
          <w:color w:val="000000"/>
          <w:szCs w:val="22"/>
          <w:lang w:eastAsia="en-GB"/>
        </w:rPr>
        <w:t> </w:t>
      </w:r>
      <w:r w:rsidRPr="0087691B">
        <w:rPr>
          <w:color w:val="000000"/>
          <w:szCs w:val="22"/>
          <w:lang w:eastAsia="en-GB"/>
        </w:rPr>
        <w:t>±</w:t>
      </w:r>
      <w:r w:rsidR="006B07CF" w:rsidRPr="0087691B">
        <w:rPr>
          <w:color w:val="000000"/>
          <w:szCs w:val="22"/>
          <w:lang w:eastAsia="en-GB"/>
        </w:rPr>
        <w:t> </w:t>
      </w:r>
      <w:r w:rsidRPr="0087691B">
        <w:rPr>
          <w:color w:val="000000"/>
          <w:szCs w:val="22"/>
          <w:lang w:eastAsia="en-GB"/>
        </w:rPr>
        <w:t>3.1</w:t>
      </w:r>
      <w:r w:rsidR="006B07CF" w:rsidRPr="0087691B">
        <w:rPr>
          <w:color w:val="000000"/>
          <w:szCs w:val="22"/>
          <w:lang w:eastAsia="en-GB"/>
        </w:rPr>
        <w:t> </w:t>
      </w:r>
      <w:r w:rsidRPr="0087691B">
        <w:rPr>
          <w:color w:val="000000"/>
          <w:szCs w:val="22"/>
          <w:lang w:eastAsia="en-GB"/>
        </w:rPr>
        <w:t>µ</w:t>
      </w:r>
      <w:proofErr w:type="spellStart"/>
      <w:r w:rsidRPr="0087691B">
        <w:rPr>
          <w:color w:val="000000"/>
          <w:szCs w:val="22"/>
          <w:lang w:eastAsia="en-GB"/>
        </w:rPr>
        <w:t>g•h</w:t>
      </w:r>
      <w:proofErr w:type="spellEnd"/>
      <w:r w:rsidRPr="0087691B">
        <w:rPr>
          <w:color w:val="000000"/>
          <w:szCs w:val="22"/>
          <w:lang w:eastAsia="en-GB"/>
        </w:rPr>
        <w:t>/ml (31%) over a 24</w:t>
      </w:r>
      <w:r w:rsidR="00137B5A" w:rsidRPr="0087691B">
        <w:rPr>
          <w:color w:val="000000"/>
          <w:szCs w:val="22"/>
          <w:lang w:eastAsia="en-GB"/>
        </w:rPr>
        <w:t> hour</w:t>
      </w:r>
      <w:r w:rsidRPr="0087691B">
        <w:rPr>
          <w:color w:val="000000"/>
          <w:szCs w:val="22"/>
          <w:lang w:eastAsia="en-GB"/>
        </w:rPr>
        <w:t xml:space="preserve"> dosing interval.</w:t>
      </w:r>
    </w:p>
    <w:p w14:paraId="39580A62" w14:textId="77777777" w:rsidR="00410FC5" w:rsidRPr="0087691B" w:rsidRDefault="00410FC5" w:rsidP="00CE2B9C">
      <w:pPr>
        <w:shd w:val="clear" w:color="auto" w:fill="FFFFFF"/>
        <w:tabs>
          <w:tab w:val="clear" w:pos="567"/>
        </w:tabs>
        <w:spacing w:line="240" w:lineRule="auto"/>
        <w:rPr>
          <w:color w:val="000000"/>
          <w:szCs w:val="22"/>
          <w:lang w:eastAsia="en-GB"/>
        </w:rPr>
      </w:pPr>
    </w:p>
    <w:p w14:paraId="019324DA" w14:textId="1DCBF146"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 xml:space="preserve">Following oral administration of a single </w:t>
      </w:r>
      <w:r w:rsidR="00D02B38">
        <w:rPr>
          <w:color w:val="000000"/>
          <w:szCs w:val="22"/>
          <w:lang w:eastAsia="en-GB"/>
        </w:rPr>
        <w:t>245</w:t>
      </w:r>
      <w:r w:rsidR="00D02B38" w:rsidRPr="0087691B">
        <w:rPr>
          <w:color w:val="000000"/>
          <w:szCs w:val="22"/>
          <w:lang w:eastAsia="en-GB"/>
        </w:rPr>
        <w:t> </w:t>
      </w:r>
      <w:r w:rsidR="005C46C7" w:rsidRPr="0087691B">
        <w:rPr>
          <w:color w:val="000000"/>
          <w:szCs w:val="22"/>
          <w:lang w:eastAsia="en-GB"/>
        </w:rPr>
        <w:t>mg</w:t>
      </w:r>
      <w:r w:rsidRPr="0087691B">
        <w:rPr>
          <w:color w:val="000000"/>
          <w:szCs w:val="22"/>
          <w:lang w:eastAsia="en-GB"/>
        </w:rPr>
        <w:t xml:space="preserve"> dose of tenofovir disoproxil to HIV-1 infected patients in the fasted state, maximum tenofovir concentrations were achieved within one</w:t>
      </w:r>
      <w:r w:rsidR="00137B5A" w:rsidRPr="0087691B">
        <w:rPr>
          <w:color w:val="000000"/>
          <w:szCs w:val="22"/>
          <w:lang w:eastAsia="en-GB"/>
        </w:rPr>
        <w:t> hour</w:t>
      </w:r>
      <w:r w:rsidRPr="0087691B">
        <w:rPr>
          <w:color w:val="000000"/>
          <w:szCs w:val="22"/>
          <w:lang w:eastAsia="en-GB"/>
        </w:rPr>
        <w:t xml:space="preserve"> and the C</w:t>
      </w:r>
      <w:r w:rsidRPr="0087691B">
        <w:rPr>
          <w:color w:val="000000"/>
          <w:szCs w:val="22"/>
          <w:vertAlign w:val="subscript"/>
          <w:lang w:eastAsia="en-GB"/>
        </w:rPr>
        <w:t>max</w:t>
      </w:r>
      <w:r w:rsidRPr="0087691B">
        <w:rPr>
          <w:color w:val="000000"/>
          <w:szCs w:val="22"/>
          <w:lang w:eastAsia="en-GB"/>
        </w:rPr>
        <w:t xml:space="preserve"> and AUC (mean ± S.D.) (%</w:t>
      </w:r>
      <w:r w:rsidR="002C12E9">
        <w:rPr>
          <w:color w:val="000000"/>
          <w:szCs w:val="22"/>
          <w:lang w:eastAsia="en-GB"/>
        </w:rPr>
        <w:t xml:space="preserve"> </w:t>
      </w:r>
      <w:r w:rsidRPr="0087691B">
        <w:rPr>
          <w:color w:val="000000"/>
          <w:szCs w:val="22"/>
          <w:lang w:eastAsia="en-GB"/>
        </w:rPr>
        <w:t>CV) values were 296</w:t>
      </w:r>
      <w:r w:rsidR="006B07CF" w:rsidRPr="0087691B">
        <w:rPr>
          <w:color w:val="000000"/>
          <w:szCs w:val="22"/>
          <w:lang w:eastAsia="en-GB"/>
        </w:rPr>
        <w:t> </w:t>
      </w:r>
      <w:r w:rsidRPr="0087691B">
        <w:rPr>
          <w:color w:val="000000"/>
          <w:szCs w:val="22"/>
          <w:lang w:eastAsia="en-GB"/>
        </w:rPr>
        <w:t>±</w:t>
      </w:r>
      <w:r w:rsidR="006B07CF" w:rsidRPr="0087691B">
        <w:rPr>
          <w:color w:val="000000"/>
          <w:szCs w:val="22"/>
          <w:lang w:eastAsia="en-GB"/>
        </w:rPr>
        <w:t> </w:t>
      </w:r>
      <w:r w:rsidRPr="0087691B">
        <w:rPr>
          <w:color w:val="000000"/>
          <w:szCs w:val="22"/>
          <w:lang w:eastAsia="en-GB"/>
        </w:rPr>
        <w:t>90</w:t>
      </w:r>
      <w:r w:rsidR="006B07CF" w:rsidRPr="0087691B">
        <w:rPr>
          <w:color w:val="000000"/>
          <w:szCs w:val="22"/>
          <w:lang w:eastAsia="en-GB"/>
        </w:rPr>
        <w:t> </w:t>
      </w:r>
      <w:r w:rsidRPr="0087691B">
        <w:rPr>
          <w:color w:val="000000"/>
          <w:szCs w:val="22"/>
          <w:lang w:eastAsia="en-GB"/>
        </w:rPr>
        <w:t>ng/ml (30%) and 2,287</w:t>
      </w:r>
      <w:r w:rsidR="0054236E" w:rsidRPr="0087691B">
        <w:rPr>
          <w:color w:val="000000"/>
          <w:szCs w:val="22"/>
          <w:lang w:eastAsia="en-GB"/>
        </w:rPr>
        <w:t> </w:t>
      </w:r>
      <w:r w:rsidRPr="0087691B">
        <w:rPr>
          <w:color w:val="000000"/>
          <w:szCs w:val="22"/>
          <w:lang w:eastAsia="en-GB"/>
        </w:rPr>
        <w:t>±</w:t>
      </w:r>
      <w:r w:rsidR="0054236E" w:rsidRPr="0087691B">
        <w:rPr>
          <w:color w:val="000000"/>
          <w:szCs w:val="22"/>
          <w:lang w:eastAsia="en-GB"/>
        </w:rPr>
        <w:t> </w:t>
      </w:r>
      <w:r w:rsidRPr="0087691B">
        <w:rPr>
          <w:color w:val="000000"/>
          <w:szCs w:val="22"/>
          <w:lang w:eastAsia="en-GB"/>
        </w:rPr>
        <w:t>685</w:t>
      </w:r>
      <w:r w:rsidR="0054236E" w:rsidRPr="0087691B">
        <w:rPr>
          <w:color w:val="000000"/>
          <w:szCs w:val="22"/>
          <w:lang w:eastAsia="en-GB"/>
        </w:rPr>
        <w:t> </w:t>
      </w:r>
      <w:r w:rsidRPr="0087691B">
        <w:rPr>
          <w:color w:val="000000"/>
          <w:szCs w:val="22"/>
          <w:lang w:eastAsia="en-GB"/>
        </w:rPr>
        <w:t>ng•h/ml (30%), respectively. The oral bioavailability of tenofovir from tenofovir disoproxil in fasted patients was approximately 25%.</w:t>
      </w:r>
    </w:p>
    <w:p w14:paraId="04F96B1B" w14:textId="77777777" w:rsidR="00CE2B9C" w:rsidRPr="0087691B" w:rsidRDefault="00CE2B9C" w:rsidP="00204AAB">
      <w:pPr>
        <w:numPr>
          <w:ilvl w:val="12"/>
          <w:numId w:val="0"/>
        </w:numPr>
        <w:spacing w:line="240" w:lineRule="auto"/>
        <w:ind w:right="-2"/>
        <w:rPr>
          <w:iCs/>
          <w:noProof/>
          <w:szCs w:val="22"/>
        </w:rPr>
      </w:pPr>
    </w:p>
    <w:p w14:paraId="6F8EAF37" w14:textId="7A4F547F" w:rsidR="00CE2B9C" w:rsidRPr="00702925" w:rsidRDefault="00221E19" w:rsidP="00CE2B9C">
      <w:pPr>
        <w:shd w:val="clear" w:color="auto" w:fill="FFFFFF"/>
        <w:tabs>
          <w:tab w:val="clear" w:pos="567"/>
        </w:tabs>
        <w:spacing w:line="240" w:lineRule="auto"/>
        <w:rPr>
          <w:i/>
          <w:iCs/>
          <w:color w:val="000000"/>
          <w:szCs w:val="22"/>
          <w:lang w:eastAsia="en-GB"/>
        </w:rPr>
      </w:pPr>
      <w:r w:rsidRPr="00702925">
        <w:rPr>
          <w:i/>
          <w:iCs/>
          <w:color w:val="000000"/>
          <w:szCs w:val="22"/>
          <w:lang w:eastAsia="en-GB"/>
        </w:rPr>
        <w:t>Effect of food</w:t>
      </w:r>
    </w:p>
    <w:p w14:paraId="50698598" w14:textId="77777777" w:rsidR="00F87EB8" w:rsidRPr="0087691B" w:rsidRDefault="00F87EB8" w:rsidP="00CE2B9C">
      <w:pPr>
        <w:shd w:val="clear" w:color="auto" w:fill="FFFFFF"/>
        <w:tabs>
          <w:tab w:val="clear" w:pos="567"/>
        </w:tabs>
        <w:spacing w:line="240" w:lineRule="auto"/>
        <w:rPr>
          <w:color w:val="000000"/>
          <w:szCs w:val="22"/>
          <w:u w:val="single"/>
          <w:lang w:eastAsia="en-GB"/>
        </w:rPr>
      </w:pPr>
    </w:p>
    <w:p w14:paraId="190442AA" w14:textId="08E44CDE"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Efavirenz/</w:t>
      </w:r>
      <w:r w:rsidR="0017139A">
        <w:rPr>
          <w:color w:val="000000"/>
          <w:szCs w:val="22"/>
          <w:lang w:eastAsia="en-GB"/>
        </w:rPr>
        <w:t>e</w:t>
      </w:r>
      <w:r w:rsidRPr="0087691B">
        <w:rPr>
          <w:color w:val="000000"/>
          <w:szCs w:val="22"/>
          <w:lang w:eastAsia="en-GB"/>
        </w:rPr>
        <w:t>mtricitabine/</w:t>
      </w:r>
      <w:r w:rsidR="0017139A">
        <w:rPr>
          <w:color w:val="000000"/>
          <w:szCs w:val="22"/>
          <w:lang w:eastAsia="en-GB"/>
        </w:rPr>
        <w:t>t</w:t>
      </w:r>
      <w:r w:rsidRPr="0087691B">
        <w:rPr>
          <w:color w:val="000000"/>
          <w:szCs w:val="22"/>
          <w:lang w:eastAsia="en-GB"/>
        </w:rPr>
        <w:t>enofovir disoproxil has not been evaluated in the presence of food.</w:t>
      </w:r>
    </w:p>
    <w:p w14:paraId="537E2669" w14:textId="77777777" w:rsidR="00410FC5" w:rsidRPr="0087691B" w:rsidRDefault="00410FC5" w:rsidP="00CE2B9C">
      <w:pPr>
        <w:shd w:val="clear" w:color="auto" w:fill="FFFFFF"/>
        <w:tabs>
          <w:tab w:val="clear" w:pos="567"/>
        </w:tabs>
        <w:spacing w:line="240" w:lineRule="auto"/>
        <w:rPr>
          <w:color w:val="000000"/>
          <w:szCs w:val="22"/>
          <w:lang w:eastAsia="en-GB"/>
        </w:rPr>
      </w:pPr>
    </w:p>
    <w:p w14:paraId="29945BE5"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Administration of efavirenz capsules with a high fat meal increased the mean AUC and C</w:t>
      </w:r>
      <w:r w:rsidRPr="0087691B">
        <w:rPr>
          <w:color w:val="000000"/>
          <w:szCs w:val="22"/>
          <w:vertAlign w:val="subscript"/>
          <w:lang w:eastAsia="en-GB"/>
        </w:rPr>
        <w:t>max</w:t>
      </w:r>
      <w:r w:rsidRPr="0087691B">
        <w:rPr>
          <w:color w:val="000000"/>
          <w:szCs w:val="22"/>
          <w:lang w:eastAsia="en-GB"/>
        </w:rPr>
        <w:t xml:space="preserve"> of efavirenz by 28% and 79%, respectively, compared to administration in a fasted state. Compared to fasted administration, dosing of tenofovir disoproxil and emtricitabine in combination with either a high fat meal or a light meal increased the mean AUC of tenofovir by 43.6% and 40.5%, and C</w:t>
      </w:r>
      <w:r w:rsidRPr="0087691B">
        <w:rPr>
          <w:color w:val="000000"/>
          <w:szCs w:val="22"/>
          <w:vertAlign w:val="subscript"/>
          <w:lang w:eastAsia="en-GB"/>
        </w:rPr>
        <w:t>max</w:t>
      </w:r>
      <w:r w:rsidRPr="0087691B">
        <w:rPr>
          <w:color w:val="000000"/>
          <w:szCs w:val="22"/>
          <w:lang w:eastAsia="en-GB"/>
        </w:rPr>
        <w:t xml:space="preserve"> by 16% and 13.5%, respectively without affecting emtricitabine exposures.</w:t>
      </w:r>
    </w:p>
    <w:p w14:paraId="3B961A30" w14:textId="77777777" w:rsidR="00410FC5" w:rsidRPr="0087691B" w:rsidRDefault="00410FC5" w:rsidP="00CE2B9C">
      <w:pPr>
        <w:shd w:val="clear" w:color="auto" w:fill="FFFFFF"/>
        <w:tabs>
          <w:tab w:val="clear" w:pos="567"/>
        </w:tabs>
        <w:spacing w:line="240" w:lineRule="auto"/>
        <w:rPr>
          <w:color w:val="000000"/>
          <w:szCs w:val="22"/>
          <w:lang w:eastAsia="en-GB"/>
        </w:rPr>
      </w:pPr>
    </w:p>
    <w:p w14:paraId="08776D8C" w14:textId="066CDF96"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Efavirenz/</w:t>
      </w:r>
      <w:r w:rsidR="0017139A">
        <w:rPr>
          <w:color w:val="000000"/>
          <w:szCs w:val="22"/>
          <w:lang w:eastAsia="en-GB"/>
        </w:rPr>
        <w:t>e</w:t>
      </w:r>
      <w:r w:rsidRPr="0087691B">
        <w:rPr>
          <w:color w:val="000000"/>
          <w:szCs w:val="22"/>
          <w:lang w:eastAsia="en-GB"/>
        </w:rPr>
        <w:t>mtricitabine/</w:t>
      </w:r>
      <w:r w:rsidR="0017139A">
        <w:rPr>
          <w:color w:val="000000"/>
          <w:szCs w:val="22"/>
          <w:lang w:eastAsia="en-GB"/>
        </w:rPr>
        <w:t>t</w:t>
      </w:r>
      <w:r w:rsidRPr="0087691B">
        <w:rPr>
          <w:color w:val="000000"/>
          <w:szCs w:val="22"/>
          <w:lang w:eastAsia="en-GB"/>
        </w:rPr>
        <w:t xml:space="preserve">enofovir disoproxil is recommended for administration on an empty stomach since food may increase efavirenz exposure and may lead to an increase in the frequency of adverse reactions (see sections 4.4 and 4.8). It is anticipated that tenofovir exposure (AUC) will be approximately 30% lower following administration of </w:t>
      </w:r>
      <w:r w:rsidR="0017139A">
        <w:rPr>
          <w:color w:val="000000"/>
          <w:szCs w:val="22"/>
          <w:lang w:eastAsia="en-GB"/>
        </w:rPr>
        <w:t>e</w:t>
      </w:r>
      <w:r w:rsidRPr="0087691B">
        <w:rPr>
          <w:color w:val="000000"/>
          <w:szCs w:val="22"/>
          <w:lang w:eastAsia="en-GB"/>
        </w:rPr>
        <w:t>favirenz/</w:t>
      </w:r>
      <w:r w:rsidR="0017139A">
        <w:rPr>
          <w:color w:val="000000"/>
          <w:szCs w:val="22"/>
          <w:lang w:eastAsia="en-GB"/>
        </w:rPr>
        <w:t>e</w:t>
      </w:r>
      <w:r w:rsidRPr="0087691B">
        <w:rPr>
          <w:color w:val="000000"/>
          <w:szCs w:val="22"/>
          <w:lang w:eastAsia="en-GB"/>
        </w:rPr>
        <w:t>mtricitabine/</w:t>
      </w:r>
      <w:r w:rsidR="0017139A">
        <w:rPr>
          <w:color w:val="000000"/>
          <w:szCs w:val="22"/>
          <w:lang w:eastAsia="en-GB"/>
        </w:rPr>
        <w:t>t</w:t>
      </w:r>
      <w:r w:rsidRPr="0087691B">
        <w:rPr>
          <w:color w:val="000000"/>
          <w:szCs w:val="22"/>
          <w:lang w:eastAsia="en-GB"/>
        </w:rPr>
        <w:t>enofovir disoproxil on an empty stomach as compared to the individual component tenofovir disoproxil when taken with food (see section 5.1).</w:t>
      </w:r>
    </w:p>
    <w:p w14:paraId="68B2399F" w14:textId="77777777" w:rsidR="00CE2B9C" w:rsidRPr="0087691B" w:rsidRDefault="00CE2B9C" w:rsidP="00204AAB">
      <w:pPr>
        <w:numPr>
          <w:ilvl w:val="12"/>
          <w:numId w:val="0"/>
        </w:numPr>
        <w:spacing w:line="240" w:lineRule="auto"/>
        <w:ind w:right="-2"/>
        <w:rPr>
          <w:iCs/>
          <w:noProof/>
          <w:szCs w:val="22"/>
        </w:rPr>
      </w:pPr>
    </w:p>
    <w:p w14:paraId="18597795" w14:textId="191E0031" w:rsidR="00CE2B9C" w:rsidRDefault="00221E19" w:rsidP="00CE2B9C">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Distribution</w:t>
      </w:r>
    </w:p>
    <w:p w14:paraId="2EFA0715" w14:textId="77777777" w:rsidR="00F87EB8" w:rsidRPr="0087691B" w:rsidRDefault="00F87EB8" w:rsidP="00CE2B9C">
      <w:pPr>
        <w:shd w:val="clear" w:color="auto" w:fill="FFFFFF"/>
        <w:tabs>
          <w:tab w:val="clear" w:pos="567"/>
        </w:tabs>
        <w:spacing w:line="240" w:lineRule="auto"/>
        <w:rPr>
          <w:color w:val="000000"/>
          <w:szCs w:val="22"/>
          <w:lang w:eastAsia="en-GB"/>
        </w:rPr>
      </w:pPr>
    </w:p>
    <w:p w14:paraId="21B87B2D"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Efavirenz is highly bound (&gt; 99%) to human plasma proteins, predominantly albumin.</w:t>
      </w:r>
    </w:p>
    <w:p w14:paraId="3D5A3162"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i/>
          <w:iCs/>
          <w:color w:val="000000"/>
          <w:szCs w:val="22"/>
          <w:lang w:eastAsia="en-GB"/>
        </w:rPr>
        <w:t>In vitro</w:t>
      </w:r>
      <w:r w:rsidRPr="0087691B">
        <w:rPr>
          <w:color w:val="000000"/>
          <w:szCs w:val="22"/>
          <w:lang w:eastAsia="en-GB"/>
        </w:rPr>
        <w:t xml:space="preserve"> binding of emtricitabine to human plasma proteins is &lt; 4% and independent of concentrations over the range of 0.02</w:t>
      </w:r>
      <w:r w:rsidR="00692FCC" w:rsidRPr="0087691B">
        <w:rPr>
          <w:color w:val="000000"/>
          <w:szCs w:val="22"/>
          <w:lang w:eastAsia="en-GB"/>
        </w:rPr>
        <w:t> </w:t>
      </w:r>
      <w:r w:rsidRPr="0087691B">
        <w:rPr>
          <w:color w:val="000000"/>
          <w:szCs w:val="22"/>
          <w:lang w:eastAsia="en-GB"/>
        </w:rPr>
        <w:t>to</w:t>
      </w:r>
      <w:r w:rsidR="00692FCC" w:rsidRPr="0087691B">
        <w:rPr>
          <w:color w:val="000000"/>
          <w:szCs w:val="22"/>
          <w:lang w:eastAsia="en-GB"/>
        </w:rPr>
        <w:t> </w:t>
      </w:r>
      <w:r w:rsidRPr="0087691B">
        <w:rPr>
          <w:color w:val="000000"/>
          <w:szCs w:val="22"/>
          <w:lang w:eastAsia="en-GB"/>
        </w:rPr>
        <w:t>200</w:t>
      </w:r>
      <w:r w:rsidR="00692FCC" w:rsidRPr="0087691B">
        <w:rPr>
          <w:color w:val="000000"/>
          <w:szCs w:val="22"/>
          <w:lang w:eastAsia="en-GB"/>
        </w:rPr>
        <w:t> </w:t>
      </w:r>
      <w:r w:rsidRPr="0087691B">
        <w:rPr>
          <w:color w:val="000000"/>
          <w:szCs w:val="22"/>
          <w:lang w:eastAsia="en-GB"/>
        </w:rPr>
        <w:t>µg/ml. Following intravenous administration the volume of distribution of emtricitabine was approximately 1.4</w:t>
      </w:r>
      <w:r w:rsidR="00692FCC" w:rsidRPr="0087691B">
        <w:rPr>
          <w:color w:val="000000"/>
          <w:szCs w:val="22"/>
          <w:lang w:eastAsia="en-GB"/>
        </w:rPr>
        <w:t> </w:t>
      </w:r>
      <w:r w:rsidRPr="0087691B">
        <w:rPr>
          <w:color w:val="000000"/>
          <w:szCs w:val="22"/>
          <w:lang w:eastAsia="en-GB"/>
        </w:rPr>
        <w:t>l/kg. After oral administration, emtricitabine is widely distributed throughout the body. The mean plasma to blood concentration ratio was approximately 1.0</w:t>
      </w:r>
      <w:r w:rsidR="00692FCC" w:rsidRPr="0087691B">
        <w:rPr>
          <w:color w:val="000000"/>
          <w:szCs w:val="22"/>
          <w:lang w:eastAsia="en-GB"/>
        </w:rPr>
        <w:t> </w:t>
      </w:r>
      <w:r w:rsidRPr="0087691B">
        <w:rPr>
          <w:color w:val="000000"/>
          <w:szCs w:val="22"/>
          <w:lang w:eastAsia="en-GB"/>
        </w:rPr>
        <w:t>and the mean semen to plasma concentration ratio was approximately 4.0.</w:t>
      </w:r>
    </w:p>
    <w:p w14:paraId="482553BE" w14:textId="77777777" w:rsidR="00410FC5" w:rsidRPr="0087691B" w:rsidRDefault="00410FC5" w:rsidP="00CE2B9C">
      <w:pPr>
        <w:shd w:val="clear" w:color="auto" w:fill="FFFFFF"/>
        <w:tabs>
          <w:tab w:val="clear" w:pos="567"/>
        </w:tabs>
        <w:spacing w:line="240" w:lineRule="auto"/>
        <w:rPr>
          <w:i/>
          <w:iCs/>
          <w:color w:val="000000"/>
          <w:szCs w:val="22"/>
          <w:lang w:eastAsia="en-GB"/>
        </w:rPr>
      </w:pPr>
    </w:p>
    <w:p w14:paraId="5B0A8361"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i/>
          <w:iCs/>
          <w:color w:val="000000"/>
          <w:szCs w:val="22"/>
          <w:lang w:eastAsia="en-GB"/>
        </w:rPr>
        <w:t>In vitro</w:t>
      </w:r>
      <w:r w:rsidRPr="0087691B">
        <w:rPr>
          <w:color w:val="000000"/>
          <w:szCs w:val="22"/>
          <w:lang w:eastAsia="en-GB"/>
        </w:rPr>
        <w:t xml:space="preserve"> binding of tenofovir to human plasma or serum protein is &lt; 0.7% and 7.2%, respectively over the tenofovir concentration range 0.01</w:t>
      </w:r>
      <w:r w:rsidR="00692FCC" w:rsidRPr="0087691B">
        <w:rPr>
          <w:color w:val="000000"/>
          <w:szCs w:val="22"/>
          <w:lang w:eastAsia="en-GB"/>
        </w:rPr>
        <w:t> </w:t>
      </w:r>
      <w:r w:rsidRPr="0087691B">
        <w:rPr>
          <w:color w:val="000000"/>
          <w:szCs w:val="22"/>
          <w:lang w:eastAsia="en-GB"/>
        </w:rPr>
        <w:t>to</w:t>
      </w:r>
      <w:r w:rsidR="00692FCC" w:rsidRPr="0087691B">
        <w:rPr>
          <w:color w:val="000000"/>
          <w:szCs w:val="22"/>
          <w:lang w:eastAsia="en-GB"/>
        </w:rPr>
        <w:t> </w:t>
      </w:r>
      <w:r w:rsidRPr="0087691B">
        <w:rPr>
          <w:color w:val="000000"/>
          <w:szCs w:val="22"/>
          <w:lang w:eastAsia="en-GB"/>
        </w:rPr>
        <w:t>25</w:t>
      </w:r>
      <w:r w:rsidR="00692FCC" w:rsidRPr="0087691B">
        <w:rPr>
          <w:color w:val="000000"/>
          <w:szCs w:val="22"/>
          <w:lang w:eastAsia="en-GB"/>
        </w:rPr>
        <w:t> </w:t>
      </w:r>
      <w:r w:rsidRPr="0087691B">
        <w:rPr>
          <w:color w:val="000000"/>
          <w:szCs w:val="22"/>
          <w:lang w:eastAsia="en-GB"/>
        </w:rPr>
        <w:t>µg/ml. Following intravenous administration the volume of distribution of tenofovir was approximately 800</w:t>
      </w:r>
      <w:r w:rsidR="00736FFA" w:rsidRPr="0087691B">
        <w:rPr>
          <w:color w:val="000000"/>
          <w:szCs w:val="22"/>
          <w:lang w:eastAsia="en-GB"/>
        </w:rPr>
        <w:t> ml</w:t>
      </w:r>
      <w:r w:rsidRPr="0087691B">
        <w:rPr>
          <w:color w:val="000000"/>
          <w:szCs w:val="22"/>
          <w:lang w:eastAsia="en-GB"/>
        </w:rPr>
        <w:t>/kg. After oral administration, tenofovir is widely distributed throughout the body.</w:t>
      </w:r>
    </w:p>
    <w:p w14:paraId="3D5EF488" w14:textId="77777777" w:rsidR="00BF0ACD" w:rsidRPr="0087691B" w:rsidRDefault="00BF0ACD" w:rsidP="00CE2B9C">
      <w:pPr>
        <w:shd w:val="clear" w:color="auto" w:fill="FFFFFF"/>
        <w:tabs>
          <w:tab w:val="clear" w:pos="567"/>
        </w:tabs>
        <w:spacing w:line="240" w:lineRule="auto"/>
        <w:rPr>
          <w:color w:val="000000"/>
          <w:szCs w:val="22"/>
          <w:lang w:eastAsia="en-GB"/>
        </w:rPr>
      </w:pPr>
    </w:p>
    <w:p w14:paraId="7ED7EC81" w14:textId="119ED99E" w:rsidR="00CE2B9C" w:rsidRDefault="00221E19" w:rsidP="00CE2B9C">
      <w:pPr>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Biotransformation</w:t>
      </w:r>
    </w:p>
    <w:p w14:paraId="160F31E8" w14:textId="77777777" w:rsidR="00F87EB8" w:rsidRPr="0087691B" w:rsidRDefault="00F87EB8" w:rsidP="00CE2B9C">
      <w:pPr>
        <w:shd w:val="clear" w:color="auto" w:fill="FFFFFF"/>
        <w:tabs>
          <w:tab w:val="clear" w:pos="567"/>
        </w:tabs>
        <w:spacing w:line="240" w:lineRule="auto"/>
        <w:rPr>
          <w:color w:val="000000"/>
          <w:szCs w:val="22"/>
          <w:lang w:eastAsia="en-GB"/>
        </w:rPr>
      </w:pPr>
    </w:p>
    <w:p w14:paraId="56D48F0F"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lastRenderedPageBreak/>
        <w:t xml:space="preserve">Studies in humans and </w:t>
      </w:r>
      <w:r w:rsidRPr="0087691B">
        <w:rPr>
          <w:i/>
          <w:iCs/>
          <w:color w:val="000000"/>
          <w:szCs w:val="22"/>
          <w:lang w:eastAsia="en-GB"/>
        </w:rPr>
        <w:t>in vitro</w:t>
      </w:r>
      <w:r w:rsidRPr="0087691B">
        <w:rPr>
          <w:color w:val="000000"/>
          <w:szCs w:val="22"/>
          <w:lang w:eastAsia="en-GB"/>
        </w:rPr>
        <w:t xml:space="preserve"> studies using human liver microsomes have demonstrated that efavirenz is principally metabolised by the CYP system to hydroxylated metabolites with subsequent glucuronidation of these hydroxylated metabolites. These metabolites are essentially inactive against HIV-1. The </w:t>
      </w:r>
      <w:r w:rsidRPr="0087691B">
        <w:rPr>
          <w:i/>
          <w:iCs/>
          <w:color w:val="000000"/>
          <w:szCs w:val="22"/>
          <w:lang w:eastAsia="en-GB"/>
        </w:rPr>
        <w:t>in vitro</w:t>
      </w:r>
      <w:r w:rsidRPr="0087691B">
        <w:rPr>
          <w:color w:val="000000"/>
          <w:szCs w:val="22"/>
          <w:lang w:eastAsia="en-GB"/>
        </w:rPr>
        <w:t xml:space="preserve"> studies suggest that CYP3A4 and CYP2B6 are the major isozymes responsible for efavirenz metabolism and that it inhibits CYP isozymes 2C9, 2C19, and 3A4. In </w:t>
      </w:r>
      <w:r w:rsidRPr="0087691B">
        <w:rPr>
          <w:i/>
          <w:iCs/>
          <w:color w:val="000000"/>
          <w:szCs w:val="22"/>
          <w:lang w:eastAsia="en-GB"/>
        </w:rPr>
        <w:t>in vitro</w:t>
      </w:r>
      <w:r w:rsidRPr="0087691B">
        <w:rPr>
          <w:color w:val="000000"/>
          <w:szCs w:val="22"/>
          <w:lang w:eastAsia="en-GB"/>
        </w:rPr>
        <w:t xml:space="preserve"> studies efavirenz did not inhibit CYP2E1 and inhibited CYP2D6 and CYP1A2 only at concentrations well above those achieved clinically.</w:t>
      </w:r>
    </w:p>
    <w:p w14:paraId="33812398" w14:textId="77777777" w:rsidR="00CE2B9C" w:rsidRPr="0087691B" w:rsidRDefault="00CE2B9C" w:rsidP="00204AAB">
      <w:pPr>
        <w:numPr>
          <w:ilvl w:val="12"/>
          <w:numId w:val="0"/>
        </w:numPr>
        <w:spacing w:line="240" w:lineRule="auto"/>
        <w:ind w:right="-2"/>
        <w:rPr>
          <w:iCs/>
          <w:noProof/>
          <w:szCs w:val="22"/>
        </w:rPr>
      </w:pPr>
    </w:p>
    <w:p w14:paraId="7C3F3C55"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 xml:space="preserve">Efavirenz plasma exposure may be increased in patients with homozygous G516T genetic variant of the CYP2B6 isozyme. The clinical implications of such an association are unknown; however, the potential for an increased frequency and severity of efavirenz-associated adverse events cannot be excluded. </w:t>
      </w:r>
    </w:p>
    <w:p w14:paraId="20FA78F9" w14:textId="77777777" w:rsidR="00410FC5" w:rsidRPr="0087691B" w:rsidRDefault="00410FC5" w:rsidP="00CE2B9C">
      <w:pPr>
        <w:shd w:val="clear" w:color="auto" w:fill="FFFFFF"/>
        <w:tabs>
          <w:tab w:val="clear" w:pos="567"/>
        </w:tabs>
        <w:spacing w:line="240" w:lineRule="auto"/>
        <w:rPr>
          <w:color w:val="000000"/>
          <w:szCs w:val="22"/>
          <w:lang w:eastAsia="en-GB"/>
        </w:rPr>
      </w:pPr>
    </w:p>
    <w:p w14:paraId="43FFB81B" w14:textId="259AD1B4"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Efavirenz has been shown to induce CYP3A4 and CYP2B6, resulting in the induction of its own metabolism, which may be clinically relevant in some patients. In uninfected volunteers, multiple doses of 200</w:t>
      </w:r>
      <w:r w:rsidR="00692FCC" w:rsidRPr="0087691B">
        <w:rPr>
          <w:color w:val="000000"/>
          <w:szCs w:val="22"/>
          <w:lang w:eastAsia="en-GB"/>
        </w:rPr>
        <w:t> </w:t>
      </w:r>
      <w:r w:rsidRPr="0087691B">
        <w:rPr>
          <w:color w:val="000000"/>
          <w:szCs w:val="22"/>
          <w:lang w:eastAsia="en-GB"/>
        </w:rPr>
        <w:t>to</w:t>
      </w:r>
      <w:r w:rsidR="00692FCC" w:rsidRPr="0087691B">
        <w:rPr>
          <w:color w:val="000000"/>
          <w:szCs w:val="22"/>
          <w:lang w:eastAsia="en-GB"/>
        </w:rPr>
        <w:t> </w:t>
      </w:r>
      <w:r w:rsidRPr="0087691B">
        <w:rPr>
          <w:color w:val="000000"/>
          <w:szCs w:val="22"/>
          <w:lang w:eastAsia="en-GB"/>
        </w:rPr>
        <w:t>400</w:t>
      </w:r>
      <w:r w:rsidR="005C46C7" w:rsidRPr="0087691B">
        <w:rPr>
          <w:color w:val="000000"/>
          <w:szCs w:val="22"/>
          <w:lang w:eastAsia="en-GB"/>
        </w:rPr>
        <w:t> mg</w:t>
      </w:r>
      <w:r w:rsidRPr="0087691B">
        <w:rPr>
          <w:color w:val="000000"/>
          <w:szCs w:val="22"/>
          <w:lang w:eastAsia="en-GB"/>
        </w:rPr>
        <w:t xml:space="preserve"> per day for 10</w:t>
      </w:r>
      <w:r w:rsidR="00E87347">
        <w:rPr>
          <w:color w:val="000000"/>
          <w:szCs w:val="22"/>
          <w:lang w:eastAsia="en-GB"/>
        </w:rPr>
        <w:t> </w:t>
      </w:r>
      <w:r w:rsidRPr="0087691B">
        <w:rPr>
          <w:color w:val="000000"/>
          <w:szCs w:val="22"/>
          <w:lang w:eastAsia="en-GB"/>
        </w:rPr>
        <w:t>days resulted in a lower than predicted extent of accumulation (22</w:t>
      </w:r>
      <w:r w:rsidR="00692FCC" w:rsidRPr="0087691B">
        <w:rPr>
          <w:color w:val="000000"/>
          <w:szCs w:val="22"/>
          <w:lang w:eastAsia="en-GB"/>
        </w:rPr>
        <w:t> </w:t>
      </w:r>
      <w:r w:rsidRPr="0087691B">
        <w:rPr>
          <w:color w:val="000000"/>
          <w:szCs w:val="22"/>
          <w:lang w:eastAsia="en-GB"/>
        </w:rPr>
        <w:t>to</w:t>
      </w:r>
      <w:r w:rsidR="00692FCC" w:rsidRPr="0087691B">
        <w:rPr>
          <w:color w:val="000000"/>
          <w:szCs w:val="22"/>
          <w:lang w:eastAsia="en-GB"/>
        </w:rPr>
        <w:t> </w:t>
      </w:r>
      <w:r w:rsidRPr="0087691B">
        <w:rPr>
          <w:color w:val="000000"/>
          <w:szCs w:val="22"/>
          <w:lang w:eastAsia="en-GB"/>
        </w:rPr>
        <w:t>42% lower) and a shorter terminal half-life of 40</w:t>
      </w:r>
      <w:r w:rsidR="00692FCC" w:rsidRPr="0087691B">
        <w:rPr>
          <w:color w:val="000000"/>
          <w:szCs w:val="22"/>
          <w:lang w:eastAsia="en-GB"/>
        </w:rPr>
        <w:t> </w:t>
      </w:r>
      <w:r w:rsidRPr="0087691B">
        <w:rPr>
          <w:color w:val="000000"/>
          <w:szCs w:val="22"/>
          <w:lang w:eastAsia="en-GB"/>
        </w:rPr>
        <w:t>to</w:t>
      </w:r>
      <w:r w:rsidR="00692FCC" w:rsidRPr="0087691B">
        <w:rPr>
          <w:color w:val="000000"/>
          <w:szCs w:val="22"/>
          <w:lang w:eastAsia="en-GB"/>
        </w:rPr>
        <w:t> </w:t>
      </w:r>
      <w:r w:rsidRPr="0087691B">
        <w:rPr>
          <w:color w:val="000000"/>
          <w:szCs w:val="22"/>
          <w:lang w:eastAsia="en-GB"/>
        </w:rPr>
        <w:t>55</w:t>
      </w:r>
      <w:r w:rsidR="00137B5A" w:rsidRPr="0087691B">
        <w:rPr>
          <w:color w:val="000000"/>
          <w:szCs w:val="22"/>
          <w:lang w:eastAsia="en-GB"/>
        </w:rPr>
        <w:t> hour</w:t>
      </w:r>
      <w:r w:rsidRPr="0087691B">
        <w:rPr>
          <w:color w:val="000000"/>
          <w:szCs w:val="22"/>
          <w:lang w:eastAsia="en-GB"/>
        </w:rPr>
        <w:t>s (single dose half-life 52</w:t>
      </w:r>
      <w:r w:rsidR="00692FCC" w:rsidRPr="0087691B">
        <w:rPr>
          <w:color w:val="000000"/>
          <w:szCs w:val="22"/>
          <w:lang w:eastAsia="en-GB"/>
        </w:rPr>
        <w:t> </w:t>
      </w:r>
      <w:r w:rsidRPr="0087691B">
        <w:rPr>
          <w:color w:val="000000"/>
          <w:szCs w:val="22"/>
          <w:lang w:eastAsia="en-GB"/>
        </w:rPr>
        <w:t>to</w:t>
      </w:r>
      <w:r w:rsidR="00692FCC" w:rsidRPr="0087691B">
        <w:rPr>
          <w:color w:val="000000"/>
          <w:szCs w:val="22"/>
          <w:lang w:eastAsia="en-GB"/>
        </w:rPr>
        <w:t> </w:t>
      </w:r>
      <w:r w:rsidRPr="0087691B">
        <w:rPr>
          <w:color w:val="000000"/>
          <w:szCs w:val="22"/>
          <w:lang w:eastAsia="en-GB"/>
        </w:rPr>
        <w:t>76</w:t>
      </w:r>
      <w:r w:rsidR="00137B5A" w:rsidRPr="0087691B">
        <w:rPr>
          <w:color w:val="000000"/>
          <w:szCs w:val="22"/>
          <w:lang w:eastAsia="en-GB"/>
        </w:rPr>
        <w:t> hour</w:t>
      </w:r>
      <w:r w:rsidRPr="0087691B">
        <w:rPr>
          <w:color w:val="000000"/>
          <w:szCs w:val="22"/>
          <w:lang w:eastAsia="en-GB"/>
        </w:rPr>
        <w:t xml:space="preserve">s). Efavirenz has also been shown to induce UGT1A1. Exposures of raltegravir (a UGT1A1 substrate) are reduced in the presence of efavirenz (see section 4.5, Table 1). Although </w:t>
      </w:r>
      <w:r w:rsidRPr="0087691B">
        <w:rPr>
          <w:i/>
          <w:iCs/>
          <w:color w:val="000000"/>
          <w:szCs w:val="22"/>
          <w:lang w:eastAsia="en-GB"/>
        </w:rPr>
        <w:t>in vitro</w:t>
      </w:r>
      <w:r w:rsidRPr="0087691B">
        <w:rPr>
          <w:color w:val="000000"/>
          <w:szCs w:val="22"/>
          <w:lang w:eastAsia="en-GB"/>
        </w:rPr>
        <w:t xml:space="preserve"> data suggest that efavirenz inhibits CYP2C9 and CYP2C19, there have been contradictory reports of both increased and decreased exposures to substrates of these enzymes when co-administered with efavirenz </w:t>
      </w:r>
      <w:r w:rsidRPr="0087691B">
        <w:rPr>
          <w:i/>
          <w:iCs/>
          <w:color w:val="000000"/>
          <w:szCs w:val="22"/>
          <w:lang w:eastAsia="en-GB"/>
        </w:rPr>
        <w:t>in vivo</w:t>
      </w:r>
      <w:r w:rsidRPr="0087691B">
        <w:rPr>
          <w:color w:val="000000"/>
          <w:szCs w:val="22"/>
          <w:lang w:eastAsia="en-GB"/>
        </w:rPr>
        <w:t>. The net effect of co-administration is not clear.</w:t>
      </w:r>
    </w:p>
    <w:p w14:paraId="4446C0DF" w14:textId="77777777" w:rsidR="00410FC5" w:rsidRPr="0087691B" w:rsidRDefault="00410FC5" w:rsidP="00CE2B9C">
      <w:pPr>
        <w:shd w:val="clear" w:color="auto" w:fill="FFFFFF"/>
        <w:tabs>
          <w:tab w:val="clear" w:pos="567"/>
        </w:tabs>
        <w:spacing w:line="240" w:lineRule="auto"/>
        <w:rPr>
          <w:color w:val="000000"/>
          <w:szCs w:val="22"/>
          <w:lang w:eastAsia="en-GB"/>
        </w:rPr>
      </w:pPr>
    </w:p>
    <w:p w14:paraId="6961F56A" w14:textId="2105A846"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 xml:space="preserve">There is limited metabolism of emtricitabine. The biotransformation of emtricitabine includes oxidation of the thiol moiety to form the 3'-sulphoxide diastereomers (approximately 9% of dose) and conjugation with glucuronic acid to form 2'-O-glucuronide (approximately 4% of dose). </w:t>
      </w:r>
      <w:r w:rsidRPr="0087691B">
        <w:rPr>
          <w:i/>
          <w:iCs/>
          <w:color w:val="000000"/>
          <w:szCs w:val="22"/>
          <w:lang w:eastAsia="en-GB"/>
        </w:rPr>
        <w:t>In vitro</w:t>
      </w:r>
      <w:r w:rsidRPr="0087691B">
        <w:rPr>
          <w:color w:val="000000"/>
          <w:szCs w:val="22"/>
          <w:lang w:eastAsia="en-GB"/>
        </w:rPr>
        <w:t xml:space="preserve"> studies have determined that neither tenofovir disoproxil nor tenofovir are substrates for the CYP enzymes. Neither emtricitabine nor tenofovir inhibited </w:t>
      </w:r>
      <w:r w:rsidRPr="0087691B">
        <w:rPr>
          <w:i/>
          <w:iCs/>
          <w:color w:val="000000"/>
          <w:szCs w:val="22"/>
          <w:lang w:eastAsia="en-GB"/>
        </w:rPr>
        <w:t>in vitro</w:t>
      </w:r>
      <w:r w:rsidRPr="0087691B">
        <w:rPr>
          <w:color w:val="000000"/>
          <w:szCs w:val="22"/>
          <w:lang w:eastAsia="en-GB"/>
        </w:rPr>
        <w:t xml:space="preserve"> </w:t>
      </w:r>
      <w:r w:rsidR="006756D0">
        <w:rPr>
          <w:rFonts w:eastAsia="Calibri"/>
          <w:szCs w:val="22"/>
          <w:lang w:val="en-IE"/>
        </w:rPr>
        <w:t>medicinal product</w:t>
      </w:r>
      <w:r w:rsidR="006756D0" w:rsidRPr="0087691B">
        <w:rPr>
          <w:color w:val="000000"/>
          <w:szCs w:val="22"/>
          <w:lang w:eastAsia="en-GB"/>
        </w:rPr>
        <w:t xml:space="preserve"> </w:t>
      </w:r>
      <w:r w:rsidRPr="0087691B">
        <w:rPr>
          <w:color w:val="000000"/>
          <w:szCs w:val="22"/>
          <w:lang w:eastAsia="en-GB"/>
        </w:rPr>
        <w:t xml:space="preserve">metabolism mediated by any of the major human CYP isoforms involved in </w:t>
      </w:r>
      <w:r w:rsidR="006756D0">
        <w:rPr>
          <w:rFonts w:eastAsia="Calibri"/>
          <w:szCs w:val="22"/>
          <w:lang w:val="en-IE"/>
        </w:rPr>
        <w:t>medicinal product</w:t>
      </w:r>
      <w:r w:rsidR="006756D0" w:rsidRPr="0087691B">
        <w:rPr>
          <w:color w:val="000000"/>
          <w:szCs w:val="22"/>
          <w:lang w:eastAsia="en-GB"/>
        </w:rPr>
        <w:t xml:space="preserve"> </w:t>
      </w:r>
      <w:r w:rsidRPr="0087691B">
        <w:rPr>
          <w:color w:val="000000"/>
          <w:szCs w:val="22"/>
          <w:lang w:eastAsia="en-GB"/>
        </w:rPr>
        <w:t>biotransformation. Also, emtricitabine did not inhibit uridine 5'-diphosphoglucuronyl transferase, the enzyme responsible for glucuronidation.</w:t>
      </w:r>
    </w:p>
    <w:p w14:paraId="6E10CB81" w14:textId="77777777" w:rsidR="00CE2B9C" w:rsidRPr="0087691B" w:rsidRDefault="00CE2B9C" w:rsidP="00204AAB">
      <w:pPr>
        <w:numPr>
          <w:ilvl w:val="12"/>
          <w:numId w:val="0"/>
        </w:numPr>
        <w:spacing w:line="240" w:lineRule="auto"/>
        <w:ind w:right="-2"/>
        <w:rPr>
          <w:iCs/>
          <w:noProof/>
          <w:szCs w:val="22"/>
        </w:rPr>
      </w:pPr>
    </w:p>
    <w:p w14:paraId="155C1890" w14:textId="7BFE784D" w:rsidR="00CE2B9C" w:rsidRDefault="00221E19" w:rsidP="00410FC5">
      <w:pPr>
        <w:keepNext/>
        <w:keepLines/>
        <w:shd w:val="clear" w:color="auto" w:fill="FFFFFF"/>
        <w:tabs>
          <w:tab w:val="clear" w:pos="567"/>
        </w:tabs>
        <w:spacing w:line="240" w:lineRule="auto"/>
        <w:rPr>
          <w:color w:val="000000"/>
          <w:szCs w:val="22"/>
          <w:u w:val="single"/>
          <w:lang w:eastAsia="en-GB"/>
        </w:rPr>
      </w:pPr>
      <w:r w:rsidRPr="0087691B">
        <w:rPr>
          <w:color w:val="000000"/>
          <w:szCs w:val="22"/>
          <w:u w:val="single"/>
          <w:lang w:eastAsia="en-GB"/>
        </w:rPr>
        <w:t>Elimination</w:t>
      </w:r>
    </w:p>
    <w:p w14:paraId="6C5A2BC3" w14:textId="77777777" w:rsidR="00F87EB8" w:rsidRPr="0087691B" w:rsidRDefault="00F87EB8" w:rsidP="00410FC5">
      <w:pPr>
        <w:keepNext/>
        <w:keepLines/>
        <w:shd w:val="clear" w:color="auto" w:fill="FFFFFF"/>
        <w:tabs>
          <w:tab w:val="clear" w:pos="567"/>
        </w:tabs>
        <w:spacing w:line="240" w:lineRule="auto"/>
        <w:rPr>
          <w:color w:val="000000"/>
          <w:szCs w:val="22"/>
          <w:lang w:eastAsia="en-GB"/>
        </w:rPr>
      </w:pPr>
    </w:p>
    <w:p w14:paraId="3C238C88" w14:textId="77777777" w:rsidR="00CE2B9C" w:rsidRPr="0087691B" w:rsidRDefault="00221E19" w:rsidP="00410FC5">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Efavirenz has a relatively long terminal half-life of at least 52</w:t>
      </w:r>
      <w:r w:rsidR="00692FCC" w:rsidRPr="0087691B">
        <w:rPr>
          <w:color w:val="000000"/>
          <w:szCs w:val="22"/>
          <w:lang w:eastAsia="en-GB"/>
        </w:rPr>
        <w:t> </w:t>
      </w:r>
      <w:r w:rsidRPr="0087691B">
        <w:rPr>
          <w:color w:val="000000"/>
          <w:szCs w:val="22"/>
          <w:lang w:eastAsia="en-GB"/>
        </w:rPr>
        <w:t>hours after single doses (see also data from bioequivalence study described above) and 40</w:t>
      </w:r>
      <w:r w:rsidR="00692FCC" w:rsidRPr="0087691B">
        <w:rPr>
          <w:color w:val="000000"/>
          <w:szCs w:val="22"/>
          <w:lang w:eastAsia="en-GB"/>
        </w:rPr>
        <w:t> </w:t>
      </w:r>
      <w:r w:rsidRPr="0087691B">
        <w:rPr>
          <w:color w:val="000000"/>
          <w:szCs w:val="22"/>
          <w:lang w:eastAsia="en-GB"/>
        </w:rPr>
        <w:t>to</w:t>
      </w:r>
      <w:r w:rsidR="00692FCC" w:rsidRPr="0087691B">
        <w:rPr>
          <w:color w:val="000000"/>
          <w:szCs w:val="22"/>
          <w:lang w:eastAsia="en-GB"/>
        </w:rPr>
        <w:t> </w:t>
      </w:r>
      <w:r w:rsidRPr="0087691B">
        <w:rPr>
          <w:color w:val="000000"/>
          <w:szCs w:val="22"/>
          <w:lang w:eastAsia="en-GB"/>
        </w:rPr>
        <w:t>55</w:t>
      </w:r>
      <w:r w:rsidR="00692FCC" w:rsidRPr="0087691B">
        <w:rPr>
          <w:color w:val="000000"/>
          <w:szCs w:val="22"/>
          <w:lang w:eastAsia="en-GB"/>
        </w:rPr>
        <w:t> </w:t>
      </w:r>
      <w:r w:rsidRPr="0087691B">
        <w:rPr>
          <w:color w:val="000000"/>
          <w:szCs w:val="22"/>
          <w:lang w:eastAsia="en-GB"/>
        </w:rPr>
        <w:t>hours after multiple doses. Approximately 14</w:t>
      </w:r>
      <w:r w:rsidR="00692FCC" w:rsidRPr="0087691B">
        <w:rPr>
          <w:color w:val="000000"/>
          <w:szCs w:val="22"/>
          <w:lang w:eastAsia="en-GB"/>
        </w:rPr>
        <w:t> </w:t>
      </w:r>
      <w:r w:rsidRPr="0087691B">
        <w:rPr>
          <w:color w:val="000000"/>
          <w:szCs w:val="22"/>
          <w:lang w:eastAsia="en-GB"/>
        </w:rPr>
        <w:t>to</w:t>
      </w:r>
      <w:r w:rsidR="00692FCC" w:rsidRPr="0087691B">
        <w:rPr>
          <w:color w:val="000000"/>
          <w:szCs w:val="22"/>
          <w:lang w:eastAsia="en-GB"/>
        </w:rPr>
        <w:t> </w:t>
      </w:r>
      <w:r w:rsidRPr="0087691B">
        <w:rPr>
          <w:color w:val="000000"/>
          <w:szCs w:val="22"/>
          <w:lang w:eastAsia="en-GB"/>
        </w:rPr>
        <w:t>34% of a radiolabelled dose of efavirenz was recovered in the urine and less than 1% of the dose was excreted in urine as unchanged efavirenz.</w:t>
      </w:r>
    </w:p>
    <w:p w14:paraId="3AD31DFD" w14:textId="77777777" w:rsidR="00410FC5" w:rsidRPr="0087691B" w:rsidRDefault="00410FC5" w:rsidP="00CE2B9C">
      <w:pPr>
        <w:shd w:val="clear" w:color="auto" w:fill="FFFFFF"/>
        <w:tabs>
          <w:tab w:val="clear" w:pos="567"/>
        </w:tabs>
        <w:spacing w:line="240" w:lineRule="auto"/>
        <w:rPr>
          <w:color w:val="000000"/>
          <w:szCs w:val="22"/>
          <w:lang w:eastAsia="en-GB"/>
        </w:rPr>
      </w:pPr>
    </w:p>
    <w:p w14:paraId="503251EB"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Following oral administration, the elimination half-life of emtricitabine is approximately 10</w:t>
      </w:r>
      <w:r w:rsidR="00692FCC" w:rsidRPr="0087691B">
        <w:rPr>
          <w:color w:val="000000"/>
          <w:szCs w:val="22"/>
          <w:lang w:eastAsia="en-GB"/>
        </w:rPr>
        <w:t> </w:t>
      </w:r>
      <w:r w:rsidRPr="0087691B">
        <w:rPr>
          <w:color w:val="000000"/>
          <w:szCs w:val="22"/>
          <w:lang w:eastAsia="en-GB"/>
        </w:rPr>
        <w:t>hours. Emtricitabine is primarily excreted by the kidneys with complete recovery of the dose achieved in urine (approximately 86%) and faeces (approximately 14%). Thirteen percent of the emtricitabine dose was recovered in urine as three metabolites. The systemic clearance of emtricitabine averaged 307</w:t>
      </w:r>
      <w:r w:rsidR="00736FFA" w:rsidRPr="0087691B">
        <w:rPr>
          <w:color w:val="000000"/>
          <w:szCs w:val="22"/>
          <w:lang w:eastAsia="en-GB"/>
        </w:rPr>
        <w:t> ml</w:t>
      </w:r>
      <w:r w:rsidRPr="0087691B">
        <w:rPr>
          <w:color w:val="000000"/>
          <w:szCs w:val="22"/>
          <w:lang w:eastAsia="en-GB"/>
        </w:rPr>
        <w:t>/min.</w:t>
      </w:r>
    </w:p>
    <w:p w14:paraId="357D8A80" w14:textId="77777777" w:rsidR="00410FC5" w:rsidRPr="0087691B" w:rsidRDefault="00410FC5" w:rsidP="00CE2B9C">
      <w:pPr>
        <w:shd w:val="clear" w:color="auto" w:fill="FFFFFF"/>
        <w:tabs>
          <w:tab w:val="clear" w:pos="567"/>
        </w:tabs>
        <w:spacing w:line="240" w:lineRule="auto"/>
        <w:rPr>
          <w:color w:val="000000"/>
          <w:szCs w:val="22"/>
          <w:lang w:eastAsia="en-GB"/>
        </w:rPr>
      </w:pPr>
    </w:p>
    <w:p w14:paraId="2C371A15" w14:textId="08753D44" w:rsidR="00CE2B9C"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Following oral administration, the elimination half-life of tenofovir is approximately 12 to 18</w:t>
      </w:r>
      <w:r w:rsidR="00692FCC" w:rsidRPr="0087691B">
        <w:rPr>
          <w:color w:val="000000"/>
          <w:szCs w:val="22"/>
          <w:lang w:eastAsia="en-GB"/>
        </w:rPr>
        <w:t> </w:t>
      </w:r>
      <w:r w:rsidRPr="0087691B">
        <w:rPr>
          <w:color w:val="000000"/>
          <w:szCs w:val="22"/>
          <w:lang w:eastAsia="en-GB"/>
        </w:rPr>
        <w:t>hours. Tenofovir is primarily excreted by the kidneys by both filtration and an active tubular transport system with approximately 70 to 80% of the dose excreted unchanged in urine following intravenous administration. The apparent clearance of tenofovir averaged approximately 307</w:t>
      </w:r>
      <w:r w:rsidR="00736FFA" w:rsidRPr="0087691B">
        <w:rPr>
          <w:color w:val="000000"/>
          <w:szCs w:val="22"/>
          <w:lang w:eastAsia="en-GB"/>
        </w:rPr>
        <w:t> ml</w:t>
      </w:r>
      <w:r w:rsidRPr="0087691B">
        <w:rPr>
          <w:color w:val="000000"/>
          <w:szCs w:val="22"/>
          <w:lang w:eastAsia="en-GB"/>
        </w:rPr>
        <w:t>/min. Renal clearance has been estimated to be approximately 210</w:t>
      </w:r>
      <w:r w:rsidR="00736FFA" w:rsidRPr="0087691B">
        <w:rPr>
          <w:color w:val="000000"/>
          <w:szCs w:val="22"/>
          <w:lang w:eastAsia="en-GB"/>
        </w:rPr>
        <w:t> ml</w:t>
      </w:r>
      <w:r w:rsidRPr="0087691B">
        <w:rPr>
          <w:color w:val="000000"/>
          <w:szCs w:val="22"/>
          <w:lang w:eastAsia="en-GB"/>
        </w:rPr>
        <w:t>/min, which is in excess of the glomerular filtration rate. This indicates that active tubular secretion is an important part of the elimination of tenofovir.</w:t>
      </w:r>
    </w:p>
    <w:p w14:paraId="360283C0" w14:textId="77777777" w:rsidR="00176677" w:rsidRDefault="00176677" w:rsidP="00764BB8">
      <w:pPr>
        <w:widowControl w:val="0"/>
        <w:tabs>
          <w:tab w:val="clear" w:pos="567"/>
        </w:tabs>
        <w:spacing w:line="240" w:lineRule="auto"/>
        <w:ind w:left="111" w:right="-20"/>
        <w:rPr>
          <w:szCs w:val="22"/>
          <w:u w:val="single" w:color="000000"/>
          <w:lang w:val="en-US"/>
        </w:rPr>
      </w:pPr>
    </w:p>
    <w:p w14:paraId="62AFAC63" w14:textId="4066777B" w:rsidR="00764BB8" w:rsidRPr="00764BB8" w:rsidRDefault="00221E19" w:rsidP="00176677">
      <w:pPr>
        <w:widowControl w:val="0"/>
        <w:tabs>
          <w:tab w:val="clear" w:pos="567"/>
        </w:tabs>
        <w:spacing w:line="240" w:lineRule="auto"/>
        <w:ind w:right="-20"/>
        <w:rPr>
          <w:szCs w:val="22"/>
          <w:lang w:val="en-US"/>
        </w:rPr>
      </w:pPr>
      <w:r w:rsidRPr="00764BB8">
        <w:rPr>
          <w:szCs w:val="22"/>
          <w:u w:val="single" w:color="000000"/>
          <w:lang w:val="en-US"/>
        </w:rPr>
        <w:lastRenderedPageBreak/>
        <w:t>Pha</w:t>
      </w:r>
      <w:r w:rsidRPr="00764BB8">
        <w:rPr>
          <w:spacing w:val="1"/>
          <w:szCs w:val="22"/>
          <w:u w:val="single" w:color="000000"/>
          <w:lang w:val="en-US"/>
        </w:rPr>
        <w:t>r</w:t>
      </w:r>
      <w:r w:rsidRPr="00764BB8">
        <w:rPr>
          <w:spacing w:val="-4"/>
          <w:szCs w:val="22"/>
          <w:u w:val="single" w:color="000000"/>
          <w:lang w:val="en-US"/>
        </w:rPr>
        <w:t>m</w:t>
      </w:r>
      <w:r w:rsidRPr="00764BB8">
        <w:rPr>
          <w:szCs w:val="22"/>
          <w:u w:val="single" w:color="000000"/>
          <w:lang w:val="en-US"/>
        </w:rPr>
        <w:t>aco</w:t>
      </w:r>
      <w:r w:rsidRPr="00764BB8">
        <w:rPr>
          <w:spacing w:val="-2"/>
          <w:szCs w:val="22"/>
          <w:u w:val="single" w:color="000000"/>
          <w:lang w:val="en-US"/>
        </w:rPr>
        <w:t>k</w:t>
      </w:r>
      <w:r w:rsidRPr="00764BB8">
        <w:rPr>
          <w:spacing w:val="1"/>
          <w:szCs w:val="22"/>
          <w:u w:val="single" w:color="000000"/>
          <w:lang w:val="en-US"/>
        </w:rPr>
        <w:t>i</w:t>
      </w:r>
      <w:r w:rsidRPr="00764BB8">
        <w:rPr>
          <w:szCs w:val="22"/>
          <w:u w:val="single" w:color="000000"/>
          <w:lang w:val="en-US"/>
        </w:rPr>
        <w:t>ne</w:t>
      </w:r>
      <w:r w:rsidRPr="00764BB8">
        <w:rPr>
          <w:spacing w:val="-1"/>
          <w:szCs w:val="22"/>
          <w:u w:val="single" w:color="000000"/>
          <w:lang w:val="en-US"/>
        </w:rPr>
        <w:t>t</w:t>
      </w:r>
      <w:r w:rsidRPr="00764BB8">
        <w:rPr>
          <w:spacing w:val="1"/>
          <w:szCs w:val="22"/>
          <w:u w:val="single" w:color="000000"/>
          <w:lang w:val="en-US"/>
        </w:rPr>
        <w:t>i</w:t>
      </w:r>
      <w:r w:rsidRPr="00764BB8">
        <w:rPr>
          <w:szCs w:val="22"/>
          <w:u w:val="single" w:color="000000"/>
          <w:lang w:val="en-US"/>
        </w:rPr>
        <w:t>cs</w:t>
      </w:r>
      <w:r w:rsidRPr="00764BB8">
        <w:rPr>
          <w:spacing w:val="-2"/>
          <w:szCs w:val="22"/>
          <w:u w:val="single" w:color="000000"/>
          <w:lang w:val="en-US"/>
        </w:rPr>
        <w:t xml:space="preserve"> </w:t>
      </w:r>
      <w:r w:rsidRPr="00764BB8">
        <w:rPr>
          <w:spacing w:val="1"/>
          <w:szCs w:val="22"/>
          <w:u w:val="single" w:color="000000"/>
          <w:lang w:val="en-US"/>
        </w:rPr>
        <w:t>i</w:t>
      </w:r>
      <w:r w:rsidRPr="00764BB8">
        <w:rPr>
          <w:szCs w:val="22"/>
          <w:u w:val="single" w:color="000000"/>
          <w:lang w:val="en-US"/>
        </w:rPr>
        <w:t xml:space="preserve">n </w:t>
      </w:r>
      <w:r w:rsidRPr="00764BB8">
        <w:rPr>
          <w:spacing w:val="-2"/>
          <w:szCs w:val="22"/>
          <w:u w:val="single" w:color="000000"/>
          <w:lang w:val="en-US"/>
        </w:rPr>
        <w:t>s</w:t>
      </w:r>
      <w:r w:rsidRPr="00764BB8">
        <w:rPr>
          <w:szCs w:val="22"/>
          <w:u w:val="single" w:color="000000"/>
          <w:lang w:val="en-US"/>
        </w:rPr>
        <w:t>pe</w:t>
      </w:r>
      <w:r w:rsidRPr="00764BB8">
        <w:rPr>
          <w:spacing w:val="-2"/>
          <w:szCs w:val="22"/>
          <w:u w:val="single" w:color="000000"/>
          <w:lang w:val="en-US"/>
        </w:rPr>
        <w:t>c</w:t>
      </w:r>
      <w:r w:rsidRPr="00764BB8">
        <w:rPr>
          <w:spacing w:val="1"/>
          <w:szCs w:val="22"/>
          <w:u w:val="single" w:color="000000"/>
          <w:lang w:val="en-US"/>
        </w:rPr>
        <w:t>i</w:t>
      </w:r>
      <w:r w:rsidRPr="00764BB8">
        <w:rPr>
          <w:spacing w:val="-2"/>
          <w:szCs w:val="22"/>
          <w:u w:val="single" w:color="000000"/>
          <w:lang w:val="en-US"/>
        </w:rPr>
        <w:t>a</w:t>
      </w:r>
      <w:r w:rsidRPr="00764BB8">
        <w:rPr>
          <w:szCs w:val="22"/>
          <w:u w:val="single" w:color="000000"/>
          <w:lang w:val="en-US"/>
        </w:rPr>
        <w:t>l</w:t>
      </w:r>
      <w:r w:rsidRPr="00764BB8">
        <w:rPr>
          <w:spacing w:val="-1"/>
          <w:szCs w:val="22"/>
          <w:u w:val="single" w:color="000000"/>
          <w:lang w:val="en-US"/>
        </w:rPr>
        <w:t xml:space="preserve"> </w:t>
      </w:r>
      <w:r w:rsidRPr="00764BB8">
        <w:rPr>
          <w:szCs w:val="22"/>
          <w:u w:val="single" w:color="000000"/>
          <w:lang w:val="en-US"/>
        </w:rPr>
        <w:t>popu</w:t>
      </w:r>
      <w:r w:rsidRPr="00764BB8">
        <w:rPr>
          <w:spacing w:val="-1"/>
          <w:szCs w:val="22"/>
          <w:u w:val="single" w:color="000000"/>
          <w:lang w:val="en-US"/>
        </w:rPr>
        <w:t>l</w:t>
      </w:r>
      <w:r w:rsidRPr="00764BB8">
        <w:rPr>
          <w:szCs w:val="22"/>
          <w:u w:val="single" w:color="000000"/>
          <w:lang w:val="en-US"/>
        </w:rPr>
        <w:t>a</w:t>
      </w:r>
      <w:r w:rsidRPr="00764BB8">
        <w:rPr>
          <w:spacing w:val="-1"/>
          <w:szCs w:val="22"/>
          <w:u w:val="single" w:color="000000"/>
          <w:lang w:val="en-US"/>
        </w:rPr>
        <w:t>t</w:t>
      </w:r>
      <w:r w:rsidRPr="00764BB8">
        <w:rPr>
          <w:spacing w:val="1"/>
          <w:szCs w:val="22"/>
          <w:u w:val="single" w:color="000000"/>
          <w:lang w:val="en-US"/>
        </w:rPr>
        <w:t>i</w:t>
      </w:r>
      <w:r w:rsidRPr="00764BB8">
        <w:rPr>
          <w:szCs w:val="22"/>
          <w:u w:val="single" w:color="000000"/>
          <w:lang w:val="en-US"/>
        </w:rPr>
        <w:t>ons</w:t>
      </w:r>
    </w:p>
    <w:p w14:paraId="58F05957" w14:textId="77777777" w:rsidR="00CE2B9C" w:rsidRPr="0087691B" w:rsidRDefault="00CE2B9C" w:rsidP="00204AAB">
      <w:pPr>
        <w:numPr>
          <w:ilvl w:val="12"/>
          <w:numId w:val="0"/>
        </w:numPr>
        <w:spacing w:line="240" w:lineRule="auto"/>
        <w:ind w:right="-2"/>
        <w:rPr>
          <w:iCs/>
          <w:noProof/>
          <w:szCs w:val="22"/>
        </w:rPr>
      </w:pPr>
    </w:p>
    <w:p w14:paraId="17A043E9" w14:textId="322AFB8F" w:rsidR="00CE2B9C" w:rsidRPr="00564255" w:rsidRDefault="00221E19" w:rsidP="00CE2B9C">
      <w:pPr>
        <w:shd w:val="clear" w:color="auto" w:fill="FFFFFF"/>
        <w:tabs>
          <w:tab w:val="clear" w:pos="567"/>
        </w:tabs>
        <w:spacing w:line="240" w:lineRule="auto"/>
        <w:rPr>
          <w:i/>
          <w:color w:val="000000"/>
          <w:szCs w:val="22"/>
          <w:lang w:eastAsia="en-GB"/>
        </w:rPr>
      </w:pPr>
      <w:r w:rsidRPr="00564255">
        <w:rPr>
          <w:i/>
          <w:color w:val="000000"/>
          <w:szCs w:val="22"/>
          <w:lang w:eastAsia="en-GB"/>
        </w:rPr>
        <w:t>Age</w:t>
      </w:r>
    </w:p>
    <w:p w14:paraId="6B7051A7" w14:textId="71155A8C"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 xml:space="preserve">Pharmacokinetic studies have not been performed with efavirenz, emtricitabine or tenofovir in </w:t>
      </w:r>
      <w:r w:rsidR="00450539">
        <w:rPr>
          <w:color w:val="000000"/>
          <w:szCs w:val="22"/>
          <w:lang w:eastAsia="en-GB"/>
        </w:rPr>
        <w:t xml:space="preserve">elderly patients </w:t>
      </w:r>
      <w:r w:rsidRPr="0087691B">
        <w:rPr>
          <w:color w:val="000000"/>
          <w:szCs w:val="22"/>
          <w:lang w:eastAsia="en-GB"/>
        </w:rPr>
        <w:t>(over 65</w:t>
      </w:r>
      <w:r w:rsidR="008A67E6">
        <w:rPr>
          <w:color w:val="000000"/>
          <w:szCs w:val="22"/>
          <w:lang w:eastAsia="en-GB"/>
        </w:rPr>
        <w:t> </w:t>
      </w:r>
      <w:r w:rsidRPr="0087691B">
        <w:rPr>
          <w:color w:val="000000"/>
          <w:szCs w:val="22"/>
          <w:lang w:eastAsia="en-GB"/>
        </w:rPr>
        <w:t>years of age).</w:t>
      </w:r>
    </w:p>
    <w:p w14:paraId="4EF95500" w14:textId="77777777" w:rsidR="00BF0ACD" w:rsidRPr="0087691B" w:rsidRDefault="00BF0ACD" w:rsidP="00CE2B9C">
      <w:pPr>
        <w:shd w:val="clear" w:color="auto" w:fill="FFFFFF"/>
        <w:tabs>
          <w:tab w:val="clear" w:pos="567"/>
        </w:tabs>
        <w:spacing w:line="240" w:lineRule="auto"/>
        <w:rPr>
          <w:color w:val="000000"/>
          <w:szCs w:val="22"/>
          <w:lang w:eastAsia="en-GB"/>
        </w:rPr>
      </w:pPr>
    </w:p>
    <w:p w14:paraId="4E3EB90A" w14:textId="554DC7E3" w:rsidR="00CE2B9C" w:rsidRPr="00564255" w:rsidRDefault="00221E19" w:rsidP="00CC10D9">
      <w:pPr>
        <w:keepNext/>
        <w:shd w:val="clear" w:color="auto" w:fill="FFFFFF"/>
        <w:tabs>
          <w:tab w:val="clear" w:pos="567"/>
        </w:tabs>
        <w:spacing w:line="240" w:lineRule="auto"/>
        <w:rPr>
          <w:i/>
          <w:color w:val="000000"/>
          <w:szCs w:val="22"/>
          <w:lang w:eastAsia="en-GB"/>
        </w:rPr>
      </w:pPr>
      <w:r w:rsidRPr="00564255">
        <w:rPr>
          <w:i/>
          <w:color w:val="000000"/>
          <w:szCs w:val="22"/>
          <w:lang w:eastAsia="en-GB"/>
        </w:rPr>
        <w:t>Gender</w:t>
      </w:r>
    </w:p>
    <w:p w14:paraId="57D50D4E" w14:textId="1E071B0D"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The pharmacokinetics of emtricitabine and tenofovir are similar in male and female patients. Limited data suggest that females may have higher exposure to efavirenz but they do not appear to be less tolerant of efavirenz.</w:t>
      </w:r>
    </w:p>
    <w:p w14:paraId="236C54EF" w14:textId="77777777" w:rsidR="00BF0ACD" w:rsidRPr="0087691B" w:rsidRDefault="00BF0ACD" w:rsidP="00CE2B9C">
      <w:pPr>
        <w:shd w:val="clear" w:color="auto" w:fill="FFFFFF"/>
        <w:tabs>
          <w:tab w:val="clear" w:pos="567"/>
        </w:tabs>
        <w:spacing w:line="240" w:lineRule="auto"/>
        <w:rPr>
          <w:color w:val="000000"/>
          <w:szCs w:val="22"/>
          <w:lang w:eastAsia="en-GB"/>
        </w:rPr>
      </w:pPr>
    </w:p>
    <w:p w14:paraId="0E03285F" w14:textId="676E7999" w:rsidR="00CE2B9C" w:rsidRPr="00564255" w:rsidRDefault="00221E19" w:rsidP="00CE2B9C">
      <w:pPr>
        <w:shd w:val="clear" w:color="auto" w:fill="FFFFFF"/>
        <w:tabs>
          <w:tab w:val="clear" w:pos="567"/>
        </w:tabs>
        <w:spacing w:line="240" w:lineRule="auto"/>
        <w:rPr>
          <w:i/>
          <w:color w:val="000000"/>
          <w:szCs w:val="22"/>
          <w:lang w:eastAsia="en-GB"/>
        </w:rPr>
      </w:pPr>
      <w:r w:rsidRPr="00564255">
        <w:rPr>
          <w:i/>
          <w:color w:val="000000"/>
          <w:szCs w:val="22"/>
          <w:lang w:eastAsia="en-GB"/>
        </w:rPr>
        <w:t>Ethnicity</w:t>
      </w:r>
    </w:p>
    <w:p w14:paraId="2382F389"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Limited data suggest that Asian and Pacific Island patients may have higher exposure to efavirenz but they do not appear to be less tolerant of efavirenz.</w:t>
      </w:r>
    </w:p>
    <w:p w14:paraId="71C5A3E3" w14:textId="77777777" w:rsidR="00BF0ACD" w:rsidRPr="0087691B" w:rsidRDefault="00BF0ACD" w:rsidP="00CE2B9C">
      <w:pPr>
        <w:shd w:val="clear" w:color="auto" w:fill="FFFFFF"/>
        <w:tabs>
          <w:tab w:val="clear" w:pos="567"/>
        </w:tabs>
        <w:spacing w:line="240" w:lineRule="auto"/>
        <w:rPr>
          <w:color w:val="000000"/>
          <w:szCs w:val="22"/>
          <w:lang w:eastAsia="en-GB"/>
        </w:rPr>
      </w:pPr>
    </w:p>
    <w:p w14:paraId="462D227E" w14:textId="01B24B36" w:rsidR="00CE2B9C" w:rsidRPr="00564255" w:rsidRDefault="00221E19" w:rsidP="00CE2B9C">
      <w:pPr>
        <w:shd w:val="clear" w:color="auto" w:fill="FFFFFF"/>
        <w:tabs>
          <w:tab w:val="clear" w:pos="567"/>
        </w:tabs>
        <w:spacing w:line="240" w:lineRule="auto"/>
        <w:rPr>
          <w:i/>
          <w:color w:val="000000"/>
          <w:szCs w:val="22"/>
          <w:lang w:eastAsia="en-GB"/>
        </w:rPr>
      </w:pPr>
      <w:r w:rsidRPr="00564255">
        <w:rPr>
          <w:i/>
          <w:color w:val="000000"/>
          <w:szCs w:val="22"/>
          <w:lang w:eastAsia="en-GB"/>
        </w:rPr>
        <w:t>Paediatric population</w:t>
      </w:r>
    </w:p>
    <w:p w14:paraId="739289BE" w14:textId="5B3F93E2"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 xml:space="preserve">Pharmacokinetic studies have not been performed with </w:t>
      </w:r>
      <w:r w:rsidR="00A93BA0">
        <w:rPr>
          <w:color w:val="000000"/>
          <w:szCs w:val="22"/>
          <w:lang w:eastAsia="en-GB"/>
        </w:rPr>
        <w:t>e</w:t>
      </w:r>
      <w:r w:rsidR="00E45791" w:rsidRPr="0087691B">
        <w:rPr>
          <w:color w:val="000000"/>
          <w:szCs w:val="22"/>
          <w:lang w:eastAsia="en-GB"/>
        </w:rPr>
        <w:t>favirenz/</w:t>
      </w:r>
      <w:r w:rsidR="00A93BA0">
        <w:rPr>
          <w:color w:val="000000"/>
          <w:szCs w:val="22"/>
          <w:lang w:eastAsia="en-GB"/>
        </w:rPr>
        <w:t>e</w:t>
      </w:r>
      <w:r w:rsidR="00E45791" w:rsidRPr="0087691B">
        <w:rPr>
          <w:color w:val="000000"/>
          <w:szCs w:val="22"/>
          <w:lang w:eastAsia="en-GB"/>
        </w:rPr>
        <w:t>mtricitabine/</w:t>
      </w:r>
      <w:r w:rsidR="00A93BA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in infants and children under 18</w:t>
      </w:r>
      <w:r w:rsidR="00B46DBC">
        <w:rPr>
          <w:color w:val="000000"/>
          <w:szCs w:val="22"/>
          <w:lang w:eastAsia="en-GB"/>
        </w:rPr>
        <w:t> </w:t>
      </w:r>
      <w:r w:rsidRPr="0087691B">
        <w:rPr>
          <w:color w:val="000000"/>
          <w:szCs w:val="22"/>
          <w:lang w:eastAsia="en-GB"/>
        </w:rPr>
        <w:t>years of age (see section 4.2).</w:t>
      </w:r>
    </w:p>
    <w:p w14:paraId="57BB23B3" w14:textId="77777777" w:rsidR="00CE2B9C" w:rsidRPr="0087691B" w:rsidRDefault="00CE2B9C" w:rsidP="00204AAB">
      <w:pPr>
        <w:numPr>
          <w:ilvl w:val="12"/>
          <w:numId w:val="0"/>
        </w:numPr>
        <w:spacing w:line="240" w:lineRule="auto"/>
        <w:ind w:right="-2"/>
        <w:rPr>
          <w:iCs/>
          <w:noProof/>
          <w:szCs w:val="22"/>
        </w:rPr>
      </w:pPr>
    </w:p>
    <w:p w14:paraId="41557699" w14:textId="046DA38C" w:rsidR="00CE2B9C" w:rsidRPr="00564255" w:rsidRDefault="00221E19" w:rsidP="00CE2B9C">
      <w:pPr>
        <w:shd w:val="clear" w:color="auto" w:fill="FFFFFF"/>
        <w:tabs>
          <w:tab w:val="clear" w:pos="567"/>
        </w:tabs>
        <w:spacing w:line="240" w:lineRule="auto"/>
        <w:rPr>
          <w:i/>
          <w:color w:val="000000"/>
          <w:szCs w:val="22"/>
          <w:lang w:eastAsia="en-GB"/>
        </w:rPr>
      </w:pPr>
      <w:r w:rsidRPr="00564255">
        <w:rPr>
          <w:i/>
          <w:color w:val="000000"/>
          <w:szCs w:val="22"/>
          <w:lang w:eastAsia="en-GB"/>
        </w:rPr>
        <w:t>Renal impairment</w:t>
      </w:r>
    </w:p>
    <w:p w14:paraId="360044D8" w14:textId="6354D68B"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 xml:space="preserve">The pharmacokinetics of efavirenz, emtricitabine and tenofovir disoproxil after co-administration of the separate pharmaceutical forms or as </w:t>
      </w:r>
      <w:r w:rsidR="00A93BA0">
        <w:rPr>
          <w:color w:val="000000"/>
          <w:szCs w:val="22"/>
          <w:lang w:eastAsia="en-GB"/>
        </w:rPr>
        <w:t>e</w:t>
      </w:r>
      <w:r w:rsidR="00E45791" w:rsidRPr="0087691B">
        <w:rPr>
          <w:color w:val="000000"/>
          <w:szCs w:val="22"/>
          <w:lang w:eastAsia="en-GB"/>
        </w:rPr>
        <w:t>favirenz/</w:t>
      </w:r>
      <w:r w:rsidR="00A93BA0">
        <w:rPr>
          <w:color w:val="000000"/>
          <w:szCs w:val="22"/>
          <w:lang w:eastAsia="en-GB"/>
        </w:rPr>
        <w:t>e</w:t>
      </w:r>
      <w:r w:rsidR="00E45791" w:rsidRPr="0087691B">
        <w:rPr>
          <w:color w:val="000000"/>
          <w:szCs w:val="22"/>
          <w:lang w:eastAsia="en-GB"/>
        </w:rPr>
        <w:t>mtricitabine/</w:t>
      </w:r>
      <w:r w:rsidR="00A93BA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have not been studied in HIV infected patients with renal impairment.</w:t>
      </w:r>
    </w:p>
    <w:p w14:paraId="435DF1A1" w14:textId="77777777" w:rsidR="00410FC5" w:rsidRPr="0087691B" w:rsidRDefault="00410FC5" w:rsidP="00CE2B9C">
      <w:pPr>
        <w:shd w:val="clear" w:color="auto" w:fill="FFFFFF"/>
        <w:tabs>
          <w:tab w:val="clear" w:pos="567"/>
        </w:tabs>
        <w:spacing w:line="240" w:lineRule="auto"/>
        <w:rPr>
          <w:color w:val="000000"/>
          <w:szCs w:val="22"/>
          <w:lang w:eastAsia="en-GB"/>
        </w:rPr>
      </w:pPr>
    </w:p>
    <w:p w14:paraId="060B7B31"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Pharmacokinetic parameters were determined following administration of single doses of the individual preparations of emtricitabine 200</w:t>
      </w:r>
      <w:r w:rsidR="005C46C7" w:rsidRPr="0087691B">
        <w:rPr>
          <w:color w:val="000000"/>
          <w:szCs w:val="22"/>
          <w:lang w:eastAsia="en-GB"/>
        </w:rPr>
        <w:t> mg</w:t>
      </w:r>
      <w:r w:rsidRPr="0087691B">
        <w:rPr>
          <w:color w:val="000000"/>
          <w:szCs w:val="22"/>
          <w:lang w:eastAsia="en-GB"/>
        </w:rPr>
        <w:t xml:space="preserve"> or tenofovir disoproxil 245</w:t>
      </w:r>
      <w:r w:rsidR="005C46C7" w:rsidRPr="0087691B">
        <w:rPr>
          <w:color w:val="000000"/>
          <w:szCs w:val="22"/>
          <w:lang w:eastAsia="en-GB"/>
        </w:rPr>
        <w:t> mg</w:t>
      </w:r>
      <w:r w:rsidRPr="0087691B">
        <w:rPr>
          <w:color w:val="000000"/>
          <w:szCs w:val="22"/>
          <w:lang w:eastAsia="en-GB"/>
        </w:rPr>
        <w:t xml:space="preserve"> to non-HIV infected patients with varying degrees of renal impairment. The degree of renal impairment was defined according to baseline creatinine clearance (normal renal function when creatinine clearance &gt; 80</w:t>
      </w:r>
      <w:r w:rsidR="00736FFA" w:rsidRPr="0087691B">
        <w:rPr>
          <w:color w:val="000000"/>
          <w:szCs w:val="22"/>
          <w:lang w:eastAsia="en-GB"/>
        </w:rPr>
        <w:t> ml</w:t>
      </w:r>
      <w:r w:rsidRPr="0087691B">
        <w:rPr>
          <w:color w:val="000000"/>
          <w:szCs w:val="22"/>
          <w:lang w:eastAsia="en-GB"/>
        </w:rPr>
        <w:t>/min; mild impairment with creatinine clearance=50</w:t>
      </w:r>
      <w:r w:rsidR="00692FCC" w:rsidRPr="0087691B">
        <w:rPr>
          <w:color w:val="000000"/>
          <w:szCs w:val="22"/>
          <w:lang w:eastAsia="en-GB"/>
        </w:rPr>
        <w:t> </w:t>
      </w:r>
      <w:r w:rsidRPr="0087691B">
        <w:rPr>
          <w:color w:val="000000"/>
          <w:szCs w:val="22"/>
          <w:lang w:eastAsia="en-GB"/>
        </w:rPr>
        <w:t>to</w:t>
      </w:r>
      <w:r w:rsidR="00692FCC" w:rsidRPr="0087691B">
        <w:rPr>
          <w:color w:val="000000"/>
          <w:szCs w:val="22"/>
          <w:lang w:eastAsia="en-GB"/>
        </w:rPr>
        <w:t> </w:t>
      </w:r>
      <w:r w:rsidRPr="0087691B">
        <w:rPr>
          <w:color w:val="000000"/>
          <w:szCs w:val="22"/>
          <w:lang w:eastAsia="en-GB"/>
        </w:rPr>
        <w:t>79</w:t>
      </w:r>
      <w:r w:rsidR="00736FFA" w:rsidRPr="0087691B">
        <w:rPr>
          <w:color w:val="000000"/>
          <w:szCs w:val="22"/>
          <w:lang w:eastAsia="en-GB"/>
        </w:rPr>
        <w:t> ml</w:t>
      </w:r>
      <w:r w:rsidRPr="0087691B">
        <w:rPr>
          <w:color w:val="000000"/>
          <w:szCs w:val="22"/>
          <w:lang w:eastAsia="en-GB"/>
        </w:rPr>
        <w:t>/min; moderate impairment with creatinine clearance=30</w:t>
      </w:r>
      <w:r w:rsidR="00692FCC" w:rsidRPr="0087691B">
        <w:rPr>
          <w:color w:val="000000"/>
          <w:szCs w:val="22"/>
          <w:lang w:eastAsia="en-GB"/>
        </w:rPr>
        <w:t> </w:t>
      </w:r>
      <w:r w:rsidRPr="0087691B">
        <w:rPr>
          <w:color w:val="000000"/>
          <w:szCs w:val="22"/>
          <w:lang w:eastAsia="en-GB"/>
        </w:rPr>
        <w:t>to</w:t>
      </w:r>
      <w:r w:rsidR="00692FCC" w:rsidRPr="0087691B">
        <w:rPr>
          <w:color w:val="000000"/>
          <w:szCs w:val="22"/>
          <w:lang w:eastAsia="en-GB"/>
        </w:rPr>
        <w:t> </w:t>
      </w:r>
      <w:r w:rsidRPr="0087691B">
        <w:rPr>
          <w:color w:val="000000"/>
          <w:szCs w:val="22"/>
          <w:lang w:eastAsia="en-GB"/>
        </w:rPr>
        <w:t>49</w:t>
      </w:r>
      <w:r w:rsidR="00736FFA" w:rsidRPr="0087691B">
        <w:rPr>
          <w:color w:val="000000"/>
          <w:szCs w:val="22"/>
          <w:lang w:eastAsia="en-GB"/>
        </w:rPr>
        <w:t> ml</w:t>
      </w:r>
      <w:r w:rsidRPr="0087691B">
        <w:rPr>
          <w:color w:val="000000"/>
          <w:szCs w:val="22"/>
          <w:lang w:eastAsia="en-GB"/>
        </w:rPr>
        <w:t>/min and severe impairment with creatinine clearance=10</w:t>
      </w:r>
      <w:r w:rsidR="007B57D9" w:rsidRPr="0087691B">
        <w:rPr>
          <w:color w:val="000000"/>
          <w:szCs w:val="22"/>
          <w:lang w:eastAsia="en-GB"/>
        </w:rPr>
        <w:t> </w:t>
      </w:r>
      <w:r w:rsidRPr="0087691B">
        <w:rPr>
          <w:color w:val="000000"/>
          <w:szCs w:val="22"/>
          <w:lang w:eastAsia="en-GB"/>
        </w:rPr>
        <w:t>to</w:t>
      </w:r>
      <w:r w:rsidR="007B57D9" w:rsidRPr="0087691B">
        <w:rPr>
          <w:color w:val="000000"/>
          <w:szCs w:val="22"/>
          <w:lang w:eastAsia="en-GB"/>
        </w:rPr>
        <w:t> </w:t>
      </w:r>
      <w:r w:rsidRPr="0087691B">
        <w:rPr>
          <w:color w:val="000000"/>
          <w:szCs w:val="22"/>
          <w:lang w:eastAsia="en-GB"/>
        </w:rPr>
        <w:t>29</w:t>
      </w:r>
      <w:r w:rsidR="00736FFA" w:rsidRPr="0087691B">
        <w:rPr>
          <w:color w:val="000000"/>
          <w:szCs w:val="22"/>
          <w:lang w:eastAsia="en-GB"/>
        </w:rPr>
        <w:t> ml</w:t>
      </w:r>
      <w:r w:rsidRPr="0087691B">
        <w:rPr>
          <w:color w:val="000000"/>
          <w:szCs w:val="22"/>
          <w:lang w:eastAsia="en-GB"/>
        </w:rPr>
        <w:t>/min).</w:t>
      </w:r>
    </w:p>
    <w:p w14:paraId="0181C824" w14:textId="77777777" w:rsidR="00BF0ACD" w:rsidRPr="0087691B" w:rsidRDefault="00BF0ACD" w:rsidP="00CE2B9C">
      <w:pPr>
        <w:shd w:val="clear" w:color="auto" w:fill="FFFFFF"/>
        <w:tabs>
          <w:tab w:val="clear" w:pos="567"/>
        </w:tabs>
        <w:spacing w:line="240" w:lineRule="auto"/>
        <w:rPr>
          <w:color w:val="000000"/>
          <w:szCs w:val="22"/>
          <w:lang w:eastAsia="en-GB"/>
        </w:rPr>
      </w:pPr>
    </w:p>
    <w:p w14:paraId="6AE7CF8A" w14:textId="29C286E8"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The mean (%</w:t>
      </w:r>
      <w:r w:rsidR="00AC6D02">
        <w:rPr>
          <w:color w:val="000000"/>
          <w:szCs w:val="22"/>
          <w:lang w:eastAsia="en-GB"/>
        </w:rPr>
        <w:t xml:space="preserve"> </w:t>
      </w:r>
      <w:r w:rsidRPr="0087691B">
        <w:rPr>
          <w:color w:val="000000"/>
          <w:szCs w:val="22"/>
          <w:lang w:eastAsia="en-GB"/>
        </w:rPr>
        <w:t>CV) emtricitabine exposure increased from 12</w:t>
      </w:r>
      <w:r w:rsidR="007B57D9" w:rsidRPr="0087691B">
        <w:rPr>
          <w:color w:val="000000"/>
          <w:szCs w:val="22"/>
          <w:lang w:eastAsia="en-GB"/>
        </w:rPr>
        <w:t> </w:t>
      </w:r>
      <w:r w:rsidRPr="0087691B">
        <w:rPr>
          <w:color w:val="000000"/>
          <w:szCs w:val="22"/>
          <w:lang w:eastAsia="en-GB"/>
        </w:rPr>
        <w:t>µ</w:t>
      </w:r>
      <w:proofErr w:type="spellStart"/>
      <w:r w:rsidRPr="0087691B">
        <w:rPr>
          <w:color w:val="000000"/>
          <w:szCs w:val="22"/>
          <w:lang w:eastAsia="en-GB"/>
        </w:rPr>
        <w:t>g•h</w:t>
      </w:r>
      <w:proofErr w:type="spellEnd"/>
      <w:r w:rsidRPr="0087691B">
        <w:rPr>
          <w:color w:val="000000"/>
          <w:szCs w:val="22"/>
          <w:lang w:eastAsia="en-GB"/>
        </w:rPr>
        <w:t>/ml (25%) in subjects with normal renal function to 20</w:t>
      </w:r>
      <w:r w:rsidR="007B57D9" w:rsidRPr="0087691B">
        <w:rPr>
          <w:color w:val="000000"/>
          <w:szCs w:val="22"/>
          <w:lang w:eastAsia="en-GB"/>
        </w:rPr>
        <w:t> </w:t>
      </w:r>
      <w:r w:rsidRPr="0087691B">
        <w:rPr>
          <w:color w:val="000000"/>
          <w:szCs w:val="22"/>
          <w:lang w:eastAsia="en-GB"/>
        </w:rPr>
        <w:t>µ</w:t>
      </w:r>
      <w:proofErr w:type="spellStart"/>
      <w:r w:rsidRPr="0087691B">
        <w:rPr>
          <w:color w:val="000000"/>
          <w:szCs w:val="22"/>
          <w:lang w:eastAsia="en-GB"/>
        </w:rPr>
        <w:t>g•h</w:t>
      </w:r>
      <w:proofErr w:type="spellEnd"/>
      <w:r w:rsidRPr="0087691B">
        <w:rPr>
          <w:color w:val="000000"/>
          <w:szCs w:val="22"/>
          <w:lang w:eastAsia="en-GB"/>
        </w:rPr>
        <w:t>/ml (6%), 25</w:t>
      </w:r>
      <w:r w:rsidR="007B57D9" w:rsidRPr="0087691B">
        <w:rPr>
          <w:color w:val="000000"/>
          <w:szCs w:val="22"/>
          <w:lang w:eastAsia="en-GB"/>
        </w:rPr>
        <w:t> </w:t>
      </w:r>
      <w:r w:rsidRPr="0087691B">
        <w:rPr>
          <w:color w:val="000000"/>
          <w:szCs w:val="22"/>
          <w:lang w:eastAsia="en-GB"/>
        </w:rPr>
        <w:t>µ</w:t>
      </w:r>
      <w:proofErr w:type="spellStart"/>
      <w:r w:rsidRPr="0087691B">
        <w:rPr>
          <w:color w:val="000000"/>
          <w:szCs w:val="22"/>
          <w:lang w:eastAsia="en-GB"/>
        </w:rPr>
        <w:t>g•h</w:t>
      </w:r>
      <w:proofErr w:type="spellEnd"/>
      <w:r w:rsidRPr="0087691B">
        <w:rPr>
          <w:color w:val="000000"/>
          <w:szCs w:val="22"/>
          <w:lang w:eastAsia="en-GB"/>
        </w:rPr>
        <w:t>/ml (23%) and 34</w:t>
      </w:r>
      <w:r w:rsidR="007B57D9" w:rsidRPr="0087691B">
        <w:rPr>
          <w:color w:val="000000"/>
          <w:szCs w:val="22"/>
          <w:lang w:eastAsia="en-GB"/>
        </w:rPr>
        <w:t> </w:t>
      </w:r>
      <w:r w:rsidRPr="0087691B">
        <w:rPr>
          <w:color w:val="000000"/>
          <w:szCs w:val="22"/>
          <w:lang w:eastAsia="en-GB"/>
        </w:rPr>
        <w:t>µ</w:t>
      </w:r>
      <w:proofErr w:type="spellStart"/>
      <w:r w:rsidRPr="0087691B">
        <w:rPr>
          <w:color w:val="000000"/>
          <w:szCs w:val="22"/>
          <w:lang w:eastAsia="en-GB"/>
        </w:rPr>
        <w:t>g•h</w:t>
      </w:r>
      <w:proofErr w:type="spellEnd"/>
      <w:r w:rsidRPr="0087691B">
        <w:rPr>
          <w:color w:val="000000"/>
          <w:szCs w:val="22"/>
          <w:lang w:eastAsia="en-GB"/>
        </w:rPr>
        <w:t>/ml (6%) in patients with mild, moderate and severe renal impairment, respectively.</w:t>
      </w:r>
    </w:p>
    <w:p w14:paraId="5A11BF64" w14:textId="77777777" w:rsidR="00DF403D" w:rsidRPr="0087691B" w:rsidRDefault="00DF403D" w:rsidP="00CE2B9C">
      <w:pPr>
        <w:shd w:val="clear" w:color="auto" w:fill="FFFFFF"/>
        <w:tabs>
          <w:tab w:val="clear" w:pos="567"/>
        </w:tabs>
        <w:spacing w:line="240" w:lineRule="auto"/>
        <w:rPr>
          <w:color w:val="000000"/>
          <w:szCs w:val="22"/>
          <w:lang w:eastAsia="en-GB"/>
        </w:rPr>
      </w:pPr>
    </w:p>
    <w:p w14:paraId="75E85809" w14:textId="26BE496D"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The mean (%</w:t>
      </w:r>
      <w:r w:rsidR="00AC6D02">
        <w:rPr>
          <w:color w:val="000000"/>
          <w:szCs w:val="22"/>
          <w:lang w:eastAsia="en-GB"/>
        </w:rPr>
        <w:t xml:space="preserve"> </w:t>
      </w:r>
      <w:r w:rsidRPr="0087691B">
        <w:rPr>
          <w:color w:val="000000"/>
          <w:szCs w:val="22"/>
          <w:lang w:eastAsia="en-GB"/>
        </w:rPr>
        <w:t>CV) tenofovir exposure increased from 2,185</w:t>
      </w:r>
      <w:r w:rsidR="007B57D9" w:rsidRPr="0087691B">
        <w:rPr>
          <w:color w:val="000000"/>
          <w:szCs w:val="22"/>
          <w:lang w:eastAsia="en-GB"/>
        </w:rPr>
        <w:t> </w:t>
      </w:r>
      <w:r w:rsidRPr="0087691B">
        <w:rPr>
          <w:color w:val="000000"/>
          <w:szCs w:val="22"/>
          <w:lang w:eastAsia="en-GB"/>
        </w:rPr>
        <w:t>ng•h/ml (12%) in patients with normal renal function, to 3,064</w:t>
      </w:r>
      <w:r w:rsidR="007B57D9" w:rsidRPr="0087691B">
        <w:rPr>
          <w:color w:val="000000"/>
          <w:szCs w:val="22"/>
          <w:lang w:eastAsia="en-GB"/>
        </w:rPr>
        <w:t> </w:t>
      </w:r>
      <w:r w:rsidRPr="0087691B">
        <w:rPr>
          <w:color w:val="000000"/>
          <w:szCs w:val="22"/>
          <w:lang w:eastAsia="en-GB"/>
        </w:rPr>
        <w:t>ng•h/ml (30%), 6,009</w:t>
      </w:r>
      <w:r w:rsidR="007B57D9" w:rsidRPr="0087691B">
        <w:rPr>
          <w:color w:val="000000"/>
          <w:szCs w:val="22"/>
          <w:lang w:eastAsia="en-GB"/>
        </w:rPr>
        <w:t> </w:t>
      </w:r>
      <w:r w:rsidRPr="0087691B">
        <w:rPr>
          <w:color w:val="000000"/>
          <w:szCs w:val="22"/>
          <w:lang w:eastAsia="en-GB"/>
        </w:rPr>
        <w:t>ng•h/ml (42%) and 15,985</w:t>
      </w:r>
      <w:r w:rsidR="007B57D9" w:rsidRPr="0087691B">
        <w:rPr>
          <w:color w:val="000000"/>
          <w:szCs w:val="22"/>
          <w:lang w:eastAsia="en-GB"/>
        </w:rPr>
        <w:t> </w:t>
      </w:r>
      <w:r w:rsidRPr="0087691B">
        <w:rPr>
          <w:color w:val="000000"/>
          <w:szCs w:val="22"/>
          <w:lang w:eastAsia="en-GB"/>
        </w:rPr>
        <w:t>ng•h/ml (45%) in patients with mild, moderate and severe renal impairment, respectively.</w:t>
      </w:r>
    </w:p>
    <w:p w14:paraId="6D864302" w14:textId="77777777" w:rsidR="00DF403D" w:rsidRPr="0087691B" w:rsidRDefault="00DF403D" w:rsidP="00CE2B9C">
      <w:pPr>
        <w:shd w:val="clear" w:color="auto" w:fill="FFFFFF"/>
        <w:tabs>
          <w:tab w:val="clear" w:pos="567"/>
        </w:tabs>
        <w:spacing w:line="240" w:lineRule="auto"/>
        <w:rPr>
          <w:color w:val="000000"/>
          <w:szCs w:val="22"/>
          <w:lang w:eastAsia="en-GB"/>
        </w:rPr>
      </w:pPr>
    </w:p>
    <w:p w14:paraId="52C599BD"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In patients with end-stage renal disease (ESRD) requiring haemodialysis, between dialysis drug exposures substantially increased over 72</w:t>
      </w:r>
      <w:r w:rsidR="00137B5A" w:rsidRPr="0087691B">
        <w:rPr>
          <w:color w:val="000000"/>
          <w:szCs w:val="22"/>
          <w:lang w:eastAsia="en-GB"/>
        </w:rPr>
        <w:t> hour</w:t>
      </w:r>
      <w:r w:rsidRPr="0087691B">
        <w:rPr>
          <w:color w:val="000000"/>
          <w:szCs w:val="22"/>
          <w:lang w:eastAsia="en-GB"/>
        </w:rPr>
        <w:t>s to 53</w:t>
      </w:r>
      <w:r w:rsidR="007B57D9" w:rsidRPr="0087691B">
        <w:rPr>
          <w:color w:val="000000"/>
          <w:szCs w:val="22"/>
          <w:lang w:eastAsia="en-GB"/>
        </w:rPr>
        <w:t> </w:t>
      </w:r>
      <w:r w:rsidRPr="0087691B">
        <w:rPr>
          <w:color w:val="000000"/>
          <w:szCs w:val="22"/>
          <w:lang w:eastAsia="en-GB"/>
        </w:rPr>
        <w:t>µ</w:t>
      </w:r>
      <w:proofErr w:type="spellStart"/>
      <w:r w:rsidRPr="0087691B">
        <w:rPr>
          <w:color w:val="000000"/>
          <w:szCs w:val="22"/>
          <w:lang w:eastAsia="en-GB"/>
        </w:rPr>
        <w:t>g•h</w:t>
      </w:r>
      <w:proofErr w:type="spellEnd"/>
      <w:r w:rsidRPr="0087691B">
        <w:rPr>
          <w:color w:val="000000"/>
          <w:szCs w:val="22"/>
          <w:lang w:eastAsia="en-GB"/>
        </w:rPr>
        <w:t>/ml (19%) of emtricitabine, and over 48</w:t>
      </w:r>
      <w:r w:rsidR="00137B5A" w:rsidRPr="0087691B">
        <w:rPr>
          <w:color w:val="000000"/>
          <w:szCs w:val="22"/>
          <w:lang w:eastAsia="en-GB"/>
        </w:rPr>
        <w:t> hour</w:t>
      </w:r>
      <w:r w:rsidRPr="0087691B">
        <w:rPr>
          <w:color w:val="000000"/>
          <w:szCs w:val="22"/>
          <w:lang w:eastAsia="en-GB"/>
        </w:rPr>
        <w:t>s to 42,857</w:t>
      </w:r>
      <w:r w:rsidR="007B57D9" w:rsidRPr="0087691B">
        <w:rPr>
          <w:color w:val="000000"/>
          <w:szCs w:val="22"/>
          <w:lang w:eastAsia="en-GB"/>
        </w:rPr>
        <w:t> </w:t>
      </w:r>
      <w:r w:rsidRPr="0087691B">
        <w:rPr>
          <w:color w:val="000000"/>
          <w:szCs w:val="22"/>
          <w:lang w:eastAsia="en-GB"/>
        </w:rPr>
        <w:t>ng•h/ml (29%) of tenofovir.</w:t>
      </w:r>
    </w:p>
    <w:p w14:paraId="01A7C4CD" w14:textId="77777777" w:rsidR="00BF0ACD" w:rsidRPr="0087691B" w:rsidRDefault="00BF0ACD" w:rsidP="00CE2B9C">
      <w:pPr>
        <w:shd w:val="clear" w:color="auto" w:fill="FFFFFF"/>
        <w:tabs>
          <w:tab w:val="clear" w:pos="567"/>
        </w:tabs>
        <w:spacing w:line="240" w:lineRule="auto"/>
        <w:rPr>
          <w:color w:val="000000"/>
          <w:szCs w:val="22"/>
          <w:lang w:eastAsia="en-GB"/>
        </w:rPr>
      </w:pPr>
    </w:p>
    <w:p w14:paraId="1C35977C"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The pharmacokinetics of efavirenz have not been studied in patients with renal impairment. However, less than 1% of an efavirenz dose is excreted unchanged in the urine, so the impact of renal impairment on exposure to efavirenz is likely to be minimal.</w:t>
      </w:r>
    </w:p>
    <w:p w14:paraId="4F012D90" w14:textId="77777777" w:rsidR="00CE2B9C" w:rsidRPr="0087691B" w:rsidRDefault="00CE2B9C" w:rsidP="00204AAB">
      <w:pPr>
        <w:numPr>
          <w:ilvl w:val="12"/>
          <w:numId w:val="0"/>
        </w:numPr>
        <w:spacing w:line="240" w:lineRule="auto"/>
        <w:ind w:right="-2"/>
        <w:rPr>
          <w:iCs/>
          <w:noProof/>
          <w:szCs w:val="22"/>
        </w:rPr>
      </w:pPr>
    </w:p>
    <w:p w14:paraId="7B3DD785" w14:textId="4278B1BF"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Efavirenz/</w:t>
      </w:r>
      <w:r w:rsidR="00A93BA0">
        <w:rPr>
          <w:color w:val="000000"/>
          <w:szCs w:val="22"/>
          <w:lang w:eastAsia="en-GB"/>
        </w:rPr>
        <w:t>e</w:t>
      </w:r>
      <w:r w:rsidRPr="0087691B">
        <w:rPr>
          <w:color w:val="000000"/>
          <w:szCs w:val="22"/>
          <w:lang w:eastAsia="en-GB"/>
        </w:rPr>
        <w:t>mtricitabine/</w:t>
      </w:r>
      <w:r w:rsidR="00A93BA0">
        <w:rPr>
          <w:color w:val="000000"/>
          <w:szCs w:val="22"/>
          <w:lang w:eastAsia="en-GB"/>
        </w:rPr>
        <w:t>t</w:t>
      </w:r>
      <w:r w:rsidRPr="0087691B">
        <w:rPr>
          <w:color w:val="000000"/>
          <w:szCs w:val="22"/>
          <w:lang w:eastAsia="en-GB"/>
        </w:rPr>
        <w:t>enofovir disoproxil is not recommended for patients with moderate or severe renal impairment (creatinine clearance &lt; 50</w:t>
      </w:r>
      <w:r w:rsidR="00736FFA" w:rsidRPr="0087691B">
        <w:rPr>
          <w:color w:val="000000"/>
          <w:szCs w:val="22"/>
          <w:lang w:eastAsia="en-GB"/>
        </w:rPr>
        <w:t> ml</w:t>
      </w:r>
      <w:r w:rsidRPr="0087691B">
        <w:rPr>
          <w:color w:val="000000"/>
          <w:szCs w:val="22"/>
          <w:lang w:eastAsia="en-GB"/>
        </w:rPr>
        <w:t>/min). Patients with moderate or severe renal impairment require dose interval adjustment of emtricitabine and tenofovir disoproxil that cannot be achieved with the combination tablet (see sections 4.2 and 4.4).</w:t>
      </w:r>
    </w:p>
    <w:p w14:paraId="0E82088C" w14:textId="77777777" w:rsidR="00BF0ACD" w:rsidRPr="0087691B" w:rsidRDefault="00BF0ACD" w:rsidP="00CE2B9C">
      <w:pPr>
        <w:shd w:val="clear" w:color="auto" w:fill="FFFFFF"/>
        <w:tabs>
          <w:tab w:val="clear" w:pos="567"/>
        </w:tabs>
        <w:spacing w:line="240" w:lineRule="auto"/>
        <w:rPr>
          <w:color w:val="000000"/>
          <w:szCs w:val="22"/>
          <w:u w:val="single"/>
          <w:lang w:eastAsia="en-GB"/>
        </w:rPr>
      </w:pPr>
    </w:p>
    <w:p w14:paraId="2D8EA6D2" w14:textId="4354AF17" w:rsidR="00CE2B9C" w:rsidRPr="00564255" w:rsidRDefault="00221E19" w:rsidP="007B57D9">
      <w:pPr>
        <w:keepNext/>
        <w:keepLines/>
        <w:shd w:val="clear" w:color="auto" w:fill="FFFFFF"/>
        <w:tabs>
          <w:tab w:val="clear" w:pos="567"/>
        </w:tabs>
        <w:spacing w:line="240" w:lineRule="auto"/>
        <w:rPr>
          <w:i/>
          <w:color w:val="000000"/>
          <w:szCs w:val="22"/>
          <w:lang w:eastAsia="en-GB"/>
        </w:rPr>
      </w:pPr>
      <w:r w:rsidRPr="00564255">
        <w:rPr>
          <w:i/>
          <w:color w:val="000000"/>
          <w:szCs w:val="22"/>
          <w:lang w:eastAsia="en-GB"/>
        </w:rPr>
        <w:lastRenderedPageBreak/>
        <w:t>Hepatic impairment</w:t>
      </w:r>
    </w:p>
    <w:p w14:paraId="7C731457" w14:textId="7CF961DD" w:rsidR="00CE2B9C" w:rsidRPr="0087691B" w:rsidRDefault="00221E19" w:rsidP="007B57D9">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 xml:space="preserve">The pharmacokinetics of </w:t>
      </w:r>
      <w:r w:rsidR="00A93BA0">
        <w:rPr>
          <w:color w:val="000000"/>
          <w:szCs w:val="22"/>
          <w:lang w:eastAsia="en-GB"/>
        </w:rPr>
        <w:t>e</w:t>
      </w:r>
      <w:r w:rsidR="00E45791" w:rsidRPr="0087691B">
        <w:rPr>
          <w:color w:val="000000"/>
          <w:szCs w:val="22"/>
          <w:lang w:eastAsia="en-GB"/>
        </w:rPr>
        <w:t>favirenz/</w:t>
      </w:r>
      <w:r w:rsidR="00A93BA0">
        <w:rPr>
          <w:color w:val="000000"/>
          <w:szCs w:val="22"/>
          <w:lang w:eastAsia="en-GB"/>
        </w:rPr>
        <w:t>e</w:t>
      </w:r>
      <w:r w:rsidR="00E45791" w:rsidRPr="0087691B">
        <w:rPr>
          <w:color w:val="000000"/>
          <w:szCs w:val="22"/>
          <w:lang w:eastAsia="en-GB"/>
        </w:rPr>
        <w:t>mtricitabine/</w:t>
      </w:r>
      <w:r w:rsidR="00A93BA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 xml:space="preserve">have not been studied in HIV infected patients with hepatic impairment. </w:t>
      </w:r>
      <w:r w:rsidR="00E45791" w:rsidRPr="0087691B">
        <w:rPr>
          <w:color w:val="000000"/>
          <w:szCs w:val="22"/>
          <w:lang w:eastAsia="en-GB"/>
        </w:rPr>
        <w:t>Efavirenz/</w:t>
      </w:r>
      <w:r w:rsidR="00A93BA0">
        <w:rPr>
          <w:color w:val="000000"/>
          <w:szCs w:val="22"/>
          <w:lang w:eastAsia="en-GB"/>
        </w:rPr>
        <w:t>e</w:t>
      </w:r>
      <w:r w:rsidR="00E45791" w:rsidRPr="0087691B">
        <w:rPr>
          <w:color w:val="000000"/>
          <w:szCs w:val="22"/>
          <w:lang w:eastAsia="en-GB"/>
        </w:rPr>
        <w:t>mtricitabine/</w:t>
      </w:r>
      <w:r w:rsidR="00A93BA0">
        <w:rPr>
          <w:color w:val="000000"/>
          <w:szCs w:val="22"/>
          <w:lang w:eastAsia="en-GB"/>
        </w:rPr>
        <w:t>t</w:t>
      </w:r>
      <w:r w:rsidR="00E45791" w:rsidRPr="0087691B">
        <w:rPr>
          <w:color w:val="000000"/>
          <w:szCs w:val="22"/>
          <w:lang w:eastAsia="en-GB"/>
        </w:rPr>
        <w:t xml:space="preserve">enofovir disoproxil </w:t>
      </w:r>
      <w:r w:rsidRPr="0087691B">
        <w:rPr>
          <w:color w:val="000000"/>
          <w:szCs w:val="22"/>
          <w:lang w:eastAsia="en-GB"/>
        </w:rPr>
        <w:t>should be administered with caution to patients with mild hepatic impairment (see sections 4.3 and 4.4).</w:t>
      </w:r>
    </w:p>
    <w:p w14:paraId="65E047E3" w14:textId="77777777" w:rsidR="00410FC5" w:rsidRPr="0087691B" w:rsidRDefault="00410FC5" w:rsidP="00CE2B9C">
      <w:pPr>
        <w:shd w:val="clear" w:color="auto" w:fill="FFFFFF"/>
        <w:tabs>
          <w:tab w:val="clear" w:pos="567"/>
        </w:tabs>
        <w:spacing w:line="240" w:lineRule="auto"/>
        <w:rPr>
          <w:color w:val="000000"/>
          <w:szCs w:val="22"/>
          <w:lang w:eastAsia="en-GB"/>
        </w:rPr>
      </w:pPr>
    </w:p>
    <w:p w14:paraId="6832BA16" w14:textId="7028CBDC"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Efavirenz/</w:t>
      </w:r>
      <w:r w:rsidR="00A93BA0">
        <w:rPr>
          <w:color w:val="000000"/>
          <w:szCs w:val="22"/>
          <w:lang w:eastAsia="en-GB"/>
        </w:rPr>
        <w:t>e</w:t>
      </w:r>
      <w:r w:rsidRPr="0087691B">
        <w:rPr>
          <w:color w:val="000000"/>
          <w:szCs w:val="22"/>
          <w:lang w:eastAsia="en-GB"/>
        </w:rPr>
        <w:t>mtricitabine/</w:t>
      </w:r>
      <w:r w:rsidR="00A93BA0">
        <w:rPr>
          <w:color w:val="000000"/>
          <w:szCs w:val="22"/>
          <w:lang w:eastAsia="en-GB"/>
        </w:rPr>
        <w:t>t</w:t>
      </w:r>
      <w:r w:rsidRPr="0087691B">
        <w:rPr>
          <w:color w:val="000000"/>
          <w:szCs w:val="22"/>
          <w:lang w:eastAsia="en-GB"/>
        </w:rPr>
        <w:t>enofovir disoproxil must not be used in patients with severe hepatic impairment (see section 4.3) and is not recommended for patients with moderate hepatic impairment. In a single-dose study of efavirenz, half-life was doubled in the single patient with severe hepatic impairment (Child-Pugh-Turcotte Class C), indicating a potential for a much greater degree of accumulation. A multiple-dose study of efavirenz showed no significant effect on efavirenz pharmacokinetics in patients with mild hepatic impairment (Child-Pugh-Turcotte Class A) compared with controls. There were insufficient data to determine whether moderate or severe hepatic impairment (Child-Pugh-Turcotte Class B or C) affects efavirenz pharmacokinetics.</w:t>
      </w:r>
    </w:p>
    <w:p w14:paraId="7D19CA09" w14:textId="77777777" w:rsidR="00BF0ACD" w:rsidRPr="0087691B" w:rsidRDefault="00BF0ACD" w:rsidP="00CE2B9C">
      <w:pPr>
        <w:shd w:val="clear" w:color="auto" w:fill="FFFFFF"/>
        <w:tabs>
          <w:tab w:val="clear" w:pos="567"/>
        </w:tabs>
        <w:spacing w:line="240" w:lineRule="auto"/>
        <w:rPr>
          <w:color w:val="000000"/>
          <w:szCs w:val="22"/>
          <w:lang w:eastAsia="en-GB"/>
        </w:rPr>
      </w:pPr>
    </w:p>
    <w:p w14:paraId="6168B89F"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The pharmacokinetics of emtricitabine have not been studied in non-HBV infected patients with varying degrees of hepatic insufficiency. In general, emtricitabine pharmacokinetics in HBV infected patients were similar to those in healthy subjects and in HIV infected patients.</w:t>
      </w:r>
    </w:p>
    <w:p w14:paraId="097FA79F" w14:textId="77777777" w:rsidR="00410FC5" w:rsidRPr="0087691B" w:rsidRDefault="00410FC5" w:rsidP="00CE2B9C">
      <w:pPr>
        <w:shd w:val="clear" w:color="auto" w:fill="FFFFFF"/>
        <w:tabs>
          <w:tab w:val="clear" w:pos="567"/>
        </w:tabs>
        <w:spacing w:line="240" w:lineRule="auto"/>
        <w:rPr>
          <w:color w:val="000000"/>
          <w:szCs w:val="22"/>
          <w:lang w:eastAsia="en-GB"/>
        </w:rPr>
      </w:pPr>
    </w:p>
    <w:p w14:paraId="014E3BE8" w14:textId="31193C04"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 xml:space="preserve">A single </w:t>
      </w:r>
      <w:r w:rsidR="00176677">
        <w:rPr>
          <w:color w:val="000000"/>
          <w:szCs w:val="22"/>
          <w:lang w:eastAsia="en-GB"/>
        </w:rPr>
        <w:t>245</w:t>
      </w:r>
      <w:r w:rsidR="005C46C7" w:rsidRPr="0087691B">
        <w:rPr>
          <w:color w:val="000000"/>
          <w:szCs w:val="22"/>
          <w:lang w:eastAsia="en-GB"/>
        </w:rPr>
        <w:t> mg</w:t>
      </w:r>
      <w:r w:rsidRPr="0087691B">
        <w:rPr>
          <w:color w:val="000000"/>
          <w:szCs w:val="22"/>
          <w:lang w:eastAsia="en-GB"/>
        </w:rPr>
        <w:t xml:space="preserve"> dose of tenofovir disoproxil was administered to non-HIV infected patients with varying degrees of hepatic impairment defined according to CPT classification. Tenofovir pharmacokinetics were not substantially altered in subjects with hepatic impairment suggesting that no dose adjustment of tenofovir disoproxil is required in these subjects.</w:t>
      </w:r>
    </w:p>
    <w:p w14:paraId="315CEF26" w14:textId="77777777" w:rsidR="00CE2B9C" w:rsidRPr="0087691B" w:rsidRDefault="00CE2B9C" w:rsidP="00204AAB">
      <w:pPr>
        <w:numPr>
          <w:ilvl w:val="12"/>
          <w:numId w:val="0"/>
        </w:numPr>
        <w:spacing w:line="240" w:lineRule="auto"/>
        <w:ind w:right="-2"/>
        <w:rPr>
          <w:iCs/>
          <w:noProof/>
          <w:szCs w:val="22"/>
        </w:rPr>
      </w:pPr>
    </w:p>
    <w:p w14:paraId="554F63AA" w14:textId="77777777" w:rsidR="00812D16" w:rsidRPr="0087691B" w:rsidRDefault="00221E19" w:rsidP="00366BE7">
      <w:pPr>
        <w:keepNext/>
        <w:keepLines/>
        <w:spacing w:line="240" w:lineRule="auto"/>
        <w:ind w:left="567" w:hanging="567"/>
        <w:outlineLvl w:val="2"/>
        <w:rPr>
          <w:noProof/>
          <w:szCs w:val="22"/>
        </w:rPr>
      </w:pPr>
      <w:r w:rsidRPr="0087691B">
        <w:rPr>
          <w:b/>
          <w:noProof/>
          <w:szCs w:val="22"/>
        </w:rPr>
        <w:t>5.3</w:t>
      </w:r>
      <w:r w:rsidRPr="0087691B">
        <w:rPr>
          <w:b/>
          <w:noProof/>
          <w:szCs w:val="22"/>
        </w:rPr>
        <w:tab/>
        <w:t>Preclinical safety data</w:t>
      </w:r>
    </w:p>
    <w:p w14:paraId="61AF5473" w14:textId="77777777" w:rsidR="00812D16" w:rsidRPr="0087691B" w:rsidRDefault="00812D16" w:rsidP="00366BE7">
      <w:pPr>
        <w:keepNext/>
        <w:keepLines/>
        <w:spacing w:line="240" w:lineRule="auto"/>
        <w:rPr>
          <w:noProof/>
          <w:szCs w:val="22"/>
        </w:rPr>
      </w:pPr>
    </w:p>
    <w:p w14:paraId="1E47A04A" w14:textId="77777777" w:rsidR="00CE2B9C" w:rsidRPr="0087691B" w:rsidRDefault="00221E19" w:rsidP="00366BE7">
      <w:pPr>
        <w:keepNext/>
        <w:keepLines/>
        <w:shd w:val="clear" w:color="auto" w:fill="FFFFFF"/>
        <w:tabs>
          <w:tab w:val="clear" w:pos="567"/>
        </w:tabs>
        <w:spacing w:line="240" w:lineRule="auto"/>
        <w:rPr>
          <w:color w:val="000000"/>
          <w:szCs w:val="22"/>
          <w:lang w:eastAsia="en-GB"/>
        </w:rPr>
      </w:pPr>
      <w:r w:rsidRPr="0087691B">
        <w:rPr>
          <w:i/>
          <w:iCs/>
          <w:color w:val="000000"/>
          <w:szCs w:val="22"/>
          <w:lang w:eastAsia="en-GB"/>
        </w:rPr>
        <w:t>Efavirenz</w:t>
      </w:r>
      <w:r w:rsidRPr="0087691B">
        <w:rPr>
          <w:color w:val="000000"/>
          <w:szCs w:val="22"/>
          <w:lang w:eastAsia="en-GB"/>
        </w:rPr>
        <w:t>: Non-clinical safety pharmacology studies on efavirenz reveal no special hazard for humans. In repeated-dose toxicity studies, biliary hyperplasia was observed in cynomolgus monkeys given efavirenz for</w:t>
      </w:r>
      <w:r w:rsidR="007B57D9" w:rsidRPr="0087691B">
        <w:rPr>
          <w:color w:val="000000"/>
          <w:szCs w:val="22"/>
          <w:lang w:eastAsia="en-GB"/>
        </w:rPr>
        <w:t> </w:t>
      </w:r>
      <w:r w:rsidRPr="0087691B">
        <w:rPr>
          <w:color w:val="000000"/>
          <w:szCs w:val="22"/>
          <w:lang w:eastAsia="en-GB"/>
        </w:rPr>
        <w:t>≥</w:t>
      </w:r>
      <w:r w:rsidR="007B57D9" w:rsidRPr="0087691B">
        <w:rPr>
          <w:color w:val="000000"/>
          <w:szCs w:val="22"/>
          <w:lang w:eastAsia="en-GB"/>
        </w:rPr>
        <w:t> </w:t>
      </w:r>
      <w:r w:rsidRPr="0087691B">
        <w:rPr>
          <w:color w:val="000000"/>
          <w:szCs w:val="22"/>
          <w:lang w:eastAsia="en-GB"/>
        </w:rPr>
        <w:t>1</w:t>
      </w:r>
      <w:r w:rsidR="007B57D9" w:rsidRPr="0087691B">
        <w:rPr>
          <w:color w:val="000000"/>
          <w:szCs w:val="22"/>
          <w:lang w:eastAsia="en-GB"/>
        </w:rPr>
        <w:t> </w:t>
      </w:r>
      <w:r w:rsidRPr="0087691B">
        <w:rPr>
          <w:color w:val="000000"/>
          <w:szCs w:val="22"/>
          <w:lang w:eastAsia="en-GB"/>
        </w:rPr>
        <w:t>year at a dose resulting in mean AUC values approximately 2-fold greater than those in humans given the recommended dose. The biliary hyperplasia regressed upon cessation of dosing. Biliary fibrosis has been observed in rats. Non-sustained convulsions were observed in some monkeys receiving efavirenz for</w:t>
      </w:r>
      <w:r w:rsidR="007B57D9" w:rsidRPr="0087691B">
        <w:rPr>
          <w:color w:val="000000"/>
          <w:szCs w:val="22"/>
          <w:lang w:eastAsia="en-GB"/>
        </w:rPr>
        <w:t> </w:t>
      </w:r>
      <w:r w:rsidRPr="0087691B">
        <w:rPr>
          <w:color w:val="000000"/>
          <w:szCs w:val="22"/>
          <w:lang w:eastAsia="en-GB"/>
        </w:rPr>
        <w:t>≥</w:t>
      </w:r>
      <w:r w:rsidR="007B57D9" w:rsidRPr="0087691B">
        <w:rPr>
          <w:color w:val="000000"/>
          <w:szCs w:val="22"/>
          <w:lang w:eastAsia="en-GB"/>
        </w:rPr>
        <w:t> </w:t>
      </w:r>
      <w:r w:rsidRPr="0087691B">
        <w:rPr>
          <w:color w:val="000000"/>
          <w:szCs w:val="22"/>
          <w:lang w:eastAsia="en-GB"/>
        </w:rPr>
        <w:t>1</w:t>
      </w:r>
      <w:r w:rsidR="007B57D9" w:rsidRPr="0087691B">
        <w:rPr>
          <w:color w:val="000000"/>
          <w:szCs w:val="22"/>
          <w:lang w:eastAsia="en-GB"/>
        </w:rPr>
        <w:t> </w:t>
      </w:r>
      <w:r w:rsidRPr="0087691B">
        <w:rPr>
          <w:color w:val="000000"/>
          <w:szCs w:val="22"/>
          <w:lang w:eastAsia="en-GB"/>
        </w:rPr>
        <w:t>year, at doses yielding plasma AUC values 4-</w:t>
      </w:r>
      <w:r w:rsidR="007B57D9" w:rsidRPr="0087691B">
        <w:rPr>
          <w:szCs w:val="22"/>
        </w:rPr>
        <w:t> </w:t>
      </w:r>
      <w:r w:rsidRPr="0087691B">
        <w:rPr>
          <w:color w:val="000000"/>
          <w:szCs w:val="22"/>
          <w:lang w:eastAsia="en-GB"/>
        </w:rPr>
        <w:t>to</w:t>
      </w:r>
      <w:r w:rsidR="007B57D9" w:rsidRPr="0087691B">
        <w:rPr>
          <w:color w:val="000000"/>
          <w:szCs w:val="22"/>
          <w:lang w:eastAsia="en-GB"/>
        </w:rPr>
        <w:t> </w:t>
      </w:r>
      <w:r w:rsidRPr="0087691B">
        <w:rPr>
          <w:color w:val="000000"/>
          <w:szCs w:val="22"/>
          <w:lang w:eastAsia="en-GB"/>
        </w:rPr>
        <w:t>13-fold greater than those in humans given the recommended dose.</w:t>
      </w:r>
    </w:p>
    <w:p w14:paraId="3CDCE890" w14:textId="77777777" w:rsidR="00BF0ACD" w:rsidRPr="0087691B" w:rsidRDefault="00BF0ACD" w:rsidP="00CE2B9C">
      <w:pPr>
        <w:shd w:val="clear" w:color="auto" w:fill="FFFFFF"/>
        <w:tabs>
          <w:tab w:val="clear" w:pos="567"/>
        </w:tabs>
        <w:spacing w:line="240" w:lineRule="auto"/>
        <w:rPr>
          <w:color w:val="000000"/>
          <w:szCs w:val="22"/>
          <w:lang w:eastAsia="en-GB"/>
        </w:rPr>
      </w:pPr>
    </w:p>
    <w:p w14:paraId="01D2A034"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Efavirenz was not mutagenic or clastogenic in conventional genotoxicity assays. Carcinogenicity studies showed an increased incidence of hepatic and pulmonary tumours in female mice, but not in male mice. The mechanism of tumour formation and the potential relevance for humans are not known. Carcinogenicity studies in male mice, male and female rats were negative.</w:t>
      </w:r>
    </w:p>
    <w:p w14:paraId="08588DBC" w14:textId="77777777" w:rsidR="00BF0ACD" w:rsidRPr="0087691B" w:rsidRDefault="00BF0ACD" w:rsidP="00CE2B9C">
      <w:pPr>
        <w:shd w:val="clear" w:color="auto" w:fill="FFFFFF"/>
        <w:tabs>
          <w:tab w:val="clear" w:pos="567"/>
        </w:tabs>
        <w:spacing w:line="240" w:lineRule="auto"/>
        <w:rPr>
          <w:color w:val="000000"/>
          <w:szCs w:val="22"/>
          <w:lang w:eastAsia="en-GB"/>
        </w:rPr>
      </w:pPr>
    </w:p>
    <w:p w14:paraId="48422A88" w14:textId="3020230C"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Reproductive toxicity studies showed increased foetal resorptions in rats. No malformations were observed in foetuses from efavirenz-treated rats and rabbits. However, malformations were observed in 3 of 20</w:t>
      </w:r>
      <w:r w:rsidR="00E87347">
        <w:rPr>
          <w:color w:val="000000"/>
          <w:szCs w:val="22"/>
          <w:lang w:eastAsia="en-GB"/>
        </w:rPr>
        <w:t> </w:t>
      </w:r>
      <w:r w:rsidRPr="0087691B">
        <w:rPr>
          <w:color w:val="000000"/>
          <w:szCs w:val="22"/>
          <w:lang w:eastAsia="en-GB"/>
        </w:rPr>
        <w:t xml:space="preserve">foetuses/newborns from efavirenz-treated cynomolgus monkeys given doses resulting in plasma efavirenz concentrations similar to those seen in humans. Anencephaly and unilateral anophthalmia with secondary enlargement of the tongue were observed in one foetus, microophthalmia was observed in another foetus and cleft palate was observed in a third foetus. </w:t>
      </w:r>
    </w:p>
    <w:p w14:paraId="2D668DF2" w14:textId="77777777" w:rsidR="00BF0ACD" w:rsidRPr="0087691B" w:rsidRDefault="00BF0ACD" w:rsidP="00CE2B9C">
      <w:pPr>
        <w:shd w:val="clear" w:color="auto" w:fill="FFFFFF"/>
        <w:tabs>
          <w:tab w:val="clear" w:pos="567"/>
        </w:tabs>
        <w:spacing w:line="240" w:lineRule="auto"/>
        <w:rPr>
          <w:i/>
          <w:iCs/>
          <w:color w:val="000000"/>
          <w:szCs w:val="22"/>
          <w:lang w:eastAsia="en-GB"/>
        </w:rPr>
      </w:pPr>
    </w:p>
    <w:p w14:paraId="526052B5" w14:textId="77777777" w:rsidR="00CE2B9C" w:rsidRPr="0087691B" w:rsidRDefault="00221E19" w:rsidP="00CE2B9C">
      <w:pPr>
        <w:shd w:val="clear" w:color="auto" w:fill="FFFFFF"/>
        <w:tabs>
          <w:tab w:val="clear" w:pos="567"/>
        </w:tabs>
        <w:spacing w:line="240" w:lineRule="auto"/>
        <w:rPr>
          <w:color w:val="000000"/>
          <w:szCs w:val="22"/>
        </w:rPr>
      </w:pPr>
      <w:r w:rsidRPr="0087691B">
        <w:rPr>
          <w:i/>
          <w:iCs/>
          <w:color w:val="000000"/>
          <w:szCs w:val="22"/>
          <w:lang w:eastAsia="en-GB"/>
        </w:rPr>
        <w:t>Emtricitabine</w:t>
      </w:r>
      <w:r w:rsidRPr="0087691B">
        <w:rPr>
          <w:color w:val="000000"/>
          <w:szCs w:val="22"/>
          <w:lang w:eastAsia="en-GB"/>
        </w:rPr>
        <w:t xml:space="preserve">: Non-clinical data on emtricitabine reveal no special hazard for humans based on conventional studies of safety pharmacology, repeated-dose toxicity, genotoxicity, carcinogenic potential, and toxicity to reproduction and </w:t>
      </w:r>
      <w:r w:rsidRPr="0087691B">
        <w:rPr>
          <w:color w:val="000000"/>
          <w:szCs w:val="22"/>
        </w:rPr>
        <w:t>development.</w:t>
      </w:r>
    </w:p>
    <w:p w14:paraId="5451C2C5" w14:textId="77777777" w:rsidR="00CE2B9C" w:rsidRPr="0087691B" w:rsidRDefault="00CE2B9C" w:rsidP="00CE2B9C">
      <w:pPr>
        <w:shd w:val="clear" w:color="auto" w:fill="FFFFFF"/>
        <w:tabs>
          <w:tab w:val="clear" w:pos="567"/>
        </w:tabs>
        <w:spacing w:line="240" w:lineRule="auto"/>
        <w:rPr>
          <w:color w:val="000000"/>
          <w:szCs w:val="22"/>
          <w:lang w:eastAsia="en-GB"/>
        </w:rPr>
      </w:pPr>
    </w:p>
    <w:p w14:paraId="5FA9D150"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i/>
          <w:iCs/>
          <w:color w:val="000000"/>
          <w:szCs w:val="22"/>
          <w:lang w:eastAsia="en-GB"/>
        </w:rPr>
        <w:t>Tenofovir disoproxil</w:t>
      </w:r>
      <w:r w:rsidRPr="0087691B">
        <w:rPr>
          <w:color w:val="000000"/>
          <w:szCs w:val="22"/>
          <w:lang w:eastAsia="en-GB"/>
        </w:rPr>
        <w:t xml:space="preserve">: Non-clinical safety pharmacology studies on tenofovir disoproxil reveal no special hazard for humans. Findings in repeated-dose toxicity studies in rats, dogs and monkeys at exposure levels greater than or equal to clinical exposure levels and with possible relevance to clinical use include renal and bone toxicity and a decrease in serum phosphate concentration. Bone toxicity </w:t>
      </w:r>
      <w:r w:rsidRPr="0087691B">
        <w:rPr>
          <w:color w:val="000000"/>
          <w:szCs w:val="22"/>
          <w:lang w:eastAsia="en-GB"/>
        </w:rPr>
        <w:lastRenderedPageBreak/>
        <w:t xml:space="preserve">was diagnosed as osteomalacia (monkeys) and reduced bone mineral density (BMD) (rats and dogs). The bone toxicity in young adult rats and dogs occurred at exposures ≥ 5-fold the exposure in paediatric or adult patients; bone toxicity occurred in juvenile infected monkeys at very high exposures following subcutaneous dosing (≥ 40-fold the exposure in patients). Findings in the rat and monkey studies indicated that there was a substance-related decrease in intestinal absorption of phosphate with potential secondary reduction in BMD. </w:t>
      </w:r>
    </w:p>
    <w:p w14:paraId="10CFCA6C" w14:textId="77777777" w:rsidR="00BF0ACD" w:rsidRPr="0087691B" w:rsidRDefault="00BF0ACD" w:rsidP="00CE2B9C">
      <w:pPr>
        <w:shd w:val="clear" w:color="auto" w:fill="FFFFFF"/>
        <w:tabs>
          <w:tab w:val="clear" w:pos="567"/>
        </w:tabs>
        <w:spacing w:line="240" w:lineRule="auto"/>
        <w:rPr>
          <w:color w:val="000000"/>
          <w:szCs w:val="22"/>
          <w:lang w:eastAsia="en-GB"/>
        </w:rPr>
      </w:pPr>
    </w:p>
    <w:p w14:paraId="0E955B58" w14:textId="3823ACFB"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Genotoxicity studies revealed positive results in the</w:t>
      </w:r>
      <w:r w:rsidRPr="0087691B">
        <w:rPr>
          <w:i/>
          <w:iCs/>
          <w:color w:val="000000"/>
          <w:szCs w:val="22"/>
          <w:lang w:eastAsia="en-GB"/>
        </w:rPr>
        <w:t xml:space="preserve"> in vitro</w:t>
      </w:r>
      <w:r w:rsidRPr="0087691B">
        <w:rPr>
          <w:color w:val="000000"/>
          <w:szCs w:val="22"/>
          <w:lang w:eastAsia="en-GB"/>
        </w:rPr>
        <w:t xml:space="preserve"> mouse lymphoma assay, equivocal results in one of the strains used in the Ames test, and weakly positive results in a </w:t>
      </w:r>
      <w:r w:rsidR="00AA0E7D">
        <w:rPr>
          <w:color w:val="000000"/>
          <w:szCs w:val="22"/>
          <w:lang w:eastAsia="en-GB"/>
        </w:rPr>
        <w:t>urine drug test (</w:t>
      </w:r>
      <w:r w:rsidRPr="0087691B">
        <w:rPr>
          <w:color w:val="000000"/>
          <w:szCs w:val="22"/>
          <w:lang w:eastAsia="en-GB"/>
        </w:rPr>
        <w:t>UDS</w:t>
      </w:r>
      <w:r w:rsidR="00AA0E7D">
        <w:rPr>
          <w:color w:val="000000"/>
          <w:szCs w:val="22"/>
          <w:lang w:eastAsia="en-GB"/>
        </w:rPr>
        <w:t>)</w:t>
      </w:r>
      <w:r w:rsidRPr="0087691B">
        <w:rPr>
          <w:color w:val="000000"/>
          <w:szCs w:val="22"/>
          <w:lang w:eastAsia="en-GB"/>
        </w:rPr>
        <w:t xml:space="preserve"> in primary rat hepatocytes. However, it was negative in an </w:t>
      </w:r>
      <w:r w:rsidRPr="0087691B">
        <w:rPr>
          <w:i/>
          <w:iCs/>
          <w:color w:val="000000"/>
          <w:szCs w:val="22"/>
          <w:lang w:eastAsia="en-GB"/>
        </w:rPr>
        <w:t>in vivo</w:t>
      </w:r>
      <w:r w:rsidRPr="0087691B">
        <w:rPr>
          <w:color w:val="000000"/>
          <w:szCs w:val="22"/>
          <w:lang w:eastAsia="en-GB"/>
        </w:rPr>
        <w:t xml:space="preserve"> mouse bone marrow micronucleus assay.</w:t>
      </w:r>
    </w:p>
    <w:p w14:paraId="12DDE4BC" w14:textId="77777777" w:rsidR="00410FC5" w:rsidRPr="0087691B" w:rsidRDefault="00410FC5" w:rsidP="00CE2B9C">
      <w:pPr>
        <w:shd w:val="clear" w:color="auto" w:fill="FFFFFF"/>
        <w:tabs>
          <w:tab w:val="clear" w:pos="567"/>
        </w:tabs>
        <w:spacing w:line="240" w:lineRule="auto"/>
        <w:rPr>
          <w:color w:val="000000"/>
          <w:szCs w:val="22"/>
          <w:lang w:eastAsia="en-GB"/>
        </w:rPr>
      </w:pPr>
    </w:p>
    <w:p w14:paraId="659CC8C0"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Oral carcinogenicity studies in rats and mice only revealed a low incidence of duodenal tumours at an extremely high dose in mice. These tumours are unlikely to be of relevance to humans.</w:t>
      </w:r>
    </w:p>
    <w:p w14:paraId="4ACE6064" w14:textId="77777777" w:rsidR="00410FC5" w:rsidRPr="0087691B" w:rsidRDefault="00410FC5" w:rsidP="00CE2B9C">
      <w:pPr>
        <w:shd w:val="clear" w:color="auto" w:fill="FFFFFF"/>
        <w:tabs>
          <w:tab w:val="clear" w:pos="567"/>
        </w:tabs>
        <w:spacing w:line="240" w:lineRule="auto"/>
        <w:rPr>
          <w:color w:val="000000"/>
          <w:szCs w:val="22"/>
          <w:lang w:eastAsia="en-GB"/>
        </w:rPr>
      </w:pPr>
    </w:p>
    <w:p w14:paraId="6A54B2B8"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Reproductive toxicity studies in rats and rabbits showed no effects on mating, fertility, pregnancy or foetal parameters. However, tenofovir disoproxil reduced the viability index and weight of pups in peri-postnatal toxicity studies at maternally toxic doses.</w:t>
      </w:r>
    </w:p>
    <w:p w14:paraId="4E59273E" w14:textId="77777777" w:rsidR="00BF0ACD" w:rsidRPr="0087691B" w:rsidRDefault="00BF0ACD" w:rsidP="00CE2B9C">
      <w:pPr>
        <w:shd w:val="clear" w:color="auto" w:fill="FFFFFF"/>
        <w:tabs>
          <w:tab w:val="clear" w:pos="567"/>
        </w:tabs>
        <w:spacing w:line="240" w:lineRule="auto"/>
        <w:rPr>
          <w:i/>
          <w:iCs/>
          <w:color w:val="000000"/>
          <w:szCs w:val="22"/>
          <w:lang w:eastAsia="en-GB"/>
        </w:rPr>
      </w:pPr>
    </w:p>
    <w:p w14:paraId="4D434CAA"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i/>
          <w:iCs/>
          <w:color w:val="000000"/>
          <w:szCs w:val="22"/>
          <w:lang w:eastAsia="en-GB"/>
        </w:rPr>
        <w:t>Combination of emtricitabine and tenofovir disoproxil</w:t>
      </w:r>
      <w:r w:rsidRPr="0087691B">
        <w:rPr>
          <w:color w:val="000000"/>
          <w:szCs w:val="22"/>
          <w:lang w:eastAsia="en-GB"/>
        </w:rPr>
        <w:t>: Genotoxicity and repeated-dose toxicity studies of one month or less with the combination of these two components found no exacerbation of toxicological effects compared to studies with the separate components.</w:t>
      </w:r>
    </w:p>
    <w:p w14:paraId="29E0F91D" w14:textId="77777777" w:rsidR="00812D16" w:rsidRPr="0087691B" w:rsidRDefault="00812D16" w:rsidP="00204AAB">
      <w:pPr>
        <w:spacing w:line="240" w:lineRule="auto"/>
        <w:rPr>
          <w:noProof/>
          <w:szCs w:val="22"/>
        </w:rPr>
      </w:pPr>
    </w:p>
    <w:p w14:paraId="36C1A1D5" w14:textId="77777777" w:rsidR="00812D16" w:rsidRPr="0087691B" w:rsidRDefault="00812D16" w:rsidP="00204AAB">
      <w:pPr>
        <w:spacing w:line="240" w:lineRule="auto"/>
        <w:rPr>
          <w:noProof/>
          <w:szCs w:val="22"/>
        </w:rPr>
      </w:pPr>
    </w:p>
    <w:p w14:paraId="3D6A291E" w14:textId="77777777" w:rsidR="00812D16" w:rsidRPr="0087691B" w:rsidRDefault="00221E19" w:rsidP="00366BE7">
      <w:pPr>
        <w:keepNext/>
        <w:keepLines/>
        <w:suppressAutoHyphens/>
        <w:spacing w:line="240" w:lineRule="auto"/>
        <w:ind w:left="567" w:hanging="567"/>
        <w:outlineLvl w:val="1"/>
        <w:rPr>
          <w:b/>
          <w:noProof/>
          <w:szCs w:val="22"/>
        </w:rPr>
      </w:pPr>
      <w:r w:rsidRPr="0087691B">
        <w:rPr>
          <w:b/>
          <w:noProof/>
          <w:szCs w:val="22"/>
        </w:rPr>
        <w:t>6.</w:t>
      </w:r>
      <w:r w:rsidRPr="0087691B">
        <w:rPr>
          <w:b/>
          <w:noProof/>
          <w:szCs w:val="22"/>
        </w:rPr>
        <w:tab/>
        <w:t>PHARMACEUTICAL PARTICULARS</w:t>
      </w:r>
    </w:p>
    <w:p w14:paraId="2CB83B57" w14:textId="77777777" w:rsidR="00812D16" w:rsidRPr="0087691B" w:rsidRDefault="00812D16" w:rsidP="00366BE7">
      <w:pPr>
        <w:keepNext/>
        <w:keepLines/>
        <w:spacing w:line="240" w:lineRule="auto"/>
        <w:rPr>
          <w:noProof/>
          <w:szCs w:val="22"/>
        </w:rPr>
      </w:pPr>
    </w:p>
    <w:p w14:paraId="32C95179" w14:textId="77777777" w:rsidR="00812D16" w:rsidRPr="0087691B" w:rsidRDefault="00221E19" w:rsidP="00366BE7">
      <w:pPr>
        <w:keepNext/>
        <w:keepLines/>
        <w:spacing w:line="240" w:lineRule="auto"/>
        <w:ind w:left="567" w:hanging="567"/>
        <w:outlineLvl w:val="2"/>
        <w:rPr>
          <w:noProof/>
          <w:szCs w:val="22"/>
        </w:rPr>
      </w:pPr>
      <w:r w:rsidRPr="0087691B">
        <w:rPr>
          <w:b/>
          <w:noProof/>
          <w:szCs w:val="22"/>
        </w:rPr>
        <w:t>6.1</w:t>
      </w:r>
      <w:r w:rsidRPr="0087691B">
        <w:rPr>
          <w:b/>
          <w:noProof/>
          <w:szCs w:val="22"/>
        </w:rPr>
        <w:tab/>
        <w:t>List of excipients</w:t>
      </w:r>
    </w:p>
    <w:p w14:paraId="704752C4" w14:textId="77777777" w:rsidR="00812D16" w:rsidRPr="0087691B" w:rsidRDefault="00812D16" w:rsidP="00204AAB">
      <w:pPr>
        <w:spacing w:line="240" w:lineRule="auto"/>
        <w:rPr>
          <w:i/>
          <w:noProof/>
          <w:szCs w:val="22"/>
        </w:rPr>
      </w:pPr>
    </w:p>
    <w:p w14:paraId="7B3F11CD" w14:textId="438F979B" w:rsidR="00CE2B9C" w:rsidRDefault="00221E19" w:rsidP="00CE2B9C">
      <w:pPr>
        <w:shd w:val="clear" w:color="auto" w:fill="FFFFFF"/>
        <w:tabs>
          <w:tab w:val="clear" w:pos="567"/>
        </w:tabs>
        <w:spacing w:line="240" w:lineRule="auto"/>
        <w:rPr>
          <w:iCs/>
          <w:color w:val="000000"/>
          <w:szCs w:val="22"/>
          <w:u w:val="single"/>
          <w:lang w:eastAsia="en-GB"/>
        </w:rPr>
      </w:pPr>
      <w:r w:rsidRPr="00D278EA">
        <w:rPr>
          <w:iCs/>
          <w:color w:val="000000"/>
          <w:szCs w:val="22"/>
          <w:u w:val="single"/>
          <w:lang w:eastAsia="en-GB"/>
        </w:rPr>
        <w:t>Tablet core</w:t>
      </w:r>
    </w:p>
    <w:p w14:paraId="76B7E986" w14:textId="77777777" w:rsidR="00727858" w:rsidRPr="00D278EA" w:rsidRDefault="00727858" w:rsidP="00CE2B9C">
      <w:pPr>
        <w:shd w:val="clear" w:color="auto" w:fill="FFFFFF"/>
        <w:tabs>
          <w:tab w:val="clear" w:pos="567"/>
        </w:tabs>
        <w:spacing w:line="240" w:lineRule="auto"/>
        <w:rPr>
          <w:color w:val="000000"/>
          <w:szCs w:val="22"/>
          <w:u w:val="single"/>
          <w:lang w:eastAsia="en-GB"/>
        </w:rPr>
      </w:pPr>
    </w:p>
    <w:p w14:paraId="3D9AD531"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Croscarmellose sodium</w:t>
      </w:r>
    </w:p>
    <w:p w14:paraId="77F18C0B" w14:textId="30D0B1B8"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Hydroxypropylcellulose</w:t>
      </w:r>
    </w:p>
    <w:p w14:paraId="08967AA2" w14:textId="513EACDF" w:rsidR="00A87DFD" w:rsidRPr="0087691B" w:rsidRDefault="00221E19" w:rsidP="00A87DFD">
      <w:pPr>
        <w:shd w:val="clear" w:color="auto" w:fill="FFFFFF"/>
        <w:tabs>
          <w:tab w:val="clear" w:pos="567"/>
        </w:tabs>
        <w:spacing w:line="240" w:lineRule="auto"/>
        <w:rPr>
          <w:color w:val="000000"/>
          <w:szCs w:val="22"/>
          <w:lang w:eastAsia="en-GB"/>
        </w:rPr>
      </w:pPr>
      <w:r w:rsidRPr="0087691B">
        <w:rPr>
          <w:color w:val="000000"/>
          <w:szCs w:val="22"/>
          <w:lang w:eastAsia="en-GB"/>
        </w:rPr>
        <w:t>Low-substituted hydroxypropylcellulose</w:t>
      </w:r>
    </w:p>
    <w:p w14:paraId="0FEB5D6A" w14:textId="77777777" w:rsidR="00CE2B9C" w:rsidRPr="00016BA9" w:rsidRDefault="00221E19" w:rsidP="00CE2B9C">
      <w:pPr>
        <w:shd w:val="clear" w:color="auto" w:fill="FFFFFF"/>
        <w:tabs>
          <w:tab w:val="clear" w:pos="567"/>
        </w:tabs>
        <w:spacing w:line="240" w:lineRule="auto"/>
        <w:rPr>
          <w:color w:val="000000"/>
          <w:szCs w:val="22"/>
          <w:lang w:val="it-IT" w:eastAsia="en-GB"/>
          <w:rPrChange w:id="87" w:author="Anonymous-Viatris" w:date="2026-04-18T16:33:00Z" w16du:dateUtc="2026-04-18T11:03:00Z">
            <w:rPr>
              <w:color w:val="000000"/>
              <w:szCs w:val="22"/>
              <w:lang w:eastAsia="en-GB"/>
            </w:rPr>
          </w:rPrChange>
        </w:rPr>
      </w:pPr>
      <w:r w:rsidRPr="00016BA9">
        <w:rPr>
          <w:color w:val="000000"/>
          <w:szCs w:val="22"/>
          <w:lang w:val="it-IT" w:eastAsia="en-GB"/>
          <w:rPrChange w:id="88" w:author="Anonymous-Viatris" w:date="2026-04-18T16:33:00Z" w16du:dateUtc="2026-04-18T11:03:00Z">
            <w:rPr>
              <w:color w:val="000000"/>
              <w:szCs w:val="22"/>
              <w:lang w:eastAsia="en-GB"/>
            </w:rPr>
          </w:rPrChange>
        </w:rPr>
        <w:t xml:space="preserve">Magnesium stearate </w:t>
      </w:r>
    </w:p>
    <w:p w14:paraId="536B66B3" w14:textId="77777777" w:rsidR="00CE2B9C" w:rsidRPr="00016BA9" w:rsidRDefault="00221E19" w:rsidP="00CE2B9C">
      <w:pPr>
        <w:shd w:val="clear" w:color="auto" w:fill="FFFFFF"/>
        <w:tabs>
          <w:tab w:val="clear" w:pos="567"/>
        </w:tabs>
        <w:spacing w:line="240" w:lineRule="auto"/>
        <w:rPr>
          <w:color w:val="000000"/>
          <w:szCs w:val="22"/>
          <w:lang w:val="it-IT" w:eastAsia="en-GB"/>
          <w:rPrChange w:id="89" w:author="Anonymous-Viatris" w:date="2026-04-18T16:33:00Z" w16du:dateUtc="2026-04-18T11:03:00Z">
            <w:rPr>
              <w:color w:val="000000"/>
              <w:szCs w:val="22"/>
              <w:lang w:eastAsia="en-GB"/>
            </w:rPr>
          </w:rPrChange>
        </w:rPr>
      </w:pPr>
      <w:r w:rsidRPr="00016BA9">
        <w:rPr>
          <w:color w:val="000000"/>
          <w:szCs w:val="22"/>
          <w:lang w:val="it-IT" w:eastAsia="en-GB"/>
          <w:rPrChange w:id="90" w:author="Anonymous-Viatris" w:date="2026-04-18T16:33:00Z" w16du:dateUtc="2026-04-18T11:03:00Z">
            <w:rPr>
              <w:color w:val="000000"/>
              <w:szCs w:val="22"/>
              <w:lang w:eastAsia="en-GB"/>
            </w:rPr>
          </w:rPrChange>
        </w:rPr>
        <w:t xml:space="preserve">Microcrystalline cellulose </w:t>
      </w:r>
    </w:p>
    <w:p w14:paraId="5A4FCDE6" w14:textId="6C7AB65C" w:rsidR="00CE2B9C" w:rsidRPr="00016BA9" w:rsidRDefault="00221E19" w:rsidP="00CE2B9C">
      <w:pPr>
        <w:shd w:val="clear" w:color="auto" w:fill="FFFFFF"/>
        <w:tabs>
          <w:tab w:val="clear" w:pos="567"/>
        </w:tabs>
        <w:spacing w:line="240" w:lineRule="auto"/>
        <w:rPr>
          <w:color w:val="000000"/>
          <w:szCs w:val="22"/>
          <w:lang w:val="it-IT" w:eastAsia="en-GB"/>
          <w:rPrChange w:id="91" w:author="Anonymous-Viatris" w:date="2026-04-18T16:33:00Z" w16du:dateUtc="2026-04-18T11:03:00Z">
            <w:rPr>
              <w:color w:val="000000"/>
              <w:szCs w:val="22"/>
              <w:lang w:eastAsia="en-GB"/>
            </w:rPr>
          </w:rPrChange>
        </w:rPr>
      </w:pPr>
      <w:r w:rsidRPr="00016BA9">
        <w:rPr>
          <w:color w:val="000000"/>
          <w:szCs w:val="22"/>
          <w:lang w:val="it-IT" w:eastAsia="en-GB"/>
          <w:rPrChange w:id="92" w:author="Anonymous-Viatris" w:date="2026-04-18T16:33:00Z" w16du:dateUtc="2026-04-18T11:03:00Z">
            <w:rPr>
              <w:color w:val="000000"/>
              <w:szCs w:val="22"/>
              <w:lang w:eastAsia="en-GB"/>
            </w:rPr>
          </w:rPrChange>
        </w:rPr>
        <w:t xml:space="preserve">Silica, </w:t>
      </w:r>
      <w:r w:rsidR="007B0E11" w:rsidRPr="00016BA9">
        <w:rPr>
          <w:color w:val="000000"/>
          <w:szCs w:val="22"/>
          <w:lang w:val="it-IT" w:eastAsia="en-GB"/>
          <w:rPrChange w:id="93" w:author="Anonymous-Viatris" w:date="2026-04-18T16:33:00Z" w16du:dateUtc="2026-04-18T11:03:00Z">
            <w:rPr>
              <w:color w:val="000000"/>
              <w:szCs w:val="22"/>
              <w:lang w:eastAsia="en-GB"/>
            </w:rPr>
          </w:rPrChange>
        </w:rPr>
        <w:t>c</w:t>
      </w:r>
      <w:r w:rsidRPr="00016BA9">
        <w:rPr>
          <w:color w:val="000000"/>
          <w:szCs w:val="22"/>
          <w:lang w:val="it-IT" w:eastAsia="en-GB"/>
          <w:rPrChange w:id="94" w:author="Anonymous-Viatris" w:date="2026-04-18T16:33:00Z" w16du:dateUtc="2026-04-18T11:03:00Z">
            <w:rPr>
              <w:color w:val="000000"/>
              <w:szCs w:val="22"/>
              <w:lang w:eastAsia="en-GB"/>
            </w:rPr>
          </w:rPrChange>
        </w:rPr>
        <w:t>olloidal anhydrous</w:t>
      </w:r>
    </w:p>
    <w:p w14:paraId="429AC779" w14:textId="2F0171C2" w:rsidR="00AA67CB" w:rsidRPr="00016BA9" w:rsidRDefault="00221E19" w:rsidP="00CE2B9C">
      <w:pPr>
        <w:shd w:val="clear" w:color="auto" w:fill="FFFFFF"/>
        <w:tabs>
          <w:tab w:val="clear" w:pos="567"/>
        </w:tabs>
        <w:spacing w:line="240" w:lineRule="auto"/>
        <w:rPr>
          <w:rFonts w:eastAsia="SimSun"/>
          <w:szCs w:val="22"/>
          <w:lang w:val="it-IT" w:eastAsia="en-GB"/>
          <w:rPrChange w:id="95" w:author="Anonymous-Viatris" w:date="2026-04-18T16:33:00Z" w16du:dateUtc="2026-04-18T11:03:00Z">
            <w:rPr>
              <w:rFonts w:eastAsia="SimSun"/>
              <w:szCs w:val="22"/>
              <w:lang w:eastAsia="en-GB"/>
            </w:rPr>
          </w:rPrChange>
        </w:rPr>
      </w:pPr>
      <w:r w:rsidRPr="00016BA9">
        <w:rPr>
          <w:rFonts w:eastAsia="SimSun"/>
          <w:szCs w:val="22"/>
          <w:lang w:val="it-IT" w:eastAsia="en-GB"/>
          <w:rPrChange w:id="96" w:author="Anonymous-Viatris" w:date="2026-04-18T16:33:00Z" w16du:dateUtc="2026-04-18T11:03:00Z">
            <w:rPr>
              <w:rFonts w:eastAsia="SimSun"/>
              <w:szCs w:val="22"/>
              <w:lang w:eastAsia="en-GB"/>
            </w:rPr>
          </w:rPrChange>
        </w:rPr>
        <w:t xml:space="preserve">Sodium metabisulfite </w:t>
      </w:r>
      <w:r w:rsidR="006E54A1" w:rsidRPr="00016BA9">
        <w:rPr>
          <w:rFonts w:eastAsia="SimSun"/>
          <w:szCs w:val="22"/>
          <w:lang w:val="it-IT" w:eastAsia="en-GB"/>
          <w:rPrChange w:id="97" w:author="Anonymous-Viatris" w:date="2026-04-18T16:33:00Z" w16du:dateUtc="2026-04-18T11:03:00Z">
            <w:rPr>
              <w:rFonts w:eastAsia="SimSun"/>
              <w:szCs w:val="22"/>
              <w:lang w:eastAsia="en-GB"/>
            </w:rPr>
          </w:rPrChange>
        </w:rPr>
        <w:t>(E223)</w:t>
      </w:r>
    </w:p>
    <w:p w14:paraId="46E33B68" w14:textId="77777777" w:rsidR="00AA67CB" w:rsidRPr="00016BA9" w:rsidRDefault="00221E19" w:rsidP="00CE2B9C">
      <w:pPr>
        <w:shd w:val="clear" w:color="auto" w:fill="FFFFFF"/>
        <w:tabs>
          <w:tab w:val="clear" w:pos="567"/>
        </w:tabs>
        <w:spacing w:line="240" w:lineRule="auto"/>
        <w:rPr>
          <w:color w:val="000000"/>
          <w:szCs w:val="22"/>
          <w:lang w:val="it-IT" w:eastAsia="en-GB"/>
          <w:rPrChange w:id="98" w:author="Anonymous-Viatris" w:date="2026-04-18T16:33:00Z" w16du:dateUtc="2026-04-18T11:03:00Z">
            <w:rPr>
              <w:color w:val="000000"/>
              <w:szCs w:val="22"/>
              <w:lang w:eastAsia="en-GB"/>
            </w:rPr>
          </w:rPrChange>
        </w:rPr>
      </w:pPr>
      <w:r w:rsidRPr="00016BA9">
        <w:rPr>
          <w:rFonts w:eastAsia="SimSun"/>
          <w:szCs w:val="22"/>
          <w:lang w:val="it-IT" w:eastAsia="en-GB"/>
          <w:rPrChange w:id="99" w:author="Anonymous-Viatris" w:date="2026-04-18T16:33:00Z" w16du:dateUtc="2026-04-18T11:03:00Z">
            <w:rPr>
              <w:rFonts w:eastAsia="SimSun"/>
              <w:szCs w:val="22"/>
              <w:lang w:eastAsia="en-GB"/>
            </w:rPr>
          </w:rPrChange>
        </w:rPr>
        <w:t>Lactose monohydrate</w:t>
      </w:r>
    </w:p>
    <w:p w14:paraId="166AE571" w14:textId="3AB2CEF9" w:rsidR="00A87DFD" w:rsidRPr="00016BA9" w:rsidRDefault="00221E19" w:rsidP="00CE2B9C">
      <w:pPr>
        <w:shd w:val="clear" w:color="auto" w:fill="FFFFFF"/>
        <w:tabs>
          <w:tab w:val="clear" w:pos="567"/>
        </w:tabs>
        <w:spacing w:line="240" w:lineRule="auto"/>
        <w:rPr>
          <w:color w:val="000000"/>
          <w:szCs w:val="22"/>
          <w:lang w:val="it-IT" w:eastAsia="en-GB"/>
          <w:rPrChange w:id="100" w:author="Anonymous-Viatris" w:date="2026-04-18T16:33:00Z" w16du:dateUtc="2026-04-18T11:03:00Z">
            <w:rPr>
              <w:color w:val="000000"/>
              <w:szCs w:val="22"/>
              <w:lang w:eastAsia="en-GB"/>
            </w:rPr>
          </w:rPrChange>
        </w:rPr>
      </w:pPr>
      <w:r w:rsidRPr="00016BA9">
        <w:rPr>
          <w:color w:val="000000"/>
          <w:szCs w:val="22"/>
          <w:lang w:val="it-IT" w:eastAsia="en-GB"/>
          <w:rPrChange w:id="101" w:author="Anonymous-Viatris" w:date="2026-04-18T16:33:00Z" w16du:dateUtc="2026-04-18T11:03:00Z">
            <w:rPr>
              <w:color w:val="000000"/>
              <w:szCs w:val="22"/>
              <w:lang w:eastAsia="en-GB"/>
            </w:rPr>
          </w:rPrChange>
        </w:rPr>
        <w:t>Iron oxide red</w:t>
      </w:r>
      <w:r w:rsidR="004B629B" w:rsidRPr="00016BA9">
        <w:rPr>
          <w:color w:val="000000"/>
          <w:szCs w:val="22"/>
          <w:lang w:val="it-IT" w:eastAsia="en-GB"/>
          <w:rPrChange w:id="102" w:author="Anonymous-Viatris" w:date="2026-04-18T16:33:00Z" w16du:dateUtc="2026-04-18T11:03:00Z">
            <w:rPr>
              <w:color w:val="000000"/>
              <w:szCs w:val="22"/>
              <w:lang w:eastAsia="en-GB"/>
            </w:rPr>
          </w:rPrChange>
        </w:rPr>
        <w:t xml:space="preserve"> (E172)</w:t>
      </w:r>
    </w:p>
    <w:p w14:paraId="1DF0DFAB" w14:textId="77777777" w:rsidR="00C55CB5" w:rsidRPr="00016BA9" w:rsidRDefault="00C55CB5" w:rsidP="00CE2B9C">
      <w:pPr>
        <w:shd w:val="clear" w:color="auto" w:fill="FFFFFF"/>
        <w:tabs>
          <w:tab w:val="clear" w:pos="567"/>
        </w:tabs>
        <w:spacing w:line="240" w:lineRule="auto"/>
        <w:rPr>
          <w:i/>
          <w:iCs/>
          <w:color w:val="000000"/>
          <w:szCs w:val="22"/>
          <w:lang w:val="it-IT" w:eastAsia="en-GB"/>
          <w:rPrChange w:id="103" w:author="Anonymous-Viatris" w:date="2026-04-18T16:33:00Z" w16du:dateUtc="2026-04-18T11:03:00Z">
            <w:rPr>
              <w:i/>
              <w:iCs/>
              <w:color w:val="000000"/>
              <w:szCs w:val="22"/>
              <w:lang w:eastAsia="en-GB"/>
            </w:rPr>
          </w:rPrChange>
        </w:rPr>
      </w:pPr>
    </w:p>
    <w:p w14:paraId="3CC15EC4" w14:textId="4FCC8BE2" w:rsidR="00CE2B9C" w:rsidRDefault="00221E19" w:rsidP="00CE2B9C">
      <w:pPr>
        <w:shd w:val="clear" w:color="auto" w:fill="FFFFFF"/>
        <w:tabs>
          <w:tab w:val="clear" w:pos="567"/>
        </w:tabs>
        <w:spacing w:line="240" w:lineRule="auto"/>
        <w:rPr>
          <w:iCs/>
          <w:color w:val="000000"/>
          <w:szCs w:val="22"/>
          <w:u w:val="single"/>
          <w:lang w:eastAsia="en-GB"/>
        </w:rPr>
      </w:pPr>
      <w:r w:rsidRPr="00D278EA">
        <w:rPr>
          <w:iCs/>
          <w:color w:val="000000"/>
          <w:szCs w:val="22"/>
          <w:u w:val="single"/>
          <w:lang w:eastAsia="en-GB"/>
        </w:rPr>
        <w:t>Film-coating</w:t>
      </w:r>
    </w:p>
    <w:p w14:paraId="751F4CAB" w14:textId="77777777" w:rsidR="00727858" w:rsidRPr="00D278EA" w:rsidRDefault="00727858" w:rsidP="00CE2B9C">
      <w:pPr>
        <w:shd w:val="clear" w:color="auto" w:fill="FFFFFF"/>
        <w:tabs>
          <w:tab w:val="clear" w:pos="567"/>
        </w:tabs>
        <w:spacing w:line="240" w:lineRule="auto"/>
        <w:rPr>
          <w:color w:val="000000"/>
          <w:szCs w:val="22"/>
          <w:u w:val="single"/>
          <w:lang w:eastAsia="en-GB"/>
        </w:rPr>
      </w:pPr>
    </w:p>
    <w:p w14:paraId="615D4F28" w14:textId="77777777" w:rsidR="00CE2B9C" w:rsidRPr="0087691B" w:rsidRDefault="00221E19" w:rsidP="00CE2B9C">
      <w:pPr>
        <w:shd w:val="clear" w:color="auto" w:fill="FFFFFF"/>
        <w:tabs>
          <w:tab w:val="clear" w:pos="567"/>
        </w:tabs>
        <w:spacing w:line="240" w:lineRule="auto"/>
        <w:rPr>
          <w:color w:val="000000"/>
          <w:szCs w:val="22"/>
          <w:lang w:eastAsia="en-GB"/>
        </w:rPr>
      </w:pPr>
      <w:r w:rsidRPr="0087691B">
        <w:rPr>
          <w:color w:val="000000"/>
          <w:szCs w:val="22"/>
          <w:lang w:eastAsia="en-GB"/>
        </w:rPr>
        <w:t xml:space="preserve">Iron oxide </w:t>
      </w:r>
      <w:r w:rsidR="00A87DFD" w:rsidRPr="0087691B">
        <w:rPr>
          <w:color w:val="000000"/>
          <w:szCs w:val="22"/>
          <w:lang w:eastAsia="en-GB"/>
        </w:rPr>
        <w:t>yellow</w:t>
      </w:r>
      <w:r w:rsidR="004B629B" w:rsidRPr="0087691B">
        <w:rPr>
          <w:color w:val="000000"/>
          <w:szCs w:val="22"/>
          <w:lang w:eastAsia="en-GB"/>
        </w:rPr>
        <w:t xml:space="preserve"> (E172)</w:t>
      </w:r>
    </w:p>
    <w:p w14:paraId="53B29616" w14:textId="77777777" w:rsidR="00CE2B9C" w:rsidRPr="00016BA9" w:rsidRDefault="00221E19" w:rsidP="00CE2B9C">
      <w:pPr>
        <w:shd w:val="clear" w:color="auto" w:fill="FFFFFF"/>
        <w:tabs>
          <w:tab w:val="clear" w:pos="567"/>
        </w:tabs>
        <w:spacing w:line="240" w:lineRule="auto"/>
        <w:rPr>
          <w:color w:val="000000"/>
          <w:szCs w:val="22"/>
          <w:lang w:val="it-IT" w:eastAsia="en-GB"/>
          <w:rPrChange w:id="104" w:author="Anonymous-Viatris" w:date="2026-04-18T16:33:00Z" w16du:dateUtc="2026-04-18T11:03:00Z">
            <w:rPr>
              <w:color w:val="000000"/>
              <w:szCs w:val="22"/>
              <w:lang w:eastAsia="en-GB"/>
            </w:rPr>
          </w:rPrChange>
        </w:rPr>
      </w:pPr>
      <w:r w:rsidRPr="00016BA9">
        <w:rPr>
          <w:color w:val="000000"/>
          <w:szCs w:val="22"/>
          <w:lang w:val="it-IT" w:eastAsia="en-GB"/>
          <w:rPrChange w:id="105" w:author="Anonymous-Viatris" w:date="2026-04-18T16:33:00Z" w16du:dateUtc="2026-04-18T11:03:00Z">
            <w:rPr>
              <w:color w:val="000000"/>
              <w:szCs w:val="22"/>
              <w:lang w:eastAsia="en-GB"/>
            </w:rPr>
          </w:rPrChange>
        </w:rPr>
        <w:t>Iron oxide red</w:t>
      </w:r>
      <w:r w:rsidR="004B629B" w:rsidRPr="00016BA9">
        <w:rPr>
          <w:color w:val="000000"/>
          <w:szCs w:val="22"/>
          <w:lang w:val="it-IT" w:eastAsia="en-GB"/>
          <w:rPrChange w:id="106" w:author="Anonymous-Viatris" w:date="2026-04-18T16:33:00Z" w16du:dateUtc="2026-04-18T11:03:00Z">
            <w:rPr>
              <w:color w:val="000000"/>
              <w:szCs w:val="22"/>
              <w:lang w:eastAsia="en-GB"/>
            </w:rPr>
          </w:rPrChange>
        </w:rPr>
        <w:t xml:space="preserve"> (E172)</w:t>
      </w:r>
    </w:p>
    <w:p w14:paraId="05349AB2" w14:textId="78BB017E" w:rsidR="00CE2B9C" w:rsidRPr="00016BA9" w:rsidRDefault="00221E19" w:rsidP="00CE2B9C">
      <w:pPr>
        <w:shd w:val="clear" w:color="auto" w:fill="FFFFFF"/>
        <w:tabs>
          <w:tab w:val="clear" w:pos="567"/>
        </w:tabs>
        <w:spacing w:line="240" w:lineRule="auto"/>
        <w:rPr>
          <w:color w:val="000000"/>
          <w:szCs w:val="22"/>
          <w:lang w:val="it-IT" w:eastAsia="en-GB"/>
          <w:rPrChange w:id="107" w:author="Anonymous-Viatris" w:date="2026-04-18T16:33:00Z" w16du:dateUtc="2026-04-18T11:03:00Z">
            <w:rPr>
              <w:color w:val="000000"/>
              <w:szCs w:val="22"/>
              <w:lang w:eastAsia="en-GB"/>
            </w:rPr>
          </w:rPrChange>
        </w:rPr>
      </w:pPr>
      <w:r w:rsidRPr="00016BA9">
        <w:rPr>
          <w:color w:val="000000"/>
          <w:szCs w:val="22"/>
          <w:lang w:val="it-IT" w:eastAsia="en-GB"/>
          <w:rPrChange w:id="108" w:author="Anonymous-Viatris" w:date="2026-04-18T16:33:00Z" w16du:dateUtc="2026-04-18T11:03:00Z">
            <w:rPr>
              <w:color w:val="000000"/>
              <w:szCs w:val="22"/>
              <w:lang w:eastAsia="en-GB"/>
            </w:rPr>
          </w:rPrChange>
        </w:rPr>
        <w:t>Macrogol</w:t>
      </w:r>
    </w:p>
    <w:p w14:paraId="4E1F43D4" w14:textId="77777777" w:rsidR="00CE2B9C" w:rsidRPr="00016BA9" w:rsidRDefault="00221E19" w:rsidP="00CE2B9C">
      <w:pPr>
        <w:shd w:val="clear" w:color="auto" w:fill="FFFFFF"/>
        <w:tabs>
          <w:tab w:val="clear" w:pos="567"/>
        </w:tabs>
        <w:spacing w:line="240" w:lineRule="auto"/>
        <w:rPr>
          <w:color w:val="000000"/>
          <w:szCs w:val="22"/>
          <w:lang w:val="it-IT" w:eastAsia="en-GB"/>
          <w:rPrChange w:id="109" w:author="Anonymous-Viatris" w:date="2026-04-18T16:33:00Z" w16du:dateUtc="2026-04-18T11:03:00Z">
            <w:rPr>
              <w:color w:val="000000"/>
              <w:szCs w:val="22"/>
              <w:lang w:eastAsia="en-GB"/>
            </w:rPr>
          </w:rPrChange>
        </w:rPr>
      </w:pPr>
      <w:r w:rsidRPr="00016BA9">
        <w:rPr>
          <w:color w:val="000000"/>
          <w:szCs w:val="22"/>
          <w:lang w:val="it-IT" w:eastAsia="en-GB"/>
          <w:rPrChange w:id="110" w:author="Anonymous-Viatris" w:date="2026-04-18T16:33:00Z" w16du:dateUtc="2026-04-18T11:03:00Z">
            <w:rPr>
              <w:color w:val="000000"/>
              <w:szCs w:val="22"/>
              <w:lang w:eastAsia="en-GB"/>
            </w:rPr>
          </w:rPrChange>
        </w:rPr>
        <w:t>Poly</w:t>
      </w:r>
      <w:r w:rsidR="00AE426C" w:rsidRPr="00016BA9">
        <w:rPr>
          <w:color w:val="000000"/>
          <w:szCs w:val="22"/>
          <w:lang w:val="it-IT" w:eastAsia="en-GB"/>
          <w:rPrChange w:id="111" w:author="Anonymous-Viatris" w:date="2026-04-18T16:33:00Z" w16du:dateUtc="2026-04-18T11:03:00Z">
            <w:rPr>
              <w:color w:val="000000"/>
              <w:szCs w:val="22"/>
              <w:lang w:eastAsia="en-GB"/>
            </w:rPr>
          </w:rPrChange>
        </w:rPr>
        <w:t>(</w:t>
      </w:r>
      <w:r w:rsidRPr="00016BA9">
        <w:rPr>
          <w:color w:val="000000"/>
          <w:szCs w:val="22"/>
          <w:lang w:val="it-IT" w:eastAsia="en-GB"/>
          <w:rPrChange w:id="112" w:author="Anonymous-Viatris" w:date="2026-04-18T16:33:00Z" w16du:dateUtc="2026-04-18T11:03:00Z">
            <w:rPr>
              <w:color w:val="000000"/>
              <w:szCs w:val="22"/>
              <w:lang w:eastAsia="en-GB"/>
            </w:rPr>
          </w:rPrChange>
        </w:rPr>
        <w:t>vinyl alcohol</w:t>
      </w:r>
      <w:r w:rsidR="00AE426C" w:rsidRPr="00016BA9">
        <w:rPr>
          <w:color w:val="000000"/>
          <w:szCs w:val="22"/>
          <w:lang w:val="it-IT" w:eastAsia="en-GB"/>
          <w:rPrChange w:id="113" w:author="Anonymous-Viatris" w:date="2026-04-18T16:33:00Z" w16du:dateUtc="2026-04-18T11:03:00Z">
            <w:rPr>
              <w:color w:val="000000"/>
              <w:szCs w:val="22"/>
              <w:lang w:eastAsia="en-GB"/>
            </w:rPr>
          </w:rPrChange>
        </w:rPr>
        <w:t>)</w:t>
      </w:r>
    </w:p>
    <w:p w14:paraId="2079F974" w14:textId="77777777" w:rsidR="00CE2B9C" w:rsidRPr="00016BA9" w:rsidRDefault="00221E19" w:rsidP="00CE2B9C">
      <w:pPr>
        <w:shd w:val="clear" w:color="auto" w:fill="FFFFFF"/>
        <w:tabs>
          <w:tab w:val="clear" w:pos="567"/>
        </w:tabs>
        <w:spacing w:line="240" w:lineRule="auto"/>
        <w:rPr>
          <w:color w:val="000000"/>
          <w:szCs w:val="22"/>
          <w:lang w:val="it-IT" w:eastAsia="en-GB"/>
          <w:rPrChange w:id="114" w:author="Anonymous-Viatris" w:date="2026-04-18T16:33:00Z" w16du:dateUtc="2026-04-18T11:03:00Z">
            <w:rPr>
              <w:color w:val="000000"/>
              <w:szCs w:val="22"/>
              <w:lang w:eastAsia="en-GB"/>
            </w:rPr>
          </w:rPrChange>
        </w:rPr>
      </w:pPr>
      <w:r w:rsidRPr="00016BA9">
        <w:rPr>
          <w:color w:val="000000"/>
          <w:szCs w:val="22"/>
          <w:lang w:val="it-IT" w:eastAsia="en-GB"/>
          <w:rPrChange w:id="115" w:author="Anonymous-Viatris" w:date="2026-04-18T16:33:00Z" w16du:dateUtc="2026-04-18T11:03:00Z">
            <w:rPr>
              <w:color w:val="000000"/>
              <w:szCs w:val="22"/>
              <w:lang w:eastAsia="en-GB"/>
            </w:rPr>
          </w:rPrChange>
        </w:rPr>
        <w:t>Talc</w:t>
      </w:r>
    </w:p>
    <w:p w14:paraId="02639E07" w14:textId="77777777" w:rsidR="00812D16" w:rsidRPr="00016BA9" w:rsidRDefault="00221E19" w:rsidP="00CE2B9C">
      <w:pPr>
        <w:shd w:val="clear" w:color="auto" w:fill="FFFFFF"/>
        <w:tabs>
          <w:tab w:val="clear" w:pos="567"/>
        </w:tabs>
        <w:spacing w:line="240" w:lineRule="auto"/>
        <w:rPr>
          <w:color w:val="000000"/>
          <w:szCs w:val="22"/>
          <w:lang w:val="it-IT" w:eastAsia="en-GB"/>
          <w:rPrChange w:id="116" w:author="Anonymous-Viatris" w:date="2026-04-18T16:33:00Z" w16du:dateUtc="2026-04-18T11:03:00Z">
            <w:rPr>
              <w:color w:val="000000"/>
              <w:szCs w:val="22"/>
              <w:lang w:eastAsia="en-GB"/>
            </w:rPr>
          </w:rPrChange>
        </w:rPr>
      </w:pPr>
      <w:r w:rsidRPr="00016BA9">
        <w:rPr>
          <w:color w:val="000000"/>
          <w:szCs w:val="22"/>
          <w:lang w:val="it-IT" w:eastAsia="en-GB"/>
          <w:rPrChange w:id="117" w:author="Anonymous-Viatris" w:date="2026-04-18T16:33:00Z" w16du:dateUtc="2026-04-18T11:03:00Z">
            <w:rPr>
              <w:color w:val="000000"/>
              <w:szCs w:val="22"/>
              <w:lang w:eastAsia="en-GB"/>
            </w:rPr>
          </w:rPrChange>
        </w:rPr>
        <w:t xml:space="preserve">Titanium dioxide </w:t>
      </w:r>
      <w:r w:rsidR="007B0E11" w:rsidRPr="00016BA9">
        <w:rPr>
          <w:color w:val="000000"/>
          <w:szCs w:val="22"/>
          <w:lang w:val="it-IT" w:eastAsia="en-GB"/>
          <w:rPrChange w:id="118" w:author="Anonymous-Viatris" w:date="2026-04-18T16:33:00Z" w16du:dateUtc="2026-04-18T11:03:00Z">
            <w:rPr>
              <w:color w:val="000000"/>
              <w:szCs w:val="22"/>
              <w:lang w:eastAsia="en-GB"/>
            </w:rPr>
          </w:rPrChange>
        </w:rPr>
        <w:t>(E171)</w:t>
      </w:r>
    </w:p>
    <w:p w14:paraId="42B21F93" w14:textId="77777777" w:rsidR="00812D16" w:rsidRPr="00016BA9" w:rsidRDefault="00812D16" w:rsidP="00204AAB">
      <w:pPr>
        <w:spacing w:line="240" w:lineRule="auto"/>
        <w:rPr>
          <w:noProof/>
          <w:szCs w:val="22"/>
          <w:lang w:val="it-IT"/>
          <w:rPrChange w:id="119" w:author="Anonymous-Viatris" w:date="2026-04-18T16:33:00Z" w16du:dateUtc="2026-04-18T11:03:00Z">
            <w:rPr>
              <w:noProof/>
              <w:szCs w:val="22"/>
            </w:rPr>
          </w:rPrChange>
        </w:rPr>
      </w:pPr>
    </w:p>
    <w:p w14:paraId="46722A9D" w14:textId="77777777" w:rsidR="00812D16" w:rsidRPr="0087691B" w:rsidRDefault="00221E19" w:rsidP="003E5D02">
      <w:pPr>
        <w:spacing w:line="240" w:lineRule="auto"/>
        <w:ind w:left="567" w:hanging="567"/>
        <w:rPr>
          <w:noProof/>
          <w:szCs w:val="22"/>
        </w:rPr>
      </w:pPr>
      <w:r w:rsidRPr="0087691B">
        <w:rPr>
          <w:b/>
          <w:noProof/>
          <w:szCs w:val="22"/>
        </w:rPr>
        <w:t>6.2</w:t>
      </w:r>
      <w:r w:rsidRPr="0087691B">
        <w:rPr>
          <w:b/>
          <w:noProof/>
          <w:szCs w:val="22"/>
        </w:rPr>
        <w:tab/>
        <w:t>Incompatibilities</w:t>
      </w:r>
    </w:p>
    <w:p w14:paraId="24D99C35" w14:textId="77777777" w:rsidR="00812D16" w:rsidRPr="0087691B" w:rsidRDefault="00812D16" w:rsidP="003E5D02">
      <w:pPr>
        <w:spacing w:line="240" w:lineRule="auto"/>
        <w:rPr>
          <w:noProof/>
          <w:szCs w:val="22"/>
        </w:rPr>
      </w:pPr>
    </w:p>
    <w:p w14:paraId="4B4A688E" w14:textId="77777777" w:rsidR="00812D16" w:rsidRPr="0087691B" w:rsidRDefault="00221E19" w:rsidP="003E5D02">
      <w:pPr>
        <w:spacing w:line="240" w:lineRule="auto"/>
        <w:rPr>
          <w:noProof/>
          <w:szCs w:val="22"/>
        </w:rPr>
      </w:pPr>
      <w:r w:rsidRPr="0087691B">
        <w:rPr>
          <w:noProof/>
          <w:szCs w:val="22"/>
        </w:rPr>
        <w:t>Not applicable.</w:t>
      </w:r>
    </w:p>
    <w:p w14:paraId="0099FE7C" w14:textId="77777777" w:rsidR="00812D16" w:rsidRPr="0087691B" w:rsidRDefault="00812D16" w:rsidP="003E5D02">
      <w:pPr>
        <w:spacing w:line="240" w:lineRule="auto"/>
        <w:rPr>
          <w:noProof/>
          <w:szCs w:val="22"/>
        </w:rPr>
      </w:pPr>
    </w:p>
    <w:p w14:paraId="2EC487EE" w14:textId="77777777" w:rsidR="00812D16" w:rsidRPr="0087691B" w:rsidRDefault="00221E19" w:rsidP="003E5D02">
      <w:pPr>
        <w:spacing w:line="240" w:lineRule="auto"/>
        <w:ind w:left="567" w:hanging="567"/>
        <w:rPr>
          <w:noProof/>
          <w:szCs w:val="22"/>
        </w:rPr>
      </w:pPr>
      <w:r w:rsidRPr="0087691B">
        <w:rPr>
          <w:b/>
          <w:noProof/>
          <w:szCs w:val="22"/>
        </w:rPr>
        <w:lastRenderedPageBreak/>
        <w:t>6.3</w:t>
      </w:r>
      <w:r w:rsidRPr="0087691B">
        <w:rPr>
          <w:b/>
          <w:noProof/>
          <w:szCs w:val="22"/>
        </w:rPr>
        <w:tab/>
        <w:t>Shelf life</w:t>
      </w:r>
    </w:p>
    <w:p w14:paraId="449F87BC" w14:textId="77777777" w:rsidR="00812D16" w:rsidRPr="0087691B" w:rsidRDefault="00812D16" w:rsidP="003E5D02">
      <w:pPr>
        <w:spacing w:line="240" w:lineRule="auto"/>
        <w:rPr>
          <w:noProof/>
          <w:szCs w:val="22"/>
        </w:rPr>
      </w:pPr>
    </w:p>
    <w:p w14:paraId="37270735" w14:textId="4BAFF39F" w:rsidR="00812D16" w:rsidRPr="0087691B" w:rsidRDefault="00221E19" w:rsidP="003E5D02">
      <w:pPr>
        <w:spacing w:line="240" w:lineRule="auto"/>
        <w:rPr>
          <w:noProof/>
          <w:szCs w:val="22"/>
        </w:rPr>
      </w:pPr>
      <w:r>
        <w:rPr>
          <w:noProof/>
          <w:szCs w:val="22"/>
        </w:rPr>
        <w:t>2</w:t>
      </w:r>
      <w:r w:rsidR="00751C34">
        <w:rPr>
          <w:noProof/>
          <w:szCs w:val="22"/>
        </w:rPr>
        <w:t> </w:t>
      </w:r>
      <w:r>
        <w:rPr>
          <w:noProof/>
          <w:szCs w:val="22"/>
        </w:rPr>
        <w:t>years</w:t>
      </w:r>
      <w:r w:rsidR="00CE2B9C" w:rsidRPr="0087691B">
        <w:rPr>
          <w:noProof/>
          <w:szCs w:val="22"/>
        </w:rPr>
        <w:t>.</w:t>
      </w:r>
    </w:p>
    <w:p w14:paraId="6F4C5E8F" w14:textId="0B1319B7" w:rsidR="00812D16" w:rsidRPr="0087691B" w:rsidRDefault="00221E19" w:rsidP="003E5D02">
      <w:pPr>
        <w:spacing w:line="240" w:lineRule="auto"/>
        <w:rPr>
          <w:noProof/>
          <w:szCs w:val="22"/>
        </w:rPr>
      </w:pPr>
      <w:r>
        <w:rPr>
          <w:noProof/>
          <w:szCs w:val="22"/>
        </w:rPr>
        <w:t>Bottle packs of 30</w:t>
      </w:r>
      <w:r w:rsidR="00751C34">
        <w:rPr>
          <w:noProof/>
          <w:szCs w:val="22"/>
        </w:rPr>
        <w:t> </w:t>
      </w:r>
      <w:r>
        <w:rPr>
          <w:noProof/>
          <w:szCs w:val="22"/>
        </w:rPr>
        <w:t xml:space="preserve">tablets: </w:t>
      </w:r>
      <w:r w:rsidR="00FE4F33" w:rsidRPr="0087691B">
        <w:rPr>
          <w:noProof/>
          <w:szCs w:val="22"/>
        </w:rPr>
        <w:t xml:space="preserve">Use within </w:t>
      </w:r>
      <w:r w:rsidR="00C23696">
        <w:rPr>
          <w:noProof/>
          <w:szCs w:val="22"/>
        </w:rPr>
        <w:t>6</w:t>
      </w:r>
      <w:r w:rsidR="00C01EE3" w:rsidRPr="0087691B">
        <w:rPr>
          <w:noProof/>
          <w:szCs w:val="22"/>
        </w:rPr>
        <w:t>0</w:t>
      </w:r>
      <w:r w:rsidR="00751C34">
        <w:rPr>
          <w:noProof/>
          <w:szCs w:val="22"/>
        </w:rPr>
        <w:t> </w:t>
      </w:r>
      <w:r w:rsidR="00C01EE3" w:rsidRPr="0087691B">
        <w:rPr>
          <w:noProof/>
          <w:szCs w:val="22"/>
        </w:rPr>
        <w:t>days after first opening.</w:t>
      </w:r>
    </w:p>
    <w:p w14:paraId="5FD479C6" w14:textId="77777777" w:rsidR="00C01EE3" w:rsidRPr="0087691B" w:rsidRDefault="00C01EE3" w:rsidP="003E5D02">
      <w:pPr>
        <w:spacing w:line="240" w:lineRule="auto"/>
        <w:rPr>
          <w:noProof/>
          <w:szCs w:val="22"/>
        </w:rPr>
      </w:pPr>
    </w:p>
    <w:p w14:paraId="75509B6F" w14:textId="77777777" w:rsidR="00812D16" w:rsidRPr="0087691B" w:rsidRDefault="00221E19" w:rsidP="003E5D02">
      <w:pPr>
        <w:spacing w:line="240" w:lineRule="auto"/>
        <w:ind w:left="567" w:hanging="567"/>
        <w:rPr>
          <w:b/>
          <w:noProof/>
          <w:szCs w:val="22"/>
        </w:rPr>
      </w:pPr>
      <w:r w:rsidRPr="0087691B">
        <w:rPr>
          <w:b/>
          <w:noProof/>
          <w:szCs w:val="22"/>
        </w:rPr>
        <w:t>6.4</w:t>
      </w:r>
      <w:r w:rsidRPr="0087691B">
        <w:rPr>
          <w:b/>
          <w:noProof/>
          <w:szCs w:val="22"/>
        </w:rPr>
        <w:tab/>
        <w:t>Special precautions for storage</w:t>
      </w:r>
    </w:p>
    <w:p w14:paraId="3067F0DA" w14:textId="77777777" w:rsidR="005108A3" w:rsidRPr="0087691B" w:rsidRDefault="005108A3" w:rsidP="003E5D02">
      <w:pPr>
        <w:spacing w:line="240" w:lineRule="auto"/>
        <w:ind w:left="567" w:hanging="567"/>
        <w:rPr>
          <w:noProof/>
          <w:szCs w:val="22"/>
        </w:rPr>
      </w:pPr>
    </w:p>
    <w:p w14:paraId="1E8FBB08" w14:textId="76CE2C56" w:rsidR="003F5946" w:rsidRPr="0087691B" w:rsidRDefault="00221E19" w:rsidP="001B2262">
      <w:pPr>
        <w:shd w:val="clear" w:color="auto" w:fill="FFFFFF"/>
        <w:tabs>
          <w:tab w:val="clear" w:pos="567"/>
        </w:tabs>
        <w:spacing w:line="240" w:lineRule="auto"/>
        <w:rPr>
          <w:noProof/>
          <w:szCs w:val="22"/>
        </w:rPr>
      </w:pPr>
      <w:r w:rsidRPr="0087691B">
        <w:rPr>
          <w:noProof/>
          <w:szCs w:val="22"/>
        </w:rPr>
        <w:t>Do not store above 25</w:t>
      </w:r>
      <w:r w:rsidR="00701893">
        <w:rPr>
          <w:noProof/>
          <w:szCs w:val="22"/>
        </w:rPr>
        <w:t> </w:t>
      </w:r>
      <w:r w:rsidR="00191EB4">
        <w:rPr>
          <w:szCs w:val="22"/>
        </w:rPr>
        <w:t>º</w:t>
      </w:r>
      <w:r w:rsidRPr="0087691B">
        <w:rPr>
          <w:szCs w:val="22"/>
        </w:rPr>
        <w:t xml:space="preserve">C. </w:t>
      </w:r>
      <w:r w:rsidR="00CE2B9C" w:rsidRPr="0087691B">
        <w:rPr>
          <w:color w:val="000000"/>
          <w:szCs w:val="22"/>
          <w:lang w:eastAsia="en-GB"/>
        </w:rPr>
        <w:t xml:space="preserve">Store in the original package in order to protect from </w:t>
      </w:r>
      <w:r w:rsidR="001B2262" w:rsidRPr="0087691B">
        <w:rPr>
          <w:color w:val="000000"/>
          <w:szCs w:val="22"/>
          <w:lang w:eastAsia="en-GB"/>
        </w:rPr>
        <w:t>light</w:t>
      </w:r>
      <w:r w:rsidR="00CE2B9C" w:rsidRPr="0087691B">
        <w:rPr>
          <w:color w:val="000000"/>
          <w:szCs w:val="22"/>
          <w:lang w:eastAsia="en-GB"/>
        </w:rPr>
        <w:t>.</w:t>
      </w:r>
    </w:p>
    <w:p w14:paraId="22096D32" w14:textId="77777777" w:rsidR="00812D16" w:rsidRPr="0087691B" w:rsidRDefault="00812D16" w:rsidP="003E5D02">
      <w:pPr>
        <w:spacing w:line="240" w:lineRule="auto"/>
        <w:rPr>
          <w:noProof/>
          <w:szCs w:val="22"/>
        </w:rPr>
      </w:pPr>
    </w:p>
    <w:p w14:paraId="5EAEDCFF" w14:textId="77777777" w:rsidR="00812D16" w:rsidRPr="0087691B" w:rsidRDefault="00221E19" w:rsidP="007B019C">
      <w:pPr>
        <w:keepNext/>
        <w:keepLines/>
        <w:spacing w:line="240" w:lineRule="auto"/>
        <w:ind w:left="567" w:hanging="567"/>
        <w:rPr>
          <w:b/>
          <w:noProof/>
          <w:szCs w:val="22"/>
        </w:rPr>
      </w:pPr>
      <w:r w:rsidRPr="0087691B">
        <w:rPr>
          <w:b/>
          <w:noProof/>
          <w:szCs w:val="22"/>
        </w:rPr>
        <w:t>6.5</w:t>
      </w:r>
      <w:r w:rsidRPr="0087691B">
        <w:rPr>
          <w:b/>
          <w:noProof/>
          <w:szCs w:val="22"/>
        </w:rPr>
        <w:tab/>
        <w:t xml:space="preserve">Nature and contents of container </w:t>
      </w:r>
    </w:p>
    <w:p w14:paraId="75610790" w14:textId="77777777" w:rsidR="00812D16" w:rsidRPr="0087691B" w:rsidRDefault="00812D16" w:rsidP="007B019C">
      <w:pPr>
        <w:keepNext/>
        <w:keepLines/>
        <w:spacing w:line="240" w:lineRule="auto"/>
        <w:rPr>
          <w:b/>
          <w:noProof/>
          <w:szCs w:val="22"/>
        </w:rPr>
      </w:pPr>
    </w:p>
    <w:p w14:paraId="766C6C44" w14:textId="6496EF35" w:rsidR="00FE4918" w:rsidRDefault="00221E19" w:rsidP="00C01EE3">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 xml:space="preserve">HDPE bottle with </w:t>
      </w:r>
      <w:r w:rsidR="00062CA8">
        <w:rPr>
          <w:color w:val="000000"/>
          <w:szCs w:val="22"/>
          <w:lang w:eastAsia="en-GB"/>
        </w:rPr>
        <w:t xml:space="preserve">PP screw cap or </w:t>
      </w:r>
      <w:r>
        <w:rPr>
          <w:color w:val="000000"/>
          <w:szCs w:val="22"/>
          <w:lang w:eastAsia="en-GB"/>
        </w:rPr>
        <w:t xml:space="preserve">PP </w:t>
      </w:r>
      <w:r w:rsidR="00FC6B63" w:rsidRPr="0087691B">
        <w:rPr>
          <w:color w:val="000000"/>
          <w:szCs w:val="22"/>
          <w:lang w:eastAsia="en-GB"/>
        </w:rPr>
        <w:t>child</w:t>
      </w:r>
      <w:r>
        <w:rPr>
          <w:color w:val="000000"/>
          <w:szCs w:val="22"/>
          <w:lang w:eastAsia="en-GB"/>
        </w:rPr>
        <w:t>-</w:t>
      </w:r>
      <w:r w:rsidR="00FC6B63" w:rsidRPr="0087691B">
        <w:rPr>
          <w:color w:val="000000"/>
          <w:szCs w:val="22"/>
          <w:lang w:eastAsia="en-GB"/>
        </w:rPr>
        <w:t>resistant</w:t>
      </w:r>
      <w:r w:rsidR="00FC6B63">
        <w:rPr>
          <w:color w:val="000000"/>
          <w:szCs w:val="22"/>
          <w:lang w:eastAsia="en-GB"/>
        </w:rPr>
        <w:t xml:space="preserve"> </w:t>
      </w:r>
      <w:r w:rsidRPr="0087691B">
        <w:rPr>
          <w:color w:val="000000"/>
          <w:szCs w:val="22"/>
          <w:lang w:eastAsia="en-GB"/>
        </w:rPr>
        <w:t>screw cap</w:t>
      </w:r>
      <w:r w:rsidR="009D49D2">
        <w:rPr>
          <w:color w:val="000000"/>
          <w:szCs w:val="22"/>
          <w:lang w:eastAsia="en-GB"/>
        </w:rPr>
        <w:t xml:space="preserve"> </w:t>
      </w:r>
      <w:r w:rsidRPr="0087691B">
        <w:rPr>
          <w:color w:val="000000"/>
          <w:szCs w:val="22"/>
          <w:lang w:eastAsia="en-GB"/>
        </w:rPr>
        <w:t>with aluminium liner wad and desic</w:t>
      </w:r>
      <w:r>
        <w:rPr>
          <w:color w:val="000000"/>
          <w:szCs w:val="22"/>
          <w:lang w:eastAsia="en-GB"/>
        </w:rPr>
        <w:t>c</w:t>
      </w:r>
      <w:r w:rsidRPr="0087691B">
        <w:rPr>
          <w:color w:val="000000"/>
          <w:szCs w:val="22"/>
          <w:lang w:eastAsia="en-GB"/>
        </w:rPr>
        <w:t>ant labelled ‘DO NOT EAT’</w:t>
      </w:r>
      <w:r>
        <w:rPr>
          <w:color w:val="000000"/>
          <w:szCs w:val="22"/>
          <w:lang w:eastAsia="en-GB"/>
        </w:rPr>
        <w:t>.</w:t>
      </w:r>
    </w:p>
    <w:p w14:paraId="245C94E9" w14:textId="77777777" w:rsidR="00FE4918" w:rsidRDefault="00FE4918" w:rsidP="00C01EE3">
      <w:pPr>
        <w:keepNext/>
        <w:keepLines/>
        <w:shd w:val="clear" w:color="auto" w:fill="FFFFFF"/>
        <w:tabs>
          <w:tab w:val="clear" w:pos="567"/>
        </w:tabs>
        <w:spacing w:line="240" w:lineRule="auto"/>
        <w:rPr>
          <w:color w:val="000000"/>
          <w:szCs w:val="22"/>
          <w:lang w:eastAsia="en-GB"/>
        </w:rPr>
      </w:pPr>
    </w:p>
    <w:p w14:paraId="407CDB9D" w14:textId="5E87DB8C" w:rsidR="00041BB8" w:rsidRDefault="00221E19" w:rsidP="00C01EE3">
      <w:pPr>
        <w:keepNext/>
        <w:keepLines/>
        <w:shd w:val="clear" w:color="auto" w:fill="FFFFFF"/>
        <w:tabs>
          <w:tab w:val="clear" w:pos="567"/>
        </w:tabs>
        <w:spacing w:line="240" w:lineRule="auto"/>
        <w:rPr>
          <w:color w:val="000000"/>
          <w:szCs w:val="22"/>
          <w:lang w:eastAsia="en-GB"/>
        </w:rPr>
      </w:pPr>
      <w:r>
        <w:rPr>
          <w:color w:val="000000"/>
          <w:szCs w:val="22"/>
          <w:lang w:eastAsia="en-GB"/>
        </w:rPr>
        <w:t>P</w:t>
      </w:r>
      <w:r w:rsidR="00C01EE3" w:rsidRPr="0087691B">
        <w:rPr>
          <w:color w:val="000000"/>
          <w:szCs w:val="22"/>
          <w:lang w:eastAsia="en-GB"/>
        </w:rPr>
        <w:t xml:space="preserve">ack </w:t>
      </w:r>
      <w:r>
        <w:rPr>
          <w:color w:val="000000"/>
          <w:szCs w:val="22"/>
          <w:lang w:eastAsia="en-GB"/>
        </w:rPr>
        <w:t xml:space="preserve">size: </w:t>
      </w:r>
      <w:r w:rsidR="00C01EE3" w:rsidRPr="0087691B">
        <w:rPr>
          <w:color w:val="000000"/>
          <w:szCs w:val="22"/>
          <w:lang w:eastAsia="en-GB"/>
        </w:rPr>
        <w:t>30</w:t>
      </w:r>
      <w:r w:rsidR="00E9023D">
        <w:rPr>
          <w:color w:val="000000"/>
          <w:szCs w:val="22"/>
          <w:lang w:eastAsia="en-GB"/>
        </w:rPr>
        <w:t>, 90</w:t>
      </w:r>
      <w:r w:rsidR="00751C34">
        <w:rPr>
          <w:color w:val="000000"/>
          <w:szCs w:val="22"/>
          <w:lang w:eastAsia="en-GB"/>
        </w:rPr>
        <w:t> </w:t>
      </w:r>
      <w:r w:rsidR="00824A86">
        <w:rPr>
          <w:color w:val="000000"/>
          <w:szCs w:val="22"/>
          <w:lang w:eastAsia="en-GB"/>
        </w:rPr>
        <w:t xml:space="preserve">film-coated </w:t>
      </w:r>
      <w:r w:rsidR="00C01EE3" w:rsidRPr="0087691B">
        <w:rPr>
          <w:color w:val="000000"/>
          <w:szCs w:val="22"/>
          <w:lang w:eastAsia="en-GB"/>
        </w:rPr>
        <w:t>tablets</w:t>
      </w:r>
    </w:p>
    <w:p w14:paraId="266C12DB" w14:textId="4C94C9C7" w:rsidR="00CE2B9C" w:rsidRPr="0087691B" w:rsidRDefault="00221E19" w:rsidP="00C01EE3">
      <w:pPr>
        <w:keepNext/>
        <w:keepLines/>
        <w:shd w:val="clear" w:color="auto" w:fill="FFFFFF"/>
        <w:tabs>
          <w:tab w:val="clear" w:pos="567"/>
        </w:tabs>
        <w:spacing w:line="240" w:lineRule="auto"/>
        <w:rPr>
          <w:color w:val="000000"/>
          <w:szCs w:val="22"/>
          <w:lang w:eastAsia="en-GB"/>
        </w:rPr>
      </w:pPr>
      <w:r>
        <w:rPr>
          <w:color w:val="000000"/>
          <w:szCs w:val="22"/>
          <w:lang w:eastAsia="en-GB"/>
        </w:rPr>
        <w:t>M</w:t>
      </w:r>
      <w:r w:rsidR="00C01EE3" w:rsidRPr="0087691B">
        <w:rPr>
          <w:color w:val="000000"/>
          <w:szCs w:val="22"/>
          <w:lang w:eastAsia="en-GB"/>
        </w:rPr>
        <w:t>u</w:t>
      </w:r>
      <w:r>
        <w:rPr>
          <w:color w:val="000000"/>
          <w:szCs w:val="22"/>
          <w:lang w:eastAsia="en-GB"/>
        </w:rPr>
        <w:t>l</w:t>
      </w:r>
      <w:r w:rsidR="00C01EE3" w:rsidRPr="0087691B">
        <w:rPr>
          <w:color w:val="000000"/>
          <w:szCs w:val="22"/>
          <w:lang w:eastAsia="en-GB"/>
        </w:rPr>
        <w:t>tipack</w:t>
      </w:r>
      <w:r>
        <w:rPr>
          <w:color w:val="000000"/>
          <w:szCs w:val="22"/>
          <w:lang w:eastAsia="en-GB"/>
        </w:rPr>
        <w:t xml:space="preserve"> size: </w:t>
      </w:r>
      <w:r w:rsidR="00C01EE3" w:rsidRPr="0087691B">
        <w:rPr>
          <w:color w:val="000000"/>
          <w:szCs w:val="22"/>
          <w:lang w:eastAsia="en-GB"/>
        </w:rPr>
        <w:t>90</w:t>
      </w:r>
      <w:r w:rsidR="00E87347">
        <w:rPr>
          <w:color w:val="000000"/>
          <w:szCs w:val="22"/>
          <w:lang w:eastAsia="en-GB"/>
        </w:rPr>
        <w:t> </w:t>
      </w:r>
      <w:r w:rsidR="00C01EE3" w:rsidRPr="0087691B">
        <w:rPr>
          <w:color w:val="000000"/>
          <w:szCs w:val="22"/>
          <w:lang w:eastAsia="en-GB"/>
        </w:rPr>
        <w:t>(3</w:t>
      </w:r>
      <w:r w:rsidR="00751C34">
        <w:rPr>
          <w:color w:val="000000"/>
          <w:szCs w:val="22"/>
          <w:lang w:eastAsia="en-GB"/>
        </w:rPr>
        <w:t> </w:t>
      </w:r>
      <w:r w:rsidR="00C01EE3" w:rsidRPr="0087691B">
        <w:rPr>
          <w:color w:val="000000"/>
          <w:szCs w:val="22"/>
          <w:lang w:eastAsia="en-GB"/>
        </w:rPr>
        <w:t>packs</w:t>
      </w:r>
      <w:r w:rsidR="00E87347">
        <w:rPr>
          <w:color w:val="000000"/>
          <w:szCs w:val="22"/>
          <w:lang w:eastAsia="en-GB"/>
        </w:rPr>
        <w:t> </w:t>
      </w:r>
      <w:r w:rsidR="00C01EE3" w:rsidRPr="0087691B">
        <w:rPr>
          <w:color w:val="000000"/>
          <w:szCs w:val="22"/>
          <w:lang w:eastAsia="en-GB"/>
        </w:rPr>
        <w:t>of</w:t>
      </w:r>
      <w:r w:rsidR="00E87347">
        <w:rPr>
          <w:color w:val="000000"/>
          <w:szCs w:val="22"/>
          <w:lang w:eastAsia="en-GB"/>
        </w:rPr>
        <w:t> </w:t>
      </w:r>
      <w:r w:rsidR="00C01EE3" w:rsidRPr="0087691B">
        <w:rPr>
          <w:color w:val="000000"/>
          <w:szCs w:val="22"/>
          <w:lang w:eastAsia="en-GB"/>
        </w:rPr>
        <w:t>30)</w:t>
      </w:r>
      <w:r w:rsidR="00751C34">
        <w:rPr>
          <w:color w:val="000000"/>
          <w:szCs w:val="22"/>
          <w:lang w:eastAsia="en-GB"/>
        </w:rPr>
        <w:t> </w:t>
      </w:r>
      <w:r w:rsidR="00824A86">
        <w:rPr>
          <w:color w:val="000000"/>
          <w:szCs w:val="22"/>
          <w:lang w:eastAsia="en-GB"/>
        </w:rPr>
        <w:t xml:space="preserve">film-coated </w:t>
      </w:r>
      <w:r w:rsidR="00C01EE3" w:rsidRPr="0087691B">
        <w:rPr>
          <w:color w:val="000000"/>
          <w:szCs w:val="22"/>
          <w:lang w:eastAsia="en-GB"/>
        </w:rPr>
        <w:t>tablets</w:t>
      </w:r>
    </w:p>
    <w:p w14:paraId="1B1C12A2" w14:textId="225111B6" w:rsidR="00C01EE3" w:rsidRDefault="00C01EE3" w:rsidP="007B019C">
      <w:pPr>
        <w:keepNext/>
        <w:keepLines/>
        <w:shd w:val="clear" w:color="auto" w:fill="FFFFFF"/>
        <w:tabs>
          <w:tab w:val="clear" w:pos="567"/>
        </w:tabs>
        <w:spacing w:line="240" w:lineRule="auto"/>
        <w:rPr>
          <w:color w:val="000000"/>
          <w:szCs w:val="22"/>
          <w:lang w:eastAsia="en-GB"/>
        </w:rPr>
      </w:pPr>
    </w:p>
    <w:p w14:paraId="516C41F7" w14:textId="77777777" w:rsidR="003A5775" w:rsidRDefault="003A5775" w:rsidP="003A5775">
      <w:pPr>
        <w:keepNext/>
        <w:keepLines/>
        <w:shd w:val="clear" w:color="auto" w:fill="FFFFFF"/>
        <w:tabs>
          <w:tab w:val="clear" w:pos="567"/>
        </w:tabs>
        <w:spacing w:line="240" w:lineRule="auto"/>
        <w:rPr>
          <w:color w:val="000000"/>
          <w:szCs w:val="22"/>
          <w:lang w:eastAsia="en-GB"/>
        </w:rPr>
      </w:pPr>
      <w:r>
        <w:rPr>
          <w:color w:val="000000"/>
          <w:szCs w:val="22"/>
          <w:lang w:eastAsia="en-GB"/>
        </w:rPr>
        <w:t>OPA/alu/PE/HDPE/alu blister pack containing 30 and 90 tablets.</w:t>
      </w:r>
    </w:p>
    <w:p w14:paraId="412B92CF" w14:textId="77777777" w:rsidR="003A5775" w:rsidRPr="0087691B" w:rsidRDefault="003A5775" w:rsidP="003A5775">
      <w:pPr>
        <w:keepNext/>
        <w:keepLines/>
        <w:shd w:val="clear" w:color="auto" w:fill="FFFFFF"/>
        <w:tabs>
          <w:tab w:val="clear" w:pos="567"/>
        </w:tabs>
        <w:spacing w:line="240" w:lineRule="auto"/>
        <w:rPr>
          <w:color w:val="000000"/>
          <w:szCs w:val="22"/>
          <w:lang w:eastAsia="en-GB"/>
        </w:rPr>
      </w:pPr>
      <w:r>
        <w:rPr>
          <w:color w:val="000000"/>
          <w:szCs w:val="22"/>
          <w:lang w:eastAsia="en-GB"/>
        </w:rPr>
        <w:t>OPA/alu/PE/HDPE/alu perforated unit dose blister pack containing 30 x 1, 90 x 1 tablets.</w:t>
      </w:r>
    </w:p>
    <w:p w14:paraId="1B2130C9" w14:textId="77777777" w:rsidR="003A5775" w:rsidRPr="0087691B" w:rsidRDefault="003A5775" w:rsidP="007B019C">
      <w:pPr>
        <w:keepNext/>
        <w:keepLines/>
        <w:shd w:val="clear" w:color="auto" w:fill="FFFFFF"/>
        <w:tabs>
          <w:tab w:val="clear" w:pos="567"/>
        </w:tabs>
        <w:spacing w:line="240" w:lineRule="auto"/>
        <w:rPr>
          <w:color w:val="000000"/>
          <w:szCs w:val="22"/>
          <w:lang w:eastAsia="en-GB"/>
        </w:rPr>
      </w:pPr>
    </w:p>
    <w:p w14:paraId="1F0397BC" w14:textId="77777777" w:rsidR="00812D16" w:rsidRPr="0087691B" w:rsidRDefault="00221E19" w:rsidP="007B019C">
      <w:pPr>
        <w:keepNext/>
        <w:keepLines/>
        <w:shd w:val="clear" w:color="auto" w:fill="FFFFFF"/>
        <w:tabs>
          <w:tab w:val="clear" w:pos="567"/>
        </w:tabs>
        <w:spacing w:line="240" w:lineRule="auto"/>
        <w:rPr>
          <w:color w:val="000000"/>
          <w:szCs w:val="22"/>
          <w:lang w:eastAsia="en-GB"/>
        </w:rPr>
      </w:pPr>
      <w:r w:rsidRPr="0087691B">
        <w:rPr>
          <w:color w:val="000000"/>
          <w:szCs w:val="22"/>
          <w:lang w:eastAsia="en-GB"/>
        </w:rPr>
        <w:t>Not all pack sizes may be marketed.</w:t>
      </w:r>
    </w:p>
    <w:p w14:paraId="67E0DAB1" w14:textId="77777777" w:rsidR="00812D16" w:rsidRPr="0087691B" w:rsidRDefault="00812D16" w:rsidP="003E5D02">
      <w:pPr>
        <w:spacing w:line="240" w:lineRule="auto"/>
        <w:rPr>
          <w:noProof/>
          <w:szCs w:val="22"/>
        </w:rPr>
      </w:pPr>
    </w:p>
    <w:p w14:paraId="38329882" w14:textId="77777777" w:rsidR="00812D16" w:rsidRPr="0087691B" w:rsidRDefault="00221E19" w:rsidP="003E5D02">
      <w:pPr>
        <w:spacing w:line="240" w:lineRule="auto"/>
        <w:ind w:left="567" w:hanging="567"/>
        <w:rPr>
          <w:noProof/>
          <w:szCs w:val="22"/>
        </w:rPr>
      </w:pPr>
      <w:bookmarkStart w:id="120" w:name="OLE_LINK1"/>
      <w:r w:rsidRPr="0087691B">
        <w:rPr>
          <w:b/>
          <w:noProof/>
          <w:szCs w:val="22"/>
        </w:rPr>
        <w:t>6.6</w:t>
      </w:r>
      <w:r w:rsidRPr="0087691B">
        <w:rPr>
          <w:b/>
          <w:noProof/>
          <w:szCs w:val="22"/>
        </w:rPr>
        <w:tab/>
        <w:t>Sp</w:t>
      </w:r>
      <w:r w:rsidR="00410FC5" w:rsidRPr="0087691B">
        <w:rPr>
          <w:b/>
          <w:noProof/>
          <w:szCs w:val="22"/>
        </w:rPr>
        <w:t xml:space="preserve">ecial precautions for disposal </w:t>
      </w:r>
      <w:r w:rsidRPr="0087691B">
        <w:rPr>
          <w:b/>
          <w:noProof/>
          <w:szCs w:val="22"/>
        </w:rPr>
        <w:t>and other handling</w:t>
      </w:r>
    </w:p>
    <w:p w14:paraId="081195C3" w14:textId="77777777" w:rsidR="00812D16" w:rsidRPr="0087691B" w:rsidRDefault="00812D16" w:rsidP="003E5D02">
      <w:pPr>
        <w:spacing w:line="240" w:lineRule="auto"/>
        <w:rPr>
          <w:noProof/>
          <w:szCs w:val="22"/>
        </w:rPr>
      </w:pPr>
    </w:p>
    <w:p w14:paraId="25AB07D9" w14:textId="77777777" w:rsidR="00CE2B9C" w:rsidRPr="0087691B" w:rsidRDefault="00221E19" w:rsidP="003E5D02">
      <w:pPr>
        <w:spacing w:line="240" w:lineRule="auto"/>
        <w:rPr>
          <w:color w:val="000000"/>
          <w:szCs w:val="22"/>
          <w:lang w:eastAsia="en-GB"/>
        </w:rPr>
      </w:pPr>
      <w:r w:rsidRPr="0087691B">
        <w:rPr>
          <w:szCs w:val="22"/>
        </w:rPr>
        <w:t>Any unused medicinal product or waste material should be disposed of in accordance with local requirements.</w:t>
      </w:r>
      <w:bookmarkEnd w:id="120"/>
    </w:p>
    <w:p w14:paraId="2D58D78A" w14:textId="77777777" w:rsidR="00812D16" w:rsidRPr="0087691B" w:rsidRDefault="00812D16" w:rsidP="003E5D02">
      <w:pPr>
        <w:spacing w:line="240" w:lineRule="auto"/>
        <w:rPr>
          <w:szCs w:val="22"/>
        </w:rPr>
      </w:pPr>
    </w:p>
    <w:p w14:paraId="44519C74" w14:textId="77777777" w:rsidR="00812D16" w:rsidRPr="0087691B" w:rsidRDefault="00812D16" w:rsidP="003E5D02">
      <w:pPr>
        <w:spacing w:line="240" w:lineRule="auto"/>
        <w:rPr>
          <w:noProof/>
          <w:szCs w:val="22"/>
        </w:rPr>
      </w:pPr>
    </w:p>
    <w:p w14:paraId="09EBE762" w14:textId="77777777" w:rsidR="00812D16" w:rsidRPr="0087691B" w:rsidRDefault="00221E19" w:rsidP="00366BE7">
      <w:pPr>
        <w:keepNext/>
        <w:keepLines/>
        <w:spacing w:line="240" w:lineRule="auto"/>
        <w:ind w:left="567" w:hanging="567"/>
        <w:rPr>
          <w:noProof/>
          <w:szCs w:val="22"/>
        </w:rPr>
      </w:pPr>
      <w:r w:rsidRPr="0087691B">
        <w:rPr>
          <w:b/>
          <w:noProof/>
          <w:szCs w:val="22"/>
        </w:rPr>
        <w:t>7.</w:t>
      </w:r>
      <w:r w:rsidRPr="0087691B">
        <w:rPr>
          <w:b/>
          <w:noProof/>
          <w:szCs w:val="22"/>
        </w:rPr>
        <w:tab/>
        <w:t>MARKETING AUTHORISATION HOLDER</w:t>
      </w:r>
    </w:p>
    <w:p w14:paraId="3A185AE4" w14:textId="77777777" w:rsidR="00812D16" w:rsidRPr="0087691B" w:rsidRDefault="00812D16" w:rsidP="00366BE7">
      <w:pPr>
        <w:keepNext/>
        <w:keepLines/>
        <w:spacing w:line="240" w:lineRule="auto"/>
        <w:rPr>
          <w:noProof/>
          <w:szCs w:val="22"/>
        </w:rPr>
      </w:pPr>
    </w:p>
    <w:p w14:paraId="22AC4E8F" w14:textId="77777777" w:rsidR="00FB1C2B" w:rsidRPr="00FB1C2B" w:rsidRDefault="00221E19" w:rsidP="00FB1C2B">
      <w:pPr>
        <w:keepNext/>
        <w:keepLines/>
        <w:spacing w:line="240" w:lineRule="auto"/>
        <w:ind w:right="-20"/>
        <w:rPr>
          <w:szCs w:val="22"/>
        </w:rPr>
      </w:pPr>
      <w:r w:rsidRPr="00FB1C2B">
        <w:rPr>
          <w:szCs w:val="22"/>
        </w:rPr>
        <w:t>Mylan Pharmaceuticals Limited</w:t>
      </w:r>
    </w:p>
    <w:p w14:paraId="474E8D4E" w14:textId="77777777" w:rsidR="00FB1C2B" w:rsidRPr="00FB1C2B" w:rsidRDefault="00221E19" w:rsidP="00FB1C2B">
      <w:pPr>
        <w:keepNext/>
        <w:keepLines/>
        <w:spacing w:line="240" w:lineRule="auto"/>
        <w:ind w:right="-20"/>
        <w:rPr>
          <w:szCs w:val="22"/>
        </w:rPr>
      </w:pPr>
      <w:r w:rsidRPr="00FB1C2B">
        <w:rPr>
          <w:szCs w:val="22"/>
        </w:rPr>
        <w:t xml:space="preserve">Damastown Industrial Park, </w:t>
      </w:r>
    </w:p>
    <w:p w14:paraId="2B8FBC82" w14:textId="77777777" w:rsidR="00FB1C2B" w:rsidRPr="00FB1C2B" w:rsidRDefault="00221E19" w:rsidP="00FB1C2B">
      <w:pPr>
        <w:keepNext/>
        <w:keepLines/>
        <w:spacing w:line="240" w:lineRule="auto"/>
        <w:ind w:right="-20"/>
        <w:rPr>
          <w:szCs w:val="22"/>
        </w:rPr>
      </w:pPr>
      <w:r w:rsidRPr="00FB1C2B">
        <w:rPr>
          <w:szCs w:val="22"/>
        </w:rPr>
        <w:t xml:space="preserve">Mulhuddart, Dublin 15, </w:t>
      </w:r>
    </w:p>
    <w:p w14:paraId="443F9288" w14:textId="77777777" w:rsidR="00FB1C2B" w:rsidRPr="00FB1C2B" w:rsidRDefault="00221E19" w:rsidP="00FB1C2B">
      <w:pPr>
        <w:keepNext/>
        <w:keepLines/>
        <w:spacing w:line="240" w:lineRule="auto"/>
        <w:ind w:right="-20"/>
        <w:rPr>
          <w:szCs w:val="22"/>
        </w:rPr>
      </w:pPr>
      <w:r w:rsidRPr="00FB1C2B">
        <w:rPr>
          <w:szCs w:val="22"/>
        </w:rPr>
        <w:t>DUBLIN</w:t>
      </w:r>
    </w:p>
    <w:p w14:paraId="55E533F0" w14:textId="77777777" w:rsidR="00FB1C2B" w:rsidRPr="00FB1C2B" w:rsidRDefault="00221E19" w:rsidP="00FB1C2B">
      <w:pPr>
        <w:keepNext/>
        <w:keepLines/>
        <w:spacing w:line="240" w:lineRule="auto"/>
        <w:ind w:right="-20"/>
        <w:rPr>
          <w:szCs w:val="22"/>
        </w:rPr>
      </w:pPr>
      <w:r w:rsidRPr="00FB1C2B">
        <w:rPr>
          <w:szCs w:val="22"/>
        </w:rPr>
        <w:t>Ireland</w:t>
      </w:r>
    </w:p>
    <w:p w14:paraId="01199EAD" w14:textId="77777777" w:rsidR="00812D16" w:rsidRPr="00576A3C" w:rsidRDefault="00812D16" w:rsidP="003E5D02">
      <w:pPr>
        <w:spacing w:line="240" w:lineRule="auto"/>
        <w:rPr>
          <w:noProof/>
          <w:szCs w:val="22"/>
        </w:rPr>
      </w:pPr>
    </w:p>
    <w:p w14:paraId="2FF44D59" w14:textId="77777777" w:rsidR="00586270" w:rsidRPr="00576A3C" w:rsidRDefault="00586270" w:rsidP="003E5D02">
      <w:pPr>
        <w:spacing w:line="240" w:lineRule="auto"/>
        <w:rPr>
          <w:noProof/>
          <w:szCs w:val="22"/>
        </w:rPr>
      </w:pPr>
    </w:p>
    <w:p w14:paraId="4EE9026D" w14:textId="77777777" w:rsidR="00812D16" w:rsidRPr="0087691B" w:rsidRDefault="00221E19" w:rsidP="003E5D02">
      <w:pPr>
        <w:spacing w:line="240" w:lineRule="auto"/>
        <w:ind w:left="567" w:hanging="567"/>
        <w:rPr>
          <w:b/>
          <w:noProof/>
          <w:szCs w:val="22"/>
        </w:rPr>
      </w:pPr>
      <w:r w:rsidRPr="0087691B">
        <w:rPr>
          <w:b/>
          <w:noProof/>
          <w:szCs w:val="22"/>
        </w:rPr>
        <w:t>8.</w:t>
      </w:r>
      <w:r w:rsidRPr="0087691B">
        <w:rPr>
          <w:b/>
          <w:noProof/>
          <w:szCs w:val="22"/>
        </w:rPr>
        <w:tab/>
        <w:t xml:space="preserve">MARKETING AUTHORISATION NUMBER(S) </w:t>
      </w:r>
    </w:p>
    <w:p w14:paraId="5C0EF68D" w14:textId="77777777" w:rsidR="00812D16" w:rsidRPr="0087691B" w:rsidRDefault="00812D16" w:rsidP="003E5D02">
      <w:pPr>
        <w:spacing w:line="240" w:lineRule="auto"/>
        <w:rPr>
          <w:noProof/>
          <w:szCs w:val="22"/>
        </w:rPr>
      </w:pPr>
    </w:p>
    <w:p w14:paraId="1FFDACF4" w14:textId="1231F868" w:rsidR="00DD540E" w:rsidRPr="00016BA9" w:rsidRDefault="00221E19" w:rsidP="00DD540E">
      <w:pPr>
        <w:spacing w:line="240" w:lineRule="auto"/>
        <w:rPr>
          <w:szCs w:val="22"/>
          <w:lang w:val="de-CH"/>
          <w:rPrChange w:id="121" w:author="Anonymous-Viatris" w:date="2026-04-18T16:33:00Z" w16du:dateUtc="2026-04-18T11:03:00Z">
            <w:rPr>
              <w:szCs w:val="22"/>
            </w:rPr>
          </w:rPrChange>
        </w:rPr>
      </w:pPr>
      <w:r w:rsidRPr="00016BA9">
        <w:rPr>
          <w:szCs w:val="22"/>
          <w:lang w:val="de-CH"/>
          <w:rPrChange w:id="122" w:author="Anonymous-Viatris" w:date="2026-04-18T16:33:00Z" w16du:dateUtc="2026-04-18T11:03:00Z">
            <w:rPr>
              <w:szCs w:val="22"/>
            </w:rPr>
          </w:rPrChange>
        </w:rPr>
        <w:t xml:space="preserve">EU/1/17/1222/001 </w:t>
      </w:r>
    </w:p>
    <w:p w14:paraId="5CA5F1B4" w14:textId="79925659" w:rsidR="00401854" w:rsidRPr="00016BA9" w:rsidRDefault="00221E19" w:rsidP="00DD540E">
      <w:pPr>
        <w:spacing w:line="240" w:lineRule="auto"/>
        <w:rPr>
          <w:szCs w:val="22"/>
          <w:lang w:val="de-CH"/>
          <w:rPrChange w:id="123" w:author="Anonymous-Viatris" w:date="2026-04-18T16:33:00Z" w16du:dateUtc="2026-04-18T11:03:00Z">
            <w:rPr>
              <w:szCs w:val="22"/>
            </w:rPr>
          </w:rPrChange>
        </w:rPr>
      </w:pPr>
      <w:r w:rsidRPr="00016BA9">
        <w:rPr>
          <w:szCs w:val="22"/>
          <w:lang w:val="de-CH"/>
          <w:rPrChange w:id="124" w:author="Anonymous-Viatris" w:date="2026-04-18T16:33:00Z" w16du:dateUtc="2026-04-18T11:03:00Z">
            <w:rPr>
              <w:szCs w:val="22"/>
            </w:rPr>
          </w:rPrChange>
        </w:rPr>
        <w:t xml:space="preserve">EU/1/17/1222/002 </w:t>
      </w:r>
    </w:p>
    <w:p w14:paraId="6F44E736" w14:textId="23CAD351" w:rsidR="00E9023D" w:rsidRPr="00016BA9" w:rsidRDefault="00221E19" w:rsidP="00E9023D">
      <w:pPr>
        <w:spacing w:line="240" w:lineRule="auto"/>
        <w:rPr>
          <w:szCs w:val="22"/>
          <w:lang w:val="de-CH"/>
          <w:rPrChange w:id="125" w:author="Anonymous-Viatris" w:date="2026-04-18T16:33:00Z" w16du:dateUtc="2026-04-18T11:03:00Z">
            <w:rPr>
              <w:szCs w:val="22"/>
            </w:rPr>
          </w:rPrChange>
        </w:rPr>
      </w:pPr>
      <w:r w:rsidRPr="00016BA9">
        <w:rPr>
          <w:szCs w:val="22"/>
          <w:lang w:val="de-CH"/>
          <w:rPrChange w:id="126" w:author="Anonymous-Viatris" w:date="2026-04-18T16:33:00Z" w16du:dateUtc="2026-04-18T11:03:00Z">
            <w:rPr>
              <w:szCs w:val="22"/>
            </w:rPr>
          </w:rPrChange>
        </w:rPr>
        <w:t xml:space="preserve">EU/1/17/1222/003 </w:t>
      </w:r>
    </w:p>
    <w:p w14:paraId="23009618" w14:textId="77777777" w:rsidR="003A5775" w:rsidRPr="00016BA9" w:rsidRDefault="003A5775" w:rsidP="003A5775">
      <w:pPr>
        <w:spacing w:line="240" w:lineRule="auto"/>
        <w:rPr>
          <w:szCs w:val="22"/>
          <w:lang w:val="de-CH"/>
          <w:rPrChange w:id="127" w:author="Anonymous-Viatris" w:date="2026-04-18T16:33:00Z" w16du:dateUtc="2026-04-18T11:03:00Z">
            <w:rPr>
              <w:szCs w:val="22"/>
            </w:rPr>
          </w:rPrChange>
        </w:rPr>
      </w:pPr>
      <w:r w:rsidRPr="00016BA9">
        <w:rPr>
          <w:szCs w:val="22"/>
          <w:lang w:val="de-CH"/>
          <w:rPrChange w:id="128" w:author="Anonymous-Viatris" w:date="2026-04-18T16:33:00Z" w16du:dateUtc="2026-04-18T11:03:00Z">
            <w:rPr>
              <w:szCs w:val="22"/>
            </w:rPr>
          </w:rPrChange>
        </w:rPr>
        <w:t xml:space="preserve">EU/1/17/1222/004 </w:t>
      </w:r>
    </w:p>
    <w:p w14:paraId="688AEC82" w14:textId="77777777" w:rsidR="003A5775" w:rsidRPr="00016BA9" w:rsidRDefault="003A5775" w:rsidP="003A5775">
      <w:pPr>
        <w:spacing w:line="240" w:lineRule="auto"/>
        <w:rPr>
          <w:szCs w:val="22"/>
          <w:lang w:val="de-CH"/>
          <w:rPrChange w:id="129" w:author="Anonymous-Viatris" w:date="2026-04-18T16:33:00Z" w16du:dateUtc="2026-04-18T11:03:00Z">
            <w:rPr>
              <w:szCs w:val="22"/>
            </w:rPr>
          </w:rPrChange>
        </w:rPr>
      </w:pPr>
      <w:r w:rsidRPr="00016BA9">
        <w:rPr>
          <w:szCs w:val="22"/>
          <w:lang w:val="de-CH"/>
          <w:rPrChange w:id="130" w:author="Anonymous-Viatris" w:date="2026-04-18T16:33:00Z" w16du:dateUtc="2026-04-18T11:03:00Z">
            <w:rPr>
              <w:szCs w:val="22"/>
            </w:rPr>
          </w:rPrChange>
        </w:rPr>
        <w:t>EU/1/17/1222/005</w:t>
      </w:r>
    </w:p>
    <w:p w14:paraId="34A0369B" w14:textId="77777777" w:rsidR="003A5775" w:rsidRDefault="003A5775" w:rsidP="003A5775">
      <w:pPr>
        <w:spacing w:line="240" w:lineRule="auto"/>
        <w:rPr>
          <w:szCs w:val="22"/>
        </w:rPr>
      </w:pPr>
      <w:r w:rsidRPr="00401854">
        <w:rPr>
          <w:szCs w:val="22"/>
        </w:rPr>
        <w:t>EU/1/17/1222/</w:t>
      </w:r>
      <w:r>
        <w:rPr>
          <w:szCs w:val="22"/>
        </w:rPr>
        <w:t>006</w:t>
      </w:r>
    </w:p>
    <w:p w14:paraId="015BAA0F" w14:textId="77777777" w:rsidR="003A5775" w:rsidRPr="0087691B" w:rsidRDefault="003A5775" w:rsidP="003A5775">
      <w:pPr>
        <w:spacing w:line="240" w:lineRule="auto"/>
        <w:rPr>
          <w:szCs w:val="22"/>
        </w:rPr>
      </w:pPr>
      <w:r w:rsidRPr="00401854">
        <w:rPr>
          <w:szCs w:val="22"/>
        </w:rPr>
        <w:t>EU/1/17/1222/</w:t>
      </w:r>
      <w:r>
        <w:rPr>
          <w:szCs w:val="22"/>
        </w:rPr>
        <w:t>007</w:t>
      </w:r>
    </w:p>
    <w:p w14:paraId="104685B7" w14:textId="77777777" w:rsidR="00586270" w:rsidRPr="0087691B" w:rsidRDefault="00586270" w:rsidP="003E5D02">
      <w:pPr>
        <w:spacing w:line="240" w:lineRule="auto"/>
        <w:rPr>
          <w:noProof/>
          <w:szCs w:val="22"/>
        </w:rPr>
      </w:pPr>
    </w:p>
    <w:p w14:paraId="5E4BB4E4" w14:textId="77777777" w:rsidR="009C11AF" w:rsidRPr="0087691B" w:rsidRDefault="009C11AF" w:rsidP="003E5D02">
      <w:pPr>
        <w:spacing w:line="240" w:lineRule="auto"/>
        <w:rPr>
          <w:noProof/>
          <w:szCs w:val="22"/>
        </w:rPr>
      </w:pPr>
    </w:p>
    <w:p w14:paraId="1967678C" w14:textId="77777777" w:rsidR="00812D16" w:rsidRPr="0087691B" w:rsidRDefault="00221E19" w:rsidP="003E5D02">
      <w:pPr>
        <w:spacing w:line="240" w:lineRule="auto"/>
        <w:ind w:left="567" w:hanging="567"/>
        <w:rPr>
          <w:noProof/>
          <w:szCs w:val="22"/>
        </w:rPr>
      </w:pPr>
      <w:r w:rsidRPr="0087691B">
        <w:rPr>
          <w:b/>
          <w:noProof/>
          <w:szCs w:val="22"/>
        </w:rPr>
        <w:t>9.</w:t>
      </w:r>
      <w:r w:rsidRPr="0087691B">
        <w:rPr>
          <w:b/>
          <w:noProof/>
          <w:szCs w:val="22"/>
        </w:rPr>
        <w:tab/>
        <w:t>DATE OF FIRST AUTHORISATION/RENEWAL OF THE AUTHORISATION</w:t>
      </w:r>
    </w:p>
    <w:p w14:paraId="2EFC1BBC" w14:textId="77777777" w:rsidR="00812D16" w:rsidRPr="0087691B" w:rsidRDefault="00812D16" w:rsidP="003E5D02">
      <w:pPr>
        <w:spacing w:line="240" w:lineRule="auto"/>
        <w:rPr>
          <w:i/>
          <w:noProof/>
          <w:szCs w:val="22"/>
        </w:rPr>
      </w:pPr>
    </w:p>
    <w:p w14:paraId="18C0C5C7" w14:textId="3FF22FC8" w:rsidR="00812D16" w:rsidRPr="0087691B" w:rsidRDefault="00221E19" w:rsidP="003E5D02">
      <w:pPr>
        <w:spacing w:line="240" w:lineRule="auto"/>
        <w:rPr>
          <w:i/>
          <w:noProof/>
          <w:szCs w:val="22"/>
        </w:rPr>
      </w:pPr>
      <w:r w:rsidRPr="0087691B">
        <w:rPr>
          <w:noProof/>
          <w:szCs w:val="22"/>
        </w:rPr>
        <w:t>Date of first authorisation</w:t>
      </w:r>
      <w:r w:rsidR="00A45E61" w:rsidRPr="0087691B">
        <w:rPr>
          <w:noProof/>
          <w:szCs w:val="22"/>
        </w:rPr>
        <w:t xml:space="preserve">: </w:t>
      </w:r>
      <w:r w:rsidR="00B77413">
        <w:rPr>
          <w:noProof/>
          <w:szCs w:val="22"/>
        </w:rPr>
        <w:t>05</w:t>
      </w:r>
      <w:r w:rsidR="008A67E6">
        <w:rPr>
          <w:noProof/>
          <w:szCs w:val="22"/>
        </w:rPr>
        <w:t> </w:t>
      </w:r>
      <w:r w:rsidR="00B77413">
        <w:rPr>
          <w:noProof/>
          <w:szCs w:val="22"/>
        </w:rPr>
        <w:t>September</w:t>
      </w:r>
      <w:r w:rsidR="008A67E6">
        <w:rPr>
          <w:noProof/>
          <w:szCs w:val="22"/>
        </w:rPr>
        <w:t> </w:t>
      </w:r>
      <w:r w:rsidR="00B77413">
        <w:rPr>
          <w:noProof/>
          <w:szCs w:val="22"/>
        </w:rPr>
        <w:t>2017</w:t>
      </w:r>
    </w:p>
    <w:p w14:paraId="36702BE6" w14:textId="5D67C5B5" w:rsidR="00812D16" w:rsidRPr="0087691B" w:rsidRDefault="00221E19" w:rsidP="003E5D02">
      <w:pPr>
        <w:spacing w:line="240" w:lineRule="auto"/>
        <w:rPr>
          <w:noProof/>
          <w:szCs w:val="22"/>
        </w:rPr>
      </w:pPr>
      <w:r>
        <w:rPr>
          <w:noProof/>
          <w:szCs w:val="22"/>
        </w:rPr>
        <w:t>Date of latest renewal:</w:t>
      </w:r>
      <w:r w:rsidR="00DD292E">
        <w:rPr>
          <w:noProof/>
          <w:szCs w:val="22"/>
        </w:rPr>
        <w:t xml:space="preserve"> 24 May 2022</w:t>
      </w:r>
    </w:p>
    <w:p w14:paraId="0850F0C6" w14:textId="1B83D5E5" w:rsidR="00812D16" w:rsidRDefault="00812D16" w:rsidP="003E5D02">
      <w:pPr>
        <w:spacing w:line="240" w:lineRule="auto"/>
        <w:rPr>
          <w:noProof/>
          <w:szCs w:val="22"/>
        </w:rPr>
      </w:pPr>
    </w:p>
    <w:p w14:paraId="2BB160E0" w14:textId="77777777" w:rsidR="00F41642" w:rsidRPr="0087691B" w:rsidRDefault="00F41642" w:rsidP="003E5D02">
      <w:pPr>
        <w:spacing w:line="240" w:lineRule="auto"/>
        <w:rPr>
          <w:noProof/>
          <w:szCs w:val="22"/>
        </w:rPr>
      </w:pPr>
    </w:p>
    <w:p w14:paraId="243183B8" w14:textId="77777777" w:rsidR="00812D16" w:rsidRPr="0087691B" w:rsidRDefault="00221E19" w:rsidP="003E5D02">
      <w:pPr>
        <w:spacing w:line="240" w:lineRule="auto"/>
        <w:ind w:left="567" w:hanging="567"/>
        <w:rPr>
          <w:b/>
          <w:noProof/>
          <w:szCs w:val="22"/>
        </w:rPr>
      </w:pPr>
      <w:r w:rsidRPr="0087691B">
        <w:rPr>
          <w:b/>
          <w:noProof/>
          <w:szCs w:val="22"/>
        </w:rPr>
        <w:t>10.</w:t>
      </w:r>
      <w:r w:rsidRPr="0087691B">
        <w:rPr>
          <w:b/>
          <w:noProof/>
          <w:szCs w:val="22"/>
        </w:rPr>
        <w:tab/>
        <w:t>DATE OF REVISION OF THE TEXT</w:t>
      </w:r>
    </w:p>
    <w:p w14:paraId="1A96EEA1" w14:textId="77777777" w:rsidR="00812D16" w:rsidRPr="0087691B" w:rsidRDefault="00812D16" w:rsidP="003E5D02">
      <w:pPr>
        <w:spacing w:line="240" w:lineRule="auto"/>
        <w:rPr>
          <w:noProof/>
          <w:szCs w:val="22"/>
        </w:rPr>
      </w:pPr>
    </w:p>
    <w:p w14:paraId="2B4D6697" w14:textId="491FE473" w:rsidR="009C11AF" w:rsidRPr="0087691B" w:rsidRDefault="009C11AF" w:rsidP="003E5D02">
      <w:pPr>
        <w:spacing w:line="240" w:lineRule="auto"/>
        <w:rPr>
          <w:noProof/>
          <w:szCs w:val="22"/>
        </w:rPr>
      </w:pPr>
    </w:p>
    <w:p w14:paraId="4C1C4AC9" w14:textId="77777777" w:rsidR="00191EB4" w:rsidRDefault="00191EB4" w:rsidP="004F18E5">
      <w:pPr>
        <w:spacing w:line="240" w:lineRule="auto"/>
        <w:ind w:right="566"/>
        <w:rPr>
          <w:noProof/>
          <w:szCs w:val="22"/>
        </w:rPr>
      </w:pPr>
    </w:p>
    <w:p w14:paraId="06ED52E3" w14:textId="0727F93D" w:rsidR="004F18E5" w:rsidRPr="0087691B" w:rsidRDefault="00221E19" w:rsidP="004F18E5">
      <w:pPr>
        <w:spacing w:line="240" w:lineRule="auto"/>
        <w:ind w:right="566"/>
        <w:rPr>
          <w:noProof/>
          <w:szCs w:val="22"/>
        </w:rPr>
      </w:pPr>
      <w:r>
        <w:t>Detailed information on this medicinal product is available on the website of the European Medicines Agency http://www.ema.europa.eu</w:t>
      </w:r>
      <w:r w:rsidR="00A530BE" w:rsidRPr="0087691B">
        <w:rPr>
          <w:noProof/>
          <w:szCs w:val="22"/>
        </w:rPr>
        <w:br w:type="page"/>
      </w:r>
    </w:p>
    <w:p w14:paraId="59917175" w14:textId="77777777" w:rsidR="004F18E5" w:rsidRPr="0087691B" w:rsidRDefault="004F18E5" w:rsidP="004F18E5">
      <w:pPr>
        <w:spacing w:line="240" w:lineRule="auto"/>
        <w:rPr>
          <w:noProof/>
          <w:szCs w:val="22"/>
        </w:rPr>
      </w:pPr>
    </w:p>
    <w:p w14:paraId="5594A604" w14:textId="77777777" w:rsidR="009A0453" w:rsidRPr="00984AA3" w:rsidRDefault="009A0453" w:rsidP="00C42DDF">
      <w:pPr>
        <w:tabs>
          <w:tab w:val="clear" w:pos="567"/>
        </w:tabs>
        <w:spacing w:line="240" w:lineRule="auto"/>
        <w:jc w:val="center"/>
        <w:rPr>
          <w:rFonts w:eastAsia="SimSun"/>
          <w:b/>
          <w:bCs/>
          <w:szCs w:val="22"/>
          <w:lang w:eastAsia="en-GB"/>
        </w:rPr>
      </w:pPr>
    </w:p>
    <w:p w14:paraId="49A8CCC4" w14:textId="77777777" w:rsidR="009A0453" w:rsidRPr="00984AA3" w:rsidRDefault="009A0453" w:rsidP="00C42DDF">
      <w:pPr>
        <w:tabs>
          <w:tab w:val="clear" w:pos="567"/>
        </w:tabs>
        <w:spacing w:line="240" w:lineRule="auto"/>
        <w:jc w:val="center"/>
        <w:rPr>
          <w:rFonts w:eastAsia="SimSun"/>
          <w:b/>
          <w:bCs/>
          <w:szCs w:val="22"/>
          <w:lang w:eastAsia="en-GB"/>
        </w:rPr>
      </w:pPr>
    </w:p>
    <w:p w14:paraId="48AF63B1" w14:textId="77777777" w:rsidR="009A0453" w:rsidRPr="00984AA3" w:rsidRDefault="009A0453" w:rsidP="00C42DDF">
      <w:pPr>
        <w:tabs>
          <w:tab w:val="clear" w:pos="567"/>
        </w:tabs>
        <w:spacing w:line="240" w:lineRule="auto"/>
        <w:jc w:val="center"/>
        <w:rPr>
          <w:rFonts w:eastAsia="SimSun"/>
          <w:b/>
          <w:bCs/>
          <w:szCs w:val="22"/>
          <w:lang w:eastAsia="en-GB"/>
        </w:rPr>
      </w:pPr>
    </w:p>
    <w:p w14:paraId="60CA7393" w14:textId="77777777" w:rsidR="009A0453" w:rsidRPr="00984AA3" w:rsidRDefault="009A0453" w:rsidP="00C42DDF">
      <w:pPr>
        <w:tabs>
          <w:tab w:val="clear" w:pos="567"/>
        </w:tabs>
        <w:spacing w:line="240" w:lineRule="auto"/>
        <w:jc w:val="center"/>
        <w:rPr>
          <w:rFonts w:eastAsia="SimSun"/>
          <w:b/>
          <w:bCs/>
          <w:szCs w:val="22"/>
          <w:lang w:eastAsia="en-GB"/>
        </w:rPr>
      </w:pPr>
    </w:p>
    <w:p w14:paraId="210C5B43" w14:textId="77777777" w:rsidR="009A0453" w:rsidRPr="00984AA3" w:rsidRDefault="009A0453" w:rsidP="00C42DDF">
      <w:pPr>
        <w:tabs>
          <w:tab w:val="clear" w:pos="567"/>
        </w:tabs>
        <w:spacing w:line="240" w:lineRule="auto"/>
        <w:jc w:val="center"/>
        <w:rPr>
          <w:rFonts w:eastAsia="SimSun"/>
          <w:b/>
          <w:bCs/>
          <w:szCs w:val="22"/>
          <w:lang w:eastAsia="en-GB"/>
        </w:rPr>
      </w:pPr>
    </w:p>
    <w:p w14:paraId="596B2295" w14:textId="77777777" w:rsidR="009A0453" w:rsidRPr="00984AA3" w:rsidRDefault="009A0453" w:rsidP="00C42DDF">
      <w:pPr>
        <w:tabs>
          <w:tab w:val="clear" w:pos="567"/>
        </w:tabs>
        <w:spacing w:line="240" w:lineRule="auto"/>
        <w:jc w:val="center"/>
        <w:rPr>
          <w:rFonts w:eastAsia="SimSun"/>
          <w:b/>
          <w:bCs/>
          <w:szCs w:val="22"/>
          <w:lang w:eastAsia="en-GB"/>
        </w:rPr>
      </w:pPr>
    </w:p>
    <w:p w14:paraId="0EC2EFF3" w14:textId="77777777" w:rsidR="009A0453" w:rsidRPr="00984AA3" w:rsidRDefault="009A0453" w:rsidP="00C42DDF">
      <w:pPr>
        <w:tabs>
          <w:tab w:val="clear" w:pos="567"/>
        </w:tabs>
        <w:spacing w:line="240" w:lineRule="auto"/>
        <w:jc w:val="center"/>
        <w:rPr>
          <w:rFonts w:eastAsia="SimSun"/>
          <w:b/>
          <w:bCs/>
          <w:szCs w:val="22"/>
          <w:lang w:eastAsia="en-GB"/>
        </w:rPr>
      </w:pPr>
    </w:p>
    <w:p w14:paraId="4A8DB929" w14:textId="77777777" w:rsidR="009A0453" w:rsidRPr="00984AA3" w:rsidRDefault="009A0453" w:rsidP="00C42DDF">
      <w:pPr>
        <w:tabs>
          <w:tab w:val="clear" w:pos="567"/>
        </w:tabs>
        <w:spacing w:line="240" w:lineRule="auto"/>
        <w:jc w:val="center"/>
        <w:rPr>
          <w:rFonts w:eastAsia="SimSun"/>
          <w:b/>
          <w:bCs/>
          <w:szCs w:val="22"/>
          <w:lang w:eastAsia="en-GB"/>
        </w:rPr>
      </w:pPr>
    </w:p>
    <w:p w14:paraId="7D6E17A5" w14:textId="77777777" w:rsidR="009A0453" w:rsidRPr="00984AA3" w:rsidRDefault="009A0453" w:rsidP="00C42DDF">
      <w:pPr>
        <w:tabs>
          <w:tab w:val="clear" w:pos="567"/>
        </w:tabs>
        <w:spacing w:line="240" w:lineRule="auto"/>
        <w:jc w:val="center"/>
        <w:rPr>
          <w:rFonts w:eastAsia="SimSun"/>
          <w:b/>
          <w:bCs/>
          <w:szCs w:val="22"/>
          <w:lang w:eastAsia="en-GB"/>
        </w:rPr>
      </w:pPr>
    </w:p>
    <w:p w14:paraId="39DF168F" w14:textId="77777777" w:rsidR="009A0453" w:rsidRPr="00984AA3" w:rsidRDefault="009A0453" w:rsidP="00C42DDF">
      <w:pPr>
        <w:tabs>
          <w:tab w:val="clear" w:pos="567"/>
        </w:tabs>
        <w:spacing w:line="240" w:lineRule="auto"/>
        <w:jc w:val="center"/>
        <w:rPr>
          <w:rFonts w:eastAsia="SimSun"/>
          <w:b/>
          <w:bCs/>
          <w:szCs w:val="22"/>
          <w:lang w:eastAsia="en-GB"/>
        </w:rPr>
      </w:pPr>
    </w:p>
    <w:p w14:paraId="2535729E" w14:textId="73934927" w:rsidR="00C42DDF" w:rsidRPr="00984AA3" w:rsidRDefault="00221E19" w:rsidP="00C42DDF">
      <w:pPr>
        <w:tabs>
          <w:tab w:val="clear" w:pos="567"/>
        </w:tabs>
        <w:spacing w:line="240" w:lineRule="auto"/>
        <w:jc w:val="center"/>
        <w:rPr>
          <w:rFonts w:eastAsia="SimSun"/>
          <w:b/>
          <w:bCs/>
          <w:szCs w:val="22"/>
          <w:lang w:eastAsia="en-GB"/>
        </w:rPr>
      </w:pPr>
      <w:r w:rsidRPr="00984AA3">
        <w:rPr>
          <w:rFonts w:eastAsia="SimSun"/>
          <w:b/>
          <w:bCs/>
          <w:szCs w:val="22"/>
          <w:lang w:eastAsia="en-GB"/>
        </w:rPr>
        <w:t>ANNEX II</w:t>
      </w:r>
    </w:p>
    <w:p w14:paraId="746A3F9F" w14:textId="77777777" w:rsidR="00EC50C2" w:rsidRPr="00AE47E5" w:rsidRDefault="00EC50C2" w:rsidP="00C42DDF">
      <w:pPr>
        <w:tabs>
          <w:tab w:val="clear" w:pos="567"/>
        </w:tabs>
        <w:spacing w:line="240" w:lineRule="auto"/>
        <w:jc w:val="center"/>
        <w:rPr>
          <w:noProof/>
          <w:szCs w:val="22"/>
        </w:rPr>
      </w:pPr>
    </w:p>
    <w:p w14:paraId="0E7AEC72" w14:textId="36CC895B" w:rsidR="00C42DDF" w:rsidRPr="00984AA3" w:rsidRDefault="00221E19" w:rsidP="00EC50C2">
      <w:pPr>
        <w:tabs>
          <w:tab w:val="clear" w:pos="567"/>
        </w:tabs>
        <w:autoSpaceDE w:val="0"/>
        <w:autoSpaceDN w:val="0"/>
        <w:adjustRightInd w:val="0"/>
        <w:spacing w:line="240" w:lineRule="auto"/>
        <w:ind w:left="1701"/>
        <w:rPr>
          <w:rFonts w:eastAsia="SimSun"/>
          <w:b/>
          <w:bCs/>
          <w:szCs w:val="22"/>
          <w:lang w:eastAsia="en-GB"/>
        </w:rPr>
      </w:pPr>
      <w:r w:rsidRPr="00984AA3">
        <w:rPr>
          <w:rFonts w:eastAsia="SimSun"/>
          <w:b/>
          <w:bCs/>
          <w:szCs w:val="22"/>
          <w:lang w:eastAsia="en-GB"/>
        </w:rPr>
        <w:t xml:space="preserve">A. </w:t>
      </w:r>
      <w:r w:rsidR="00EC50C2" w:rsidRPr="00984AA3">
        <w:rPr>
          <w:rFonts w:eastAsia="SimSun"/>
          <w:b/>
          <w:bCs/>
          <w:szCs w:val="22"/>
          <w:lang w:eastAsia="en-GB"/>
        </w:rPr>
        <w:t xml:space="preserve">     </w:t>
      </w:r>
      <w:r w:rsidRPr="00984AA3">
        <w:rPr>
          <w:rFonts w:eastAsia="SimSun"/>
          <w:b/>
          <w:bCs/>
          <w:szCs w:val="22"/>
          <w:lang w:eastAsia="en-GB"/>
        </w:rPr>
        <w:t>MANUFACTURER(S) RESPONSIBLE FOR BATCH</w:t>
      </w:r>
    </w:p>
    <w:p w14:paraId="1CCD8B1C" w14:textId="1BDBDF05" w:rsidR="00C42DDF" w:rsidRPr="00984AA3" w:rsidRDefault="00221E19" w:rsidP="00EC50C2">
      <w:pPr>
        <w:tabs>
          <w:tab w:val="clear" w:pos="567"/>
        </w:tabs>
        <w:autoSpaceDE w:val="0"/>
        <w:autoSpaceDN w:val="0"/>
        <w:adjustRightInd w:val="0"/>
        <w:spacing w:line="240" w:lineRule="auto"/>
        <w:ind w:left="2410" w:hanging="142"/>
        <w:rPr>
          <w:rFonts w:eastAsia="SimSun"/>
          <w:b/>
          <w:bCs/>
          <w:szCs w:val="22"/>
          <w:lang w:eastAsia="en-GB"/>
        </w:rPr>
      </w:pPr>
      <w:r w:rsidRPr="00984AA3">
        <w:rPr>
          <w:rFonts w:eastAsia="SimSun"/>
          <w:b/>
          <w:bCs/>
          <w:szCs w:val="22"/>
          <w:lang w:eastAsia="en-GB"/>
        </w:rPr>
        <w:t>RELEASE</w:t>
      </w:r>
    </w:p>
    <w:p w14:paraId="5D079011" w14:textId="33877454" w:rsidR="00EC50C2" w:rsidRPr="00984AA3" w:rsidRDefault="00EC50C2" w:rsidP="00EC50C2">
      <w:pPr>
        <w:tabs>
          <w:tab w:val="clear" w:pos="567"/>
        </w:tabs>
        <w:autoSpaceDE w:val="0"/>
        <w:autoSpaceDN w:val="0"/>
        <w:adjustRightInd w:val="0"/>
        <w:spacing w:line="240" w:lineRule="auto"/>
        <w:ind w:left="2410" w:hanging="142"/>
        <w:rPr>
          <w:rFonts w:eastAsia="SimSun"/>
          <w:b/>
          <w:bCs/>
          <w:szCs w:val="22"/>
          <w:lang w:eastAsia="en-GB"/>
        </w:rPr>
      </w:pPr>
    </w:p>
    <w:p w14:paraId="145E85C5" w14:textId="40C62D2C" w:rsidR="00C42DDF" w:rsidRPr="00984AA3" w:rsidRDefault="00221E19" w:rsidP="00EC50C2">
      <w:pPr>
        <w:tabs>
          <w:tab w:val="clear" w:pos="567"/>
        </w:tabs>
        <w:autoSpaceDE w:val="0"/>
        <w:autoSpaceDN w:val="0"/>
        <w:adjustRightInd w:val="0"/>
        <w:spacing w:line="240" w:lineRule="auto"/>
        <w:ind w:left="1701"/>
        <w:rPr>
          <w:rFonts w:eastAsia="SimSun"/>
          <w:b/>
          <w:bCs/>
          <w:szCs w:val="22"/>
          <w:lang w:eastAsia="en-GB"/>
        </w:rPr>
      </w:pPr>
      <w:r w:rsidRPr="00984AA3">
        <w:rPr>
          <w:rFonts w:eastAsia="SimSun"/>
          <w:b/>
          <w:bCs/>
          <w:szCs w:val="22"/>
          <w:lang w:eastAsia="en-GB"/>
        </w:rPr>
        <w:t xml:space="preserve">B. </w:t>
      </w:r>
      <w:r w:rsidR="00EC50C2" w:rsidRPr="00984AA3">
        <w:rPr>
          <w:rFonts w:eastAsia="SimSun"/>
          <w:b/>
          <w:bCs/>
          <w:szCs w:val="22"/>
          <w:lang w:eastAsia="en-GB"/>
        </w:rPr>
        <w:t xml:space="preserve">      </w:t>
      </w:r>
      <w:r w:rsidRPr="00984AA3">
        <w:rPr>
          <w:rFonts w:eastAsia="SimSun"/>
          <w:b/>
          <w:bCs/>
          <w:szCs w:val="22"/>
          <w:lang w:eastAsia="en-GB"/>
        </w:rPr>
        <w:t>CONDITIONS OR RESTRICTIONS REGARDING SUPPLY</w:t>
      </w:r>
    </w:p>
    <w:p w14:paraId="093E8CD1" w14:textId="046BF6D5" w:rsidR="00C42DDF" w:rsidRPr="00984AA3" w:rsidRDefault="00221E19" w:rsidP="00EC50C2">
      <w:pPr>
        <w:tabs>
          <w:tab w:val="clear" w:pos="567"/>
        </w:tabs>
        <w:autoSpaceDE w:val="0"/>
        <w:autoSpaceDN w:val="0"/>
        <w:adjustRightInd w:val="0"/>
        <w:spacing w:line="240" w:lineRule="auto"/>
        <w:ind w:left="1701" w:firstLine="567"/>
        <w:rPr>
          <w:rFonts w:eastAsia="SimSun"/>
          <w:b/>
          <w:bCs/>
          <w:szCs w:val="22"/>
          <w:lang w:eastAsia="en-GB"/>
        </w:rPr>
      </w:pPr>
      <w:r w:rsidRPr="00984AA3">
        <w:rPr>
          <w:rFonts w:eastAsia="SimSun"/>
          <w:b/>
          <w:bCs/>
          <w:szCs w:val="22"/>
          <w:lang w:eastAsia="en-GB"/>
        </w:rPr>
        <w:t>AND USE</w:t>
      </w:r>
    </w:p>
    <w:p w14:paraId="3CE90D0A" w14:textId="600E2A53" w:rsidR="00EC50C2" w:rsidRPr="00984AA3" w:rsidRDefault="00EC50C2" w:rsidP="00EC50C2">
      <w:pPr>
        <w:tabs>
          <w:tab w:val="clear" w:pos="567"/>
        </w:tabs>
        <w:autoSpaceDE w:val="0"/>
        <w:autoSpaceDN w:val="0"/>
        <w:adjustRightInd w:val="0"/>
        <w:spacing w:line="240" w:lineRule="auto"/>
        <w:ind w:left="1701" w:firstLine="567"/>
        <w:rPr>
          <w:rFonts w:eastAsia="SimSun"/>
          <w:b/>
          <w:bCs/>
          <w:szCs w:val="22"/>
          <w:lang w:eastAsia="en-GB"/>
        </w:rPr>
      </w:pPr>
    </w:p>
    <w:p w14:paraId="3FACF4E2" w14:textId="1853E0FA" w:rsidR="00C42DDF" w:rsidRPr="00984AA3" w:rsidRDefault="00221E19" w:rsidP="00EC50C2">
      <w:pPr>
        <w:tabs>
          <w:tab w:val="clear" w:pos="567"/>
        </w:tabs>
        <w:autoSpaceDE w:val="0"/>
        <w:autoSpaceDN w:val="0"/>
        <w:adjustRightInd w:val="0"/>
        <w:spacing w:line="240" w:lineRule="auto"/>
        <w:ind w:left="1701"/>
        <w:rPr>
          <w:rFonts w:eastAsia="SimSun"/>
          <w:b/>
          <w:bCs/>
          <w:szCs w:val="22"/>
          <w:lang w:eastAsia="en-GB"/>
        </w:rPr>
      </w:pPr>
      <w:r w:rsidRPr="00984AA3">
        <w:rPr>
          <w:rFonts w:eastAsia="SimSun"/>
          <w:b/>
          <w:bCs/>
          <w:szCs w:val="22"/>
          <w:lang w:eastAsia="en-GB"/>
        </w:rPr>
        <w:t xml:space="preserve">C. </w:t>
      </w:r>
      <w:r w:rsidR="00EC50C2" w:rsidRPr="00984AA3">
        <w:rPr>
          <w:rFonts w:eastAsia="SimSun"/>
          <w:b/>
          <w:bCs/>
          <w:szCs w:val="22"/>
          <w:lang w:eastAsia="en-GB"/>
        </w:rPr>
        <w:t xml:space="preserve">      </w:t>
      </w:r>
      <w:r w:rsidRPr="00984AA3">
        <w:rPr>
          <w:rFonts w:eastAsia="SimSun"/>
          <w:b/>
          <w:bCs/>
          <w:szCs w:val="22"/>
          <w:lang w:eastAsia="en-GB"/>
        </w:rPr>
        <w:t>OTHER CONDITIONS AND REQUIREMENTS OF THE</w:t>
      </w:r>
    </w:p>
    <w:p w14:paraId="693B5C77" w14:textId="255AB9A8" w:rsidR="00C42DDF" w:rsidRPr="00984AA3" w:rsidRDefault="00221E19" w:rsidP="00EC50C2">
      <w:pPr>
        <w:tabs>
          <w:tab w:val="clear" w:pos="567"/>
        </w:tabs>
        <w:autoSpaceDE w:val="0"/>
        <w:autoSpaceDN w:val="0"/>
        <w:adjustRightInd w:val="0"/>
        <w:spacing w:line="240" w:lineRule="auto"/>
        <w:ind w:left="1701" w:firstLine="567"/>
        <w:rPr>
          <w:rFonts w:eastAsia="SimSun"/>
          <w:b/>
          <w:bCs/>
          <w:szCs w:val="22"/>
          <w:lang w:eastAsia="en-GB"/>
        </w:rPr>
      </w:pPr>
      <w:r w:rsidRPr="00984AA3">
        <w:rPr>
          <w:rFonts w:eastAsia="SimSun"/>
          <w:b/>
          <w:bCs/>
          <w:szCs w:val="22"/>
          <w:lang w:eastAsia="en-GB"/>
        </w:rPr>
        <w:t>MARKETING AUTHORISATION</w:t>
      </w:r>
    </w:p>
    <w:p w14:paraId="24912E16" w14:textId="7744BE39" w:rsidR="00EC50C2" w:rsidRPr="00984AA3" w:rsidRDefault="00EC50C2" w:rsidP="00EC50C2">
      <w:pPr>
        <w:tabs>
          <w:tab w:val="clear" w:pos="567"/>
        </w:tabs>
        <w:autoSpaceDE w:val="0"/>
        <w:autoSpaceDN w:val="0"/>
        <w:adjustRightInd w:val="0"/>
        <w:spacing w:line="240" w:lineRule="auto"/>
        <w:ind w:left="1701" w:firstLine="567"/>
        <w:rPr>
          <w:rFonts w:eastAsia="SimSun"/>
          <w:b/>
          <w:bCs/>
          <w:szCs w:val="22"/>
          <w:lang w:eastAsia="en-GB"/>
        </w:rPr>
      </w:pPr>
    </w:p>
    <w:p w14:paraId="25571D52" w14:textId="3C70D9ED" w:rsidR="00C42DDF" w:rsidRPr="00984AA3" w:rsidRDefault="00221E19" w:rsidP="00EC50C2">
      <w:pPr>
        <w:tabs>
          <w:tab w:val="clear" w:pos="567"/>
        </w:tabs>
        <w:autoSpaceDE w:val="0"/>
        <w:autoSpaceDN w:val="0"/>
        <w:adjustRightInd w:val="0"/>
        <w:spacing w:line="240" w:lineRule="auto"/>
        <w:ind w:left="1701"/>
        <w:rPr>
          <w:rFonts w:eastAsia="SimSun"/>
          <w:b/>
          <w:bCs/>
          <w:szCs w:val="22"/>
          <w:lang w:eastAsia="en-GB"/>
        </w:rPr>
      </w:pPr>
      <w:r w:rsidRPr="00984AA3">
        <w:rPr>
          <w:rFonts w:eastAsia="SimSun"/>
          <w:b/>
          <w:bCs/>
          <w:szCs w:val="22"/>
          <w:lang w:eastAsia="en-GB"/>
        </w:rPr>
        <w:t xml:space="preserve">D. </w:t>
      </w:r>
      <w:r w:rsidR="00EC50C2" w:rsidRPr="00984AA3">
        <w:rPr>
          <w:rFonts w:eastAsia="SimSun"/>
          <w:b/>
          <w:bCs/>
          <w:szCs w:val="22"/>
          <w:lang w:eastAsia="en-GB"/>
        </w:rPr>
        <w:t xml:space="preserve">      </w:t>
      </w:r>
      <w:r w:rsidRPr="00984AA3">
        <w:rPr>
          <w:rFonts w:eastAsia="SimSun"/>
          <w:b/>
          <w:bCs/>
          <w:szCs w:val="22"/>
          <w:lang w:eastAsia="en-GB"/>
        </w:rPr>
        <w:t>CONDITIONS OR RESTRICTIONS WITH REGARD TO</w:t>
      </w:r>
    </w:p>
    <w:p w14:paraId="1A0C8F55" w14:textId="03705B5A" w:rsidR="00C42DDF" w:rsidRPr="00984AA3" w:rsidRDefault="00221E19" w:rsidP="00EC50C2">
      <w:pPr>
        <w:tabs>
          <w:tab w:val="clear" w:pos="567"/>
        </w:tabs>
        <w:autoSpaceDE w:val="0"/>
        <w:autoSpaceDN w:val="0"/>
        <w:adjustRightInd w:val="0"/>
        <w:spacing w:line="240" w:lineRule="auto"/>
        <w:ind w:left="1701"/>
        <w:rPr>
          <w:rFonts w:eastAsia="SimSun"/>
          <w:b/>
          <w:bCs/>
          <w:szCs w:val="22"/>
          <w:lang w:eastAsia="en-GB"/>
        </w:rPr>
      </w:pPr>
      <w:r w:rsidRPr="00984AA3">
        <w:rPr>
          <w:rFonts w:eastAsia="SimSun"/>
          <w:b/>
          <w:bCs/>
          <w:szCs w:val="22"/>
          <w:lang w:eastAsia="en-GB"/>
        </w:rPr>
        <w:t xml:space="preserve">           THE SAFE AND EFFECTIVE USE OF THE MEDICINAL</w:t>
      </w:r>
    </w:p>
    <w:p w14:paraId="7594349D" w14:textId="349C1EFF" w:rsidR="004F18E5" w:rsidRPr="00AE47E5" w:rsidRDefault="00221E19" w:rsidP="00EC50C2">
      <w:pPr>
        <w:tabs>
          <w:tab w:val="clear" w:pos="567"/>
        </w:tabs>
        <w:spacing w:line="240" w:lineRule="auto"/>
        <w:ind w:left="1701"/>
        <w:rPr>
          <w:noProof/>
          <w:szCs w:val="22"/>
        </w:rPr>
      </w:pPr>
      <w:r w:rsidRPr="00984AA3">
        <w:rPr>
          <w:rFonts w:eastAsia="SimSun"/>
          <w:b/>
          <w:bCs/>
          <w:szCs w:val="22"/>
          <w:lang w:eastAsia="en-GB"/>
        </w:rPr>
        <w:t xml:space="preserve">           </w:t>
      </w:r>
      <w:r w:rsidR="00C42DDF" w:rsidRPr="00984AA3">
        <w:rPr>
          <w:rFonts w:eastAsia="SimSun"/>
          <w:b/>
          <w:bCs/>
          <w:szCs w:val="22"/>
          <w:lang w:eastAsia="en-GB"/>
        </w:rPr>
        <w:t>PRODUCT</w:t>
      </w:r>
    </w:p>
    <w:p w14:paraId="794E8026" w14:textId="77777777" w:rsidR="004F18E5" w:rsidRPr="00AE47E5" w:rsidRDefault="004F18E5" w:rsidP="004F18E5">
      <w:pPr>
        <w:spacing w:line="240" w:lineRule="auto"/>
        <w:rPr>
          <w:noProof/>
          <w:szCs w:val="22"/>
        </w:rPr>
      </w:pPr>
    </w:p>
    <w:p w14:paraId="539720B3" w14:textId="77777777" w:rsidR="004F18E5" w:rsidRPr="00AE47E5" w:rsidRDefault="004F18E5" w:rsidP="004F18E5">
      <w:pPr>
        <w:spacing w:line="240" w:lineRule="auto"/>
        <w:rPr>
          <w:noProof/>
          <w:szCs w:val="22"/>
        </w:rPr>
      </w:pPr>
    </w:p>
    <w:p w14:paraId="67CE4645" w14:textId="77777777" w:rsidR="004F18E5" w:rsidRPr="00AE47E5" w:rsidRDefault="004F18E5" w:rsidP="004F18E5">
      <w:pPr>
        <w:spacing w:line="240" w:lineRule="auto"/>
        <w:rPr>
          <w:szCs w:val="22"/>
        </w:rPr>
      </w:pPr>
    </w:p>
    <w:p w14:paraId="6F6ABDB3" w14:textId="77777777" w:rsidR="004F18E5" w:rsidRPr="00AE47E5" w:rsidRDefault="004F18E5" w:rsidP="004F18E5">
      <w:pPr>
        <w:spacing w:line="240" w:lineRule="auto"/>
        <w:rPr>
          <w:szCs w:val="22"/>
        </w:rPr>
      </w:pPr>
    </w:p>
    <w:p w14:paraId="6CFC66CC" w14:textId="77777777" w:rsidR="004F18E5" w:rsidRPr="00AE47E5" w:rsidRDefault="004F18E5" w:rsidP="004F18E5">
      <w:pPr>
        <w:spacing w:line="240" w:lineRule="auto"/>
        <w:rPr>
          <w:szCs w:val="22"/>
        </w:rPr>
      </w:pPr>
    </w:p>
    <w:p w14:paraId="2A009A2B" w14:textId="77777777" w:rsidR="004F18E5" w:rsidRPr="00AE47E5" w:rsidRDefault="004F18E5" w:rsidP="004F18E5">
      <w:pPr>
        <w:spacing w:line="240" w:lineRule="auto"/>
        <w:rPr>
          <w:szCs w:val="22"/>
        </w:rPr>
      </w:pPr>
    </w:p>
    <w:p w14:paraId="74273969" w14:textId="77777777" w:rsidR="004F18E5" w:rsidRPr="00AE47E5" w:rsidRDefault="004F18E5" w:rsidP="004F18E5">
      <w:pPr>
        <w:spacing w:line="240" w:lineRule="auto"/>
        <w:rPr>
          <w:szCs w:val="22"/>
        </w:rPr>
      </w:pPr>
    </w:p>
    <w:p w14:paraId="1FD27086" w14:textId="77777777" w:rsidR="004F18E5" w:rsidRPr="00AE47E5" w:rsidRDefault="004F18E5" w:rsidP="004F18E5">
      <w:pPr>
        <w:spacing w:line="240" w:lineRule="auto"/>
        <w:rPr>
          <w:noProof/>
          <w:szCs w:val="22"/>
        </w:rPr>
      </w:pPr>
    </w:p>
    <w:p w14:paraId="6733966D" w14:textId="77777777" w:rsidR="004F18E5" w:rsidRPr="00AE47E5" w:rsidRDefault="004F18E5" w:rsidP="004F18E5">
      <w:pPr>
        <w:spacing w:line="240" w:lineRule="auto"/>
        <w:rPr>
          <w:noProof/>
          <w:szCs w:val="22"/>
        </w:rPr>
      </w:pPr>
    </w:p>
    <w:p w14:paraId="411EB3F5" w14:textId="77777777" w:rsidR="004F18E5" w:rsidRPr="00AE47E5" w:rsidRDefault="004F18E5" w:rsidP="004F18E5">
      <w:pPr>
        <w:spacing w:line="240" w:lineRule="auto"/>
        <w:rPr>
          <w:noProof/>
          <w:szCs w:val="22"/>
        </w:rPr>
      </w:pPr>
    </w:p>
    <w:p w14:paraId="51EA881B" w14:textId="77777777" w:rsidR="004F18E5" w:rsidRPr="00AE47E5" w:rsidRDefault="004F18E5" w:rsidP="004F18E5">
      <w:pPr>
        <w:spacing w:line="240" w:lineRule="auto"/>
        <w:rPr>
          <w:noProof/>
          <w:szCs w:val="22"/>
        </w:rPr>
      </w:pPr>
    </w:p>
    <w:p w14:paraId="2D74664D" w14:textId="77777777" w:rsidR="004F18E5" w:rsidRPr="00AE47E5" w:rsidRDefault="004F18E5" w:rsidP="004F18E5">
      <w:pPr>
        <w:spacing w:line="240" w:lineRule="auto"/>
        <w:rPr>
          <w:noProof/>
          <w:szCs w:val="22"/>
        </w:rPr>
      </w:pPr>
    </w:p>
    <w:p w14:paraId="6585606D" w14:textId="77777777" w:rsidR="004F18E5" w:rsidRPr="00AE47E5" w:rsidRDefault="004F18E5" w:rsidP="004F18E5">
      <w:pPr>
        <w:spacing w:line="240" w:lineRule="auto"/>
        <w:rPr>
          <w:noProof/>
          <w:szCs w:val="22"/>
        </w:rPr>
      </w:pPr>
    </w:p>
    <w:p w14:paraId="48D1283D" w14:textId="77777777" w:rsidR="004F18E5" w:rsidRPr="00AE47E5" w:rsidRDefault="004F18E5" w:rsidP="004F18E5">
      <w:pPr>
        <w:spacing w:line="240" w:lineRule="auto"/>
        <w:rPr>
          <w:noProof/>
          <w:szCs w:val="22"/>
        </w:rPr>
      </w:pPr>
    </w:p>
    <w:p w14:paraId="1B01828E" w14:textId="77777777" w:rsidR="004F18E5" w:rsidRPr="00AE47E5" w:rsidRDefault="004F18E5" w:rsidP="004F18E5">
      <w:pPr>
        <w:spacing w:line="240" w:lineRule="auto"/>
        <w:rPr>
          <w:b/>
          <w:noProof/>
          <w:szCs w:val="22"/>
        </w:rPr>
      </w:pPr>
    </w:p>
    <w:p w14:paraId="23FA459F" w14:textId="77777777" w:rsidR="004F18E5" w:rsidRPr="00AE47E5" w:rsidRDefault="004F18E5" w:rsidP="004F18E5">
      <w:pPr>
        <w:spacing w:line="240" w:lineRule="auto"/>
        <w:rPr>
          <w:b/>
          <w:noProof/>
          <w:szCs w:val="22"/>
        </w:rPr>
      </w:pPr>
    </w:p>
    <w:p w14:paraId="534DBBE7" w14:textId="77777777" w:rsidR="004F18E5" w:rsidRPr="00AE47E5" w:rsidRDefault="004F18E5" w:rsidP="004F18E5">
      <w:pPr>
        <w:spacing w:line="240" w:lineRule="auto"/>
        <w:rPr>
          <w:b/>
          <w:noProof/>
          <w:szCs w:val="22"/>
        </w:rPr>
      </w:pPr>
    </w:p>
    <w:p w14:paraId="682E7045" w14:textId="77777777" w:rsidR="004F18E5" w:rsidRPr="00AE47E5" w:rsidRDefault="004F18E5" w:rsidP="004F18E5">
      <w:pPr>
        <w:spacing w:line="240" w:lineRule="auto"/>
        <w:rPr>
          <w:b/>
          <w:noProof/>
          <w:szCs w:val="22"/>
        </w:rPr>
      </w:pPr>
    </w:p>
    <w:p w14:paraId="589601B9" w14:textId="77777777" w:rsidR="004F18E5" w:rsidRPr="00AE47E5" w:rsidRDefault="004F18E5" w:rsidP="004F18E5">
      <w:pPr>
        <w:spacing w:line="240" w:lineRule="auto"/>
        <w:rPr>
          <w:b/>
          <w:noProof/>
          <w:szCs w:val="22"/>
        </w:rPr>
      </w:pPr>
    </w:p>
    <w:p w14:paraId="0DCCFD50" w14:textId="6F3D7F02" w:rsidR="00C42DDF" w:rsidRPr="00AE47E5" w:rsidRDefault="00221E19">
      <w:pPr>
        <w:tabs>
          <w:tab w:val="clear" w:pos="567"/>
        </w:tabs>
        <w:spacing w:line="240" w:lineRule="auto"/>
        <w:rPr>
          <w:b/>
          <w:noProof/>
          <w:szCs w:val="22"/>
        </w:rPr>
      </w:pPr>
      <w:r w:rsidRPr="00AE47E5">
        <w:rPr>
          <w:b/>
          <w:noProof/>
          <w:szCs w:val="22"/>
        </w:rPr>
        <w:br w:type="page"/>
      </w:r>
    </w:p>
    <w:p w14:paraId="1BEDA084" w14:textId="04110511" w:rsidR="00597CA4" w:rsidRPr="00984AA3" w:rsidRDefault="00221E19" w:rsidP="00957D47">
      <w:pPr>
        <w:pStyle w:val="ListParagraph"/>
        <w:numPr>
          <w:ilvl w:val="0"/>
          <w:numId w:val="23"/>
        </w:numPr>
        <w:tabs>
          <w:tab w:val="clear" w:pos="567"/>
        </w:tabs>
        <w:autoSpaceDE w:val="0"/>
        <w:autoSpaceDN w:val="0"/>
        <w:adjustRightInd w:val="0"/>
        <w:spacing w:line="240" w:lineRule="auto"/>
        <w:ind w:left="567" w:hanging="567"/>
        <w:rPr>
          <w:rFonts w:eastAsia="SimSun"/>
          <w:b/>
          <w:bCs/>
          <w:szCs w:val="22"/>
          <w:lang w:eastAsia="en-GB"/>
        </w:rPr>
      </w:pPr>
      <w:r w:rsidRPr="00984AA3">
        <w:rPr>
          <w:rFonts w:eastAsia="SimSun"/>
          <w:b/>
          <w:bCs/>
          <w:szCs w:val="22"/>
          <w:lang w:eastAsia="en-GB"/>
        </w:rPr>
        <w:lastRenderedPageBreak/>
        <w:t>MANUFACTURER(S) RESPONSIBLE FOR BATCH RELEASE</w:t>
      </w:r>
    </w:p>
    <w:p w14:paraId="1323AE62" w14:textId="77777777" w:rsidR="00597CA4" w:rsidRPr="00984AA3" w:rsidRDefault="00597CA4" w:rsidP="00597CA4">
      <w:pPr>
        <w:pStyle w:val="ListParagraph"/>
        <w:tabs>
          <w:tab w:val="clear" w:pos="567"/>
        </w:tabs>
        <w:autoSpaceDE w:val="0"/>
        <w:autoSpaceDN w:val="0"/>
        <w:adjustRightInd w:val="0"/>
        <w:spacing w:line="240" w:lineRule="auto"/>
        <w:rPr>
          <w:rFonts w:eastAsia="SimSun"/>
          <w:b/>
          <w:bCs/>
          <w:szCs w:val="22"/>
          <w:lang w:eastAsia="en-GB"/>
        </w:rPr>
      </w:pPr>
    </w:p>
    <w:p w14:paraId="18DA159C" w14:textId="77777777" w:rsidR="00597CA4" w:rsidRPr="00AE47E5" w:rsidRDefault="00221E19" w:rsidP="00597CA4">
      <w:pPr>
        <w:tabs>
          <w:tab w:val="clear" w:pos="567"/>
        </w:tabs>
        <w:spacing w:line="240" w:lineRule="auto"/>
        <w:rPr>
          <w:b/>
          <w:noProof/>
          <w:szCs w:val="22"/>
          <w:u w:val="single"/>
        </w:rPr>
      </w:pPr>
      <w:r w:rsidRPr="00AE47E5">
        <w:rPr>
          <w:noProof/>
          <w:szCs w:val="22"/>
          <w:u w:val="single"/>
        </w:rPr>
        <w:t>Name and address of the manufacturer(s) responsible for batch release</w:t>
      </w:r>
    </w:p>
    <w:p w14:paraId="718A4862" w14:textId="77777777" w:rsidR="00D35DE3" w:rsidRPr="00AE47E5" w:rsidRDefault="00D35DE3" w:rsidP="00957D47">
      <w:pPr>
        <w:rPr>
          <w:noProof/>
          <w:szCs w:val="22"/>
        </w:rPr>
      </w:pPr>
    </w:p>
    <w:p w14:paraId="70FC1EAC" w14:textId="77777777" w:rsidR="00D35DE3" w:rsidRPr="00AE47E5" w:rsidRDefault="00221E19" w:rsidP="00957D47">
      <w:pPr>
        <w:rPr>
          <w:noProof/>
          <w:szCs w:val="22"/>
        </w:rPr>
      </w:pPr>
      <w:r w:rsidRPr="00AE47E5">
        <w:rPr>
          <w:noProof/>
          <w:szCs w:val="22"/>
        </w:rPr>
        <w:t>Mylan Hungary Kft</w:t>
      </w:r>
    </w:p>
    <w:p w14:paraId="35B023CC" w14:textId="2B120DE5" w:rsidR="00D35DE3" w:rsidRPr="00AE47E5" w:rsidRDefault="00221E19" w:rsidP="00957D47">
      <w:pPr>
        <w:rPr>
          <w:noProof/>
          <w:szCs w:val="22"/>
        </w:rPr>
      </w:pPr>
      <w:r w:rsidRPr="00AE47E5">
        <w:rPr>
          <w:noProof/>
          <w:szCs w:val="22"/>
        </w:rPr>
        <w:t>Mylan utca 1</w:t>
      </w:r>
      <w:r w:rsidR="00957D47" w:rsidRPr="00AE47E5">
        <w:rPr>
          <w:noProof/>
          <w:szCs w:val="22"/>
        </w:rPr>
        <w:t xml:space="preserve">, </w:t>
      </w:r>
      <w:r w:rsidRPr="00AE47E5">
        <w:rPr>
          <w:noProof/>
          <w:szCs w:val="22"/>
        </w:rPr>
        <w:t>Komárom 2900</w:t>
      </w:r>
      <w:r w:rsidR="00957D47" w:rsidRPr="00AE47E5">
        <w:rPr>
          <w:noProof/>
          <w:szCs w:val="22"/>
        </w:rPr>
        <w:t>,</w:t>
      </w:r>
    </w:p>
    <w:p w14:paraId="7CA2C0EF" w14:textId="7101C26F" w:rsidR="00957D47" w:rsidRPr="00016BA9" w:rsidRDefault="00221E19" w:rsidP="00957D47">
      <w:pPr>
        <w:rPr>
          <w:noProof/>
          <w:szCs w:val="22"/>
          <w:lang w:val="de-CH"/>
          <w:rPrChange w:id="131" w:author="Anonymous-Viatris" w:date="2026-04-18T16:33:00Z" w16du:dateUtc="2026-04-18T11:03:00Z">
            <w:rPr>
              <w:noProof/>
              <w:szCs w:val="22"/>
            </w:rPr>
          </w:rPrChange>
        </w:rPr>
      </w:pPr>
      <w:r w:rsidRPr="00016BA9">
        <w:rPr>
          <w:noProof/>
          <w:szCs w:val="22"/>
          <w:lang w:val="de-CH"/>
          <w:rPrChange w:id="132" w:author="Anonymous-Viatris" w:date="2026-04-18T16:33:00Z" w16du:dateUtc="2026-04-18T11:03:00Z">
            <w:rPr>
              <w:noProof/>
              <w:szCs w:val="22"/>
            </w:rPr>
          </w:rPrChange>
        </w:rPr>
        <w:t>Hungary</w:t>
      </w:r>
    </w:p>
    <w:p w14:paraId="6B8D096B" w14:textId="1CAF39B2" w:rsidR="00FF3F9F" w:rsidRPr="00016BA9" w:rsidRDefault="00FF3F9F" w:rsidP="00957D47">
      <w:pPr>
        <w:rPr>
          <w:noProof/>
          <w:szCs w:val="22"/>
          <w:lang w:val="de-CH"/>
          <w:rPrChange w:id="133" w:author="Anonymous-Viatris" w:date="2026-04-18T16:33:00Z" w16du:dateUtc="2026-04-18T11:03:00Z">
            <w:rPr>
              <w:noProof/>
              <w:szCs w:val="22"/>
            </w:rPr>
          </w:rPrChange>
        </w:rPr>
      </w:pPr>
    </w:p>
    <w:p w14:paraId="3C7C3E67" w14:textId="40B25DD6" w:rsidR="00FF3F9F" w:rsidRPr="00016BA9" w:rsidRDefault="00221E19" w:rsidP="00FF3F9F">
      <w:pPr>
        <w:autoSpaceDE w:val="0"/>
        <w:autoSpaceDN w:val="0"/>
        <w:adjustRightInd w:val="0"/>
        <w:spacing w:line="240" w:lineRule="auto"/>
        <w:rPr>
          <w:lang w:val="de-CH"/>
          <w:rPrChange w:id="134" w:author="Anonymous-Viatris" w:date="2026-04-18T16:33:00Z" w16du:dateUtc="2026-04-18T11:03:00Z">
            <w:rPr/>
          </w:rPrChange>
        </w:rPr>
      </w:pPr>
      <w:del w:id="135" w:author="CRA-TC" w:date="2026-02-19T15:41:00Z">
        <w:r w:rsidRPr="00016BA9" w:rsidDel="00B7128C">
          <w:rPr>
            <w:lang w:val="de-CH"/>
            <w:rPrChange w:id="136" w:author="Anonymous-Viatris" w:date="2026-04-18T16:33:00Z" w16du:dateUtc="2026-04-18T11:03:00Z">
              <w:rPr/>
            </w:rPrChange>
          </w:rPr>
          <w:delText>Mylan</w:delText>
        </w:r>
      </w:del>
      <w:ins w:id="137" w:author="CRA-TC" w:date="2026-02-19T15:41:00Z">
        <w:r w:rsidR="00B7128C" w:rsidRPr="00016BA9">
          <w:rPr>
            <w:lang w:val="de-CH"/>
            <w:rPrChange w:id="138" w:author="Anonymous-Viatris" w:date="2026-04-18T16:33:00Z" w16du:dateUtc="2026-04-18T11:03:00Z">
              <w:rPr/>
            </w:rPrChange>
          </w:rPr>
          <w:t>Viatris</w:t>
        </w:r>
      </w:ins>
      <w:r w:rsidRPr="00016BA9">
        <w:rPr>
          <w:lang w:val="de-CH"/>
          <w:rPrChange w:id="139" w:author="Anonymous-Viatris" w:date="2026-04-18T16:33:00Z" w16du:dateUtc="2026-04-18T11:03:00Z">
            <w:rPr/>
          </w:rPrChange>
        </w:rPr>
        <w:t xml:space="preserve"> Germany GmbH</w:t>
      </w:r>
    </w:p>
    <w:p w14:paraId="0572CCB7" w14:textId="77777777" w:rsidR="00FF3F9F" w:rsidRPr="00016BA9" w:rsidRDefault="00221E19" w:rsidP="00FF3F9F">
      <w:pPr>
        <w:autoSpaceDE w:val="0"/>
        <w:autoSpaceDN w:val="0"/>
        <w:adjustRightInd w:val="0"/>
        <w:spacing w:line="240" w:lineRule="auto"/>
        <w:rPr>
          <w:lang w:val="de-CH"/>
          <w:rPrChange w:id="140" w:author="Anonymous-Viatris" w:date="2026-04-18T16:33:00Z" w16du:dateUtc="2026-04-18T11:03:00Z">
            <w:rPr/>
          </w:rPrChange>
        </w:rPr>
      </w:pPr>
      <w:r w:rsidRPr="00016BA9">
        <w:rPr>
          <w:lang w:val="de-CH"/>
          <w:rPrChange w:id="141" w:author="Anonymous-Viatris" w:date="2026-04-18T16:33:00Z" w16du:dateUtc="2026-04-18T11:03:00Z">
            <w:rPr/>
          </w:rPrChange>
        </w:rPr>
        <w:t xml:space="preserve">Zweigniederlassung Bad Homburg v. d. Hoehe, </w:t>
      </w:r>
    </w:p>
    <w:p w14:paraId="20242D0C" w14:textId="77777777" w:rsidR="00FF3F9F" w:rsidRPr="00AE47E5" w:rsidRDefault="00221E19" w:rsidP="00FF3F9F">
      <w:pPr>
        <w:autoSpaceDE w:val="0"/>
        <w:autoSpaceDN w:val="0"/>
        <w:adjustRightInd w:val="0"/>
        <w:spacing w:line="240" w:lineRule="auto"/>
        <w:rPr>
          <w:lang w:val="sv-SE"/>
        </w:rPr>
      </w:pPr>
      <w:r w:rsidRPr="00AE47E5">
        <w:rPr>
          <w:lang w:val="sv-SE"/>
        </w:rPr>
        <w:t xml:space="preserve">Benzstrasse 1, </w:t>
      </w:r>
    </w:p>
    <w:p w14:paraId="26E0F16A" w14:textId="77777777" w:rsidR="00FF3F9F" w:rsidRPr="00AE47E5" w:rsidRDefault="00221E19" w:rsidP="00FF3F9F">
      <w:pPr>
        <w:autoSpaceDE w:val="0"/>
        <w:autoSpaceDN w:val="0"/>
        <w:adjustRightInd w:val="0"/>
        <w:spacing w:line="240" w:lineRule="auto"/>
        <w:rPr>
          <w:lang w:val="sv-SE"/>
        </w:rPr>
      </w:pPr>
      <w:r w:rsidRPr="00AE47E5">
        <w:rPr>
          <w:lang w:val="sv-SE"/>
        </w:rPr>
        <w:t>Bad Homburg v. d. Hoehe,</w:t>
      </w:r>
    </w:p>
    <w:p w14:paraId="1E9A30FF" w14:textId="77777777" w:rsidR="00FF3F9F" w:rsidRPr="00AE47E5" w:rsidRDefault="00221E19" w:rsidP="00FF3F9F">
      <w:pPr>
        <w:autoSpaceDE w:val="0"/>
        <w:autoSpaceDN w:val="0"/>
        <w:adjustRightInd w:val="0"/>
        <w:spacing w:line="240" w:lineRule="auto"/>
      </w:pPr>
      <w:r w:rsidRPr="00AE47E5">
        <w:t xml:space="preserve">Hessen, 61352, </w:t>
      </w:r>
    </w:p>
    <w:p w14:paraId="094523D4" w14:textId="753B946E" w:rsidR="00FF3F9F" w:rsidRPr="00AE47E5" w:rsidRDefault="00221E19" w:rsidP="00FF3F9F">
      <w:r w:rsidRPr="00AE47E5">
        <w:t>Germany</w:t>
      </w:r>
    </w:p>
    <w:p w14:paraId="045D7B86" w14:textId="77777777" w:rsidR="00957D47" w:rsidRPr="00AE47E5" w:rsidRDefault="00957D47" w:rsidP="00957D47">
      <w:pPr>
        <w:rPr>
          <w:noProof/>
          <w:szCs w:val="22"/>
          <w:lang w:val="en-US"/>
        </w:rPr>
      </w:pPr>
    </w:p>
    <w:p w14:paraId="47B66EB4" w14:textId="77777777" w:rsidR="00957D47" w:rsidRPr="00AE47E5" w:rsidRDefault="00221E19" w:rsidP="00957D47">
      <w:pPr>
        <w:spacing w:line="240" w:lineRule="auto"/>
        <w:rPr>
          <w:noProof/>
          <w:szCs w:val="22"/>
        </w:rPr>
      </w:pPr>
      <w:r w:rsidRPr="00AE47E5">
        <w:rPr>
          <w:noProof/>
          <w:szCs w:val="22"/>
        </w:rPr>
        <w:t>The printed package leaflet of the medicinal product must state the name and address of the manufacturer responsible for the release of the concerned batch.</w:t>
      </w:r>
    </w:p>
    <w:p w14:paraId="00F25DC6" w14:textId="77777777" w:rsidR="00957D47" w:rsidRPr="00AE47E5" w:rsidRDefault="00957D47" w:rsidP="00957D47">
      <w:pPr>
        <w:rPr>
          <w:b/>
          <w:noProof/>
          <w:szCs w:val="22"/>
          <w:u w:val="single"/>
        </w:rPr>
      </w:pPr>
    </w:p>
    <w:p w14:paraId="410D04D3" w14:textId="77777777" w:rsidR="00957D47" w:rsidRPr="00984AA3" w:rsidRDefault="00221E19" w:rsidP="00957D47">
      <w:pPr>
        <w:pStyle w:val="Heading1"/>
        <w:tabs>
          <w:tab w:val="left" w:pos="0"/>
        </w:tabs>
        <w:jc w:val="left"/>
        <w:rPr>
          <w:rFonts w:ascii="Times New Roman" w:eastAsia="SimSun" w:hAnsi="Times New Roman"/>
          <w:kern w:val="0"/>
          <w:szCs w:val="22"/>
          <w:lang w:eastAsia="en-GB"/>
        </w:rPr>
      </w:pPr>
      <w:bookmarkStart w:id="142" w:name="OLE_LINK2"/>
      <w:r w:rsidRPr="00984AA3">
        <w:rPr>
          <w:rFonts w:ascii="Times New Roman" w:eastAsia="SimSun" w:hAnsi="Times New Roman"/>
          <w:kern w:val="0"/>
          <w:szCs w:val="22"/>
          <w:lang w:eastAsia="en-GB"/>
        </w:rPr>
        <w:t>B.</w:t>
      </w:r>
      <w:bookmarkEnd w:id="142"/>
      <w:r w:rsidRPr="00984AA3">
        <w:rPr>
          <w:rFonts w:ascii="Times New Roman" w:eastAsia="SimSun" w:hAnsi="Times New Roman"/>
          <w:kern w:val="0"/>
          <w:szCs w:val="22"/>
          <w:lang w:eastAsia="en-GB"/>
        </w:rPr>
        <w:tab/>
        <w:t xml:space="preserve">CONDITIONS OR RESTRICTIONS REGARDING SUPPLY AND USE </w:t>
      </w:r>
    </w:p>
    <w:p w14:paraId="2B7EDA5C" w14:textId="77777777" w:rsidR="00957D47" w:rsidRPr="00AE47E5" w:rsidRDefault="00957D47" w:rsidP="00957D47">
      <w:pPr>
        <w:spacing w:line="240" w:lineRule="auto"/>
        <w:rPr>
          <w:noProof/>
          <w:szCs w:val="22"/>
        </w:rPr>
      </w:pPr>
    </w:p>
    <w:p w14:paraId="3C8BCEBE" w14:textId="77777777" w:rsidR="00957D47" w:rsidRPr="00AE47E5" w:rsidRDefault="00221E19" w:rsidP="00957D47">
      <w:pPr>
        <w:numPr>
          <w:ilvl w:val="12"/>
          <w:numId w:val="0"/>
        </w:numPr>
        <w:spacing w:line="240" w:lineRule="auto"/>
        <w:rPr>
          <w:noProof/>
          <w:szCs w:val="22"/>
        </w:rPr>
      </w:pPr>
      <w:r w:rsidRPr="00AE47E5">
        <w:rPr>
          <w:noProof/>
          <w:szCs w:val="22"/>
        </w:rPr>
        <w:t>Medicinal product subject to restricted medical prescription (see Annex I: Summary of Product Characteristics, section 4.2).</w:t>
      </w:r>
    </w:p>
    <w:p w14:paraId="01F730AC" w14:textId="77777777" w:rsidR="00957D47" w:rsidRPr="00AE47E5" w:rsidRDefault="00957D47" w:rsidP="00957D47">
      <w:pPr>
        <w:numPr>
          <w:ilvl w:val="12"/>
          <w:numId w:val="0"/>
        </w:numPr>
        <w:spacing w:line="240" w:lineRule="auto"/>
        <w:rPr>
          <w:b/>
          <w:noProof/>
          <w:szCs w:val="22"/>
          <w:u w:val="single"/>
        </w:rPr>
      </w:pPr>
    </w:p>
    <w:p w14:paraId="0E052CC7" w14:textId="77777777" w:rsidR="00957D47" w:rsidRPr="00984AA3" w:rsidRDefault="00221E19" w:rsidP="00957D47">
      <w:pPr>
        <w:pStyle w:val="Heading1"/>
        <w:ind w:left="567" w:hanging="567"/>
        <w:jc w:val="left"/>
        <w:rPr>
          <w:rFonts w:ascii="Times New Roman" w:eastAsia="SimSun" w:hAnsi="Times New Roman"/>
          <w:kern w:val="0"/>
          <w:szCs w:val="22"/>
          <w:lang w:eastAsia="en-GB"/>
        </w:rPr>
      </w:pPr>
      <w:r w:rsidRPr="00984AA3">
        <w:rPr>
          <w:rFonts w:ascii="Times New Roman" w:eastAsia="SimSun" w:hAnsi="Times New Roman"/>
          <w:kern w:val="0"/>
          <w:szCs w:val="22"/>
          <w:lang w:eastAsia="en-GB"/>
        </w:rPr>
        <w:t>C.</w:t>
      </w:r>
      <w:r w:rsidRPr="00984AA3">
        <w:rPr>
          <w:rFonts w:ascii="Times New Roman" w:eastAsia="SimSun" w:hAnsi="Times New Roman"/>
          <w:kern w:val="0"/>
          <w:szCs w:val="22"/>
          <w:lang w:eastAsia="en-GB"/>
        </w:rPr>
        <w:tab/>
        <w:t>OTHER CONDITIONS AND REQUIREMENTS OF THE MARKETING AUTHORISATION</w:t>
      </w:r>
    </w:p>
    <w:p w14:paraId="779375A1" w14:textId="77777777" w:rsidR="00957D47" w:rsidRPr="00AE47E5" w:rsidRDefault="00957D47" w:rsidP="00957D47">
      <w:pPr>
        <w:rPr>
          <w:noProof/>
        </w:rPr>
      </w:pPr>
    </w:p>
    <w:p w14:paraId="6F1494B0" w14:textId="0CA21A0D" w:rsidR="00957D47" w:rsidRPr="00AE47E5" w:rsidRDefault="00221E19" w:rsidP="00957D47">
      <w:pPr>
        <w:numPr>
          <w:ilvl w:val="0"/>
          <w:numId w:val="24"/>
        </w:numPr>
        <w:spacing w:line="240" w:lineRule="auto"/>
        <w:ind w:right="-1" w:hanging="720"/>
        <w:rPr>
          <w:b/>
          <w:szCs w:val="22"/>
        </w:rPr>
      </w:pPr>
      <w:r w:rsidRPr="00AE47E5">
        <w:rPr>
          <w:b/>
          <w:szCs w:val="22"/>
        </w:rPr>
        <w:t xml:space="preserve">Periodic </w:t>
      </w:r>
      <w:r w:rsidR="00095DBC" w:rsidRPr="00AE47E5">
        <w:rPr>
          <w:b/>
          <w:szCs w:val="22"/>
        </w:rPr>
        <w:t>s</w:t>
      </w:r>
      <w:r w:rsidRPr="00AE47E5">
        <w:rPr>
          <w:b/>
          <w:szCs w:val="22"/>
        </w:rPr>
        <w:t xml:space="preserve">afety </w:t>
      </w:r>
      <w:r w:rsidR="00095DBC" w:rsidRPr="00AE47E5">
        <w:rPr>
          <w:b/>
          <w:szCs w:val="22"/>
        </w:rPr>
        <w:t>u</w:t>
      </w:r>
      <w:r w:rsidRPr="00AE47E5">
        <w:rPr>
          <w:b/>
          <w:szCs w:val="22"/>
        </w:rPr>
        <w:t xml:space="preserve">pdate </w:t>
      </w:r>
      <w:r w:rsidR="00095DBC" w:rsidRPr="00AE47E5">
        <w:rPr>
          <w:b/>
          <w:szCs w:val="22"/>
        </w:rPr>
        <w:t>r</w:t>
      </w:r>
      <w:r w:rsidRPr="00AE47E5">
        <w:rPr>
          <w:b/>
          <w:szCs w:val="22"/>
        </w:rPr>
        <w:t>eports</w:t>
      </w:r>
      <w:r w:rsidR="00095DBC" w:rsidRPr="00AE47E5">
        <w:rPr>
          <w:b/>
          <w:szCs w:val="22"/>
        </w:rPr>
        <w:t xml:space="preserve"> (PSURs)</w:t>
      </w:r>
    </w:p>
    <w:p w14:paraId="03991B74" w14:textId="77777777" w:rsidR="00957D47" w:rsidRPr="00AE47E5" w:rsidRDefault="00957D47" w:rsidP="00957D47">
      <w:pPr>
        <w:tabs>
          <w:tab w:val="left" w:pos="0"/>
        </w:tabs>
        <w:spacing w:line="240" w:lineRule="auto"/>
        <w:ind w:right="567"/>
      </w:pPr>
    </w:p>
    <w:p w14:paraId="23BED9D4" w14:textId="41CE2CA7" w:rsidR="00957D47" w:rsidRPr="00AE47E5" w:rsidRDefault="00221E19" w:rsidP="00957D47">
      <w:pPr>
        <w:tabs>
          <w:tab w:val="left" w:pos="0"/>
        </w:tabs>
        <w:spacing w:line="240" w:lineRule="auto"/>
        <w:ind w:right="567"/>
        <w:rPr>
          <w:iCs/>
          <w:szCs w:val="22"/>
        </w:rPr>
      </w:pPr>
      <w:r w:rsidRPr="00AE47E5">
        <w:rPr>
          <w:iCs/>
          <w:szCs w:val="22"/>
        </w:rPr>
        <w:t xml:space="preserve">The requirements for submission of </w:t>
      </w:r>
      <w:r w:rsidR="00095DBC" w:rsidRPr="00AE47E5">
        <w:rPr>
          <w:iCs/>
          <w:szCs w:val="22"/>
        </w:rPr>
        <w:t xml:space="preserve">PSURs </w:t>
      </w:r>
      <w:r w:rsidRPr="00AE47E5">
        <w:rPr>
          <w:iCs/>
          <w:szCs w:val="22"/>
        </w:rPr>
        <w:t xml:space="preserve">for this medicinal product are set out in the list of Union reference dates (EURD list) </w:t>
      </w:r>
      <w:r w:rsidRPr="00AE47E5">
        <w:t>provided for under Article 107c</w:t>
      </w:r>
      <w:r w:rsidR="00340347" w:rsidRPr="00AE47E5">
        <w:t xml:space="preserve"> </w:t>
      </w:r>
      <w:r w:rsidRPr="00AE47E5">
        <w:t>(7) of Directive 2001/83</w:t>
      </w:r>
      <w:r w:rsidRPr="00AE47E5">
        <w:rPr>
          <w:noProof/>
          <w:szCs w:val="22"/>
        </w:rPr>
        <w:t>/EC</w:t>
      </w:r>
      <w:r w:rsidRPr="00AE47E5">
        <w:t xml:space="preserve"> and </w:t>
      </w:r>
      <w:r w:rsidRPr="00AE47E5">
        <w:rPr>
          <w:iCs/>
          <w:szCs w:val="22"/>
        </w:rPr>
        <w:t>any subsequent updates published on the European medicines web-portal.</w:t>
      </w:r>
    </w:p>
    <w:p w14:paraId="253E5256" w14:textId="610C6F95" w:rsidR="00597CA4" w:rsidRPr="00AE47E5" w:rsidRDefault="00597CA4" w:rsidP="00957D47">
      <w:pPr>
        <w:rPr>
          <w:b/>
          <w:noProof/>
          <w:szCs w:val="22"/>
          <w:u w:val="single"/>
        </w:rPr>
      </w:pPr>
    </w:p>
    <w:p w14:paraId="051EFE38" w14:textId="77777777" w:rsidR="00084A11" w:rsidRPr="00984AA3" w:rsidRDefault="00221E19" w:rsidP="00084A11">
      <w:pPr>
        <w:pStyle w:val="Heading1"/>
        <w:ind w:left="567" w:hanging="567"/>
        <w:jc w:val="left"/>
        <w:rPr>
          <w:rFonts w:ascii="Times New Roman" w:eastAsia="SimSun" w:hAnsi="Times New Roman"/>
          <w:kern w:val="0"/>
          <w:szCs w:val="22"/>
          <w:lang w:eastAsia="en-GB"/>
        </w:rPr>
      </w:pPr>
      <w:r w:rsidRPr="00984AA3">
        <w:rPr>
          <w:rFonts w:ascii="Times New Roman" w:eastAsia="SimSun" w:hAnsi="Times New Roman"/>
          <w:kern w:val="0"/>
          <w:szCs w:val="22"/>
          <w:lang w:eastAsia="en-GB"/>
        </w:rPr>
        <w:t>D.</w:t>
      </w:r>
      <w:r w:rsidRPr="00984AA3">
        <w:rPr>
          <w:rFonts w:ascii="Times New Roman" w:eastAsia="SimSun" w:hAnsi="Times New Roman"/>
          <w:kern w:val="0"/>
          <w:szCs w:val="22"/>
          <w:lang w:eastAsia="en-GB"/>
        </w:rPr>
        <w:tab/>
        <w:t>CONDITIONS OR RESTRICTIONS WITH REGARD TO THE SAFE AND EFFECTIVE USE OF THE MEDICINAL PRODUCT</w:t>
      </w:r>
    </w:p>
    <w:p w14:paraId="0CF64780" w14:textId="77777777" w:rsidR="00084A11" w:rsidRPr="00AE47E5" w:rsidRDefault="00084A11" w:rsidP="00084A11">
      <w:pPr>
        <w:spacing w:line="240" w:lineRule="auto"/>
        <w:ind w:left="720" w:right="-1"/>
        <w:rPr>
          <w:b/>
        </w:rPr>
      </w:pPr>
    </w:p>
    <w:p w14:paraId="793E13F0" w14:textId="4EA72011" w:rsidR="00084A11" w:rsidRPr="00AE47E5" w:rsidRDefault="00221E19" w:rsidP="00084A11">
      <w:pPr>
        <w:numPr>
          <w:ilvl w:val="0"/>
          <w:numId w:val="24"/>
        </w:numPr>
        <w:spacing w:line="240" w:lineRule="auto"/>
        <w:ind w:right="-1" w:hanging="720"/>
        <w:rPr>
          <w:b/>
        </w:rPr>
      </w:pPr>
      <w:r w:rsidRPr="00AE47E5">
        <w:rPr>
          <w:b/>
        </w:rPr>
        <w:t xml:space="preserve">Risk </w:t>
      </w:r>
      <w:r w:rsidR="00095DBC" w:rsidRPr="00AE47E5">
        <w:rPr>
          <w:b/>
        </w:rPr>
        <w:t>m</w:t>
      </w:r>
      <w:r w:rsidRPr="00AE47E5">
        <w:rPr>
          <w:b/>
        </w:rPr>
        <w:t xml:space="preserve">anagement </w:t>
      </w:r>
      <w:r w:rsidR="00095DBC" w:rsidRPr="00AE47E5">
        <w:rPr>
          <w:b/>
        </w:rPr>
        <w:t>p</w:t>
      </w:r>
      <w:r w:rsidRPr="00AE47E5">
        <w:rPr>
          <w:b/>
        </w:rPr>
        <w:t>lan (RMP)</w:t>
      </w:r>
    </w:p>
    <w:p w14:paraId="5D8FC6A3" w14:textId="77777777" w:rsidR="00084A11" w:rsidRPr="00AE47E5" w:rsidRDefault="00084A11" w:rsidP="00084A11">
      <w:pPr>
        <w:spacing w:line="240" w:lineRule="auto"/>
        <w:ind w:left="720" w:right="-1"/>
        <w:rPr>
          <w:b/>
        </w:rPr>
      </w:pPr>
    </w:p>
    <w:p w14:paraId="6FC43D25" w14:textId="3EB84112" w:rsidR="00084A11" w:rsidRPr="00AE47E5" w:rsidRDefault="00221E19" w:rsidP="00084A11">
      <w:pPr>
        <w:tabs>
          <w:tab w:val="left" w:pos="0"/>
        </w:tabs>
        <w:spacing w:line="240" w:lineRule="auto"/>
        <w:ind w:right="567"/>
        <w:rPr>
          <w:noProof/>
          <w:szCs w:val="22"/>
        </w:rPr>
      </w:pPr>
      <w:r w:rsidRPr="00AE47E5">
        <w:rPr>
          <w:noProof/>
          <w:szCs w:val="22"/>
        </w:rPr>
        <w:t xml:space="preserve">The </w:t>
      </w:r>
      <w:r w:rsidR="00095DBC" w:rsidRPr="00AE47E5">
        <w:rPr>
          <w:noProof/>
          <w:szCs w:val="22"/>
        </w:rPr>
        <w:t>marketing authorisation holder (</w:t>
      </w:r>
      <w:r w:rsidRPr="00AE47E5">
        <w:rPr>
          <w:noProof/>
          <w:szCs w:val="22"/>
        </w:rPr>
        <w:t>MAH</w:t>
      </w:r>
      <w:r w:rsidR="00095DBC" w:rsidRPr="00AE47E5">
        <w:rPr>
          <w:noProof/>
          <w:szCs w:val="22"/>
        </w:rPr>
        <w:t>)</w:t>
      </w:r>
      <w:r w:rsidRPr="00AE47E5">
        <w:rPr>
          <w:noProof/>
          <w:szCs w:val="22"/>
        </w:rPr>
        <w:t xml:space="preserve"> shall perform the required pharmacovigilance activities and interventions detailed in the agreed RMP presented in Module 1.8.2 of the </w:t>
      </w:r>
      <w:r w:rsidR="00095DBC" w:rsidRPr="00AE47E5">
        <w:rPr>
          <w:noProof/>
          <w:szCs w:val="22"/>
        </w:rPr>
        <w:t>m</w:t>
      </w:r>
      <w:r w:rsidRPr="00AE47E5">
        <w:rPr>
          <w:noProof/>
          <w:szCs w:val="22"/>
        </w:rPr>
        <w:t xml:space="preserve">arketing </w:t>
      </w:r>
      <w:r w:rsidR="00095DBC" w:rsidRPr="00AE47E5">
        <w:rPr>
          <w:noProof/>
          <w:szCs w:val="22"/>
        </w:rPr>
        <w:t>a</w:t>
      </w:r>
      <w:r w:rsidRPr="00AE47E5">
        <w:rPr>
          <w:noProof/>
          <w:szCs w:val="22"/>
        </w:rPr>
        <w:t>uthorisation and any agreed subsequent updates of the RMP.</w:t>
      </w:r>
    </w:p>
    <w:p w14:paraId="566A9DCA" w14:textId="77777777" w:rsidR="00084A11" w:rsidRPr="00AE47E5" w:rsidRDefault="00084A11" w:rsidP="00084A11">
      <w:pPr>
        <w:spacing w:line="240" w:lineRule="auto"/>
        <w:ind w:right="-1"/>
        <w:rPr>
          <w:iCs/>
          <w:noProof/>
          <w:szCs w:val="22"/>
        </w:rPr>
      </w:pPr>
    </w:p>
    <w:p w14:paraId="53343735" w14:textId="77777777" w:rsidR="00084A11" w:rsidRPr="00AE47E5" w:rsidRDefault="00221E19" w:rsidP="00084A11">
      <w:pPr>
        <w:spacing w:line="240" w:lineRule="auto"/>
        <w:ind w:right="-1"/>
        <w:rPr>
          <w:iCs/>
          <w:noProof/>
          <w:szCs w:val="22"/>
        </w:rPr>
      </w:pPr>
      <w:r w:rsidRPr="00AE47E5">
        <w:rPr>
          <w:iCs/>
          <w:noProof/>
          <w:szCs w:val="22"/>
        </w:rPr>
        <w:t>An updated RMP should be submitted:</w:t>
      </w:r>
    </w:p>
    <w:p w14:paraId="1536CA84" w14:textId="77777777" w:rsidR="00084A11" w:rsidRPr="00AE47E5" w:rsidRDefault="00221E19" w:rsidP="00084A11">
      <w:pPr>
        <w:numPr>
          <w:ilvl w:val="0"/>
          <w:numId w:val="25"/>
        </w:numPr>
        <w:tabs>
          <w:tab w:val="clear" w:pos="720"/>
          <w:tab w:val="num" w:pos="567"/>
        </w:tabs>
        <w:spacing w:line="240" w:lineRule="auto"/>
        <w:ind w:left="567" w:right="-1" w:hanging="567"/>
        <w:rPr>
          <w:iCs/>
          <w:noProof/>
          <w:szCs w:val="22"/>
        </w:rPr>
      </w:pPr>
      <w:r w:rsidRPr="00AE47E5">
        <w:rPr>
          <w:iCs/>
          <w:noProof/>
          <w:szCs w:val="22"/>
        </w:rPr>
        <w:t>At the request of the European Medicines Agency;</w:t>
      </w:r>
    </w:p>
    <w:p w14:paraId="7203F0C2" w14:textId="7EF9E6AB" w:rsidR="00084A11" w:rsidRPr="00AE47E5" w:rsidRDefault="00221E19" w:rsidP="00084A11">
      <w:pPr>
        <w:numPr>
          <w:ilvl w:val="0"/>
          <w:numId w:val="25"/>
        </w:numPr>
        <w:tabs>
          <w:tab w:val="clear" w:pos="720"/>
          <w:tab w:val="num" w:pos="567"/>
        </w:tabs>
        <w:spacing w:line="240" w:lineRule="auto"/>
        <w:ind w:left="567" w:right="-1" w:hanging="567"/>
        <w:rPr>
          <w:iCs/>
          <w:noProof/>
          <w:szCs w:val="22"/>
        </w:rPr>
      </w:pPr>
      <w:r w:rsidRPr="00AE47E5">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4132901" w14:textId="77777777" w:rsidR="00084A11" w:rsidRDefault="00084A11" w:rsidP="00084A11">
      <w:pPr>
        <w:tabs>
          <w:tab w:val="clear" w:pos="567"/>
        </w:tabs>
        <w:spacing w:line="240" w:lineRule="auto"/>
        <w:ind w:left="567" w:right="-1"/>
        <w:rPr>
          <w:iCs/>
          <w:noProof/>
          <w:szCs w:val="22"/>
        </w:rPr>
      </w:pPr>
    </w:p>
    <w:p w14:paraId="747645A6" w14:textId="215A9A34" w:rsidR="00957D47" w:rsidRPr="00084A11" w:rsidRDefault="00221E19">
      <w:pPr>
        <w:tabs>
          <w:tab w:val="clear" w:pos="567"/>
        </w:tabs>
        <w:spacing w:line="240" w:lineRule="auto"/>
        <w:rPr>
          <w:noProof/>
          <w:szCs w:val="22"/>
        </w:rPr>
      </w:pPr>
      <w:r w:rsidRPr="00084A11">
        <w:rPr>
          <w:noProof/>
          <w:szCs w:val="22"/>
        </w:rPr>
        <w:br w:type="page"/>
      </w:r>
    </w:p>
    <w:p w14:paraId="2BDA6EDF" w14:textId="1614558B" w:rsidR="001828D2" w:rsidRDefault="001828D2" w:rsidP="004F18E5">
      <w:pPr>
        <w:spacing w:line="240" w:lineRule="auto"/>
        <w:rPr>
          <w:b/>
          <w:noProof/>
          <w:szCs w:val="22"/>
        </w:rPr>
      </w:pPr>
    </w:p>
    <w:p w14:paraId="25226800" w14:textId="6ACDAF58" w:rsidR="00F542B2" w:rsidRDefault="00F542B2" w:rsidP="004F18E5">
      <w:pPr>
        <w:spacing w:line="240" w:lineRule="auto"/>
        <w:rPr>
          <w:b/>
          <w:noProof/>
          <w:szCs w:val="22"/>
        </w:rPr>
      </w:pPr>
    </w:p>
    <w:p w14:paraId="6FCCA0B4" w14:textId="6EB37411" w:rsidR="00F542B2" w:rsidRDefault="00F542B2" w:rsidP="004F18E5">
      <w:pPr>
        <w:spacing w:line="240" w:lineRule="auto"/>
        <w:rPr>
          <w:b/>
          <w:noProof/>
          <w:szCs w:val="22"/>
        </w:rPr>
      </w:pPr>
    </w:p>
    <w:p w14:paraId="7578B1CC" w14:textId="33C49702" w:rsidR="00F542B2" w:rsidRDefault="00F542B2" w:rsidP="004F18E5">
      <w:pPr>
        <w:spacing w:line="240" w:lineRule="auto"/>
        <w:rPr>
          <w:b/>
          <w:noProof/>
          <w:szCs w:val="22"/>
        </w:rPr>
      </w:pPr>
    </w:p>
    <w:p w14:paraId="17E201CB" w14:textId="4D31E7DA" w:rsidR="00F542B2" w:rsidRDefault="00F542B2" w:rsidP="004F18E5">
      <w:pPr>
        <w:spacing w:line="240" w:lineRule="auto"/>
        <w:rPr>
          <w:b/>
          <w:noProof/>
          <w:szCs w:val="22"/>
        </w:rPr>
      </w:pPr>
    </w:p>
    <w:p w14:paraId="0E986A7E" w14:textId="59FC28D5" w:rsidR="00F542B2" w:rsidRDefault="00F542B2" w:rsidP="004F18E5">
      <w:pPr>
        <w:spacing w:line="240" w:lineRule="auto"/>
        <w:rPr>
          <w:b/>
          <w:noProof/>
          <w:szCs w:val="22"/>
        </w:rPr>
      </w:pPr>
    </w:p>
    <w:p w14:paraId="39B7650C" w14:textId="7846988B" w:rsidR="00F542B2" w:rsidRDefault="00F542B2" w:rsidP="004F18E5">
      <w:pPr>
        <w:spacing w:line="240" w:lineRule="auto"/>
        <w:rPr>
          <w:b/>
          <w:noProof/>
          <w:szCs w:val="22"/>
        </w:rPr>
      </w:pPr>
    </w:p>
    <w:p w14:paraId="4757085A" w14:textId="0F0707B5" w:rsidR="00F542B2" w:rsidRDefault="00F542B2" w:rsidP="004F18E5">
      <w:pPr>
        <w:spacing w:line="240" w:lineRule="auto"/>
        <w:rPr>
          <w:b/>
          <w:noProof/>
          <w:szCs w:val="22"/>
        </w:rPr>
      </w:pPr>
    </w:p>
    <w:p w14:paraId="1BBF65A7" w14:textId="492B7B0D" w:rsidR="00F542B2" w:rsidRDefault="00F542B2" w:rsidP="004F18E5">
      <w:pPr>
        <w:spacing w:line="240" w:lineRule="auto"/>
        <w:rPr>
          <w:b/>
          <w:noProof/>
          <w:szCs w:val="22"/>
        </w:rPr>
      </w:pPr>
    </w:p>
    <w:p w14:paraId="241C836E" w14:textId="5CB7B846" w:rsidR="00F542B2" w:rsidRDefault="00F542B2" w:rsidP="004F18E5">
      <w:pPr>
        <w:spacing w:line="240" w:lineRule="auto"/>
        <w:rPr>
          <w:b/>
          <w:noProof/>
          <w:szCs w:val="22"/>
        </w:rPr>
      </w:pPr>
    </w:p>
    <w:p w14:paraId="0F25502A" w14:textId="78F4E24E" w:rsidR="00F542B2" w:rsidRDefault="00F542B2" w:rsidP="004F18E5">
      <w:pPr>
        <w:spacing w:line="240" w:lineRule="auto"/>
        <w:rPr>
          <w:b/>
          <w:noProof/>
          <w:szCs w:val="22"/>
        </w:rPr>
      </w:pPr>
    </w:p>
    <w:p w14:paraId="659AC823" w14:textId="79843213" w:rsidR="00F542B2" w:rsidRDefault="00F542B2" w:rsidP="004F18E5">
      <w:pPr>
        <w:spacing w:line="240" w:lineRule="auto"/>
        <w:rPr>
          <w:b/>
          <w:noProof/>
          <w:szCs w:val="22"/>
        </w:rPr>
      </w:pPr>
    </w:p>
    <w:p w14:paraId="5F820E7E" w14:textId="08D6387D" w:rsidR="00F542B2" w:rsidRDefault="00F542B2" w:rsidP="004F18E5">
      <w:pPr>
        <w:spacing w:line="240" w:lineRule="auto"/>
        <w:rPr>
          <w:b/>
          <w:noProof/>
          <w:szCs w:val="22"/>
        </w:rPr>
      </w:pPr>
    </w:p>
    <w:p w14:paraId="1D41C2C5" w14:textId="712E50EB" w:rsidR="00F542B2" w:rsidRDefault="00F542B2" w:rsidP="004F18E5">
      <w:pPr>
        <w:spacing w:line="240" w:lineRule="auto"/>
        <w:rPr>
          <w:b/>
          <w:noProof/>
          <w:szCs w:val="22"/>
        </w:rPr>
      </w:pPr>
    </w:p>
    <w:p w14:paraId="18E3427B" w14:textId="67163AD9" w:rsidR="00F542B2" w:rsidRDefault="00F542B2" w:rsidP="004F18E5">
      <w:pPr>
        <w:spacing w:line="240" w:lineRule="auto"/>
        <w:rPr>
          <w:b/>
          <w:noProof/>
          <w:szCs w:val="22"/>
        </w:rPr>
      </w:pPr>
    </w:p>
    <w:p w14:paraId="5ADC728B" w14:textId="0B526299" w:rsidR="00F542B2" w:rsidRDefault="00F542B2" w:rsidP="004F18E5">
      <w:pPr>
        <w:spacing w:line="240" w:lineRule="auto"/>
        <w:rPr>
          <w:b/>
          <w:noProof/>
          <w:szCs w:val="22"/>
        </w:rPr>
      </w:pPr>
    </w:p>
    <w:p w14:paraId="729D318A" w14:textId="402F2062" w:rsidR="00F542B2" w:rsidRDefault="00F542B2" w:rsidP="004F18E5">
      <w:pPr>
        <w:spacing w:line="240" w:lineRule="auto"/>
        <w:rPr>
          <w:b/>
          <w:noProof/>
          <w:szCs w:val="22"/>
        </w:rPr>
      </w:pPr>
    </w:p>
    <w:p w14:paraId="6AFA308E" w14:textId="47FCA105" w:rsidR="00F542B2" w:rsidRDefault="00F542B2" w:rsidP="004F18E5">
      <w:pPr>
        <w:spacing w:line="240" w:lineRule="auto"/>
        <w:rPr>
          <w:b/>
          <w:noProof/>
          <w:szCs w:val="22"/>
        </w:rPr>
      </w:pPr>
    </w:p>
    <w:p w14:paraId="41BA0738" w14:textId="25E0EE7D" w:rsidR="00F542B2" w:rsidRDefault="00F542B2" w:rsidP="004F18E5">
      <w:pPr>
        <w:spacing w:line="240" w:lineRule="auto"/>
        <w:rPr>
          <w:b/>
          <w:noProof/>
          <w:szCs w:val="22"/>
        </w:rPr>
      </w:pPr>
    </w:p>
    <w:p w14:paraId="412A0674" w14:textId="47F09E94" w:rsidR="00F542B2" w:rsidRDefault="00F542B2" w:rsidP="004F18E5">
      <w:pPr>
        <w:spacing w:line="240" w:lineRule="auto"/>
        <w:rPr>
          <w:b/>
          <w:noProof/>
          <w:szCs w:val="22"/>
        </w:rPr>
      </w:pPr>
    </w:p>
    <w:p w14:paraId="7500649C" w14:textId="77777777" w:rsidR="00F542B2" w:rsidRPr="0087691B" w:rsidRDefault="00F542B2" w:rsidP="004F18E5">
      <w:pPr>
        <w:spacing w:line="240" w:lineRule="auto"/>
        <w:rPr>
          <w:b/>
          <w:noProof/>
          <w:szCs w:val="22"/>
        </w:rPr>
      </w:pPr>
    </w:p>
    <w:p w14:paraId="0C1E9725" w14:textId="77777777" w:rsidR="004F18E5" w:rsidRPr="0087691B" w:rsidRDefault="00221E19" w:rsidP="004F18E5">
      <w:pPr>
        <w:spacing w:line="240" w:lineRule="auto"/>
        <w:jc w:val="center"/>
        <w:outlineLvl w:val="0"/>
        <w:rPr>
          <w:b/>
          <w:noProof/>
          <w:szCs w:val="22"/>
        </w:rPr>
      </w:pPr>
      <w:r w:rsidRPr="0087691B">
        <w:rPr>
          <w:b/>
          <w:noProof/>
          <w:szCs w:val="22"/>
        </w:rPr>
        <w:t>ANNEX III</w:t>
      </w:r>
    </w:p>
    <w:p w14:paraId="0C9918F2" w14:textId="77777777" w:rsidR="004F18E5" w:rsidRPr="0087691B" w:rsidRDefault="004F18E5" w:rsidP="004F18E5">
      <w:pPr>
        <w:spacing w:line="240" w:lineRule="auto"/>
        <w:jc w:val="center"/>
        <w:rPr>
          <w:b/>
          <w:noProof/>
          <w:szCs w:val="22"/>
        </w:rPr>
      </w:pPr>
    </w:p>
    <w:p w14:paraId="685EBFB9" w14:textId="77777777" w:rsidR="004F18E5" w:rsidRPr="0087691B" w:rsidRDefault="00221E19" w:rsidP="004F18E5">
      <w:pPr>
        <w:spacing w:line="240" w:lineRule="auto"/>
        <w:jc w:val="center"/>
        <w:outlineLvl w:val="0"/>
        <w:rPr>
          <w:b/>
          <w:noProof/>
          <w:szCs w:val="22"/>
        </w:rPr>
      </w:pPr>
      <w:r w:rsidRPr="0087691B">
        <w:rPr>
          <w:b/>
          <w:noProof/>
          <w:szCs w:val="22"/>
        </w:rPr>
        <w:t>LABELLING AND PACKAGE LEAFLET</w:t>
      </w:r>
    </w:p>
    <w:p w14:paraId="15EE04CF" w14:textId="77777777" w:rsidR="004F18E5" w:rsidRPr="0087691B" w:rsidRDefault="00221E19" w:rsidP="004F18E5">
      <w:pPr>
        <w:spacing w:line="240" w:lineRule="auto"/>
        <w:rPr>
          <w:b/>
          <w:noProof/>
          <w:szCs w:val="22"/>
        </w:rPr>
      </w:pPr>
      <w:r w:rsidRPr="0087691B">
        <w:rPr>
          <w:b/>
          <w:noProof/>
          <w:szCs w:val="22"/>
        </w:rPr>
        <w:br w:type="page"/>
      </w:r>
    </w:p>
    <w:p w14:paraId="673B428D" w14:textId="77777777" w:rsidR="004F18E5" w:rsidRPr="0087691B" w:rsidRDefault="004F18E5" w:rsidP="004F18E5">
      <w:pPr>
        <w:spacing w:line="240" w:lineRule="auto"/>
        <w:rPr>
          <w:b/>
          <w:noProof/>
          <w:szCs w:val="22"/>
        </w:rPr>
      </w:pPr>
    </w:p>
    <w:p w14:paraId="677514C1" w14:textId="77777777" w:rsidR="004F18E5" w:rsidRPr="0087691B" w:rsidRDefault="004F18E5" w:rsidP="004F18E5">
      <w:pPr>
        <w:spacing w:line="240" w:lineRule="auto"/>
        <w:rPr>
          <w:b/>
          <w:noProof/>
          <w:szCs w:val="22"/>
        </w:rPr>
      </w:pPr>
    </w:p>
    <w:p w14:paraId="11AA21C8" w14:textId="77777777" w:rsidR="004F18E5" w:rsidRPr="0087691B" w:rsidRDefault="004F18E5" w:rsidP="004F18E5">
      <w:pPr>
        <w:spacing w:line="240" w:lineRule="auto"/>
        <w:rPr>
          <w:b/>
          <w:noProof/>
          <w:szCs w:val="22"/>
        </w:rPr>
      </w:pPr>
    </w:p>
    <w:p w14:paraId="46DEBE30" w14:textId="77777777" w:rsidR="004F18E5" w:rsidRPr="0087691B" w:rsidRDefault="004F18E5" w:rsidP="004F18E5">
      <w:pPr>
        <w:spacing w:line="240" w:lineRule="auto"/>
        <w:rPr>
          <w:b/>
          <w:noProof/>
          <w:szCs w:val="22"/>
        </w:rPr>
      </w:pPr>
    </w:p>
    <w:p w14:paraId="6A330AAE" w14:textId="77777777" w:rsidR="004F18E5" w:rsidRPr="0087691B" w:rsidRDefault="004F18E5" w:rsidP="004F18E5">
      <w:pPr>
        <w:spacing w:line="240" w:lineRule="auto"/>
        <w:rPr>
          <w:b/>
          <w:noProof/>
          <w:szCs w:val="22"/>
        </w:rPr>
      </w:pPr>
    </w:p>
    <w:p w14:paraId="432DADD8" w14:textId="77777777" w:rsidR="004F18E5" w:rsidRPr="0087691B" w:rsidRDefault="004F18E5" w:rsidP="004F18E5">
      <w:pPr>
        <w:spacing w:line="240" w:lineRule="auto"/>
        <w:rPr>
          <w:b/>
          <w:noProof/>
          <w:szCs w:val="22"/>
        </w:rPr>
      </w:pPr>
    </w:p>
    <w:p w14:paraId="4A73223E" w14:textId="77777777" w:rsidR="004F18E5" w:rsidRPr="0087691B" w:rsidRDefault="004F18E5" w:rsidP="004F18E5">
      <w:pPr>
        <w:spacing w:line="240" w:lineRule="auto"/>
        <w:rPr>
          <w:b/>
          <w:noProof/>
          <w:szCs w:val="22"/>
        </w:rPr>
      </w:pPr>
    </w:p>
    <w:p w14:paraId="3DF57825" w14:textId="77777777" w:rsidR="004F18E5" w:rsidRPr="0087691B" w:rsidRDefault="004F18E5" w:rsidP="004F18E5">
      <w:pPr>
        <w:spacing w:line="240" w:lineRule="auto"/>
        <w:rPr>
          <w:b/>
          <w:noProof/>
          <w:szCs w:val="22"/>
        </w:rPr>
      </w:pPr>
    </w:p>
    <w:p w14:paraId="0D0EF232" w14:textId="77777777" w:rsidR="004F18E5" w:rsidRPr="0087691B" w:rsidRDefault="004F18E5" w:rsidP="004F18E5">
      <w:pPr>
        <w:spacing w:line="240" w:lineRule="auto"/>
        <w:rPr>
          <w:b/>
          <w:noProof/>
          <w:szCs w:val="22"/>
        </w:rPr>
      </w:pPr>
    </w:p>
    <w:p w14:paraId="116E17F9" w14:textId="77777777" w:rsidR="004F18E5" w:rsidRPr="0087691B" w:rsidRDefault="004F18E5" w:rsidP="004F18E5">
      <w:pPr>
        <w:spacing w:line="240" w:lineRule="auto"/>
        <w:rPr>
          <w:b/>
          <w:noProof/>
          <w:szCs w:val="22"/>
        </w:rPr>
      </w:pPr>
    </w:p>
    <w:p w14:paraId="479A5A96" w14:textId="77777777" w:rsidR="004F18E5" w:rsidRPr="0087691B" w:rsidRDefault="004F18E5" w:rsidP="004F18E5">
      <w:pPr>
        <w:spacing w:line="240" w:lineRule="auto"/>
        <w:rPr>
          <w:b/>
          <w:noProof/>
          <w:szCs w:val="22"/>
        </w:rPr>
      </w:pPr>
    </w:p>
    <w:p w14:paraId="07921000" w14:textId="77777777" w:rsidR="004F18E5" w:rsidRPr="0087691B" w:rsidRDefault="004F18E5" w:rsidP="004F18E5">
      <w:pPr>
        <w:spacing w:line="240" w:lineRule="auto"/>
        <w:rPr>
          <w:b/>
          <w:noProof/>
          <w:szCs w:val="22"/>
        </w:rPr>
      </w:pPr>
    </w:p>
    <w:p w14:paraId="097C8BDF" w14:textId="77777777" w:rsidR="004F18E5" w:rsidRPr="0087691B" w:rsidRDefault="004F18E5" w:rsidP="004F18E5">
      <w:pPr>
        <w:spacing w:line="240" w:lineRule="auto"/>
        <w:rPr>
          <w:b/>
          <w:noProof/>
          <w:szCs w:val="22"/>
        </w:rPr>
      </w:pPr>
    </w:p>
    <w:p w14:paraId="0A0EA283" w14:textId="77777777" w:rsidR="004F18E5" w:rsidRPr="0087691B" w:rsidRDefault="004F18E5" w:rsidP="004F18E5">
      <w:pPr>
        <w:spacing w:line="240" w:lineRule="auto"/>
        <w:rPr>
          <w:b/>
          <w:noProof/>
          <w:szCs w:val="22"/>
        </w:rPr>
      </w:pPr>
    </w:p>
    <w:p w14:paraId="6E7D2D6A" w14:textId="77777777" w:rsidR="004F18E5" w:rsidRPr="0087691B" w:rsidRDefault="004F18E5" w:rsidP="004F18E5">
      <w:pPr>
        <w:spacing w:line="240" w:lineRule="auto"/>
        <w:rPr>
          <w:b/>
          <w:noProof/>
          <w:szCs w:val="22"/>
        </w:rPr>
      </w:pPr>
    </w:p>
    <w:p w14:paraId="534433B1" w14:textId="77777777" w:rsidR="004F18E5" w:rsidRPr="0087691B" w:rsidRDefault="004F18E5" w:rsidP="004F18E5">
      <w:pPr>
        <w:spacing w:line="240" w:lineRule="auto"/>
        <w:rPr>
          <w:b/>
          <w:noProof/>
          <w:szCs w:val="22"/>
        </w:rPr>
      </w:pPr>
    </w:p>
    <w:p w14:paraId="7A7FF4A0" w14:textId="77777777" w:rsidR="004F18E5" w:rsidRPr="0087691B" w:rsidRDefault="004F18E5" w:rsidP="004F18E5">
      <w:pPr>
        <w:spacing w:line="240" w:lineRule="auto"/>
        <w:rPr>
          <w:b/>
          <w:noProof/>
          <w:szCs w:val="22"/>
        </w:rPr>
      </w:pPr>
    </w:p>
    <w:p w14:paraId="19D88A79" w14:textId="77777777" w:rsidR="004F18E5" w:rsidRPr="0087691B" w:rsidRDefault="004F18E5" w:rsidP="004F18E5">
      <w:pPr>
        <w:spacing w:line="240" w:lineRule="auto"/>
        <w:rPr>
          <w:b/>
          <w:noProof/>
          <w:szCs w:val="22"/>
        </w:rPr>
      </w:pPr>
    </w:p>
    <w:p w14:paraId="2345109C" w14:textId="77777777" w:rsidR="004F18E5" w:rsidRPr="0087691B" w:rsidRDefault="004F18E5" w:rsidP="004F18E5">
      <w:pPr>
        <w:spacing w:line="240" w:lineRule="auto"/>
        <w:rPr>
          <w:b/>
          <w:noProof/>
          <w:szCs w:val="22"/>
        </w:rPr>
      </w:pPr>
    </w:p>
    <w:p w14:paraId="2B9B038B" w14:textId="77777777" w:rsidR="004F18E5" w:rsidRPr="0087691B" w:rsidRDefault="004F18E5" w:rsidP="004F18E5">
      <w:pPr>
        <w:spacing w:line="240" w:lineRule="auto"/>
        <w:rPr>
          <w:b/>
          <w:noProof/>
          <w:szCs w:val="22"/>
        </w:rPr>
      </w:pPr>
    </w:p>
    <w:p w14:paraId="74E3C149" w14:textId="77777777" w:rsidR="004F18E5" w:rsidRPr="0087691B" w:rsidRDefault="004F18E5" w:rsidP="004F18E5">
      <w:pPr>
        <w:spacing w:line="240" w:lineRule="auto"/>
        <w:rPr>
          <w:b/>
          <w:noProof/>
          <w:szCs w:val="22"/>
        </w:rPr>
      </w:pPr>
    </w:p>
    <w:p w14:paraId="607B0CE5" w14:textId="77777777" w:rsidR="004F18E5" w:rsidRDefault="004F18E5" w:rsidP="004F18E5">
      <w:pPr>
        <w:spacing w:line="240" w:lineRule="auto"/>
        <w:rPr>
          <w:b/>
          <w:noProof/>
          <w:szCs w:val="22"/>
        </w:rPr>
      </w:pPr>
    </w:p>
    <w:p w14:paraId="5E69F271" w14:textId="77777777" w:rsidR="001828D2" w:rsidRPr="0087691B" w:rsidRDefault="001828D2" w:rsidP="004F18E5">
      <w:pPr>
        <w:spacing w:line="240" w:lineRule="auto"/>
        <w:rPr>
          <w:b/>
          <w:noProof/>
          <w:szCs w:val="22"/>
        </w:rPr>
      </w:pPr>
    </w:p>
    <w:p w14:paraId="6BAAA54D" w14:textId="77777777" w:rsidR="0065695D" w:rsidRPr="0087691B" w:rsidRDefault="00221E19" w:rsidP="004F18E5">
      <w:pPr>
        <w:spacing w:line="240" w:lineRule="auto"/>
        <w:jc w:val="center"/>
        <w:outlineLvl w:val="0"/>
        <w:rPr>
          <w:b/>
          <w:noProof/>
          <w:szCs w:val="22"/>
        </w:rPr>
      </w:pPr>
      <w:r w:rsidRPr="0087691B">
        <w:rPr>
          <w:b/>
          <w:noProof/>
          <w:szCs w:val="22"/>
        </w:rPr>
        <w:t>A. LABELLING</w:t>
      </w:r>
    </w:p>
    <w:p w14:paraId="0C945B55" w14:textId="151166F3"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b/>
          <w:noProof/>
          <w:szCs w:val="22"/>
        </w:rPr>
      </w:pPr>
      <w:r w:rsidRPr="0087691B">
        <w:rPr>
          <w:b/>
          <w:noProof/>
          <w:szCs w:val="22"/>
        </w:rPr>
        <w:br w:type="page"/>
      </w:r>
      <w:r w:rsidRPr="0087691B">
        <w:rPr>
          <w:b/>
          <w:noProof/>
          <w:szCs w:val="22"/>
        </w:rPr>
        <w:lastRenderedPageBreak/>
        <w:t>PARTICULARS TO APPEAR ON THE OUTER PACKAGING</w:t>
      </w:r>
      <w:r w:rsidR="005B40B3" w:rsidRPr="0087691B">
        <w:rPr>
          <w:b/>
          <w:noProof/>
          <w:szCs w:val="22"/>
        </w:rPr>
        <w:t xml:space="preserve"> AND THE IMMEDIATE PACKAGING</w:t>
      </w:r>
    </w:p>
    <w:p w14:paraId="32809622" w14:textId="77777777" w:rsidR="00586BF9" w:rsidRPr="0087691B" w:rsidRDefault="00586BF9" w:rsidP="00586BF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A0C706B" w14:textId="7748DBD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b/>
          <w:noProof/>
          <w:szCs w:val="22"/>
        </w:rPr>
      </w:pPr>
      <w:r w:rsidRPr="0087691B">
        <w:rPr>
          <w:b/>
          <w:noProof/>
          <w:szCs w:val="22"/>
        </w:rPr>
        <w:t xml:space="preserve">CARTON </w:t>
      </w:r>
      <w:r w:rsidR="006E3770" w:rsidRPr="0087691B">
        <w:rPr>
          <w:b/>
          <w:noProof/>
          <w:szCs w:val="22"/>
        </w:rPr>
        <w:t xml:space="preserve">AND LABEL </w:t>
      </w:r>
      <w:r w:rsidRPr="0087691B">
        <w:rPr>
          <w:b/>
          <w:noProof/>
          <w:szCs w:val="22"/>
        </w:rPr>
        <w:t>(BOTTLE)</w:t>
      </w:r>
    </w:p>
    <w:p w14:paraId="1A417916" w14:textId="77777777" w:rsidR="00586BF9" w:rsidRPr="0087691B" w:rsidRDefault="00586BF9" w:rsidP="00586BF9">
      <w:pPr>
        <w:spacing w:line="240" w:lineRule="auto"/>
        <w:rPr>
          <w:noProof/>
          <w:szCs w:val="22"/>
        </w:rPr>
      </w:pPr>
    </w:p>
    <w:p w14:paraId="5CCF0E04" w14:textId="77777777" w:rsidR="00586BF9" w:rsidRPr="0087691B" w:rsidRDefault="00586BF9" w:rsidP="00586BF9">
      <w:pPr>
        <w:spacing w:line="240" w:lineRule="auto"/>
        <w:rPr>
          <w:noProof/>
          <w:szCs w:val="22"/>
        </w:rPr>
      </w:pPr>
    </w:p>
    <w:p w14:paraId="0E59A52B"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7691B">
        <w:rPr>
          <w:b/>
          <w:szCs w:val="22"/>
        </w:rPr>
        <w:t>1.</w:t>
      </w:r>
      <w:r w:rsidRPr="0087691B">
        <w:rPr>
          <w:b/>
          <w:szCs w:val="22"/>
        </w:rPr>
        <w:tab/>
        <w:t>NAME OF THE MEDICINAL PRODUCT</w:t>
      </w:r>
    </w:p>
    <w:p w14:paraId="202223D0" w14:textId="77777777" w:rsidR="00586BF9" w:rsidRPr="0087691B" w:rsidRDefault="00586BF9" w:rsidP="00586BF9">
      <w:pPr>
        <w:spacing w:line="240" w:lineRule="auto"/>
        <w:rPr>
          <w:noProof/>
          <w:szCs w:val="22"/>
        </w:rPr>
      </w:pPr>
    </w:p>
    <w:p w14:paraId="58C49716" w14:textId="111268CE" w:rsidR="00586BF9" w:rsidRPr="0087691B" w:rsidRDefault="00221E19" w:rsidP="00586BF9">
      <w:pPr>
        <w:spacing w:line="240" w:lineRule="auto"/>
        <w:rPr>
          <w:noProof/>
          <w:szCs w:val="22"/>
        </w:rPr>
      </w:pPr>
      <w:r w:rsidRPr="0087691B">
        <w:rPr>
          <w:noProof/>
          <w:szCs w:val="22"/>
        </w:rPr>
        <w:t>Efavirenz/Emtricitabine/Tenofovir disoproxil Mylan 600 mg/200 mg/245 mg film-coated tablets</w:t>
      </w:r>
    </w:p>
    <w:p w14:paraId="5CDA0C18" w14:textId="77777777" w:rsidR="007440F6" w:rsidRDefault="007440F6" w:rsidP="00586BF9">
      <w:pPr>
        <w:spacing w:line="240" w:lineRule="auto"/>
        <w:rPr>
          <w:noProof/>
          <w:szCs w:val="22"/>
        </w:rPr>
      </w:pPr>
    </w:p>
    <w:p w14:paraId="08E50D7F" w14:textId="77777777" w:rsidR="00586BF9" w:rsidRPr="0087691B" w:rsidRDefault="00221E19" w:rsidP="00586BF9">
      <w:pPr>
        <w:spacing w:line="240" w:lineRule="auto"/>
        <w:rPr>
          <w:noProof/>
          <w:szCs w:val="22"/>
        </w:rPr>
      </w:pPr>
      <w:r w:rsidRPr="0087691B">
        <w:rPr>
          <w:noProof/>
          <w:szCs w:val="22"/>
        </w:rPr>
        <w:t>efavirenz/emtricitabine/tenofovir disoproxil</w:t>
      </w:r>
    </w:p>
    <w:p w14:paraId="56438732" w14:textId="77777777" w:rsidR="00586BF9" w:rsidRPr="0087691B" w:rsidRDefault="00586BF9" w:rsidP="00586BF9">
      <w:pPr>
        <w:spacing w:line="240" w:lineRule="auto"/>
        <w:rPr>
          <w:noProof/>
          <w:szCs w:val="22"/>
        </w:rPr>
      </w:pPr>
    </w:p>
    <w:p w14:paraId="77A65CA2" w14:textId="77777777" w:rsidR="00586BF9" w:rsidRPr="0087691B" w:rsidRDefault="00586BF9" w:rsidP="00586BF9">
      <w:pPr>
        <w:spacing w:line="240" w:lineRule="auto"/>
        <w:rPr>
          <w:noProof/>
          <w:szCs w:val="22"/>
        </w:rPr>
      </w:pPr>
    </w:p>
    <w:p w14:paraId="443C9A07" w14:textId="77777777" w:rsidR="00586BF9" w:rsidRPr="0087691B" w:rsidRDefault="00221E19" w:rsidP="00366BE7">
      <w:pPr>
        <w:pBdr>
          <w:top w:val="single" w:sz="4" w:space="1" w:color="auto"/>
          <w:left w:val="single" w:sz="4" w:space="4" w:color="auto"/>
          <w:bottom w:val="single" w:sz="4" w:space="3" w:color="auto"/>
          <w:right w:val="single" w:sz="4" w:space="4" w:color="auto"/>
        </w:pBdr>
        <w:spacing w:line="240" w:lineRule="auto"/>
        <w:ind w:left="567" w:hanging="567"/>
        <w:rPr>
          <w:b/>
          <w:noProof/>
          <w:szCs w:val="22"/>
        </w:rPr>
      </w:pPr>
      <w:r w:rsidRPr="0087691B">
        <w:rPr>
          <w:b/>
          <w:noProof/>
          <w:szCs w:val="22"/>
        </w:rPr>
        <w:t>2.</w:t>
      </w:r>
      <w:r w:rsidRPr="0087691B">
        <w:rPr>
          <w:b/>
          <w:noProof/>
          <w:szCs w:val="22"/>
        </w:rPr>
        <w:tab/>
        <w:t>STATEMENT OF ACTIVE SUBSTANCE(S)</w:t>
      </w:r>
    </w:p>
    <w:p w14:paraId="63EDDD07" w14:textId="77777777" w:rsidR="00586BF9" w:rsidRPr="0087691B" w:rsidRDefault="00586BF9" w:rsidP="00586BF9">
      <w:pPr>
        <w:spacing w:line="240" w:lineRule="auto"/>
        <w:rPr>
          <w:noProof/>
          <w:szCs w:val="22"/>
        </w:rPr>
      </w:pPr>
    </w:p>
    <w:p w14:paraId="37453142" w14:textId="4301CD0A" w:rsidR="00586BF9" w:rsidRPr="0087691B" w:rsidRDefault="00221E19" w:rsidP="00586BF9">
      <w:pPr>
        <w:spacing w:line="240" w:lineRule="auto"/>
        <w:rPr>
          <w:noProof/>
          <w:szCs w:val="22"/>
        </w:rPr>
      </w:pPr>
      <w:r w:rsidRPr="0087691B">
        <w:rPr>
          <w:noProof/>
          <w:szCs w:val="22"/>
        </w:rPr>
        <w:t xml:space="preserve">Each film-coated tablet contains 600 mg of efavirenz, 200 mg of emtricitabine and 245 mg of tenofovir disoproxil </w:t>
      </w:r>
      <w:r w:rsidR="00170639" w:rsidRPr="0087691B">
        <w:rPr>
          <w:noProof/>
          <w:szCs w:val="22"/>
        </w:rPr>
        <w:t>(</w:t>
      </w:r>
      <w:r w:rsidR="00C01EE3" w:rsidRPr="0087691B">
        <w:rPr>
          <w:noProof/>
          <w:szCs w:val="22"/>
        </w:rPr>
        <w:t>as maleate</w:t>
      </w:r>
      <w:r w:rsidR="00170639" w:rsidRPr="0087691B">
        <w:rPr>
          <w:noProof/>
          <w:szCs w:val="22"/>
        </w:rPr>
        <w:t>)</w:t>
      </w:r>
      <w:r w:rsidRPr="0087691B">
        <w:rPr>
          <w:noProof/>
          <w:szCs w:val="22"/>
        </w:rPr>
        <w:t>.</w:t>
      </w:r>
    </w:p>
    <w:p w14:paraId="747F710A" w14:textId="77777777" w:rsidR="00586BF9" w:rsidRPr="0087691B" w:rsidRDefault="00586BF9" w:rsidP="00586BF9">
      <w:pPr>
        <w:spacing w:line="240" w:lineRule="auto"/>
        <w:rPr>
          <w:noProof/>
          <w:szCs w:val="22"/>
        </w:rPr>
      </w:pPr>
    </w:p>
    <w:p w14:paraId="58207216" w14:textId="77777777" w:rsidR="00586BF9" w:rsidRPr="0087691B" w:rsidRDefault="00586BF9" w:rsidP="00586BF9">
      <w:pPr>
        <w:spacing w:line="240" w:lineRule="auto"/>
        <w:rPr>
          <w:noProof/>
          <w:szCs w:val="22"/>
        </w:rPr>
      </w:pPr>
    </w:p>
    <w:p w14:paraId="6FC58DBB"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3.</w:t>
      </w:r>
      <w:r w:rsidRPr="0087691B">
        <w:rPr>
          <w:b/>
          <w:noProof/>
          <w:szCs w:val="22"/>
        </w:rPr>
        <w:tab/>
        <w:t>LIST OF EXCIPIENTS</w:t>
      </w:r>
    </w:p>
    <w:p w14:paraId="08DB33AD" w14:textId="77777777" w:rsidR="00586BF9" w:rsidRPr="0087691B" w:rsidRDefault="00586BF9" w:rsidP="00586BF9">
      <w:pPr>
        <w:spacing w:line="240" w:lineRule="auto"/>
        <w:rPr>
          <w:noProof/>
          <w:szCs w:val="22"/>
        </w:rPr>
      </w:pPr>
    </w:p>
    <w:p w14:paraId="5C294976" w14:textId="71B8A1EE" w:rsidR="00FA39BF" w:rsidRDefault="00221E19" w:rsidP="00586BF9">
      <w:pPr>
        <w:spacing w:line="240" w:lineRule="auto"/>
        <w:rPr>
          <w:szCs w:val="22"/>
        </w:rPr>
      </w:pPr>
      <w:r w:rsidRPr="0087691B">
        <w:rPr>
          <w:szCs w:val="22"/>
        </w:rPr>
        <w:t xml:space="preserve">Also contains: </w:t>
      </w:r>
      <w:r w:rsidR="0025105A">
        <w:rPr>
          <w:szCs w:val="22"/>
        </w:rPr>
        <w:t>sodium</w:t>
      </w:r>
      <w:r w:rsidR="002807C2">
        <w:rPr>
          <w:szCs w:val="22"/>
        </w:rPr>
        <w:t xml:space="preserve"> </w:t>
      </w:r>
      <w:r w:rsidR="002807C2" w:rsidRPr="002807C2">
        <w:rPr>
          <w:szCs w:val="22"/>
        </w:rPr>
        <w:t>metabisulfite</w:t>
      </w:r>
      <w:r w:rsidR="0025105A">
        <w:rPr>
          <w:szCs w:val="22"/>
        </w:rPr>
        <w:t xml:space="preserve"> and </w:t>
      </w:r>
      <w:r w:rsidRPr="0087691B">
        <w:rPr>
          <w:szCs w:val="22"/>
        </w:rPr>
        <w:t xml:space="preserve">lactose monohydrate. </w:t>
      </w:r>
    </w:p>
    <w:p w14:paraId="5C5A2752" w14:textId="36F41DBE" w:rsidR="00586BF9" w:rsidRPr="0087691B" w:rsidRDefault="00221E19" w:rsidP="00586BF9">
      <w:pPr>
        <w:spacing w:line="240" w:lineRule="auto"/>
        <w:rPr>
          <w:szCs w:val="22"/>
        </w:rPr>
      </w:pPr>
      <w:r w:rsidRPr="00366BE7">
        <w:rPr>
          <w:szCs w:val="22"/>
          <w:highlight w:val="lightGray"/>
        </w:rPr>
        <w:t>See leaflet for further information.</w:t>
      </w:r>
    </w:p>
    <w:p w14:paraId="09A36CD4" w14:textId="77777777" w:rsidR="00586BF9" w:rsidRDefault="00586BF9" w:rsidP="00586BF9">
      <w:pPr>
        <w:spacing w:line="240" w:lineRule="auto"/>
        <w:rPr>
          <w:szCs w:val="22"/>
        </w:rPr>
      </w:pPr>
    </w:p>
    <w:p w14:paraId="4B72E9BB" w14:textId="77777777" w:rsidR="00CF7BD5" w:rsidRPr="00BA2486" w:rsidRDefault="00221E19" w:rsidP="00CF7BD5">
      <w:pPr>
        <w:spacing w:line="240" w:lineRule="auto"/>
        <w:rPr>
          <w:noProof/>
          <w:szCs w:val="22"/>
          <w:highlight w:val="lightGray"/>
        </w:rPr>
      </w:pPr>
      <w:r>
        <w:rPr>
          <w:rFonts w:eastAsia="SimSun"/>
          <w:szCs w:val="22"/>
          <w:lang w:eastAsia="en-GB"/>
        </w:rPr>
        <w:t>[To appear on outer carton only]</w:t>
      </w:r>
    </w:p>
    <w:p w14:paraId="113C2562" w14:textId="77777777" w:rsidR="00CF7BD5" w:rsidRPr="0087691B" w:rsidRDefault="00CF7BD5" w:rsidP="00586BF9">
      <w:pPr>
        <w:spacing w:line="240" w:lineRule="auto"/>
        <w:rPr>
          <w:szCs w:val="22"/>
        </w:rPr>
      </w:pPr>
    </w:p>
    <w:p w14:paraId="5D92B40A" w14:textId="77777777" w:rsidR="00586BF9" w:rsidRPr="0087691B" w:rsidRDefault="00586BF9" w:rsidP="00586BF9">
      <w:pPr>
        <w:spacing w:line="240" w:lineRule="auto"/>
        <w:rPr>
          <w:noProof/>
          <w:szCs w:val="22"/>
        </w:rPr>
      </w:pPr>
    </w:p>
    <w:p w14:paraId="6011D838"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4.</w:t>
      </w:r>
      <w:r w:rsidRPr="0087691B">
        <w:rPr>
          <w:b/>
          <w:noProof/>
          <w:szCs w:val="22"/>
        </w:rPr>
        <w:tab/>
        <w:t>PHARMACEUTICAL FORM AND CONTENTS</w:t>
      </w:r>
    </w:p>
    <w:p w14:paraId="27A0CE76" w14:textId="77777777" w:rsidR="00586BF9" w:rsidRPr="0087691B" w:rsidRDefault="00586BF9" w:rsidP="00586BF9">
      <w:pPr>
        <w:spacing w:line="240" w:lineRule="auto"/>
        <w:rPr>
          <w:noProof/>
          <w:szCs w:val="22"/>
        </w:rPr>
      </w:pPr>
    </w:p>
    <w:p w14:paraId="0E7F2319" w14:textId="292CCD89" w:rsidR="00B94B83" w:rsidRDefault="00221E19" w:rsidP="00586BF9">
      <w:pPr>
        <w:spacing w:line="240" w:lineRule="auto"/>
        <w:rPr>
          <w:noProof/>
          <w:szCs w:val="22"/>
        </w:rPr>
      </w:pPr>
      <w:r w:rsidRPr="00702925">
        <w:rPr>
          <w:noProof/>
          <w:szCs w:val="22"/>
          <w:highlight w:val="lightGray"/>
        </w:rPr>
        <w:t>Film-coated tablet</w:t>
      </w:r>
    </w:p>
    <w:p w14:paraId="36D5C51B" w14:textId="77777777" w:rsidR="00B94B83" w:rsidRDefault="00B94B83" w:rsidP="00586BF9">
      <w:pPr>
        <w:spacing w:line="240" w:lineRule="auto"/>
        <w:rPr>
          <w:noProof/>
          <w:szCs w:val="22"/>
        </w:rPr>
      </w:pPr>
    </w:p>
    <w:p w14:paraId="33F80437" w14:textId="678BE39F" w:rsidR="00586BF9" w:rsidRDefault="00221E19" w:rsidP="00586BF9">
      <w:pPr>
        <w:spacing w:line="240" w:lineRule="auto"/>
        <w:rPr>
          <w:noProof/>
          <w:szCs w:val="22"/>
        </w:rPr>
      </w:pPr>
      <w:r>
        <w:rPr>
          <w:noProof/>
          <w:szCs w:val="22"/>
        </w:rPr>
        <w:t>30</w:t>
      </w:r>
      <w:r w:rsidR="00E87347">
        <w:rPr>
          <w:noProof/>
          <w:szCs w:val="22"/>
        </w:rPr>
        <w:t> </w:t>
      </w:r>
      <w:r>
        <w:rPr>
          <w:noProof/>
          <w:szCs w:val="22"/>
        </w:rPr>
        <w:t>f</w:t>
      </w:r>
      <w:r w:rsidRPr="00366BE7">
        <w:rPr>
          <w:noProof/>
          <w:szCs w:val="22"/>
        </w:rPr>
        <w:t>ilm-coated tablet</w:t>
      </w:r>
      <w:r>
        <w:rPr>
          <w:noProof/>
          <w:szCs w:val="22"/>
        </w:rPr>
        <w:t>s</w:t>
      </w:r>
    </w:p>
    <w:p w14:paraId="31EC4EE3" w14:textId="7CA82E6A" w:rsidR="00E9023D" w:rsidRPr="0087691B" w:rsidRDefault="00221E19" w:rsidP="00586BF9">
      <w:pPr>
        <w:spacing w:line="240" w:lineRule="auto"/>
        <w:rPr>
          <w:noProof/>
          <w:szCs w:val="22"/>
        </w:rPr>
      </w:pPr>
      <w:r w:rsidRPr="00027B68">
        <w:rPr>
          <w:noProof/>
          <w:szCs w:val="22"/>
          <w:highlight w:val="lightGray"/>
        </w:rPr>
        <w:t>90</w:t>
      </w:r>
      <w:r w:rsidR="00E87347">
        <w:rPr>
          <w:noProof/>
          <w:szCs w:val="22"/>
          <w:highlight w:val="lightGray"/>
        </w:rPr>
        <w:t> </w:t>
      </w:r>
      <w:r w:rsidRPr="00027B68">
        <w:rPr>
          <w:noProof/>
          <w:szCs w:val="22"/>
          <w:highlight w:val="lightGray"/>
        </w:rPr>
        <w:t>film-coated tablets</w:t>
      </w:r>
    </w:p>
    <w:p w14:paraId="4CC687A0" w14:textId="77777777" w:rsidR="00586BF9" w:rsidRPr="0087691B" w:rsidRDefault="00586BF9" w:rsidP="00586BF9">
      <w:pPr>
        <w:spacing w:line="240" w:lineRule="auto"/>
        <w:rPr>
          <w:noProof/>
          <w:szCs w:val="22"/>
        </w:rPr>
      </w:pPr>
    </w:p>
    <w:p w14:paraId="774DE734" w14:textId="77777777" w:rsidR="00844EEF" w:rsidRPr="0087691B" w:rsidRDefault="00844EEF" w:rsidP="00586BF9">
      <w:pPr>
        <w:spacing w:line="240" w:lineRule="auto"/>
        <w:rPr>
          <w:noProof/>
          <w:szCs w:val="22"/>
        </w:rPr>
      </w:pPr>
    </w:p>
    <w:p w14:paraId="02ABAD2E"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5.</w:t>
      </w:r>
      <w:r w:rsidRPr="0087691B">
        <w:rPr>
          <w:b/>
          <w:noProof/>
          <w:szCs w:val="22"/>
        </w:rPr>
        <w:tab/>
        <w:t>METHOD AND ROUTE(S) OF ADMINISTRATION</w:t>
      </w:r>
    </w:p>
    <w:p w14:paraId="0F1F77C9" w14:textId="77777777" w:rsidR="00586BF9" w:rsidRPr="0087691B" w:rsidRDefault="00586BF9" w:rsidP="00586BF9">
      <w:pPr>
        <w:spacing w:line="240" w:lineRule="auto"/>
        <w:rPr>
          <w:noProof/>
          <w:szCs w:val="22"/>
        </w:rPr>
      </w:pPr>
    </w:p>
    <w:p w14:paraId="4DFA9B42" w14:textId="066A712F" w:rsidR="00727858" w:rsidRDefault="00221E19" w:rsidP="00586BF9">
      <w:pPr>
        <w:spacing w:line="240" w:lineRule="auto"/>
        <w:rPr>
          <w:szCs w:val="22"/>
        </w:rPr>
      </w:pPr>
      <w:r>
        <w:rPr>
          <w:szCs w:val="22"/>
        </w:rPr>
        <w:t>Read the package leaflet before use.</w:t>
      </w:r>
    </w:p>
    <w:p w14:paraId="3C84C914" w14:textId="77777777" w:rsidR="00727858" w:rsidRDefault="00727858" w:rsidP="00586BF9">
      <w:pPr>
        <w:spacing w:line="240" w:lineRule="auto"/>
        <w:rPr>
          <w:szCs w:val="22"/>
        </w:rPr>
      </w:pPr>
    </w:p>
    <w:p w14:paraId="6275FBAD" w14:textId="0C6DE514" w:rsidR="00586BF9" w:rsidRPr="0087691B" w:rsidRDefault="00221E19" w:rsidP="008C6DCB">
      <w:pPr>
        <w:spacing w:line="240" w:lineRule="auto"/>
        <w:rPr>
          <w:noProof/>
          <w:szCs w:val="22"/>
        </w:rPr>
      </w:pPr>
      <w:r w:rsidRPr="0087691B">
        <w:rPr>
          <w:szCs w:val="22"/>
        </w:rPr>
        <w:t>Oral use.</w:t>
      </w:r>
    </w:p>
    <w:p w14:paraId="63450BCA" w14:textId="77777777" w:rsidR="00586BF9" w:rsidRPr="0087691B" w:rsidRDefault="00586BF9" w:rsidP="00586BF9">
      <w:pPr>
        <w:spacing w:line="240" w:lineRule="auto"/>
        <w:rPr>
          <w:noProof/>
          <w:szCs w:val="22"/>
        </w:rPr>
      </w:pPr>
    </w:p>
    <w:p w14:paraId="6AE22C75" w14:textId="77777777" w:rsidR="00586BF9" w:rsidRPr="0087691B" w:rsidRDefault="00586BF9" w:rsidP="00586BF9">
      <w:pPr>
        <w:spacing w:line="240" w:lineRule="auto"/>
        <w:rPr>
          <w:noProof/>
          <w:szCs w:val="22"/>
        </w:rPr>
      </w:pPr>
    </w:p>
    <w:p w14:paraId="01D069D0"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6.</w:t>
      </w:r>
      <w:r w:rsidRPr="0087691B">
        <w:rPr>
          <w:b/>
          <w:noProof/>
          <w:szCs w:val="22"/>
        </w:rPr>
        <w:tab/>
        <w:t>SPECIAL WARNING THAT THE MEDICINAL PRODUCT MUST BE STORED OUT OF THE SIGHT AND REACH OF CHILDREN</w:t>
      </w:r>
    </w:p>
    <w:p w14:paraId="3377F3DB" w14:textId="77777777" w:rsidR="00586BF9" w:rsidRPr="0087691B" w:rsidRDefault="00586BF9" w:rsidP="00586BF9">
      <w:pPr>
        <w:spacing w:line="240" w:lineRule="auto"/>
        <w:rPr>
          <w:noProof/>
          <w:szCs w:val="22"/>
        </w:rPr>
      </w:pPr>
    </w:p>
    <w:p w14:paraId="1BD2E13E" w14:textId="77777777" w:rsidR="00586BF9" w:rsidRPr="0087691B" w:rsidRDefault="00221E19" w:rsidP="00586BF9">
      <w:pPr>
        <w:spacing w:line="240" w:lineRule="auto"/>
        <w:rPr>
          <w:noProof/>
          <w:szCs w:val="22"/>
        </w:rPr>
      </w:pPr>
      <w:r w:rsidRPr="0087691B">
        <w:rPr>
          <w:noProof/>
          <w:szCs w:val="22"/>
        </w:rPr>
        <w:t>Keep out of the sight and reach of children.</w:t>
      </w:r>
    </w:p>
    <w:p w14:paraId="0417D959" w14:textId="77777777" w:rsidR="00586BF9" w:rsidRPr="0087691B" w:rsidRDefault="00586BF9" w:rsidP="00586BF9">
      <w:pPr>
        <w:spacing w:line="240" w:lineRule="auto"/>
        <w:rPr>
          <w:noProof/>
          <w:szCs w:val="22"/>
        </w:rPr>
      </w:pPr>
    </w:p>
    <w:p w14:paraId="21F9EC4C" w14:textId="77777777" w:rsidR="00586BF9" w:rsidRPr="0087691B" w:rsidRDefault="00586BF9" w:rsidP="00586BF9">
      <w:pPr>
        <w:spacing w:line="240" w:lineRule="auto"/>
        <w:rPr>
          <w:noProof/>
          <w:szCs w:val="22"/>
        </w:rPr>
      </w:pPr>
    </w:p>
    <w:p w14:paraId="0BEAE599"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7.</w:t>
      </w:r>
      <w:r w:rsidRPr="0087691B">
        <w:rPr>
          <w:b/>
          <w:noProof/>
          <w:szCs w:val="22"/>
        </w:rPr>
        <w:tab/>
        <w:t>OTHER SPECIAL WARNING(S), IF NECESSARY</w:t>
      </w:r>
    </w:p>
    <w:p w14:paraId="4D76C4B8" w14:textId="77777777" w:rsidR="00586BF9" w:rsidRPr="0087691B" w:rsidRDefault="00586BF9" w:rsidP="00586BF9">
      <w:pPr>
        <w:spacing w:line="240" w:lineRule="auto"/>
        <w:rPr>
          <w:noProof/>
          <w:szCs w:val="22"/>
        </w:rPr>
      </w:pPr>
    </w:p>
    <w:p w14:paraId="6065B224" w14:textId="77777777" w:rsidR="00586BF9" w:rsidRPr="0087691B" w:rsidRDefault="00586BF9" w:rsidP="00586BF9">
      <w:pPr>
        <w:tabs>
          <w:tab w:val="left" w:pos="749"/>
        </w:tabs>
        <w:spacing w:line="240" w:lineRule="auto"/>
        <w:rPr>
          <w:szCs w:val="22"/>
        </w:rPr>
      </w:pPr>
    </w:p>
    <w:p w14:paraId="386FED1D" w14:textId="77777777" w:rsidR="00586BF9" w:rsidRPr="0087691B" w:rsidRDefault="00586BF9" w:rsidP="00586BF9">
      <w:pPr>
        <w:tabs>
          <w:tab w:val="left" w:pos="749"/>
        </w:tabs>
        <w:spacing w:line="240" w:lineRule="auto"/>
        <w:rPr>
          <w:szCs w:val="22"/>
        </w:rPr>
      </w:pPr>
    </w:p>
    <w:p w14:paraId="38E849CD" w14:textId="77777777" w:rsidR="00586BF9" w:rsidRPr="0087691B" w:rsidRDefault="00221E19" w:rsidP="00366BE7">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87691B">
        <w:rPr>
          <w:b/>
          <w:szCs w:val="22"/>
        </w:rPr>
        <w:t>8.</w:t>
      </w:r>
      <w:r w:rsidRPr="0087691B">
        <w:rPr>
          <w:b/>
          <w:szCs w:val="22"/>
        </w:rPr>
        <w:tab/>
        <w:t>EXPIRY DATE</w:t>
      </w:r>
    </w:p>
    <w:p w14:paraId="42641643" w14:textId="77777777" w:rsidR="00586BF9" w:rsidRPr="0087691B" w:rsidRDefault="00586BF9" w:rsidP="00366BE7">
      <w:pPr>
        <w:keepNext/>
        <w:keepLines/>
        <w:spacing w:line="240" w:lineRule="auto"/>
        <w:rPr>
          <w:szCs w:val="22"/>
        </w:rPr>
      </w:pPr>
    </w:p>
    <w:p w14:paraId="14B6EB8C" w14:textId="6EF9E6BC" w:rsidR="00586BF9" w:rsidRPr="0087691B" w:rsidRDefault="00221E19" w:rsidP="00366BE7">
      <w:pPr>
        <w:keepNext/>
        <w:keepLines/>
        <w:spacing w:line="240" w:lineRule="auto"/>
        <w:rPr>
          <w:szCs w:val="22"/>
        </w:rPr>
      </w:pPr>
      <w:r w:rsidRPr="0087691B">
        <w:rPr>
          <w:szCs w:val="22"/>
        </w:rPr>
        <w:t>EXP</w:t>
      </w:r>
    </w:p>
    <w:p w14:paraId="1D1BCD54" w14:textId="17CD2B8B" w:rsidR="00586BF9" w:rsidRPr="0087691B" w:rsidRDefault="00221E19" w:rsidP="00366BE7">
      <w:pPr>
        <w:keepNext/>
        <w:keepLines/>
        <w:spacing w:line="240" w:lineRule="auto"/>
        <w:rPr>
          <w:szCs w:val="22"/>
        </w:rPr>
      </w:pPr>
      <w:r>
        <w:rPr>
          <w:szCs w:val="22"/>
          <w:highlight w:val="lightGray"/>
        </w:rPr>
        <w:t>&lt;</w:t>
      </w:r>
      <w:r w:rsidR="00E9023D" w:rsidRPr="00027B68">
        <w:rPr>
          <w:szCs w:val="22"/>
          <w:highlight w:val="lightGray"/>
        </w:rPr>
        <w:t>Bottles of 30</w:t>
      </w:r>
      <w:r w:rsidR="00751C34">
        <w:rPr>
          <w:szCs w:val="22"/>
          <w:highlight w:val="lightGray"/>
        </w:rPr>
        <w:t> </w:t>
      </w:r>
      <w:r w:rsidR="00E9023D" w:rsidRPr="00027B68">
        <w:rPr>
          <w:szCs w:val="22"/>
          <w:highlight w:val="lightGray"/>
        </w:rPr>
        <w:t>tablets:</w:t>
      </w:r>
      <w:r>
        <w:rPr>
          <w:szCs w:val="22"/>
          <w:highlight w:val="lightGray"/>
        </w:rPr>
        <w:t>&gt;</w:t>
      </w:r>
      <w:r w:rsidR="00E9023D" w:rsidRPr="00027B68">
        <w:rPr>
          <w:szCs w:val="22"/>
          <w:highlight w:val="lightGray"/>
        </w:rPr>
        <w:t xml:space="preserve"> </w:t>
      </w:r>
      <w:r w:rsidR="00FE4F33" w:rsidRPr="00027B68">
        <w:rPr>
          <w:szCs w:val="22"/>
          <w:highlight w:val="lightGray"/>
        </w:rPr>
        <w:t xml:space="preserve">Once opened use within </w:t>
      </w:r>
      <w:r w:rsidR="00C23696" w:rsidRPr="00027B68">
        <w:rPr>
          <w:szCs w:val="22"/>
          <w:highlight w:val="lightGray"/>
        </w:rPr>
        <w:t>6</w:t>
      </w:r>
      <w:r w:rsidR="00C01EE3" w:rsidRPr="00027B68">
        <w:rPr>
          <w:szCs w:val="22"/>
          <w:highlight w:val="lightGray"/>
        </w:rPr>
        <w:t>0</w:t>
      </w:r>
      <w:r w:rsidR="00751C34">
        <w:rPr>
          <w:szCs w:val="22"/>
          <w:highlight w:val="lightGray"/>
        </w:rPr>
        <w:t> </w:t>
      </w:r>
      <w:r w:rsidR="00C01EE3" w:rsidRPr="00027B68">
        <w:rPr>
          <w:szCs w:val="22"/>
          <w:highlight w:val="lightGray"/>
        </w:rPr>
        <w:t>days.</w:t>
      </w:r>
    </w:p>
    <w:p w14:paraId="1C92E7B9" w14:textId="77777777" w:rsidR="006F0C22" w:rsidRDefault="006F0C22" w:rsidP="006F0C22">
      <w:pPr>
        <w:spacing w:line="240" w:lineRule="auto"/>
        <w:rPr>
          <w:noProof/>
          <w:szCs w:val="22"/>
        </w:rPr>
      </w:pPr>
    </w:p>
    <w:p w14:paraId="017178F4" w14:textId="350C2D0B" w:rsidR="006F0C22" w:rsidRPr="00027B68" w:rsidRDefault="00221E19" w:rsidP="006F0C22">
      <w:pPr>
        <w:spacing w:line="240" w:lineRule="auto"/>
        <w:rPr>
          <w:noProof/>
          <w:szCs w:val="22"/>
          <w:highlight w:val="lightGray"/>
        </w:rPr>
      </w:pPr>
      <w:r w:rsidRPr="00027B68">
        <w:rPr>
          <w:noProof/>
          <w:szCs w:val="22"/>
          <w:highlight w:val="lightGray"/>
        </w:rPr>
        <w:t xml:space="preserve">&lt;for </w:t>
      </w:r>
      <w:r w:rsidR="00555843" w:rsidRPr="00096CE1">
        <w:rPr>
          <w:szCs w:val="22"/>
          <w:highlight w:val="lightGray"/>
        </w:rPr>
        <w:t>30</w:t>
      </w:r>
      <w:r w:rsidR="00751C34">
        <w:rPr>
          <w:szCs w:val="22"/>
          <w:highlight w:val="lightGray"/>
        </w:rPr>
        <w:t> </w:t>
      </w:r>
      <w:r w:rsidR="00555843" w:rsidRPr="00096CE1">
        <w:rPr>
          <w:szCs w:val="22"/>
          <w:highlight w:val="lightGray"/>
        </w:rPr>
        <w:t>tablets</w:t>
      </w:r>
      <w:r w:rsidR="00555843">
        <w:rPr>
          <w:noProof/>
          <w:szCs w:val="22"/>
          <w:highlight w:val="lightGray"/>
        </w:rPr>
        <w:t xml:space="preserve"> </w:t>
      </w:r>
      <w:r w:rsidRPr="00027B68">
        <w:rPr>
          <w:noProof/>
          <w:szCs w:val="22"/>
          <w:highlight w:val="lightGray"/>
        </w:rPr>
        <w:t>carton only&gt;</w:t>
      </w:r>
    </w:p>
    <w:p w14:paraId="4EA0BFD8" w14:textId="7939C9E8" w:rsidR="00586BF9" w:rsidRPr="0087691B" w:rsidRDefault="00221E19" w:rsidP="006F0C22">
      <w:pPr>
        <w:spacing w:line="240" w:lineRule="auto"/>
        <w:rPr>
          <w:noProof/>
          <w:szCs w:val="22"/>
        </w:rPr>
      </w:pPr>
      <w:r w:rsidRPr="00027B68">
        <w:rPr>
          <w:noProof/>
          <w:szCs w:val="22"/>
          <w:highlight w:val="lightGray"/>
        </w:rPr>
        <w:t>Open date:</w:t>
      </w:r>
    </w:p>
    <w:p w14:paraId="07ECA161" w14:textId="77777777" w:rsidR="00C01EE3" w:rsidRPr="0087691B" w:rsidRDefault="00C01EE3" w:rsidP="00586BF9">
      <w:pPr>
        <w:spacing w:line="240" w:lineRule="auto"/>
        <w:rPr>
          <w:noProof/>
          <w:szCs w:val="22"/>
        </w:rPr>
      </w:pPr>
    </w:p>
    <w:p w14:paraId="1BF7CCE6" w14:textId="77777777" w:rsidR="00586BF9" w:rsidRPr="0087691B" w:rsidRDefault="00221E19" w:rsidP="00586BF9">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9.</w:t>
      </w:r>
      <w:r w:rsidRPr="0087691B">
        <w:rPr>
          <w:b/>
          <w:noProof/>
          <w:szCs w:val="22"/>
        </w:rPr>
        <w:tab/>
        <w:t>SPECIAL STORAGE CONDITIONS</w:t>
      </w:r>
    </w:p>
    <w:p w14:paraId="0C7C520C" w14:textId="77777777" w:rsidR="00586BF9" w:rsidRPr="0087691B" w:rsidRDefault="00586BF9" w:rsidP="00586BF9">
      <w:pPr>
        <w:spacing w:line="240" w:lineRule="auto"/>
        <w:rPr>
          <w:noProof/>
          <w:szCs w:val="22"/>
        </w:rPr>
      </w:pPr>
    </w:p>
    <w:p w14:paraId="18645C92" w14:textId="2F28C5A8" w:rsidR="00586BF9" w:rsidRPr="0087691B" w:rsidRDefault="00221E19" w:rsidP="00586BF9">
      <w:pPr>
        <w:spacing w:line="240" w:lineRule="auto"/>
        <w:rPr>
          <w:szCs w:val="22"/>
        </w:rPr>
      </w:pPr>
      <w:r w:rsidRPr="0087691B">
        <w:rPr>
          <w:szCs w:val="22"/>
        </w:rPr>
        <w:t>Do not store above 25</w:t>
      </w:r>
      <w:r w:rsidR="00EC41CD">
        <w:rPr>
          <w:szCs w:val="22"/>
        </w:rPr>
        <w:t>º</w:t>
      </w:r>
      <w:r w:rsidRPr="0087691B">
        <w:rPr>
          <w:szCs w:val="22"/>
        </w:rPr>
        <w:t>C.</w:t>
      </w:r>
      <w:r w:rsidR="00085B58" w:rsidRPr="0087691B">
        <w:rPr>
          <w:szCs w:val="22"/>
        </w:rPr>
        <w:t xml:space="preserve"> Store in the original package in order to protect from light.</w:t>
      </w:r>
    </w:p>
    <w:p w14:paraId="5D400815" w14:textId="77777777" w:rsidR="00586BF9" w:rsidRPr="0087691B" w:rsidRDefault="00586BF9" w:rsidP="00586BF9">
      <w:pPr>
        <w:spacing w:line="240" w:lineRule="auto"/>
        <w:rPr>
          <w:noProof/>
          <w:szCs w:val="22"/>
        </w:rPr>
      </w:pPr>
    </w:p>
    <w:p w14:paraId="7C82EC8F" w14:textId="77777777" w:rsidR="00586BF9" w:rsidRPr="0087691B" w:rsidRDefault="00586BF9" w:rsidP="00586BF9">
      <w:pPr>
        <w:spacing w:line="240" w:lineRule="auto"/>
        <w:ind w:left="567" w:hanging="567"/>
        <w:rPr>
          <w:noProof/>
          <w:szCs w:val="22"/>
        </w:rPr>
      </w:pPr>
    </w:p>
    <w:p w14:paraId="45BA2F79"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7691B">
        <w:rPr>
          <w:b/>
          <w:noProof/>
          <w:szCs w:val="22"/>
        </w:rPr>
        <w:t>10.</w:t>
      </w:r>
      <w:r w:rsidRPr="0087691B">
        <w:rPr>
          <w:b/>
          <w:noProof/>
          <w:szCs w:val="22"/>
        </w:rPr>
        <w:tab/>
        <w:t>SPECIAL PRECAUTIONS FOR DISPOSAL OF UNUSED MEDICINAL PRODUCTS OR WASTE MATERIALS DERIVED FROM SUCH MEDICINAL PRODUCTS, IF APPROPRIATE</w:t>
      </w:r>
    </w:p>
    <w:p w14:paraId="12BC02D0" w14:textId="77777777" w:rsidR="00586BF9" w:rsidRPr="0087691B" w:rsidRDefault="00586BF9" w:rsidP="00586BF9">
      <w:pPr>
        <w:spacing w:line="240" w:lineRule="auto"/>
        <w:rPr>
          <w:noProof/>
          <w:szCs w:val="22"/>
        </w:rPr>
      </w:pPr>
    </w:p>
    <w:p w14:paraId="51C48E79" w14:textId="77777777" w:rsidR="00586BF9" w:rsidRPr="0087691B" w:rsidRDefault="00586BF9" w:rsidP="00586BF9">
      <w:pPr>
        <w:spacing w:line="240" w:lineRule="auto"/>
        <w:rPr>
          <w:noProof/>
          <w:szCs w:val="22"/>
        </w:rPr>
      </w:pPr>
    </w:p>
    <w:p w14:paraId="7C9A9889" w14:textId="77777777" w:rsidR="00586BF9" w:rsidRPr="0087691B" w:rsidRDefault="00586BF9" w:rsidP="00586BF9">
      <w:pPr>
        <w:spacing w:line="240" w:lineRule="auto"/>
        <w:rPr>
          <w:noProof/>
          <w:szCs w:val="22"/>
        </w:rPr>
      </w:pPr>
    </w:p>
    <w:p w14:paraId="51DAC524"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b/>
          <w:noProof/>
          <w:szCs w:val="22"/>
        </w:rPr>
      </w:pPr>
      <w:r w:rsidRPr="0087691B">
        <w:rPr>
          <w:b/>
          <w:noProof/>
          <w:szCs w:val="22"/>
        </w:rPr>
        <w:t>11.</w:t>
      </w:r>
      <w:r w:rsidRPr="0087691B">
        <w:rPr>
          <w:b/>
          <w:noProof/>
          <w:szCs w:val="22"/>
        </w:rPr>
        <w:tab/>
        <w:t>NAME AND ADDRESS OF THE MARKETING AUTHORISATION HOLDER</w:t>
      </w:r>
    </w:p>
    <w:p w14:paraId="50C9DC34" w14:textId="77777777" w:rsidR="00586BF9" w:rsidRPr="0087691B" w:rsidRDefault="00586BF9" w:rsidP="00586BF9">
      <w:pPr>
        <w:spacing w:line="240" w:lineRule="auto"/>
        <w:rPr>
          <w:noProof/>
          <w:szCs w:val="22"/>
        </w:rPr>
      </w:pPr>
    </w:p>
    <w:p w14:paraId="09880D93"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Mylan Pharmaceuticals Limited</w:t>
      </w:r>
    </w:p>
    <w:p w14:paraId="437D772D" w14:textId="77777777" w:rsidR="00FB1C2B" w:rsidRPr="004F2B85" w:rsidRDefault="00221E19" w:rsidP="00FB1C2B">
      <w:pPr>
        <w:tabs>
          <w:tab w:val="clear" w:pos="567"/>
        </w:tabs>
        <w:autoSpaceDE w:val="0"/>
        <w:autoSpaceDN w:val="0"/>
        <w:adjustRightInd w:val="0"/>
        <w:spacing w:line="240" w:lineRule="auto"/>
        <w:rPr>
          <w:szCs w:val="22"/>
          <w:highlight w:val="lightGray"/>
        </w:rPr>
      </w:pPr>
      <w:r w:rsidRPr="004F2B85">
        <w:rPr>
          <w:szCs w:val="22"/>
          <w:highlight w:val="lightGray"/>
        </w:rPr>
        <w:t xml:space="preserve">Damastown Industrial Park, </w:t>
      </w:r>
    </w:p>
    <w:p w14:paraId="3F51CAB8" w14:textId="77777777" w:rsidR="00FB1C2B" w:rsidRPr="004F2B85" w:rsidRDefault="00221E19" w:rsidP="00FB1C2B">
      <w:pPr>
        <w:tabs>
          <w:tab w:val="clear" w:pos="567"/>
        </w:tabs>
        <w:autoSpaceDE w:val="0"/>
        <w:autoSpaceDN w:val="0"/>
        <w:adjustRightInd w:val="0"/>
        <w:spacing w:line="240" w:lineRule="auto"/>
        <w:rPr>
          <w:szCs w:val="22"/>
          <w:highlight w:val="lightGray"/>
        </w:rPr>
      </w:pPr>
      <w:r w:rsidRPr="004F2B85">
        <w:rPr>
          <w:szCs w:val="22"/>
          <w:highlight w:val="lightGray"/>
        </w:rPr>
        <w:t xml:space="preserve">Mulhuddart, Dublin 15, </w:t>
      </w:r>
    </w:p>
    <w:p w14:paraId="3FDAD8B9" w14:textId="77777777" w:rsidR="00FB1C2B" w:rsidRPr="004F2B85" w:rsidRDefault="00221E19" w:rsidP="00FB1C2B">
      <w:pPr>
        <w:tabs>
          <w:tab w:val="clear" w:pos="567"/>
        </w:tabs>
        <w:autoSpaceDE w:val="0"/>
        <w:autoSpaceDN w:val="0"/>
        <w:adjustRightInd w:val="0"/>
        <w:spacing w:line="240" w:lineRule="auto"/>
        <w:rPr>
          <w:szCs w:val="22"/>
          <w:highlight w:val="lightGray"/>
        </w:rPr>
      </w:pPr>
      <w:r w:rsidRPr="004F2B85">
        <w:rPr>
          <w:szCs w:val="22"/>
          <w:highlight w:val="lightGray"/>
        </w:rPr>
        <w:t>DUBLIN</w:t>
      </w:r>
    </w:p>
    <w:p w14:paraId="49B90FEB" w14:textId="77777777" w:rsidR="00FB1C2B" w:rsidRPr="00FB1C2B" w:rsidRDefault="00221E19" w:rsidP="00FB1C2B">
      <w:pPr>
        <w:tabs>
          <w:tab w:val="clear" w:pos="567"/>
        </w:tabs>
        <w:autoSpaceDE w:val="0"/>
        <w:autoSpaceDN w:val="0"/>
        <w:adjustRightInd w:val="0"/>
        <w:spacing w:line="240" w:lineRule="auto"/>
        <w:rPr>
          <w:szCs w:val="22"/>
        </w:rPr>
      </w:pPr>
      <w:r w:rsidRPr="004F2B85">
        <w:rPr>
          <w:szCs w:val="22"/>
          <w:highlight w:val="lightGray"/>
        </w:rPr>
        <w:t>Ireland</w:t>
      </w:r>
    </w:p>
    <w:p w14:paraId="01AB72F2" w14:textId="37A4D77C" w:rsidR="00586BF9" w:rsidRPr="0087691B" w:rsidRDefault="00221E19" w:rsidP="00586BF9">
      <w:pPr>
        <w:spacing w:line="240" w:lineRule="auto"/>
        <w:rPr>
          <w:noProof/>
          <w:szCs w:val="22"/>
        </w:rPr>
      </w:pPr>
      <w:r w:rsidRPr="0087691B">
        <w:rPr>
          <w:i/>
          <w:noProof/>
          <w:szCs w:val="22"/>
        </w:rPr>
        <w:t xml:space="preserve"> </w:t>
      </w:r>
    </w:p>
    <w:p w14:paraId="29654C1D" w14:textId="480FB387" w:rsidR="00586BF9" w:rsidRPr="00366BE7" w:rsidRDefault="00221E19" w:rsidP="00586BF9">
      <w:pPr>
        <w:spacing w:line="240" w:lineRule="auto"/>
        <w:rPr>
          <w:noProof/>
          <w:szCs w:val="22"/>
          <w:highlight w:val="lightGray"/>
        </w:rPr>
      </w:pPr>
      <w:r>
        <w:rPr>
          <w:rFonts w:eastAsia="SimSun"/>
          <w:szCs w:val="22"/>
          <w:lang w:eastAsia="en-GB"/>
        </w:rPr>
        <w:t>[To appear on outer carton only]</w:t>
      </w:r>
    </w:p>
    <w:p w14:paraId="2E25AFBB" w14:textId="77777777" w:rsidR="00586BF9" w:rsidRDefault="00586BF9" w:rsidP="00586BF9">
      <w:pPr>
        <w:spacing w:line="240" w:lineRule="auto"/>
        <w:rPr>
          <w:noProof/>
          <w:szCs w:val="22"/>
        </w:rPr>
      </w:pPr>
    </w:p>
    <w:p w14:paraId="61867271" w14:textId="77777777" w:rsidR="006E7CE9" w:rsidRPr="0087691B" w:rsidRDefault="006E7CE9" w:rsidP="00586BF9">
      <w:pPr>
        <w:spacing w:line="240" w:lineRule="auto"/>
        <w:rPr>
          <w:noProof/>
          <w:szCs w:val="22"/>
        </w:rPr>
      </w:pPr>
    </w:p>
    <w:p w14:paraId="76D37671"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12.</w:t>
      </w:r>
      <w:r w:rsidRPr="0087691B">
        <w:rPr>
          <w:b/>
          <w:noProof/>
          <w:szCs w:val="22"/>
        </w:rPr>
        <w:tab/>
        <w:t xml:space="preserve">MARKETING AUTHORISATION NUMBER(S) </w:t>
      </w:r>
    </w:p>
    <w:p w14:paraId="2973C144" w14:textId="77777777" w:rsidR="00586BF9" w:rsidRPr="0087691B" w:rsidRDefault="00586BF9" w:rsidP="00586BF9">
      <w:pPr>
        <w:spacing w:line="240" w:lineRule="auto"/>
        <w:rPr>
          <w:noProof/>
          <w:szCs w:val="22"/>
        </w:rPr>
      </w:pPr>
    </w:p>
    <w:p w14:paraId="6223FCEE" w14:textId="77777777" w:rsidR="00E0188E" w:rsidRDefault="00221E19" w:rsidP="00E0188E">
      <w:pPr>
        <w:spacing w:line="240" w:lineRule="auto"/>
        <w:rPr>
          <w:szCs w:val="22"/>
        </w:rPr>
      </w:pPr>
      <w:r w:rsidRPr="00401854">
        <w:rPr>
          <w:szCs w:val="22"/>
        </w:rPr>
        <w:t>EU/1/17/1222/001</w:t>
      </w:r>
      <w:r>
        <w:rPr>
          <w:szCs w:val="22"/>
        </w:rPr>
        <w:t xml:space="preserve"> </w:t>
      </w:r>
    </w:p>
    <w:p w14:paraId="19AB304C" w14:textId="3E0E419D" w:rsidR="00E0188E" w:rsidRDefault="00221E19" w:rsidP="00E0188E">
      <w:pPr>
        <w:spacing w:line="240" w:lineRule="auto"/>
        <w:rPr>
          <w:szCs w:val="22"/>
        </w:rPr>
      </w:pPr>
      <w:r w:rsidRPr="00401854">
        <w:rPr>
          <w:szCs w:val="22"/>
        </w:rPr>
        <w:t>EU/1/17/1222/002</w:t>
      </w:r>
      <w:r>
        <w:rPr>
          <w:szCs w:val="22"/>
        </w:rPr>
        <w:t xml:space="preserve"> </w:t>
      </w:r>
    </w:p>
    <w:p w14:paraId="43F7FC00" w14:textId="49C48390" w:rsidR="00E9023D" w:rsidRPr="0087691B" w:rsidRDefault="00221E19" w:rsidP="00E0188E">
      <w:pPr>
        <w:spacing w:line="240" w:lineRule="auto"/>
        <w:rPr>
          <w:szCs w:val="22"/>
        </w:rPr>
      </w:pPr>
      <w:r>
        <w:rPr>
          <w:szCs w:val="22"/>
        </w:rPr>
        <w:t>EU/1/17/1222/003</w:t>
      </w:r>
    </w:p>
    <w:p w14:paraId="5CC96346" w14:textId="77777777" w:rsidR="00586BF9" w:rsidRPr="0087691B" w:rsidRDefault="00586BF9" w:rsidP="00586BF9">
      <w:pPr>
        <w:spacing w:line="240" w:lineRule="auto"/>
        <w:rPr>
          <w:noProof/>
          <w:szCs w:val="22"/>
        </w:rPr>
      </w:pPr>
    </w:p>
    <w:p w14:paraId="34F24F52" w14:textId="77777777" w:rsidR="00586BF9" w:rsidRPr="0087691B" w:rsidRDefault="00586BF9" w:rsidP="00586BF9">
      <w:pPr>
        <w:spacing w:line="240" w:lineRule="auto"/>
        <w:rPr>
          <w:noProof/>
          <w:szCs w:val="22"/>
        </w:rPr>
      </w:pPr>
    </w:p>
    <w:p w14:paraId="4ED9BCED" w14:textId="40A0329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13.</w:t>
      </w:r>
      <w:r w:rsidRPr="0087691B">
        <w:rPr>
          <w:b/>
          <w:noProof/>
          <w:szCs w:val="22"/>
        </w:rPr>
        <w:tab/>
        <w:t>BATCH NUMBER</w:t>
      </w:r>
    </w:p>
    <w:p w14:paraId="1231BC86" w14:textId="77777777" w:rsidR="00586BF9" w:rsidRPr="0087691B" w:rsidRDefault="00586BF9" w:rsidP="00586BF9">
      <w:pPr>
        <w:spacing w:line="240" w:lineRule="auto"/>
        <w:rPr>
          <w:i/>
          <w:noProof/>
          <w:szCs w:val="22"/>
        </w:rPr>
      </w:pPr>
    </w:p>
    <w:p w14:paraId="191A0DCA" w14:textId="50EE2ED4" w:rsidR="00586BF9" w:rsidRPr="0087691B" w:rsidRDefault="00221E19" w:rsidP="00586BF9">
      <w:pPr>
        <w:spacing w:line="240" w:lineRule="auto"/>
        <w:rPr>
          <w:szCs w:val="22"/>
        </w:rPr>
      </w:pPr>
      <w:r>
        <w:rPr>
          <w:szCs w:val="22"/>
        </w:rPr>
        <w:t>L</w:t>
      </w:r>
      <w:r w:rsidR="00727858">
        <w:rPr>
          <w:szCs w:val="22"/>
        </w:rPr>
        <w:t>ot</w:t>
      </w:r>
    </w:p>
    <w:p w14:paraId="178FBF33" w14:textId="77777777" w:rsidR="00586BF9" w:rsidRPr="0087691B" w:rsidRDefault="00586BF9" w:rsidP="00586BF9">
      <w:pPr>
        <w:spacing w:line="240" w:lineRule="auto"/>
        <w:rPr>
          <w:i/>
          <w:noProof/>
          <w:szCs w:val="22"/>
        </w:rPr>
      </w:pPr>
    </w:p>
    <w:p w14:paraId="00A6BF94" w14:textId="77777777" w:rsidR="00586BF9" w:rsidRPr="0087691B" w:rsidRDefault="00586BF9" w:rsidP="00586BF9">
      <w:pPr>
        <w:spacing w:line="240" w:lineRule="auto"/>
        <w:rPr>
          <w:noProof/>
          <w:szCs w:val="22"/>
        </w:rPr>
      </w:pPr>
    </w:p>
    <w:p w14:paraId="18103F26"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14.</w:t>
      </w:r>
      <w:r w:rsidRPr="0087691B">
        <w:rPr>
          <w:b/>
          <w:noProof/>
          <w:szCs w:val="22"/>
        </w:rPr>
        <w:tab/>
        <w:t>GENERAL CLASSIFICATION FOR SUPPLY</w:t>
      </w:r>
    </w:p>
    <w:p w14:paraId="425358FE" w14:textId="77777777" w:rsidR="00586BF9" w:rsidRPr="0087691B" w:rsidRDefault="00586BF9" w:rsidP="00586BF9">
      <w:pPr>
        <w:spacing w:line="240" w:lineRule="auto"/>
        <w:rPr>
          <w:noProof/>
          <w:szCs w:val="22"/>
        </w:rPr>
      </w:pPr>
    </w:p>
    <w:p w14:paraId="1289D27E" w14:textId="77777777" w:rsidR="00586BF9" w:rsidRPr="0087691B" w:rsidRDefault="00586BF9" w:rsidP="00586BF9">
      <w:pPr>
        <w:spacing w:line="240" w:lineRule="auto"/>
        <w:rPr>
          <w:noProof/>
          <w:szCs w:val="22"/>
        </w:rPr>
      </w:pPr>
    </w:p>
    <w:p w14:paraId="4C5CEF35" w14:textId="77777777" w:rsidR="00586BF9" w:rsidRPr="0087691B" w:rsidRDefault="00586BF9" w:rsidP="00586BF9">
      <w:pPr>
        <w:spacing w:line="240" w:lineRule="auto"/>
        <w:rPr>
          <w:noProof/>
          <w:szCs w:val="22"/>
        </w:rPr>
      </w:pPr>
    </w:p>
    <w:p w14:paraId="2451B061" w14:textId="77777777" w:rsidR="00586BF9" w:rsidRPr="0087691B" w:rsidRDefault="00221E19" w:rsidP="00586BF9">
      <w:pPr>
        <w:pBdr>
          <w:top w:val="single" w:sz="4" w:space="2" w:color="auto"/>
          <w:left w:val="single" w:sz="4" w:space="4" w:color="auto"/>
          <w:bottom w:val="single" w:sz="4" w:space="1" w:color="auto"/>
          <w:right w:val="single" w:sz="4" w:space="4" w:color="auto"/>
        </w:pBdr>
        <w:spacing w:line="240" w:lineRule="auto"/>
        <w:rPr>
          <w:noProof/>
          <w:szCs w:val="22"/>
        </w:rPr>
      </w:pPr>
      <w:r w:rsidRPr="0087691B">
        <w:rPr>
          <w:b/>
          <w:noProof/>
          <w:szCs w:val="22"/>
        </w:rPr>
        <w:t>15.</w:t>
      </w:r>
      <w:r w:rsidRPr="0087691B">
        <w:rPr>
          <w:b/>
          <w:noProof/>
          <w:szCs w:val="22"/>
        </w:rPr>
        <w:tab/>
        <w:t>INSTRUCTIONS ON USE</w:t>
      </w:r>
    </w:p>
    <w:p w14:paraId="6CE830D5" w14:textId="77777777" w:rsidR="00586BF9" w:rsidRPr="0087691B" w:rsidRDefault="00586BF9" w:rsidP="00586BF9">
      <w:pPr>
        <w:spacing w:line="240" w:lineRule="auto"/>
        <w:rPr>
          <w:noProof/>
          <w:szCs w:val="22"/>
        </w:rPr>
      </w:pPr>
    </w:p>
    <w:p w14:paraId="22A6530B" w14:textId="77777777" w:rsidR="00586BF9" w:rsidRPr="0087691B" w:rsidRDefault="00586BF9" w:rsidP="00586BF9">
      <w:pPr>
        <w:spacing w:line="240" w:lineRule="auto"/>
        <w:rPr>
          <w:noProof/>
          <w:szCs w:val="22"/>
        </w:rPr>
      </w:pPr>
    </w:p>
    <w:p w14:paraId="61CC839E" w14:textId="77777777" w:rsidR="00586BF9" w:rsidRPr="0087691B" w:rsidRDefault="00586BF9" w:rsidP="00586BF9">
      <w:pPr>
        <w:spacing w:line="240" w:lineRule="auto"/>
        <w:rPr>
          <w:noProof/>
          <w:szCs w:val="22"/>
        </w:rPr>
      </w:pPr>
    </w:p>
    <w:p w14:paraId="7DE22E32" w14:textId="77777777" w:rsidR="00586BF9" w:rsidRPr="00EC0463" w:rsidRDefault="00221E19" w:rsidP="00586BF9">
      <w:pPr>
        <w:pBdr>
          <w:top w:val="single" w:sz="4" w:space="1" w:color="auto"/>
          <w:left w:val="single" w:sz="4" w:space="4" w:color="auto"/>
          <w:bottom w:val="single" w:sz="4" w:space="0" w:color="auto"/>
          <w:right w:val="single" w:sz="4" w:space="4" w:color="auto"/>
        </w:pBdr>
        <w:spacing w:line="240" w:lineRule="auto"/>
        <w:rPr>
          <w:noProof/>
          <w:szCs w:val="22"/>
        </w:rPr>
      </w:pPr>
      <w:r w:rsidRPr="00EC0463">
        <w:rPr>
          <w:b/>
          <w:noProof/>
          <w:szCs w:val="22"/>
        </w:rPr>
        <w:lastRenderedPageBreak/>
        <w:t>16.</w:t>
      </w:r>
      <w:r w:rsidRPr="00EC0463">
        <w:rPr>
          <w:b/>
          <w:noProof/>
          <w:szCs w:val="22"/>
        </w:rPr>
        <w:tab/>
        <w:t>INFORMATION IN BRAILLE</w:t>
      </w:r>
    </w:p>
    <w:p w14:paraId="69132049" w14:textId="77777777" w:rsidR="00586BF9" w:rsidRPr="00EC0463" w:rsidRDefault="00586BF9" w:rsidP="00586BF9">
      <w:pPr>
        <w:spacing w:line="240" w:lineRule="auto"/>
        <w:rPr>
          <w:noProof/>
          <w:szCs w:val="22"/>
        </w:rPr>
      </w:pPr>
    </w:p>
    <w:p w14:paraId="1DCA6E8F" w14:textId="24AA5942" w:rsidR="00586BF9" w:rsidRPr="00366BE7" w:rsidRDefault="00221E19" w:rsidP="00586BF9">
      <w:pPr>
        <w:spacing w:line="240" w:lineRule="auto"/>
        <w:rPr>
          <w:noProof/>
          <w:szCs w:val="22"/>
          <w:highlight w:val="lightGray"/>
        </w:rPr>
      </w:pPr>
      <w:r w:rsidRPr="009A1698">
        <w:rPr>
          <w:noProof/>
          <w:szCs w:val="22"/>
          <w:highlight w:val="lightGray"/>
        </w:rPr>
        <w:t xml:space="preserve">Efavirenz/Emtricitabine/Tenofovir </w:t>
      </w:r>
      <w:r w:rsidR="00C01EE3" w:rsidRPr="009A1698">
        <w:rPr>
          <w:noProof/>
          <w:szCs w:val="22"/>
          <w:highlight w:val="lightGray"/>
        </w:rPr>
        <w:t>disoproxil Mylan</w:t>
      </w:r>
    </w:p>
    <w:p w14:paraId="750E697D" w14:textId="77777777" w:rsidR="006E7CE9" w:rsidRDefault="006E7CE9" w:rsidP="00586BF9">
      <w:pPr>
        <w:spacing w:line="240" w:lineRule="auto"/>
        <w:rPr>
          <w:rFonts w:eastAsia="SimSun"/>
          <w:szCs w:val="22"/>
          <w:lang w:eastAsia="en-GB"/>
        </w:rPr>
      </w:pPr>
    </w:p>
    <w:p w14:paraId="73EEA6D0" w14:textId="65754549" w:rsidR="006E7CE9" w:rsidRPr="006E7CE9" w:rsidRDefault="00221E19" w:rsidP="00586BF9">
      <w:pPr>
        <w:spacing w:line="240" w:lineRule="auto"/>
        <w:rPr>
          <w:noProof/>
          <w:szCs w:val="22"/>
          <w:highlight w:val="lightGray"/>
        </w:rPr>
      </w:pPr>
      <w:r>
        <w:rPr>
          <w:rFonts w:eastAsia="SimSun"/>
          <w:szCs w:val="22"/>
          <w:lang w:eastAsia="en-GB"/>
        </w:rPr>
        <w:t>[To appear on outer carton only]</w:t>
      </w:r>
    </w:p>
    <w:p w14:paraId="7A0015D9" w14:textId="77777777" w:rsidR="00586BF9" w:rsidRPr="006E7CE9" w:rsidRDefault="00586BF9" w:rsidP="00586BF9">
      <w:pPr>
        <w:spacing w:line="240" w:lineRule="auto"/>
        <w:rPr>
          <w:noProof/>
          <w:szCs w:val="22"/>
          <w:highlight w:val="lightGray"/>
          <w:shd w:val="clear" w:color="auto" w:fill="CCCCCC"/>
        </w:rPr>
      </w:pPr>
    </w:p>
    <w:p w14:paraId="705324FC" w14:textId="77777777" w:rsidR="00586BF9" w:rsidRPr="006E7CE9" w:rsidRDefault="00586BF9" w:rsidP="00586BF9">
      <w:pPr>
        <w:spacing w:line="240" w:lineRule="auto"/>
        <w:rPr>
          <w:noProof/>
          <w:szCs w:val="22"/>
          <w:shd w:val="clear" w:color="auto" w:fill="CCCCCC"/>
        </w:rPr>
      </w:pPr>
    </w:p>
    <w:p w14:paraId="40BEBAD4" w14:textId="77777777" w:rsidR="00586BF9" w:rsidRPr="0087691B" w:rsidRDefault="00221E19" w:rsidP="00586BF9">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87691B">
        <w:rPr>
          <w:b/>
          <w:noProof/>
          <w:szCs w:val="22"/>
        </w:rPr>
        <w:t>17.</w:t>
      </w:r>
      <w:r w:rsidRPr="0087691B">
        <w:rPr>
          <w:b/>
          <w:noProof/>
          <w:szCs w:val="22"/>
        </w:rPr>
        <w:tab/>
        <w:t>UNIQUE IDENTIFIER – 2D BARCODE</w:t>
      </w:r>
    </w:p>
    <w:p w14:paraId="7012246A" w14:textId="77777777" w:rsidR="00586BF9" w:rsidRPr="0087691B" w:rsidRDefault="00586BF9" w:rsidP="00586BF9">
      <w:pPr>
        <w:tabs>
          <w:tab w:val="clear" w:pos="567"/>
        </w:tabs>
        <w:spacing w:line="240" w:lineRule="auto"/>
        <w:rPr>
          <w:noProof/>
          <w:szCs w:val="22"/>
        </w:rPr>
      </w:pPr>
    </w:p>
    <w:p w14:paraId="030BE8B4" w14:textId="77777777" w:rsidR="00586BF9" w:rsidRPr="0087691B" w:rsidRDefault="00221E19" w:rsidP="00586BF9">
      <w:pPr>
        <w:spacing w:line="240" w:lineRule="auto"/>
        <w:rPr>
          <w:noProof/>
          <w:szCs w:val="22"/>
          <w:shd w:val="clear" w:color="auto" w:fill="CCCCCC"/>
        </w:rPr>
      </w:pPr>
      <w:r w:rsidRPr="0087691B">
        <w:rPr>
          <w:noProof/>
          <w:szCs w:val="22"/>
          <w:highlight w:val="lightGray"/>
        </w:rPr>
        <w:t>2D barcode carrying the unique identifier included.</w:t>
      </w:r>
    </w:p>
    <w:p w14:paraId="7AEAEDF8" w14:textId="77777777" w:rsidR="00586BF9" w:rsidRPr="0087691B" w:rsidRDefault="00586BF9" w:rsidP="00586BF9">
      <w:pPr>
        <w:tabs>
          <w:tab w:val="clear" w:pos="567"/>
        </w:tabs>
        <w:spacing w:line="240" w:lineRule="auto"/>
        <w:rPr>
          <w:noProof/>
          <w:szCs w:val="22"/>
        </w:rPr>
      </w:pPr>
    </w:p>
    <w:p w14:paraId="21B84639" w14:textId="77777777" w:rsidR="00586BF9" w:rsidRPr="0087691B" w:rsidRDefault="00586BF9" w:rsidP="00586BF9">
      <w:pPr>
        <w:tabs>
          <w:tab w:val="clear" w:pos="567"/>
        </w:tabs>
        <w:spacing w:line="240" w:lineRule="auto"/>
        <w:rPr>
          <w:noProof/>
          <w:szCs w:val="22"/>
        </w:rPr>
      </w:pPr>
    </w:p>
    <w:p w14:paraId="356ABE51" w14:textId="77777777" w:rsidR="00586BF9" w:rsidRPr="0087691B" w:rsidRDefault="00221E19" w:rsidP="00366BE7">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87691B">
        <w:rPr>
          <w:b/>
          <w:noProof/>
          <w:szCs w:val="22"/>
        </w:rPr>
        <w:t>18.</w:t>
      </w:r>
      <w:r w:rsidRPr="0087691B">
        <w:rPr>
          <w:b/>
          <w:noProof/>
          <w:szCs w:val="22"/>
        </w:rPr>
        <w:tab/>
        <w:t>UNIQUE IDENTIFIER - HUMAN READABLE DATA</w:t>
      </w:r>
    </w:p>
    <w:p w14:paraId="5B13F973" w14:textId="77777777" w:rsidR="00586BF9" w:rsidRPr="0087691B" w:rsidRDefault="00586BF9" w:rsidP="00366BE7">
      <w:pPr>
        <w:keepNext/>
        <w:keepLines/>
        <w:tabs>
          <w:tab w:val="clear" w:pos="567"/>
        </w:tabs>
        <w:spacing w:line="240" w:lineRule="auto"/>
        <w:rPr>
          <w:noProof/>
          <w:szCs w:val="22"/>
        </w:rPr>
      </w:pPr>
    </w:p>
    <w:p w14:paraId="28558A52" w14:textId="4A337C85" w:rsidR="00586BF9" w:rsidRPr="0087691B" w:rsidRDefault="00221E19" w:rsidP="00366BE7">
      <w:pPr>
        <w:keepNext/>
        <w:keepLines/>
        <w:rPr>
          <w:szCs w:val="22"/>
        </w:rPr>
      </w:pPr>
      <w:r w:rsidRPr="0087691B">
        <w:rPr>
          <w:szCs w:val="22"/>
        </w:rPr>
        <w:t>PC</w:t>
      </w:r>
      <w:r w:rsidR="00393876">
        <w:rPr>
          <w:szCs w:val="22"/>
        </w:rPr>
        <w:t xml:space="preserve"> </w:t>
      </w:r>
    </w:p>
    <w:p w14:paraId="74A82196" w14:textId="343CE6E3" w:rsidR="00586BF9" w:rsidRPr="0087691B" w:rsidRDefault="00221E19" w:rsidP="00366BE7">
      <w:pPr>
        <w:keepNext/>
        <w:keepLines/>
        <w:rPr>
          <w:szCs w:val="22"/>
        </w:rPr>
      </w:pPr>
      <w:r w:rsidRPr="0087691B">
        <w:rPr>
          <w:szCs w:val="22"/>
        </w:rPr>
        <w:t>SN</w:t>
      </w:r>
      <w:r w:rsidR="00393876">
        <w:rPr>
          <w:szCs w:val="22"/>
        </w:rPr>
        <w:t xml:space="preserve"> </w:t>
      </w:r>
    </w:p>
    <w:p w14:paraId="4828685E" w14:textId="1F7273E0" w:rsidR="00C01EE3" w:rsidRPr="0087691B" w:rsidRDefault="00221E19" w:rsidP="00366BE7">
      <w:pPr>
        <w:keepNext/>
        <w:keepLines/>
        <w:spacing w:line="240" w:lineRule="auto"/>
        <w:rPr>
          <w:noProof/>
          <w:szCs w:val="22"/>
          <w:shd w:val="clear" w:color="auto" w:fill="CCCCCC"/>
        </w:rPr>
      </w:pPr>
      <w:r w:rsidRPr="0087691B">
        <w:rPr>
          <w:szCs w:val="22"/>
        </w:rPr>
        <w:t>NN</w:t>
      </w:r>
      <w:r w:rsidR="00393876">
        <w:rPr>
          <w:szCs w:val="22"/>
        </w:rPr>
        <w:t xml:space="preserve"> </w:t>
      </w:r>
    </w:p>
    <w:p w14:paraId="5138B673" w14:textId="77777777" w:rsidR="00586BF9" w:rsidRPr="0087691B" w:rsidRDefault="00221E19" w:rsidP="00196DE1">
      <w:pPr>
        <w:pBdr>
          <w:top w:val="single" w:sz="4" w:space="1" w:color="auto"/>
          <w:left w:val="single" w:sz="4" w:space="4" w:color="auto"/>
          <w:bottom w:val="single" w:sz="4" w:space="1" w:color="auto"/>
          <w:right w:val="single" w:sz="4" w:space="4" w:color="auto"/>
        </w:pBdr>
        <w:tabs>
          <w:tab w:val="clear" w:pos="567"/>
        </w:tabs>
        <w:spacing w:after="200" w:line="276" w:lineRule="auto"/>
        <w:rPr>
          <w:noProof/>
          <w:szCs w:val="22"/>
          <w:shd w:val="clear" w:color="auto" w:fill="CCCCCC"/>
        </w:rPr>
      </w:pPr>
      <w:r w:rsidRPr="0087691B">
        <w:rPr>
          <w:noProof/>
          <w:szCs w:val="22"/>
          <w:shd w:val="clear" w:color="auto" w:fill="CCCCCC"/>
        </w:rPr>
        <w:br w:type="page"/>
      </w:r>
      <w:r w:rsidRPr="0087691B">
        <w:rPr>
          <w:b/>
          <w:noProof/>
          <w:szCs w:val="22"/>
        </w:rPr>
        <w:lastRenderedPageBreak/>
        <w:t>PARTICULARS TO APPEAR ON THE OUTER PACKAGING</w:t>
      </w:r>
    </w:p>
    <w:p w14:paraId="07BC4946" w14:textId="4F6B0B77" w:rsidR="00586BF9" w:rsidRPr="0087691B" w:rsidRDefault="00221E19" w:rsidP="00196DE1">
      <w:pPr>
        <w:pBdr>
          <w:top w:val="single" w:sz="4" w:space="1" w:color="auto"/>
          <w:left w:val="single" w:sz="4" w:space="4" w:color="auto"/>
          <w:bottom w:val="single" w:sz="4" w:space="1" w:color="auto"/>
          <w:right w:val="single" w:sz="4" w:space="4" w:color="auto"/>
        </w:pBdr>
        <w:spacing w:line="240" w:lineRule="auto"/>
        <w:rPr>
          <w:szCs w:val="22"/>
        </w:rPr>
      </w:pPr>
      <w:r w:rsidRPr="0087691B">
        <w:rPr>
          <w:b/>
          <w:noProof/>
          <w:szCs w:val="22"/>
        </w:rPr>
        <w:t xml:space="preserve">OUTER CARTON OF </w:t>
      </w:r>
      <w:r w:rsidR="00126949">
        <w:rPr>
          <w:b/>
          <w:noProof/>
          <w:szCs w:val="22"/>
        </w:rPr>
        <w:t xml:space="preserve">BOTTLE </w:t>
      </w:r>
      <w:r w:rsidRPr="0087691B">
        <w:rPr>
          <w:b/>
          <w:noProof/>
          <w:szCs w:val="22"/>
        </w:rPr>
        <w:t>MULTIPACK (WITH BLUE BOX)</w:t>
      </w:r>
    </w:p>
    <w:p w14:paraId="5D53C0B2" w14:textId="77777777" w:rsidR="00586BF9" w:rsidRPr="0087691B" w:rsidRDefault="00586BF9" w:rsidP="00586BF9">
      <w:pPr>
        <w:spacing w:line="240" w:lineRule="auto"/>
        <w:rPr>
          <w:noProof/>
          <w:szCs w:val="22"/>
        </w:rPr>
      </w:pPr>
    </w:p>
    <w:p w14:paraId="71144454" w14:textId="77777777" w:rsidR="00586BF9" w:rsidRPr="0087691B" w:rsidRDefault="00586BF9" w:rsidP="00586BF9">
      <w:pPr>
        <w:spacing w:line="240" w:lineRule="auto"/>
        <w:rPr>
          <w:noProof/>
          <w:szCs w:val="22"/>
        </w:rPr>
      </w:pPr>
    </w:p>
    <w:p w14:paraId="318E3849"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7691B">
        <w:rPr>
          <w:b/>
          <w:szCs w:val="22"/>
        </w:rPr>
        <w:t>1.</w:t>
      </w:r>
      <w:r w:rsidRPr="0087691B">
        <w:rPr>
          <w:b/>
          <w:szCs w:val="22"/>
        </w:rPr>
        <w:tab/>
        <w:t>NAME OF THE MEDICINAL PRODUCT</w:t>
      </w:r>
    </w:p>
    <w:p w14:paraId="38122668" w14:textId="77777777" w:rsidR="00586BF9" w:rsidRPr="0087691B" w:rsidRDefault="00586BF9" w:rsidP="00586BF9">
      <w:pPr>
        <w:spacing w:line="240" w:lineRule="auto"/>
        <w:rPr>
          <w:noProof/>
          <w:szCs w:val="22"/>
        </w:rPr>
      </w:pPr>
    </w:p>
    <w:p w14:paraId="2B582E1D" w14:textId="0ED4B325" w:rsidR="00586BF9" w:rsidRPr="0087691B" w:rsidRDefault="00221E19" w:rsidP="00586BF9">
      <w:pPr>
        <w:spacing w:line="240" w:lineRule="auto"/>
        <w:rPr>
          <w:noProof/>
          <w:szCs w:val="22"/>
        </w:rPr>
      </w:pPr>
      <w:r w:rsidRPr="0087691B">
        <w:rPr>
          <w:noProof/>
          <w:szCs w:val="22"/>
        </w:rPr>
        <w:t>Efavirenz/Emtricitabine/Tenofovir disoproxil Mylan 600 mg/200 mg/245 mg film-coated tablets</w:t>
      </w:r>
    </w:p>
    <w:p w14:paraId="340EE6B0" w14:textId="77777777" w:rsidR="007440F6" w:rsidRDefault="007440F6" w:rsidP="00586BF9">
      <w:pPr>
        <w:spacing w:line="240" w:lineRule="auto"/>
        <w:rPr>
          <w:noProof/>
          <w:szCs w:val="22"/>
        </w:rPr>
      </w:pPr>
    </w:p>
    <w:p w14:paraId="70EDC934" w14:textId="77777777" w:rsidR="00586BF9" w:rsidRPr="0087691B" w:rsidRDefault="00221E19" w:rsidP="00586BF9">
      <w:pPr>
        <w:spacing w:line="240" w:lineRule="auto"/>
        <w:rPr>
          <w:noProof/>
          <w:szCs w:val="22"/>
        </w:rPr>
      </w:pPr>
      <w:r w:rsidRPr="0087691B">
        <w:rPr>
          <w:noProof/>
          <w:szCs w:val="22"/>
        </w:rPr>
        <w:t>efavirenz/emtricitabine/tenofovir disoproxil</w:t>
      </w:r>
    </w:p>
    <w:p w14:paraId="6D4CB258" w14:textId="77777777" w:rsidR="00586BF9" w:rsidRPr="0087691B" w:rsidRDefault="00586BF9" w:rsidP="00586BF9">
      <w:pPr>
        <w:spacing w:line="240" w:lineRule="auto"/>
        <w:rPr>
          <w:noProof/>
          <w:szCs w:val="22"/>
        </w:rPr>
      </w:pPr>
    </w:p>
    <w:p w14:paraId="3262CDE2" w14:textId="77777777" w:rsidR="00586BF9" w:rsidRPr="0087691B" w:rsidRDefault="00586BF9" w:rsidP="00586BF9">
      <w:pPr>
        <w:spacing w:line="240" w:lineRule="auto"/>
        <w:rPr>
          <w:noProof/>
          <w:szCs w:val="22"/>
        </w:rPr>
      </w:pPr>
    </w:p>
    <w:p w14:paraId="138130F2"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7691B">
        <w:rPr>
          <w:b/>
          <w:noProof/>
          <w:szCs w:val="22"/>
        </w:rPr>
        <w:t>2.</w:t>
      </w:r>
      <w:r w:rsidRPr="0087691B">
        <w:rPr>
          <w:b/>
          <w:noProof/>
          <w:szCs w:val="22"/>
        </w:rPr>
        <w:tab/>
        <w:t>STATEMENT OF ACTIVE SUBSTANCE(S)</w:t>
      </w:r>
    </w:p>
    <w:p w14:paraId="5E3F5F39" w14:textId="77777777" w:rsidR="00586BF9" w:rsidRPr="0087691B" w:rsidRDefault="00586BF9" w:rsidP="00586BF9">
      <w:pPr>
        <w:spacing w:line="240" w:lineRule="auto"/>
        <w:rPr>
          <w:noProof/>
          <w:szCs w:val="22"/>
        </w:rPr>
      </w:pPr>
    </w:p>
    <w:p w14:paraId="4034E719" w14:textId="59BE2F53" w:rsidR="00586BF9" w:rsidRPr="0087691B" w:rsidRDefault="00221E19" w:rsidP="00586BF9">
      <w:pPr>
        <w:spacing w:line="240" w:lineRule="auto"/>
        <w:rPr>
          <w:noProof/>
          <w:szCs w:val="22"/>
        </w:rPr>
      </w:pPr>
      <w:r w:rsidRPr="0087691B">
        <w:rPr>
          <w:noProof/>
          <w:szCs w:val="22"/>
        </w:rPr>
        <w:t xml:space="preserve">Each film-coated tablet contains 600 mg of efavirenz, 200 mg of emtricitabine and </w:t>
      </w:r>
      <w:r w:rsidR="00C01EE3" w:rsidRPr="0087691B">
        <w:rPr>
          <w:noProof/>
          <w:szCs w:val="22"/>
        </w:rPr>
        <w:t xml:space="preserve">245 mg of tenofovir disoproxil </w:t>
      </w:r>
      <w:r w:rsidR="00170639" w:rsidRPr="0087691B">
        <w:rPr>
          <w:noProof/>
          <w:szCs w:val="22"/>
        </w:rPr>
        <w:t>(</w:t>
      </w:r>
      <w:r w:rsidRPr="0087691B">
        <w:rPr>
          <w:noProof/>
          <w:szCs w:val="22"/>
        </w:rPr>
        <w:t>as maleate</w:t>
      </w:r>
      <w:r w:rsidR="00170639" w:rsidRPr="0087691B">
        <w:rPr>
          <w:noProof/>
          <w:szCs w:val="22"/>
        </w:rPr>
        <w:t>)</w:t>
      </w:r>
      <w:r w:rsidRPr="0087691B">
        <w:rPr>
          <w:noProof/>
          <w:szCs w:val="22"/>
        </w:rPr>
        <w:t>.</w:t>
      </w:r>
    </w:p>
    <w:p w14:paraId="4892784F" w14:textId="77777777" w:rsidR="00586BF9" w:rsidRPr="0087691B" w:rsidRDefault="00586BF9" w:rsidP="00586BF9">
      <w:pPr>
        <w:spacing w:line="240" w:lineRule="auto"/>
        <w:rPr>
          <w:noProof/>
          <w:szCs w:val="22"/>
        </w:rPr>
      </w:pPr>
    </w:p>
    <w:p w14:paraId="361E3A74" w14:textId="77777777" w:rsidR="00586BF9" w:rsidRPr="0087691B" w:rsidRDefault="00586BF9" w:rsidP="00586BF9">
      <w:pPr>
        <w:spacing w:line="240" w:lineRule="auto"/>
        <w:rPr>
          <w:noProof/>
          <w:szCs w:val="22"/>
        </w:rPr>
      </w:pPr>
    </w:p>
    <w:p w14:paraId="40B5401E"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3.</w:t>
      </w:r>
      <w:r w:rsidRPr="0087691B">
        <w:rPr>
          <w:b/>
          <w:noProof/>
          <w:szCs w:val="22"/>
        </w:rPr>
        <w:tab/>
        <w:t>LIST OF EXCIPIENTS</w:t>
      </w:r>
    </w:p>
    <w:p w14:paraId="04699FC9" w14:textId="77777777" w:rsidR="00586BF9" w:rsidRPr="0087691B" w:rsidRDefault="00586BF9" w:rsidP="00586BF9">
      <w:pPr>
        <w:spacing w:line="240" w:lineRule="auto"/>
        <w:rPr>
          <w:noProof/>
          <w:szCs w:val="22"/>
        </w:rPr>
      </w:pPr>
    </w:p>
    <w:p w14:paraId="6323902C" w14:textId="5DD80AB4" w:rsidR="00586BF9" w:rsidRPr="0087691B" w:rsidRDefault="00221E19" w:rsidP="00586BF9">
      <w:pPr>
        <w:spacing w:line="240" w:lineRule="auto"/>
        <w:rPr>
          <w:szCs w:val="22"/>
        </w:rPr>
      </w:pPr>
      <w:r w:rsidRPr="0087691B">
        <w:rPr>
          <w:szCs w:val="22"/>
        </w:rPr>
        <w:t xml:space="preserve">Also contains: </w:t>
      </w:r>
      <w:r w:rsidR="0025105A">
        <w:rPr>
          <w:szCs w:val="22"/>
        </w:rPr>
        <w:t xml:space="preserve">sodium </w:t>
      </w:r>
      <w:r w:rsidR="002807C2" w:rsidRPr="002807C2">
        <w:rPr>
          <w:szCs w:val="22"/>
        </w:rPr>
        <w:t>metabisulfite</w:t>
      </w:r>
      <w:r w:rsidR="002807C2">
        <w:rPr>
          <w:szCs w:val="22"/>
        </w:rPr>
        <w:t xml:space="preserve"> </w:t>
      </w:r>
      <w:r w:rsidR="0025105A">
        <w:rPr>
          <w:szCs w:val="22"/>
        </w:rPr>
        <w:t xml:space="preserve">and </w:t>
      </w:r>
      <w:r w:rsidRPr="0087691B">
        <w:rPr>
          <w:szCs w:val="22"/>
        </w:rPr>
        <w:t>lactose monohydrate. See leaflet for further information.</w:t>
      </w:r>
    </w:p>
    <w:p w14:paraId="665EE3FD" w14:textId="77777777" w:rsidR="00586BF9" w:rsidRPr="0087691B" w:rsidRDefault="00586BF9" w:rsidP="00586BF9">
      <w:pPr>
        <w:spacing w:line="240" w:lineRule="auto"/>
        <w:rPr>
          <w:szCs w:val="22"/>
        </w:rPr>
      </w:pPr>
    </w:p>
    <w:p w14:paraId="615D525A" w14:textId="77777777" w:rsidR="00586BF9" w:rsidRPr="0087691B" w:rsidRDefault="00586BF9" w:rsidP="00586BF9">
      <w:pPr>
        <w:spacing w:line="240" w:lineRule="auto"/>
        <w:rPr>
          <w:noProof/>
          <w:szCs w:val="22"/>
        </w:rPr>
      </w:pPr>
    </w:p>
    <w:p w14:paraId="542D20AF"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4.</w:t>
      </w:r>
      <w:r w:rsidRPr="0087691B">
        <w:rPr>
          <w:b/>
          <w:noProof/>
          <w:szCs w:val="22"/>
        </w:rPr>
        <w:tab/>
        <w:t>PHARMACEUTICAL FORM AND CONTENTS</w:t>
      </w:r>
    </w:p>
    <w:p w14:paraId="624BB92E" w14:textId="77777777" w:rsidR="00586BF9" w:rsidRPr="0087691B" w:rsidRDefault="00586BF9" w:rsidP="00586BF9">
      <w:pPr>
        <w:spacing w:line="240" w:lineRule="auto"/>
        <w:rPr>
          <w:noProof/>
          <w:szCs w:val="22"/>
        </w:rPr>
      </w:pPr>
    </w:p>
    <w:p w14:paraId="0E0C113A" w14:textId="5C876629" w:rsidR="00586BF9" w:rsidRPr="0087691B" w:rsidRDefault="00221E19" w:rsidP="00586BF9">
      <w:pPr>
        <w:spacing w:line="240" w:lineRule="auto"/>
        <w:rPr>
          <w:noProof/>
          <w:szCs w:val="22"/>
        </w:rPr>
      </w:pPr>
      <w:r w:rsidRPr="00702925">
        <w:rPr>
          <w:noProof/>
          <w:szCs w:val="22"/>
          <w:highlight w:val="lightGray"/>
        </w:rPr>
        <w:t>Film-coated tablet</w:t>
      </w:r>
    </w:p>
    <w:p w14:paraId="7FFD86AE" w14:textId="77777777" w:rsidR="00586BF9" w:rsidRPr="0087691B" w:rsidRDefault="00586BF9" w:rsidP="00586BF9">
      <w:pPr>
        <w:spacing w:line="240" w:lineRule="auto"/>
        <w:rPr>
          <w:noProof/>
          <w:szCs w:val="22"/>
        </w:rPr>
      </w:pPr>
    </w:p>
    <w:p w14:paraId="3C24AC49" w14:textId="7D2FE6C3" w:rsidR="00586BF9" w:rsidRPr="0087691B" w:rsidRDefault="00221E19" w:rsidP="00586BF9">
      <w:pPr>
        <w:spacing w:line="240" w:lineRule="auto"/>
        <w:rPr>
          <w:noProof/>
          <w:szCs w:val="22"/>
        </w:rPr>
      </w:pPr>
      <w:r w:rsidRPr="0087691B">
        <w:rPr>
          <w:noProof/>
          <w:szCs w:val="22"/>
        </w:rPr>
        <w:t>Multipack: 90</w:t>
      </w:r>
      <w:r w:rsidR="00E87347">
        <w:rPr>
          <w:noProof/>
          <w:szCs w:val="22"/>
        </w:rPr>
        <w:t> </w:t>
      </w:r>
      <w:r w:rsidRPr="0087691B">
        <w:rPr>
          <w:noProof/>
          <w:szCs w:val="22"/>
        </w:rPr>
        <w:t>(3</w:t>
      </w:r>
      <w:r w:rsidR="00751C34">
        <w:rPr>
          <w:noProof/>
          <w:szCs w:val="22"/>
        </w:rPr>
        <w:t> </w:t>
      </w:r>
      <w:r w:rsidRPr="0087691B">
        <w:rPr>
          <w:noProof/>
          <w:szCs w:val="22"/>
        </w:rPr>
        <w:t>packs</w:t>
      </w:r>
      <w:r w:rsidR="00E87347">
        <w:rPr>
          <w:noProof/>
          <w:szCs w:val="22"/>
        </w:rPr>
        <w:t> </w:t>
      </w:r>
      <w:r w:rsidRPr="0087691B">
        <w:rPr>
          <w:noProof/>
          <w:szCs w:val="22"/>
        </w:rPr>
        <w:t>of</w:t>
      </w:r>
      <w:r w:rsidR="00E87347">
        <w:rPr>
          <w:noProof/>
          <w:szCs w:val="22"/>
        </w:rPr>
        <w:t> </w:t>
      </w:r>
      <w:r w:rsidRPr="0087691B">
        <w:rPr>
          <w:noProof/>
          <w:szCs w:val="22"/>
        </w:rPr>
        <w:t>30)</w:t>
      </w:r>
      <w:r w:rsidR="00751C34">
        <w:rPr>
          <w:noProof/>
          <w:szCs w:val="22"/>
        </w:rPr>
        <w:t> </w:t>
      </w:r>
      <w:r w:rsidRPr="0087691B">
        <w:rPr>
          <w:noProof/>
          <w:szCs w:val="22"/>
        </w:rPr>
        <w:t>film-coated tablets.</w:t>
      </w:r>
    </w:p>
    <w:p w14:paraId="65F235B9" w14:textId="77777777" w:rsidR="00586BF9" w:rsidRPr="0087691B" w:rsidRDefault="00586BF9" w:rsidP="00586BF9">
      <w:pPr>
        <w:spacing w:line="240" w:lineRule="auto"/>
        <w:rPr>
          <w:noProof/>
          <w:szCs w:val="22"/>
        </w:rPr>
      </w:pPr>
    </w:p>
    <w:p w14:paraId="1803E5CF" w14:textId="77777777" w:rsidR="00586BF9" w:rsidRPr="0087691B" w:rsidRDefault="00586BF9" w:rsidP="00586BF9">
      <w:pPr>
        <w:spacing w:line="240" w:lineRule="auto"/>
        <w:rPr>
          <w:noProof/>
          <w:szCs w:val="22"/>
        </w:rPr>
      </w:pPr>
    </w:p>
    <w:p w14:paraId="6893E361"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5.</w:t>
      </w:r>
      <w:r w:rsidRPr="0087691B">
        <w:rPr>
          <w:b/>
          <w:noProof/>
          <w:szCs w:val="22"/>
        </w:rPr>
        <w:tab/>
        <w:t>METHOD AND ROUTE(S) OF ADMINISTRATION</w:t>
      </w:r>
    </w:p>
    <w:p w14:paraId="0C86EE63" w14:textId="77777777" w:rsidR="00586BF9" w:rsidRPr="0087691B" w:rsidRDefault="00586BF9" w:rsidP="00586BF9">
      <w:pPr>
        <w:spacing w:line="240" w:lineRule="auto"/>
        <w:rPr>
          <w:noProof/>
          <w:szCs w:val="22"/>
        </w:rPr>
      </w:pPr>
    </w:p>
    <w:p w14:paraId="2F73FFE4" w14:textId="77777777" w:rsidR="00586BF9" w:rsidRPr="0087691B" w:rsidRDefault="00221E19" w:rsidP="00586BF9">
      <w:pPr>
        <w:spacing w:line="240" w:lineRule="auto"/>
        <w:rPr>
          <w:noProof/>
          <w:szCs w:val="22"/>
        </w:rPr>
      </w:pPr>
      <w:r w:rsidRPr="0087691B">
        <w:rPr>
          <w:szCs w:val="22"/>
        </w:rPr>
        <w:t>Oral use.</w:t>
      </w:r>
    </w:p>
    <w:p w14:paraId="102CA2F3" w14:textId="77777777" w:rsidR="00586BF9" w:rsidRPr="0087691B" w:rsidRDefault="00586BF9" w:rsidP="00586BF9">
      <w:pPr>
        <w:spacing w:line="240" w:lineRule="auto"/>
        <w:rPr>
          <w:noProof/>
          <w:szCs w:val="22"/>
        </w:rPr>
      </w:pPr>
    </w:p>
    <w:p w14:paraId="1B7404F1" w14:textId="77777777" w:rsidR="00586BF9" w:rsidRPr="0087691B" w:rsidRDefault="00221E19" w:rsidP="00586BF9">
      <w:pPr>
        <w:spacing w:line="240" w:lineRule="auto"/>
        <w:rPr>
          <w:noProof/>
          <w:szCs w:val="22"/>
        </w:rPr>
      </w:pPr>
      <w:r w:rsidRPr="0087691B">
        <w:rPr>
          <w:noProof/>
          <w:szCs w:val="22"/>
        </w:rPr>
        <w:t>Read the package leaflet before use.</w:t>
      </w:r>
    </w:p>
    <w:p w14:paraId="4CEE6206" w14:textId="77777777" w:rsidR="00586BF9" w:rsidRPr="0087691B" w:rsidRDefault="00586BF9" w:rsidP="00586BF9">
      <w:pPr>
        <w:spacing w:line="240" w:lineRule="auto"/>
        <w:rPr>
          <w:noProof/>
          <w:szCs w:val="22"/>
        </w:rPr>
      </w:pPr>
    </w:p>
    <w:p w14:paraId="70335D2A" w14:textId="77777777" w:rsidR="00586BF9" w:rsidRPr="0087691B" w:rsidRDefault="00586BF9" w:rsidP="00586BF9">
      <w:pPr>
        <w:spacing w:line="240" w:lineRule="auto"/>
        <w:rPr>
          <w:noProof/>
          <w:szCs w:val="22"/>
        </w:rPr>
      </w:pPr>
    </w:p>
    <w:p w14:paraId="7D89FE0E"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6.</w:t>
      </w:r>
      <w:r w:rsidRPr="0087691B">
        <w:rPr>
          <w:b/>
          <w:noProof/>
          <w:szCs w:val="22"/>
        </w:rPr>
        <w:tab/>
        <w:t>SPECIAL WARNING THAT THE MEDICINAL PRODUCT MUST BE STORED OUT OF THE SIGHT AND REACH OF CHILDREN</w:t>
      </w:r>
    </w:p>
    <w:p w14:paraId="31E44B35" w14:textId="77777777" w:rsidR="00586BF9" w:rsidRPr="0087691B" w:rsidRDefault="00586BF9" w:rsidP="00586BF9">
      <w:pPr>
        <w:spacing w:line="240" w:lineRule="auto"/>
        <w:rPr>
          <w:noProof/>
          <w:szCs w:val="22"/>
        </w:rPr>
      </w:pPr>
    </w:p>
    <w:p w14:paraId="1E260E4B" w14:textId="77777777" w:rsidR="00586BF9" w:rsidRPr="0087691B" w:rsidRDefault="00221E19" w:rsidP="00586BF9">
      <w:pPr>
        <w:spacing w:line="240" w:lineRule="auto"/>
        <w:rPr>
          <w:noProof/>
          <w:szCs w:val="22"/>
        </w:rPr>
      </w:pPr>
      <w:r w:rsidRPr="0087691B">
        <w:rPr>
          <w:noProof/>
          <w:szCs w:val="22"/>
        </w:rPr>
        <w:t>Keep out of the sight and reach of children.</w:t>
      </w:r>
    </w:p>
    <w:p w14:paraId="34FF0526" w14:textId="77777777" w:rsidR="00586BF9" w:rsidRPr="0087691B" w:rsidRDefault="00586BF9" w:rsidP="00586BF9">
      <w:pPr>
        <w:spacing w:line="240" w:lineRule="auto"/>
        <w:rPr>
          <w:noProof/>
          <w:szCs w:val="22"/>
        </w:rPr>
      </w:pPr>
    </w:p>
    <w:p w14:paraId="36755B98" w14:textId="77777777" w:rsidR="00586BF9" w:rsidRPr="0087691B" w:rsidRDefault="00586BF9" w:rsidP="00586BF9">
      <w:pPr>
        <w:spacing w:line="240" w:lineRule="auto"/>
        <w:rPr>
          <w:noProof/>
          <w:szCs w:val="22"/>
        </w:rPr>
      </w:pPr>
    </w:p>
    <w:p w14:paraId="4F47B96C"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7.</w:t>
      </w:r>
      <w:r w:rsidRPr="0087691B">
        <w:rPr>
          <w:b/>
          <w:noProof/>
          <w:szCs w:val="22"/>
        </w:rPr>
        <w:tab/>
        <w:t>OTHER SPECIAL WARNING(S), IF NECESSARY</w:t>
      </w:r>
    </w:p>
    <w:p w14:paraId="0DA150F5" w14:textId="77777777" w:rsidR="00586BF9" w:rsidRPr="0087691B" w:rsidRDefault="00586BF9" w:rsidP="00586BF9">
      <w:pPr>
        <w:spacing w:line="240" w:lineRule="auto"/>
        <w:rPr>
          <w:noProof/>
          <w:szCs w:val="22"/>
        </w:rPr>
      </w:pPr>
    </w:p>
    <w:p w14:paraId="00AB8FFD" w14:textId="77777777" w:rsidR="00586BF9" w:rsidRPr="0087691B" w:rsidRDefault="00586BF9" w:rsidP="00586BF9">
      <w:pPr>
        <w:tabs>
          <w:tab w:val="left" w:pos="749"/>
        </w:tabs>
        <w:spacing w:line="240" w:lineRule="auto"/>
        <w:rPr>
          <w:szCs w:val="22"/>
        </w:rPr>
      </w:pPr>
    </w:p>
    <w:p w14:paraId="50BF8D3D" w14:textId="77777777" w:rsidR="00586BF9" w:rsidRPr="0087691B" w:rsidRDefault="00586BF9" w:rsidP="00586BF9">
      <w:pPr>
        <w:tabs>
          <w:tab w:val="left" w:pos="749"/>
        </w:tabs>
        <w:spacing w:line="240" w:lineRule="auto"/>
        <w:rPr>
          <w:szCs w:val="22"/>
        </w:rPr>
      </w:pPr>
    </w:p>
    <w:p w14:paraId="5F9A3D11"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7691B">
        <w:rPr>
          <w:b/>
          <w:szCs w:val="22"/>
        </w:rPr>
        <w:t>8.</w:t>
      </w:r>
      <w:r w:rsidRPr="0087691B">
        <w:rPr>
          <w:b/>
          <w:szCs w:val="22"/>
        </w:rPr>
        <w:tab/>
        <w:t>EXPIRY DATE</w:t>
      </w:r>
    </w:p>
    <w:p w14:paraId="3B25ADA9" w14:textId="77777777" w:rsidR="00586BF9" w:rsidRPr="0087691B" w:rsidRDefault="00586BF9" w:rsidP="00586BF9">
      <w:pPr>
        <w:spacing w:line="240" w:lineRule="auto"/>
        <w:rPr>
          <w:szCs w:val="22"/>
        </w:rPr>
      </w:pPr>
    </w:p>
    <w:p w14:paraId="2F84093B" w14:textId="77777777" w:rsidR="00586BF9" w:rsidRPr="0087691B" w:rsidRDefault="00221E19" w:rsidP="00586BF9">
      <w:pPr>
        <w:spacing w:line="240" w:lineRule="auto"/>
        <w:rPr>
          <w:szCs w:val="22"/>
        </w:rPr>
      </w:pPr>
      <w:r w:rsidRPr="0087691B">
        <w:rPr>
          <w:szCs w:val="22"/>
        </w:rPr>
        <w:t>EXP:</w:t>
      </w:r>
    </w:p>
    <w:p w14:paraId="7762F84B" w14:textId="31B4CB8A" w:rsidR="00586BF9" w:rsidRPr="0087691B" w:rsidRDefault="00221E19" w:rsidP="00586BF9">
      <w:pPr>
        <w:spacing w:line="240" w:lineRule="auto"/>
        <w:rPr>
          <w:szCs w:val="22"/>
        </w:rPr>
      </w:pPr>
      <w:r w:rsidRPr="0087691B">
        <w:rPr>
          <w:szCs w:val="22"/>
        </w:rPr>
        <w:t xml:space="preserve">Once opened use within </w:t>
      </w:r>
      <w:r w:rsidR="00C23696">
        <w:rPr>
          <w:szCs w:val="22"/>
        </w:rPr>
        <w:t>6</w:t>
      </w:r>
      <w:r w:rsidR="00C01EE3" w:rsidRPr="0087691B">
        <w:rPr>
          <w:szCs w:val="22"/>
        </w:rPr>
        <w:t>0</w:t>
      </w:r>
      <w:r w:rsidR="00751C34">
        <w:rPr>
          <w:szCs w:val="22"/>
        </w:rPr>
        <w:t> </w:t>
      </w:r>
      <w:r w:rsidR="00C01EE3" w:rsidRPr="0087691B">
        <w:rPr>
          <w:szCs w:val="22"/>
        </w:rPr>
        <w:t>days.</w:t>
      </w:r>
    </w:p>
    <w:p w14:paraId="2ADC499D" w14:textId="77777777" w:rsidR="00C01EE3" w:rsidRPr="0087691B" w:rsidRDefault="00C01EE3" w:rsidP="00586BF9">
      <w:pPr>
        <w:spacing w:line="240" w:lineRule="auto"/>
        <w:rPr>
          <w:szCs w:val="22"/>
        </w:rPr>
      </w:pPr>
    </w:p>
    <w:p w14:paraId="6000C2F5" w14:textId="77777777" w:rsidR="00586BF9" w:rsidRPr="0087691B" w:rsidRDefault="00586BF9" w:rsidP="00586BF9">
      <w:pPr>
        <w:spacing w:line="240" w:lineRule="auto"/>
        <w:rPr>
          <w:noProof/>
          <w:szCs w:val="22"/>
        </w:rPr>
      </w:pPr>
    </w:p>
    <w:p w14:paraId="18441051" w14:textId="77777777" w:rsidR="00586BF9" w:rsidRPr="0087691B" w:rsidRDefault="00221E19" w:rsidP="00586BF9">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9.</w:t>
      </w:r>
      <w:r w:rsidRPr="0087691B">
        <w:rPr>
          <w:b/>
          <w:noProof/>
          <w:szCs w:val="22"/>
        </w:rPr>
        <w:tab/>
        <w:t>SPECIAL STORAGE CONDITIONS</w:t>
      </w:r>
    </w:p>
    <w:p w14:paraId="0632A8B4" w14:textId="77777777" w:rsidR="00586BF9" w:rsidRPr="0087691B" w:rsidRDefault="00586BF9" w:rsidP="00586BF9">
      <w:pPr>
        <w:spacing w:line="240" w:lineRule="auto"/>
        <w:rPr>
          <w:noProof/>
          <w:szCs w:val="22"/>
        </w:rPr>
      </w:pPr>
    </w:p>
    <w:p w14:paraId="607EBA7C" w14:textId="7FF13AFB" w:rsidR="00586BF9" w:rsidRPr="0087691B" w:rsidRDefault="00221E19" w:rsidP="00586BF9">
      <w:pPr>
        <w:spacing w:line="240" w:lineRule="auto"/>
        <w:rPr>
          <w:szCs w:val="22"/>
        </w:rPr>
      </w:pPr>
      <w:r w:rsidRPr="0087691B">
        <w:rPr>
          <w:szCs w:val="22"/>
        </w:rPr>
        <w:t>Do not store above 25</w:t>
      </w:r>
      <w:r w:rsidR="00EC41CD">
        <w:rPr>
          <w:szCs w:val="22"/>
        </w:rPr>
        <w:t>º</w:t>
      </w:r>
      <w:r w:rsidRPr="0087691B">
        <w:rPr>
          <w:szCs w:val="22"/>
        </w:rPr>
        <w:t>C.</w:t>
      </w:r>
      <w:r w:rsidR="00EA5622" w:rsidRPr="0087691B">
        <w:rPr>
          <w:szCs w:val="22"/>
        </w:rPr>
        <w:t xml:space="preserve"> Store in the original package in order to protect from light.</w:t>
      </w:r>
    </w:p>
    <w:p w14:paraId="78C5109E" w14:textId="77777777" w:rsidR="00586BF9" w:rsidRPr="0087691B" w:rsidRDefault="00586BF9" w:rsidP="00586BF9">
      <w:pPr>
        <w:spacing w:line="240" w:lineRule="auto"/>
        <w:rPr>
          <w:noProof/>
          <w:szCs w:val="22"/>
        </w:rPr>
      </w:pPr>
    </w:p>
    <w:p w14:paraId="3B1B7AFB" w14:textId="77777777" w:rsidR="00586BF9" w:rsidRPr="0087691B" w:rsidRDefault="00586BF9" w:rsidP="00586BF9">
      <w:pPr>
        <w:spacing w:line="240" w:lineRule="auto"/>
        <w:ind w:left="567" w:hanging="567"/>
        <w:rPr>
          <w:noProof/>
          <w:szCs w:val="22"/>
        </w:rPr>
      </w:pPr>
    </w:p>
    <w:p w14:paraId="2849B325"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7691B">
        <w:rPr>
          <w:b/>
          <w:noProof/>
          <w:szCs w:val="22"/>
        </w:rPr>
        <w:t>10.</w:t>
      </w:r>
      <w:r w:rsidRPr="0087691B">
        <w:rPr>
          <w:b/>
          <w:noProof/>
          <w:szCs w:val="22"/>
        </w:rPr>
        <w:tab/>
        <w:t>SPECIAL PRECAUTIONS FOR DISPOSAL OF UNUSED MEDICINAL PRODUCTS OR WASTE MATERIALS DERIVED FROM SUCH MEDICINAL PRODUCTS, IF APPROPRIATE</w:t>
      </w:r>
    </w:p>
    <w:p w14:paraId="2E6A629E" w14:textId="77777777" w:rsidR="00586BF9" w:rsidRPr="0087691B" w:rsidRDefault="00586BF9" w:rsidP="00586BF9">
      <w:pPr>
        <w:spacing w:line="240" w:lineRule="auto"/>
        <w:rPr>
          <w:noProof/>
          <w:szCs w:val="22"/>
        </w:rPr>
      </w:pPr>
    </w:p>
    <w:p w14:paraId="42560883" w14:textId="77777777" w:rsidR="00586BF9" w:rsidRPr="0087691B" w:rsidRDefault="00586BF9" w:rsidP="00586BF9">
      <w:pPr>
        <w:spacing w:line="240" w:lineRule="auto"/>
        <w:rPr>
          <w:noProof/>
          <w:szCs w:val="22"/>
        </w:rPr>
      </w:pPr>
    </w:p>
    <w:p w14:paraId="79915D82" w14:textId="77777777" w:rsidR="00586BF9" w:rsidRPr="0087691B" w:rsidRDefault="00586BF9" w:rsidP="00586BF9">
      <w:pPr>
        <w:spacing w:line="240" w:lineRule="auto"/>
        <w:rPr>
          <w:noProof/>
          <w:szCs w:val="22"/>
        </w:rPr>
      </w:pPr>
    </w:p>
    <w:p w14:paraId="58BD2ED9"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b/>
          <w:noProof/>
          <w:szCs w:val="22"/>
        </w:rPr>
      </w:pPr>
      <w:r w:rsidRPr="0087691B">
        <w:rPr>
          <w:b/>
          <w:noProof/>
          <w:szCs w:val="22"/>
        </w:rPr>
        <w:t>11.</w:t>
      </w:r>
      <w:r w:rsidRPr="0087691B">
        <w:rPr>
          <w:b/>
          <w:noProof/>
          <w:szCs w:val="22"/>
        </w:rPr>
        <w:tab/>
        <w:t>NAME AND ADDRESS OF THE MARKETING AUTHORISATION HOLDER</w:t>
      </w:r>
    </w:p>
    <w:p w14:paraId="6CBB26F3" w14:textId="77777777" w:rsidR="00586BF9" w:rsidRPr="0087691B" w:rsidRDefault="00586BF9" w:rsidP="00586BF9">
      <w:pPr>
        <w:spacing w:line="240" w:lineRule="auto"/>
        <w:rPr>
          <w:noProof/>
          <w:szCs w:val="22"/>
        </w:rPr>
      </w:pPr>
    </w:p>
    <w:p w14:paraId="56C2CB2C"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Mylan Pharmaceuticals Limited</w:t>
      </w:r>
    </w:p>
    <w:p w14:paraId="09F94582"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 xml:space="preserve">Damastown Industrial Park, </w:t>
      </w:r>
    </w:p>
    <w:p w14:paraId="3AEC3CA2"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 xml:space="preserve">Mulhuddart, Dublin 15, </w:t>
      </w:r>
    </w:p>
    <w:p w14:paraId="13DED35E"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DUBLIN</w:t>
      </w:r>
    </w:p>
    <w:p w14:paraId="665F7FAF"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Ireland</w:t>
      </w:r>
    </w:p>
    <w:p w14:paraId="2AB4CDD1" w14:textId="77777777" w:rsidR="00586BF9" w:rsidRPr="0087691B" w:rsidRDefault="00586BF9" w:rsidP="00586BF9">
      <w:pPr>
        <w:spacing w:line="240" w:lineRule="auto"/>
        <w:rPr>
          <w:noProof/>
          <w:szCs w:val="22"/>
        </w:rPr>
      </w:pPr>
    </w:p>
    <w:p w14:paraId="7548A177" w14:textId="77777777" w:rsidR="00586BF9" w:rsidRPr="0087691B" w:rsidRDefault="00586BF9" w:rsidP="00586BF9">
      <w:pPr>
        <w:spacing w:line="240" w:lineRule="auto"/>
        <w:rPr>
          <w:noProof/>
          <w:szCs w:val="22"/>
        </w:rPr>
      </w:pPr>
    </w:p>
    <w:p w14:paraId="7E674A90"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12.</w:t>
      </w:r>
      <w:r w:rsidRPr="0087691B">
        <w:rPr>
          <w:b/>
          <w:noProof/>
          <w:szCs w:val="22"/>
        </w:rPr>
        <w:tab/>
        <w:t xml:space="preserve">MARKETING AUTHORISATION NUMBER(S) </w:t>
      </w:r>
    </w:p>
    <w:p w14:paraId="5BA46BB9" w14:textId="77777777" w:rsidR="00586BF9" w:rsidRPr="0087691B" w:rsidRDefault="00586BF9" w:rsidP="00586BF9">
      <w:pPr>
        <w:spacing w:line="240" w:lineRule="auto"/>
        <w:rPr>
          <w:noProof/>
          <w:szCs w:val="22"/>
        </w:rPr>
      </w:pPr>
    </w:p>
    <w:p w14:paraId="547F3DD2" w14:textId="77777777" w:rsidR="00E0188E" w:rsidRPr="0087691B" w:rsidRDefault="00221E19" w:rsidP="00E0188E">
      <w:pPr>
        <w:spacing w:line="240" w:lineRule="auto"/>
        <w:rPr>
          <w:szCs w:val="22"/>
        </w:rPr>
      </w:pPr>
      <w:r w:rsidRPr="00401854">
        <w:rPr>
          <w:szCs w:val="22"/>
        </w:rPr>
        <w:t>EU/1/17/1222/002</w:t>
      </w:r>
      <w:r>
        <w:rPr>
          <w:szCs w:val="22"/>
        </w:rPr>
        <w:t xml:space="preserve"> </w:t>
      </w:r>
    </w:p>
    <w:p w14:paraId="2E585E22" w14:textId="77777777" w:rsidR="00586BF9" w:rsidRPr="0087691B" w:rsidRDefault="00586BF9" w:rsidP="00586BF9">
      <w:pPr>
        <w:spacing w:line="240" w:lineRule="auto"/>
        <w:rPr>
          <w:noProof/>
          <w:szCs w:val="22"/>
        </w:rPr>
      </w:pPr>
    </w:p>
    <w:p w14:paraId="0F1FF8E0" w14:textId="77777777" w:rsidR="00586BF9" w:rsidRPr="0087691B" w:rsidRDefault="00586BF9" w:rsidP="00586BF9">
      <w:pPr>
        <w:spacing w:line="240" w:lineRule="auto"/>
        <w:rPr>
          <w:noProof/>
          <w:szCs w:val="22"/>
        </w:rPr>
      </w:pPr>
    </w:p>
    <w:p w14:paraId="589B5788" w14:textId="7E23E8C1"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13.</w:t>
      </w:r>
      <w:r w:rsidRPr="0087691B">
        <w:rPr>
          <w:b/>
          <w:noProof/>
          <w:szCs w:val="22"/>
        </w:rPr>
        <w:tab/>
        <w:t>BATCH NUMBER</w:t>
      </w:r>
    </w:p>
    <w:p w14:paraId="5A79D20C" w14:textId="77777777" w:rsidR="00586BF9" w:rsidRPr="0087691B" w:rsidRDefault="00586BF9" w:rsidP="00586BF9">
      <w:pPr>
        <w:spacing w:line="240" w:lineRule="auto"/>
        <w:rPr>
          <w:i/>
          <w:noProof/>
          <w:szCs w:val="22"/>
        </w:rPr>
      </w:pPr>
    </w:p>
    <w:p w14:paraId="0E7C07CE" w14:textId="7DAA6890" w:rsidR="00586BF9" w:rsidRPr="0087691B" w:rsidRDefault="00221E19" w:rsidP="00586BF9">
      <w:pPr>
        <w:spacing w:line="240" w:lineRule="auto"/>
        <w:rPr>
          <w:szCs w:val="22"/>
        </w:rPr>
      </w:pPr>
      <w:r>
        <w:rPr>
          <w:szCs w:val="22"/>
        </w:rPr>
        <w:t>L</w:t>
      </w:r>
      <w:r w:rsidR="00727858">
        <w:rPr>
          <w:szCs w:val="22"/>
        </w:rPr>
        <w:t>ot</w:t>
      </w:r>
    </w:p>
    <w:p w14:paraId="47441D76" w14:textId="77777777" w:rsidR="00586BF9" w:rsidRPr="0087691B" w:rsidRDefault="00586BF9" w:rsidP="00586BF9">
      <w:pPr>
        <w:spacing w:line="240" w:lineRule="auto"/>
        <w:rPr>
          <w:i/>
          <w:noProof/>
          <w:szCs w:val="22"/>
        </w:rPr>
      </w:pPr>
    </w:p>
    <w:p w14:paraId="1B2B177A" w14:textId="77777777" w:rsidR="00586BF9" w:rsidRPr="0087691B" w:rsidRDefault="00586BF9" w:rsidP="00586BF9">
      <w:pPr>
        <w:spacing w:line="240" w:lineRule="auto"/>
        <w:rPr>
          <w:noProof/>
          <w:szCs w:val="22"/>
        </w:rPr>
      </w:pPr>
    </w:p>
    <w:p w14:paraId="5F307477"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14.</w:t>
      </w:r>
      <w:r w:rsidRPr="0087691B">
        <w:rPr>
          <w:b/>
          <w:noProof/>
          <w:szCs w:val="22"/>
        </w:rPr>
        <w:tab/>
        <w:t>GENERAL CLASSIFICATION FOR SUPPLY</w:t>
      </w:r>
    </w:p>
    <w:p w14:paraId="60F0EE91" w14:textId="77777777" w:rsidR="00586BF9" w:rsidRPr="0087691B" w:rsidRDefault="00586BF9" w:rsidP="00586BF9">
      <w:pPr>
        <w:spacing w:line="240" w:lineRule="auto"/>
        <w:rPr>
          <w:noProof/>
          <w:szCs w:val="22"/>
        </w:rPr>
      </w:pPr>
    </w:p>
    <w:p w14:paraId="15FD1BC0" w14:textId="77777777" w:rsidR="00586BF9" w:rsidRPr="0087691B" w:rsidRDefault="00586BF9" w:rsidP="00586BF9">
      <w:pPr>
        <w:spacing w:line="240" w:lineRule="auto"/>
        <w:rPr>
          <w:noProof/>
          <w:szCs w:val="22"/>
        </w:rPr>
      </w:pPr>
    </w:p>
    <w:p w14:paraId="2A1E5DE2" w14:textId="77777777" w:rsidR="00586BF9" w:rsidRPr="0087691B" w:rsidRDefault="00586BF9" w:rsidP="00586BF9">
      <w:pPr>
        <w:spacing w:line="240" w:lineRule="auto"/>
        <w:rPr>
          <w:noProof/>
          <w:szCs w:val="22"/>
        </w:rPr>
      </w:pPr>
    </w:p>
    <w:p w14:paraId="6A04655D" w14:textId="77777777" w:rsidR="00586BF9" w:rsidRPr="00D45BE7" w:rsidRDefault="00221E19" w:rsidP="00586BF9">
      <w:pPr>
        <w:pBdr>
          <w:top w:val="single" w:sz="4" w:space="2" w:color="auto"/>
          <w:left w:val="single" w:sz="4" w:space="4" w:color="auto"/>
          <w:bottom w:val="single" w:sz="4" w:space="1" w:color="auto"/>
          <w:right w:val="single" w:sz="4" w:space="4" w:color="auto"/>
        </w:pBdr>
        <w:spacing w:line="240" w:lineRule="auto"/>
        <w:rPr>
          <w:noProof/>
          <w:szCs w:val="22"/>
        </w:rPr>
      </w:pPr>
      <w:r w:rsidRPr="00D45BE7">
        <w:rPr>
          <w:b/>
          <w:noProof/>
          <w:szCs w:val="22"/>
        </w:rPr>
        <w:t>15.</w:t>
      </w:r>
      <w:r w:rsidRPr="00D45BE7">
        <w:rPr>
          <w:b/>
          <w:noProof/>
          <w:szCs w:val="22"/>
        </w:rPr>
        <w:tab/>
        <w:t>INSTRUCTIONS ON USE</w:t>
      </w:r>
    </w:p>
    <w:p w14:paraId="45B19ED1" w14:textId="77777777" w:rsidR="00586BF9" w:rsidRPr="00D45BE7" w:rsidRDefault="00586BF9" w:rsidP="00586BF9">
      <w:pPr>
        <w:spacing w:line="240" w:lineRule="auto"/>
        <w:rPr>
          <w:noProof/>
          <w:szCs w:val="22"/>
        </w:rPr>
      </w:pPr>
    </w:p>
    <w:p w14:paraId="4A267F55" w14:textId="77777777" w:rsidR="00586BF9" w:rsidRPr="00D45BE7" w:rsidRDefault="00586BF9" w:rsidP="00586BF9">
      <w:pPr>
        <w:spacing w:line="240" w:lineRule="auto"/>
        <w:rPr>
          <w:noProof/>
          <w:szCs w:val="22"/>
        </w:rPr>
      </w:pPr>
    </w:p>
    <w:p w14:paraId="41EFBDB0" w14:textId="77777777" w:rsidR="00586BF9" w:rsidRPr="00D45BE7" w:rsidRDefault="00586BF9" w:rsidP="00586BF9">
      <w:pPr>
        <w:spacing w:line="240" w:lineRule="auto"/>
        <w:rPr>
          <w:noProof/>
          <w:szCs w:val="22"/>
        </w:rPr>
      </w:pPr>
    </w:p>
    <w:p w14:paraId="254CF2AA" w14:textId="77777777" w:rsidR="00586BF9" w:rsidRPr="00D45BE7" w:rsidRDefault="00221E19" w:rsidP="00586BF9">
      <w:pPr>
        <w:pBdr>
          <w:top w:val="single" w:sz="4" w:space="1" w:color="auto"/>
          <w:left w:val="single" w:sz="4" w:space="4" w:color="auto"/>
          <w:bottom w:val="single" w:sz="4" w:space="0" w:color="auto"/>
          <w:right w:val="single" w:sz="4" w:space="4" w:color="auto"/>
        </w:pBdr>
        <w:spacing w:line="240" w:lineRule="auto"/>
        <w:rPr>
          <w:noProof/>
          <w:szCs w:val="22"/>
        </w:rPr>
      </w:pPr>
      <w:r w:rsidRPr="00D45BE7">
        <w:rPr>
          <w:b/>
          <w:noProof/>
          <w:szCs w:val="22"/>
        </w:rPr>
        <w:t>16.</w:t>
      </w:r>
      <w:r w:rsidRPr="00D45BE7">
        <w:rPr>
          <w:b/>
          <w:noProof/>
          <w:szCs w:val="22"/>
        </w:rPr>
        <w:tab/>
        <w:t>INFORMATION IN BRAILLE</w:t>
      </w:r>
    </w:p>
    <w:p w14:paraId="1406228D" w14:textId="77777777" w:rsidR="00586BF9" w:rsidRPr="00D45BE7" w:rsidRDefault="00586BF9" w:rsidP="00586BF9">
      <w:pPr>
        <w:spacing w:line="240" w:lineRule="auto"/>
        <w:rPr>
          <w:noProof/>
          <w:szCs w:val="22"/>
        </w:rPr>
      </w:pPr>
    </w:p>
    <w:p w14:paraId="4A6836F1" w14:textId="4C0E86C4" w:rsidR="00586BF9" w:rsidRPr="00D45BE7" w:rsidRDefault="00221E19" w:rsidP="00586BF9">
      <w:pPr>
        <w:spacing w:line="240" w:lineRule="auto"/>
        <w:rPr>
          <w:noProof/>
          <w:szCs w:val="22"/>
          <w:highlight w:val="lightGray"/>
        </w:rPr>
      </w:pPr>
      <w:r w:rsidRPr="00D45BE7">
        <w:rPr>
          <w:noProof/>
          <w:szCs w:val="22"/>
        </w:rPr>
        <w:t xml:space="preserve">Efavirenz/Emtricitabine/Tenofovir </w:t>
      </w:r>
      <w:r w:rsidR="00C01EE3" w:rsidRPr="00D45BE7">
        <w:rPr>
          <w:noProof/>
          <w:szCs w:val="22"/>
        </w:rPr>
        <w:t>disoproxil Mylan</w:t>
      </w:r>
    </w:p>
    <w:p w14:paraId="1B108C7A" w14:textId="77777777" w:rsidR="00586BF9" w:rsidRPr="00D45BE7" w:rsidRDefault="00586BF9" w:rsidP="00586BF9">
      <w:pPr>
        <w:spacing w:line="240" w:lineRule="auto"/>
        <w:rPr>
          <w:noProof/>
          <w:szCs w:val="22"/>
          <w:highlight w:val="lightGray"/>
          <w:shd w:val="clear" w:color="auto" w:fill="CCCCCC"/>
        </w:rPr>
      </w:pPr>
    </w:p>
    <w:p w14:paraId="64E9DE63" w14:textId="77777777" w:rsidR="00586BF9" w:rsidRPr="00D45BE7" w:rsidRDefault="00586BF9" w:rsidP="00586BF9">
      <w:pPr>
        <w:spacing w:line="240" w:lineRule="auto"/>
        <w:rPr>
          <w:noProof/>
          <w:szCs w:val="22"/>
          <w:shd w:val="clear" w:color="auto" w:fill="CCCCCC"/>
        </w:rPr>
      </w:pPr>
    </w:p>
    <w:p w14:paraId="7B057366" w14:textId="77777777" w:rsidR="00586BF9" w:rsidRPr="00D45BE7" w:rsidRDefault="00221E19" w:rsidP="00586BF9">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D45BE7">
        <w:rPr>
          <w:b/>
          <w:noProof/>
          <w:szCs w:val="22"/>
        </w:rPr>
        <w:t>17.</w:t>
      </w:r>
      <w:r w:rsidRPr="00D45BE7">
        <w:rPr>
          <w:b/>
          <w:noProof/>
          <w:szCs w:val="22"/>
        </w:rPr>
        <w:tab/>
        <w:t>UNIQUE IDENTIFIER – 2D BARCODE</w:t>
      </w:r>
    </w:p>
    <w:p w14:paraId="1B28FE6D" w14:textId="77777777" w:rsidR="00586BF9" w:rsidRPr="00D45BE7" w:rsidRDefault="00586BF9" w:rsidP="00586BF9">
      <w:pPr>
        <w:tabs>
          <w:tab w:val="clear" w:pos="567"/>
        </w:tabs>
        <w:spacing w:line="240" w:lineRule="auto"/>
        <w:rPr>
          <w:noProof/>
          <w:szCs w:val="22"/>
        </w:rPr>
      </w:pPr>
    </w:p>
    <w:p w14:paraId="0EB56482" w14:textId="77777777" w:rsidR="00586BF9" w:rsidRPr="0087691B" w:rsidRDefault="00221E19" w:rsidP="00586BF9">
      <w:pPr>
        <w:spacing w:line="240" w:lineRule="auto"/>
        <w:rPr>
          <w:noProof/>
          <w:szCs w:val="22"/>
          <w:shd w:val="clear" w:color="auto" w:fill="CCCCCC"/>
        </w:rPr>
      </w:pPr>
      <w:r w:rsidRPr="0087691B">
        <w:rPr>
          <w:noProof/>
          <w:szCs w:val="22"/>
          <w:highlight w:val="lightGray"/>
        </w:rPr>
        <w:t>2D barcode carrying the unique identifier included.</w:t>
      </w:r>
    </w:p>
    <w:p w14:paraId="5FDD7896" w14:textId="77777777" w:rsidR="00586BF9" w:rsidRPr="0087691B" w:rsidRDefault="00586BF9" w:rsidP="00586BF9">
      <w:pPr>
        <w:tabs>
          <w:tab w:val="clear" w:pos="567"/>
        </w:tabs>
        <w:spacing w:line="240" w:lineRule="auto"/>
        <w:rPr>
          <w:noProof/>
          <w:szCs w:val="22"/>
        </w:rPr>
      </w:pPr>
    </w:p>
    <w:p w14:paraId="4E67F685" w14:textId="77777777" w:rsidR="00586BF9" w:rsidRPr="0087691B" w:rsidRDefault="00586BF9" w:rsidP="00586BF9">
      <w:pPr>
        <w:tabs>
          <w:tab w:val="clear" w:pos="567"/>
        </w:tabs>
        <w:spacing w:line="240" w:lineRule="auto"/>
        <w:rPr>
          <w:noProof/>
          <w:szCs w:val="22"/>
        </w:rPr>
      </w:pPr>
    </w:p>
    <w:p w14:paraId="056938F7" w14:textId="77777777" w:rsidR="00586BF9" w:rsidRPr="0087691B" w:rsidRDefault="00221E19" w:rsidP="00586BF9">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87691B">
        <w:rPr>
          <w:b/>
          <w:noProof/>
          <w:szCs w:val="22"/>
        </w:rPr>
        <w:t>18.</w:t>
      </w:r>
      <w:r w:rsidRPr="0087691B">
        <w:rPr>
          <w:b/>
          <w:noProof/>
          <w:szCs w:val="22"/>
        </w:rPr>
        <w:tab/>
        <w:t>UNIQUE IDENTIFIER - HUMAN READABLE DATA</w:t>
      </w:r>
    </w:p>
    <w:p w14:paraId="30BB1DBE" w14:textId="77777777" w:rsidR="00586BF9" w:rsidRPr="0087691B" w:rsidRDefault="00586BF9" w:rsidP="00586BF9">
      <w:pPr>
        <w:tabs>
          <w:tab w:val="clear" w:pos="567"/>
        </w:tabs>
        <w:spacing w:line="240" w:lineRule="auto"/>
        <w:rPr>
          <w:noProof/>
          <w:szCs w:val="22"/>
        </w:rPr>
      </w:pPr>
    </w:p>
    <w:p w14:paraId="1570DCD7" w14:textId="6470A4D2" w:rsidR="00586BF9" w:rsidRPr="0087691B" w:rsidRDefault="00221E19" w:rsidP="00586BF9">
      <w:pPr>
        <w:rPr>
          <w:szCs w:val="22"/>
        </w:rPr>
      </w:pPr>
      <w:r w:rsidRPr="0087691B">
        <w:rPr>
          <w:szCs w:val="22"/>
        </w:rPr>
        <w:t>PC</w:t>
      </w:r>
      <w:r w:rsidR="00393876" w:rsidRPr="00393876">
        <w:rPr>
          <w:szCs w:val="22"/>
          <w:lang w:val="en-US"/>
        </w:rPr>
        <w:t xml:space="preserve"> </w:t>
      </w:r>
    </w:p>
    <w:p w14:paraId="25D4DD47" w14:textId="506FED05" w:rsidR="00586BF9" w:rsidRPr="0087691B" w:rsidRDefault="00221E19" w:rsidP="00586BF9">
      <w:pPr>
        <w:rPr>
          <w:szCs w:val="22"/>
        </w:rPr>
      </w:pPr>
      <w:r w:rsidRPr="0087691B">
        <w:rPr>
          <w:szCs w:val="22"/>
        </w:rPr>
        <w:t>SN</w:t>
      </w:r>
      <w:r w:rsidR="00393876" w:rsidRPr="00393876">
        <w:rPr>
          <w:szCs w:val="22"/>
          <w:lang w:val="en-US"/>
        </w:rPr>
        <w:t xml:space="preserve"> </w:t>
      </w:r>
    </w:p>
    <w:p w14:paraId="7239B6F8" w14:textId="70E4C5C2" w:rsidR="008128C4" w:rsidRPr="0087691B" w:rsidRDefault="00221E19" w:rsidP="008128C4">
      <w:pPr>
        <w:rPr>
          <w:szCs w:val="22"/>
        </w:rPr>
        <w:sectPr w:rsidR="008128C4" w:rsidRPr="0087691B" w:rsidSect="00F542B2">
          <w:headerReference w:type="even" r:id="rId10"/>
          <w:headerReference w:type="default" r:id="rId11"/>
          <w:footerReference w:type="even" r:id="rId12"/>
          <w:footerReference w:type="default" r:id="rId13"/>
          <w:headerReference w:type="first" r:id="rId14"/>
          <w:footerReference w:type="first" r:id="rId15"/>
          <w:pgSz w:w="11906" w:h="16838"/>
          <w:pgMar w:top="1843" w:right="1440" w:bottom="1440" w:left="1440" w:header="708" w:footer="708" w:gutter="0"/>
          <w:cols w:space="708"/>
          <w:docGrid w:linePitch="360"/>
        </w:sectPr>
      </w:pPr>
      <w:r w:rsidRPr="0087691B">
        <w:rPr>
          <w:szCs w:val="22"/>
        </w:rPr>
        <w:t>NN</w:t>
      </w:r>
      <w:r w:rsidR="00393876" w:rsidRPr="00393876">
        <w:rPr>
          <w:szCs w:val="22"/>
          <w:lang w:val="en-US"/>
        </w:rPr>
        <w:t xml:space="preserve"> </w:t>
      </w:r>
    </w:p>
    <w:p w14:paraId="2B2D418E" w14:textId="77777777" w:rsidR="00586BF9" w:rsidRPr="0087691B" w:rsidRDefault="00221E19" w:rsidP="008128C4">
      <w:pPr>
        <w:pBdr>
          <w:top w:val="single" w:sz="4" w:space="1" w:color="auto"/>
          <w:left w:val="single" w:sz="4" w:space="4" w:color="auto"/>
          <w:bottom w:val="single" w:sz="4" w:space="1" w:color="auto"/>
          <w:right w:val="single" w:sz="4" w:space="4" w:color="auto"/>
        </w:pBdr>
        <w:rPr>
          <w:b/>
          <w:noProof/>
          <w:szCs w:val="22"/>
        </w:rPr>
      </w:pPr>
      <w:r w:rsidRPr="0087691B">
        <w:rPr>
          <w:b/>
          <w:noProof/>
          <w:szCs w:val="22"/>
        </w:rPr>
        <w:lastRenderedPageBreak/>
        <w:t>PARTICULARS TO APPEAR ON THE OUTER PACKAGING</w:t>
      </w:r>
    </w:p>
    <w:p w14:paraId="0238A900" w14:textId="77777777" w:rsidR="00586BF9" w:rsidRPr="0087691B" w:rsidRDefault="00586BF9" w:rsidP="008128C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2B81242" w14:textId="77777777" w:rsidR="00586BF9" w:rsidRPr="0087691B" w:rsidRDefault="00221E19" w:rsidP="008128C4">
      <w:pPr>
        <w:pBdr>
          <w:top w:val="single" w:sz="4" w:space="1" w:color="auto"/>
          <w:left w:val="single" w:sz="4" w:space="4" w:color="auto"/>
          <w:bottom w:val="single" w:sz="4" w:space="1" w:color="auto"/>
          <w:right w:val="single" w:sz="4" w:space="4" w:color="auto"/>
        </w:pBdr>
        <w:spacing w:line="240" w:lineRule="auto"/>
        <w:rPr>
          <w:szCs w:val="22"/>
        </w:rPr>
      </w:pPr>
      <w:r w:rsidRPr="0087691B">
        <w:rPr>
          <w:b/>
          <w:noProof/>
          <w:szCs w:val="22"/>
        </w:rPr>
        <w:t>INNER CARTON OF BOTTLE MULTIPACK (WITHOUT BLUE BOX)</w:t>
      </w:r>
    </w:p>
    <w:p w14:paraId="7AA13CBA" w14:textId="77777777" w:rsidR="00586BF9" w:rsidRPr="0087691B" w:rsidRDefault="00586BF9" w:rsidP="00586BF9">
      <w:pPr>
        <w:spacing w:line="240" w:lineRule="auto"/>
        <w:rPr>
          <w:noProof/>
          <w:szCs w:val="22"/>
        </w:rPr>
      </w:pPr>
    </w:p>
    <w:p w14:paraId="16A398BE" w14:textId="77777777" w:rsidR="00586BF9" w:rsidRPr="0087691B" w:rsidRDefault="00586BF9" w:rsidP="00586BF9">
      <w:pPr>
        <w:spacing w:line="240" w:lineRule="auto"/>
        <w:rPr>
          <w:noProof/>
          <w:szCs w:val="22"/>
        </w:rPr>
      </w:pPr>
    </w:p>
    <w:p w14:paraId="1D277D87"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7691B">
        <w:rPr>
          <w:b/>
          <w:szCs w:val="22"/>
        </w:rPr>
        <w:t>1.</w:t>
      </w:r>
      <w:r w:rsidRPr="0087691B">
        <w:rPr>
          <w:b/>
          <w:szCs w:val="22"/>
        </w:rPr>
        <w:tab/>
        <w:t>NAME OF THE MEDICINAL PRODUCT</w:t>
      </w:r>
    </w:p>
    <w:p w14:paraId="0F0768FB" w14:textId="77777777" w:rsidR="00586BF9" w:rsidRPr="0087691B" w:rsidRDefault="00586BF9" w:rsidP="00586BF9">
      <w:pPr>
        <w:spacing w:line="240" w:lineRule="auto"/>
        <w:rPr>
          <w:noProof/>
          <w:szCs w:val="22"/>
        </w:rPr>
      </w:pPr>
    </w:p>
    <w:p w14:paraId="2A531CDB" w14:textId="0F4EABD8" w:rsidR="00586BF9" w:rsidRPr="0087691B" w:rsidRDefault="00221E19" w:rsidP="00586BF9">
      <w:pPr>
        <w:spacing w:line="240" w:lineRule="auto"/>
        <w:rPr>
          <w:noProof/>
          <w:szCs w:val="22"/>
        </w:rPr>
      </w:pPr>
      <w:r w:rsidRPr="0087691B">
        <w:rPr>
          <w:noProof/>
          <w:szCs w:val="22"/>
        </w:rPr>
        <w:t xml:space="preserve">Efavirenz/Emtricitabine/Tenofovir </w:t>
      </w:r>
      <w:r w:rsidR="00C01EE3" w:rsidRPr="0087691B">
        <w:rPr>
          <w:noProof/>
          <w:szCs w:val="22"/>
        </w:rPr>
        <w:t>disoproxil Mylan 600 mg/200 mg/</w:t>
      </w:r>
      <w:r w:rsidRPr="0087691B">
        <w:rPr>
          <w:noProof/>
          <w:szCs w:val="22"/>
        </w:rPr>
        <w:t>245 mg film-coated tablets</w:t>
      </w:r>
      <w:r w:rsidR="00FA39BF">
        <w:rPr>
          <w:noProof/>
          <w:szCs w:val="22"/>
        </w:rPr>
        <w:t xml:space="preserve"> </w:t>
      </w:r>
    </w:p>
    <w:p w14:paraId="3AB4ABFB" w14:textId="77777777" w:rsidR="007440F6" w:rsidRDefault="007440F6" w:rsidP="00586BF9">
      <w:pPr>
        <w:spacing w:line="240" w:lineRule="auto"/>
        <w:rPr>
          <w:noProof/>
          <w:szCs w:val="22"/>
        </w:rPr>
      </w:pPr>
    </w:p>
    <w:p w14:paraId="5186D5D3" w14:textId="77777777" w:rsidR="00586BF9" w:rsidRPr="0087691B" w:rsidRDefault="00221E19" w:rsidP="00586BF9">
      <w:pPr>
        <w:spacing w:line="240" w:lineRule="auto"/>
        <w:rPr>
          <w:noProof/>
          <w:szCs w:val="22"/>
        </w:rPr>
      </w:pPr>
      <w:r w:rsidRPr="0087691B">
        <w:rPr>
          <w:noProof/>
          <w:szCs w:val="22"/>
        </w:rPr>
        <w:t>efavirenz/emtricitabine/tenofovir disoproxil</w:t>
      </w:r>
    </w:p>
    <w:p w14:paraId="3CC5D871" w14:textId="77777777" w:rsidR="00586BF9" w:rsidRPr="0087691B" w:rsidRDefault="00586BF9" w:rsidP="00586BF9">
      <w:pPr>
        <w:spacing w:line="240" w:lineRule="auto"/>
        <w:rPr>
          <w:noProof/>
          <w:szCs w:val="22"/>
        </w:rPr>
      </w:pPr>
    </w:p>
    <w:p w14:paraId="0D0D4A42" w14:textId="77777777" w:rsidR="00586BF9" w:rsidRPr="0087691B" w:rsidRDefault="00586BF9" w:rsidP="00586BF9">
      <w:pPr>
        <w:spacing w:line="240" w:lineRule="auto"/>
        <w:rPr>
          <w:noProof/>
          <w:szCs w:val="22"/>
        </w:rPr>
      </w:pPr>
    </w:p>
    <w:p w14:paraId="51E68C55"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7691B">
        <w:rPr>
          <w:b/>
          <w:noProof/>
          <w:szCs w:val="22"/>
        </w:rPr>
        <w:t>2.</w:t>
      </w:r>
      <w:r w:rsidRPr="0087691B">
        <w:rPr>
          <w:b/>
          <w:noProof/>
          <w:szCs w:val="22"/>
        </w:rPr>
        <w:tab/>
        <w:t>STATEMENT OF ACTIVE SUBSTANCE(S)</w:t>
      </w:r>
    </w:p>
    <w:p w14:paraId="14A2883A" w14:textId="77777777" w:rsidR="00586BF9" w:rsidRPr="0087691B" w:rsidRDefault="00586BF9" w:rsidP="00586BF9">
      <w:pPr>
        <w:spacing w:line="240" w:lineRule="auto"/>
        <w:rPr>
          <w:noProof/>
          <w:szCs w:val="22"/>
        </w:rPr>
      </w:pPr>
    </w:p>
    <w:p w14:paraId="3A50C966" w14:textId="07078473" w:rsidR="00586BF9" w:rsidRPr="0087691B" w:rsidRDefault="00221E19" w:rsidP="00586BF9">
      <w:pPr>
        <w:spacing w:line="240" w:lineRule="auto"/>
        <w:rPr>
          <w:noProof/>
          <w:szCs w:val="22"/>
        </w:rPr>
      </w:pPr>
      <w:r w:rsidRPr="0087691B">
        <w:rPr>
          <w:noProof/>
          <w:szCs w:val="22"/>
        </w:rPr>
        <w:t xml:space="preserve">Each film-coated tablet contains 600 mg of efavirenz, 200 mg of emtricitabine and </w:t>
      </w:r>
      <w:r w:rsidR="00C01EE3" w:rsidRPr="0087691B">
        <w:rPr>
          <w:noProof/>
          <w:szCs w:val="22"/>
        </w:rPr>
        <w:t xml:space="preserve">245 mg of tenofovir disoproxil </w:t>
      </w:r>
      <w:r w:rsidR="00170639" w:rsidRPr="0087691B">
        <w:rPr>
          <w:noProof/>
          <w:szCs w:val="22"/>
        </w:rPr>
        <w:t>(</w:t>
      </w:r>
      <w:r w:rsidRPr="0087691B">
        <w:rPr>
          <w:noProof/>
          <w:szCs w:val="22"/>
        </w:rPr>
        <w:t>as maleate</w:t>
      </w:r>
      <w:r w:rsidR="00170639" w:rsidRPr="0087691B">
        <w:rPr>
          <w:noProof/>
          <w:szCs w:val="22"/>
        </w:rPr>
        <w:t>)</w:t>
      </w:r>
      <w:r w:rsidRPr="0087691B">
        <w:rPr>
          <w:noProof/>
          <w:szCs w:val="22"/>
        </w:rPr>
        <w:t>.</w:t>
      </w:r>
    </w:p>
    <w:p w14:paraId="484B2DF6" w14:textId="77777777" w:rsidR="00586BF9" w:rsidRPr="0087691B" w:rsidRDefault="00586BF9" w:rsidP="00586BF9">
      <w:pPr>
        <w:spacing w:line="240" w:lineRule="auto"/>
        <w:rPr>
          <w:noProof/>
          <w:szCs w:val="22"/>
        </w:rPr>
      </w:pPr>
    </w:p>
    <w:p w14:paraId="072F2364" w14:textId="77777777" w:rsidR="00586BF9" w:rsidRPr="0087691B" w:rsidRDefault="00586BF9" w:rsidP="00586BF9">
      <w:pPr>
        <w:spacing w:line="240" w:lineRule="auto"/>
        <w:rPr>
          <w:noProof/>
          <w:szCs w:val="22"/>
        </w:rPr>
      </w:pPr>
    </w:p>
    <w:p w14:paraId="366D71D2"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3.</w:t>
      </w:r>
      <w:r w:rsidRPr="0087691B">
        <w:rPr>
          <w:b/>
          <w:noProof/>
          <w:szCs w:val="22"/>
        </w:rPr>
        <w:tab/>
        <w:t>LIST OF EXCIPIENTS</w:t>
      </w:r>
    </w:p>
    <w:p w14:paraId="1FB44B80" w14:textId="77777777" w:rsidR="00586BF9" w:rsidRPr="0087691B" w:rsidRDefault="00586BF9" w:rsidP="00586BF9">
      <w:pPr>
        <w:spacing w:line="240" w:lineRule="auto"/>
        <w:rPr>
          <w:noProof/>
          <w:szCs w:val="22"/>
        </w:rPr>
      </w:pPr>
    </w:p>
    <w:p w14:paraId="62C1288B" w14:textId="7530FF50" w:rsidR="00586BF9" w:rsidRPr="0087691B" w:rsidRDefault="00221E19" w:rsidP="00586BF9">
      <w:pPr>
        <w:spacing w:line="240" w:lineRule="auto"/>
        <w:rPr>
          <w:szCs w:val="22"/>
        </w:rPr>
      </w:pPr>
      <w:r w:rsidRPr="0087691B">
        <w:rPr>
          <w:szCs w:val="22"/>
        </w:rPr>
        <w:t xml:space="preserve">Also contains: </w:t>
      </w:r>
      <w:r w:rsidR="0025105A">
        <w:rPr>
          <w:szCs w:val="22"/>
        </w:rPr>
        <w:t xml:space="preserve">sodium </w:t>
      </w:r>
      <w:r w:rsidR="002807C2" w:rsidRPr="002807C2">
        <w:rPr>
          <w:szCs w:val="22"/>
        </w:rPr>
        <w:t>metabisulfite</w:t>
      </w:r>
      <w:r w:rsidR="002807C2">
        <w:rPr>
          <w:szCs w:val="22"/>
        </w:rPr>
        <w:t xml:space="preserve"> </w:t>
      </w:r>
      <w:r w:rsidR="0025105A">
        <w:rPr>
          <w:szCs w:val="22"/>
        </w:rPr>
        <w:t xml:space="preserve">and </w:t>
      </w:r>
      <w:r w:rsidRPr="0087691B">
        <w:rPr>
          <w:szCs w:val="22"/>
        </w:rPr>
        <w:t>lactose monohydrate. See leaflet for further information.</w:t>
      </w:r>
    </w:p>
    <w:p w14:paraId="273D3B6F" w14:textId="77777777" w:rsidR="00586BF9" w:rsidRPr="0087691B" w:rsidRDefault="00586BF9" w:rsidP="00586BF9">
      <w:pPr>
        <w:spacing w:line="240" w:lineRule="auto"/>
        <w:rPr>
          <w:szCs w:val="22"/>
        </w:rPr>
      </w:pPr>
    </w:p>
    <w:p w14:paraId="731DCA1E" w14:textId="77777777" w:rsidR="00586BF9" w:rsidRPr="0087691B" w:rsidRDefault="00586BF9" w:rsidP="00586BF9">
      <w:pPr>
        <w:spacing w:line="240" w:lineRule="auto"/>
        <w:rPr>
          <w:noProof/>
          <w:szCs w:val="22"/>
        </w:rPr>
      </w:pPr>
    </w:p>
    <w:p w14:paraId="58DFD4F6"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4.</w:t>
      </w:r>
      <w:r w:rsidRPr="0087691B">
        <w:rPr>
          <w:b/>
          <w:noProof/>
          <w:szCs w:val="22"/>
        </w:rPr>
        <w:tab/>
        <w:t>PHARMACEUTICAL FORM AND CONTENTS</w:t>
      </w:r>
    </w:p>
    <w:p w14:paraId="1DF9C925" w14:textId="77777777" w:rsidR="00586BF9" w:rsidRPr="0087691B" w:rsidRDefault="00586BF9" w:rsidP="00586BF9">
      <w:pPr>
        <w:spacing w:line="240" w:lineRule="auto"/>
        <w:rPr>
          <w:noProof/>
          <w:szCs w:val="22"/>
        </w:rPr>
      </w:pPr>
    </w:p>
    <w:p w14:paraId="40035A9A" w14:textId="77777777" w:rsidR="006E1A28" w:rsidRDefault="006E1A28" w:rsidP="00586BF9">
      <w:pPr>
        <w:spacing w:line="240" w:lineRule="auto"/>
        <w:rPr>
          <w:noProof/>
          <w:szCs w:val="22"/>
        </w:rPr>
      </w:pPr>
      <w:r w:rsidRPr="00702925">
        <w:rPr>
          <w:noProof/>
          <w:szCs w:val="22"/>
          <w:highlight w:val="lightGray"/>
        </w:rPr>
        <w:t>Film-coated tablet</w:t>
      </w:r>
    </w:p>
    <w:p w14:paraId="4BE053C7" w14:textId="77777777" w:rsidR="006E1A28" w:rsidRDefault="006E1A28" w:rsidP="00586BF9">
      <w:pPr>
        <w:spacing w:line="240" w:lineRule="auto"/>
        <w:rPr>
          <w:noProof/>
          <w:szCs w:val="22"/>
        </w:rPr>
      </w:pPr>
    </w:p>
    <w:p w14:paraId="768C5218" w14:textId="1383A7BA" w:rsidR="00305667" w:rsidRPr="0087691B" w:rsidRDefault="00221E19" w:rsidP="00586BF9">
      <w:pPr>
        <w:spacing w:line="240" w:lineRule="auto"/>
        <w:rPr>
          <w:noProof/>
          <w:szCs w:val="22"/>
        </w:rPr>
      </w:pPr>
      <w:r>
        <w:rPr>
          <w:noProof/>
          <w:szCs w:val="22"/>
        </w:rPr>
        <w:t>30</w:t>
      </w:r>
      <w:r w:rsidR="00751C34">
        <w:rPr>
          <w:noProof/>
          <w:szCs w:val="22"/>
        </w:rPr>
        <w:t> </w:t>
      </w:r>
      <w:r>
        <w:rPr>
          <w:noProof/>
          <w:szCs w:val="22"/>
        </w:rPr>
        <w:t>f</w:t>
      </w:r>
      <w:r w:rsidRPr="0087691B">
        <w:rPr>
          <w:noProof/>
          <w:szCs w:val="22"/>
        </w:rPr>
        <w:t>ilm-coated tablet</w:t>
      </w:r>
      <w:r>
        <w:rPr>
          <w:noProof/>
          <w:szCs w:val="22"/>
        </w:rPr>
        <w:t>s</w:t>
      </w:r>
    </w:p>
    <w:p w14:paraId="4069D5E6" w14:textId="77777777" w:rsidR="00305667" w:rsidRPr="0087691B" w:rsidRDefault="00305667" w:rsidP="00586BF9">
      <w:pPr>
        <w:spacing w:line="240" w:lineRule="auto"/>
        <w:rPr>
          <w:noProof/>
          <w:szCs w:val="22"/>
        </w:rPr>
      </w:pPr>
    </w:p>
    <w:p w14:paraId="3470915A" w14:textId="62A6AAA6" w:rsidR="00586BF9" w:rsidRPr="0087691B" w:rsidRDefault="00221E19" w:rsidP="00586BF9">
      <w:pPr>
        <w:spacing w:line="240" w:lineRule="auto"/>
        <w:rPr>
          <w:noProof/>
          <w:szCs w:val="22"/>
        </w:rPr>
      </w:pPr>
      <w:r w:rsidRPr="0087691B">
        <w:rPr>
          <w:noProof/>
          <w:szCs w:val="22"/>
        </w:rPr>
        <w:t>Component of a multipack</w:t>
      </w:r>
      <w:r w:rsidR="00C06C6D">
        <w:rPr>
          <w:noProof/>
          <w:szCs w:val="22"/>
        </w:rPr>
        <w:t>,</w:t>
      </w:r>
      <w:r w:rsidRPr="0087691B">
        <w:rPr>
          <w:noProof/>
          <w:szCs w:val="22"/>
        </w:rPr>
        <w:t xml:space="preserve"> can</w:t>
      </w:r>
      <w:r w:rsidR="00305667" w:rsidRPr="0087691B">
        <w:rPr>
          <w:noProof/>
          <w:szCs w:val="22"/>
        </w:rPr>
        <w:t>not</w:t>
      </w:r>
      <w:r w:rsidRPr="0087691B">
        <w:rPr>
          <w:noProof/>
          <w:szCs w:val="22"/>
        </w:rPr>
        <w:t xml:space="preserve"> be sold separately.</w:t>
      </w:r>
    </w:p>
    <w:p w14:paraId="5D84F299" w14:textId="77777777" w:rsidR="00586BF9" w:rsidRPr="0087691B" w:rsidRDefault="00586BF9" w:rsidP="00586BF9">
      <w:pPr>
        <w:spacing w:line="240" w:lineRule="auto"/>
        <w:rPr>
          <w:noProof/>
          <w:szCs w:val="22"/>
        </w:rPr>
      </w:pPr>
    </w:p>
    <w:p w14:paraId="505BCDAB" w14:textId="77777777" w:rsidR="00586BF9" w:rsidRPr="0087691B" w:rsidRDefault="00586BF9" w:rsidP="00586BF9">
      <w:pPr>
        <w:spacing w:line="240" w:lineRule="auto"/>
        <w:rPr>
          <w:noProof/>
          <w:szCs w:val="22"/>
        </w:rPr>
      </w:pPr>
    </w:p>
    <w:p w14:paraId="6CEDFD26"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5.</w:t>
      </w:r>
      <w:r w:rsidRPr="0087691B">
        <w:rPr>
          <w:b/>
          <w:noProof/>
          <w:szCs w:val="22"/>
        </w:rPr>
        <w:tab/>
        <w:t>METHOD AND ROUTE(S) OF ADMINISTRATION</w:t>
      </w:r>
    </w:p>
    <w:p w14:paraId="01158774" w14:textId="77777777" w:rsidR="00586BF9" w:rsidRPr="0087691B" w:rsidRDefault="00586BF9" w:rsidP="00586BF9">
      <w:pPr>
        <w:spacing w:line="240" w:lineRule="auto"/>
        <w:rPr>
          <w:noProof/>
          <w:szCs w:val="22"/>
        </w:rPr>
      </w:pPr>
    </w:p>
    <w:p w14:paraId="31FA2F4E" w14:textId="77777777" w:rsidR="00586BF9" w:rsidRPr="0087691B" w:rsidRDefault="00221E19" w:rsidP="00586BF9">
      <w:pPr>
        <w:spacing w:line="240" w:lineRule="auto"/>
        <w:rPr>
          <w:noProof/>
          <w:szCs w:val="22"/>
        </w:rPr>
      </w:pPr>
      <w:r w:rsidRPr="0087691B">
        <w:rPr>
          <w:szCs w:val="22"/>
        </w:rPr>
        <w:t>Oral use.</w:t>
      </w:r>
    </w:p>
    <w:p w14:paraId="65F585B9" w14:textId="77777777" w:rsidR="00586BF9" w:rsidRPr="0087691B" w:rsidRDefault="00586BF9" w:rsidP="00586BF9">
      <w:pPr>
        <w:spacing w:line="240" w:lineRule="auto"/>
        <w:rPr>
          <w:noProof/>
          <w:szCs w:val="22"/>
        </w:rPr>
      </w:pPr>
    </w:p>
    <w:p w14:paraId="1717ED01" w14:textId="77777777" w:rsidR="00586BF9" w:rsidRPr="0087691B" w:rsidRDefault="00221E19" w:rsidP="00586BF9">
      <w:pPr>
        <w:spacing w:line="240" w:lineRule="auto"/>
        <w:rPr>
          <w:noProof/>
          <w:szCs w:val="22"/>
        </w:rPr>
      </w:pPr>
      <w:r w:rsidRPr="0087691B">
        <w:rPr>
          <w:noProof/>
          <w:szCs w:val="22"/>
        </w:rPr>
        <w:t>Read the package leaflet before use.</w:t>
      </w:r>
    </w:p>
    <w:p w14:paraId="0BEBF29E" w14:textId="77777777" w:rsidR="00586BF9" w:rsidRPr="0087691B" w:rsidRDefault="00586BF9" w:rsidP="00586BF9">
      <w:pPr>
        <w:spacing w:line="240" w:lineRule="auto"/>
        <w:rPr>
          <w:noProof/>
          <w:szCs w:val="22"/>
        </w:rPr>
      </w:pPr>
    </w:p>
    <w:p w14:paraId="75C7542A" w14:textId="77777777" w:rsidR="00586BF9" w:rsidRPr="0087691B" w:rsidRDefault="00586BF9" w:rsidP="00586BF9">
      <w:pPr>
        <w:spacing w:line="240" w:lineRule="auto"/>
        <w:rPr>
          <w:noProof/>
          <w:szCs w:val="22"/>
        </w:rPr>
      </w:pPr>
    </w:p>
    <w:p w14:paraId="7AF4B502"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6.</w:t>
      </w:r>
      <w:r w:rsidRPr="0087691B">
        <w:rPr>
          <w:b/>
          <w:noProof/>
          <w:szCs w:val="22"/>
        </w:rPr>
        <w:tab/>
        <w:t>SPECIAL WARNING THAT THE MEDICINAL PRODUCT MUST BE STORED OUT OF THE SIGHT AND REACH OF CHILDREN</w:t>
      </w:r>
    </w:p>
    <w:p w14:paraId="18D10158" w14:textId="77777777" w:rsidR="00586BF9" w:rsidRPr="0087691B" w:rsidRDefault="00586BF9" w:rsidP="00586BF9">
      <w:pPr>
        <w:spacing w:line="240" w:lineRule="auto"/>
        <w:rPr>
          <w:noProof/>
          <w:szCs w:val="22"/>
        </w:rPr>
      </w:pPr>
    </w:p>
    <w:p w14:paraId="252D4AF0" w14:textId="77777777" w:rsidR="00586BF9" w:rsidRPr="0087691B" w:rsidRDefault="00221E19" w:rsidP="00586BF9">
      <w:pPr>
        <w:spacing w:line="240" w:lineRule="auto"/>
        <w:rPr>
          <w:noProof/>
          <w:szCs w:val="22"/>
        </w:rPr>
      </w:pPr>
      <w:r w:rsidRPr="0087691B">
        <w:rPr>
          <w:noProof/>
          <w:szCs w:val="22"/>
        </w:rPr>
        <w:t>Keep out of the sight and reach of children.</w:t>
      </w:r>
    </w:p>
    <w:p w14:paraId="55A094FB" w14:textId="77777777" w:rsidR="00586BF9" w:rsidRPr="0087691B" w:rsidRDefault="00586BF9" w:rsidP="00586BF9">
      <w:pPr>
        <w:spacing w:line="240" w:lineRule="auto"/>
        <w:rPr>
          <w:noProof/>
          <w:szCs w:val="22"/>
        </w:rPr>
      </w:pPr>
    </w:p>
    <w:p w14:paraId="0C803914" w14:textId="77777777" w:rsidR="00586BF9" w:rsidRPr="0087691B" w:rsidRDefault="00586BF9" w:rsidP="00586BF9">
      <w:pPr>
        <w:spacing w:line="240" w:lineRule="auto"/>
        <w:rPr>
          <w:noProof/>
          <w:szCs w:val="22"/>
        </w:rPr>
      </w:pPr>
    </w:p>
    <w:p w14:paraId="2E1A6A37"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7.</w:t>
      </w:r>
      <w:r w:rsidRPr="0087691B">
        <w:rPr>
          <w:b/>
          <w:noProof/>
          <w:szCs w:val="22"/>
        </w:rPr>
        <w:tab/>
        <w:t>OTHER SPECIAL WARNING(S), IF NECESSARY</w:t>
      </w:r>
    </w:p>
    <w:p w14:paraId="4669916D" w14:textId="77777777" w:rsidR="00586BF9" w:rsidRPr="0087691B" w:rsidRDefault="00586BF9" w:rsidP="00586BF9">
      <w:pPr>
        <w:spacing w:line="240" w:lineRule="auto"/>
        <w:rPr>
          <w:noProof/>
          <w:szCs w:val="22"/>
        </w:rPr>
      </w:pPr>
    </w:p>
    <w:p w14:paraId="5AFCED72" w14:textId="77777777" w:rsidR="00586BF9" w:rsidRPr="0087691B" w:rsidRDefault="00586BF9" w:rsidP="00586BF9">
      <w:pPr>
        <w:tabs>
          <w:tab w:val="left" w:pos="749"/>
        </w:tabs>
        <w:spacing w:line="240" w:lineRule="auto"/>
        <w:rPr>
          <w:szCs w:val="22"/>
        </w:rPr>
      </w:pPr>
    </w:p>
    <w:p w14:paraId="342E0901" w14:textId="77777777" w:rsidR="00586BF9" w:rsidRPr="0087691B" w:rsidRDefault="00586BF9" w:rsidP="00586BF9">
      <w:pPr>
        <w:tabs>
          <w:tab w:val="left" w:pos="749"/>
        </w:tabs>
        <w:spacing w:line="240" w:lineRule="auto"/>
        <w:rPr>
          <w:szCs w:val="22"/>
        </w:rPr>
      </w:pPr>
    </w:p>
    <w:p w14:paraId="651C35FD" w14:textId="77777777" w:rsidR="00586BF9" w:rsidRPr="0087691B" w:rsidRDefault="00221E19" w:rsidP="00366BE7">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87691B">
        <w:rPr>
          <w:b/>
          <w:szCs w:val="22"/>
        </w:rPr>
        <w:t>8.</w:t>
      </w:r>
      <w:r w:rsidRPr="0087691B">
        <w:rPr>
          <w:b/>
          <w:szCs w:val="22"/>
        </w:rPr>
        <w:tab/>
        <w:t>EXPIRY DATE</w:t>
      </w:r>
    </w:p>
    <w:p w14:paraId="065027D2" w14:textId="77777777" w:rsidR="00586BF9" w:rsidRPr="0087691B" w:rsidRDefault="00586BF9" w:rsidP="00366BE7">
      <w:pPr>
        <w:keepNext/>
        <w:keepLines/>
        <w:spacing w:line="240" w:lineRule="auto"/>
        <w:rPr>
          <w:szCs w:val="22"/>
        </w:rPr>
      </w:pPr>
    </w:p>
    <w:p w14:paraId="4C144EE6" w14:textId="77777777" w:rsidR="00586BF9" w:rsidRPr="0087691B" w:rsidRDefault="00221E19" w:rsidP="00366BE7">
      <w:pPr>
        <w:keepNext/>
        <w:keepLines/>
        <w:spacing w:line="240" w:lineRule="auto"/>
        <w:rPr>
          <w:szCs w:val="22"/>
        </w:rPr>
      </w:pPr>
      <w:r w:rsidRPr="0087691B">
        <w:rPr>
          <w:szCs w:val="22"/>
        </w:rPr>
        <w:t>EXP:</w:t>
      </w:r>
    </w:p>
    <w:p w14:paraId="6B35F23E" w14:textId="3CC654FA" w:rsidR="00586BF9" w:rsidRPr="0087691B" w:rsidRDefault="00221E19" w:rsidP="00366BE7">
      <w:pPr>
        <w:keepNext/>
        <w:keepLines/>
        <w:spacing w:line="240" w:lineRule="auto"/>
        <w:rPr>
          <w:szCs w:val="22"/>
        </w:rPr>
      </w:pPr>
      <w:r w:rsidRPr="0087691B">
        <w:rPr>
          <w:szCs w:val="22"/>
        </w:rPr>
        <w:t xml:space="preserve">Once opened use within </w:t>
      </w:r>
      <w:r w:rsidR="00C23696">
        <w:rPr>
          <w:szCs w:val="22"/>
        </w:rPr>
        <w:t>6</w:t>
      </w:r>
      <w:r w:rsidR="00C01EE3" w:rsidRPr="0087691B">
        <w:rPr>
          <w:szCs w:val="22"/>
        </w:rPr>
        <w:t>0</w:t>
      </w:r>
      <w:r w:rsidR="00751C34">
        <w:rPr>
          <w:szCs w:val="22"/>
        </w:rPr>
        <w:t> </w:t>
      </w:r>
      <w:r w:rsidR="00C01EE3" w:rsidRPr="0087691B">
        <w:rPr>
          <w:szCs w:val="22"/>
        </w:rPr>
        <w:t>days.</w:t>
      </w:r>
    </w:p>
    <w:p w14:paraId="4F83C1D2" w14:textId="77777777" w:rsidR="009230F7" w:rsidRDefault="009230F7" w:rsidP="009230F7">
      <w:pPr>
        <w:spacing w:line="240" w:lineRule="auto"/>
        <w:rPr>
          <w:noProof/>
          <w:szCs w:val="22"/>
        </w:rPr>
      </w:pPr>
    </w:p>
    <w:p w14:paraId="4E5FAB0B" w14:textId="5F0C02C3" w:rsidR="00586BF9" w:rsidRDefault="00221E19" w:rsidP="006F0C22">
      <w:pPr>
        <w:spacing w:line="240" w:lineRule="auto"/>
      </w:pPr>
      <w:r w:rsidRPr="000731FF">
        <w:t>Open date:</w:t>
      </w:r>
    </w:p>
    <w:p w14:paraId="6AD2C974" w14:textId="627E6FEE" w:rsidR="009230F7" w:rsidRDefault="009230F7" w:rsidP="006F0C22">
      <w:pPr>
        <w:spacing w:line="240" w:lineRule="auto"/>
      </w:pPr>
    </w:p>
    <w:p w14:paraId="2798DB0C" w14:textId="77777777" w:rsidR="009230F7" w:rsidRPr="0087691B" w:rsidRDefault="009230F7" w:rsidP="006F0C22">
      <w:pPr>
        <w:spacing w:line="240" w:lineRule="auto"/>
        <w:rPr>
          <w:noProof/>
          <w:szCs w:val="22"/>
        </w:rPr>
      </w:pPr>
    </w:p>
    <w:p w14:paraId="4731A727" w14:textId="77777777" w:rsidR="00586BF9" w:rsidRPr="0087691B" w:rsidRDefault="00221E19" w:rsidP="00586BF9">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9.</w:t>
      </w:r>
      <w:r w:rsidRPr="0087691B">
        <w:rPr>
          <w:b/>
          <w:noProof/>
          <w:szCs w:val="22"/>
        </w:rPr>
        <w:tab/>
        <w:t>SPECIAL STORAGE CONDITIONS</w:t>
      </w:r>
    </w:p>
    <w:p w14:paraId="56E65B0F" w14:textId="77777777" w:rsidR="00586BF9" w:rsidRPr="0087691B" w:rsidRDefault="00586BF9" w:rsidP="00586BF9">
      <w:pPr>
        <w:spacing w:line="240" w:lineRule="auto"/>
        <w:rPr>
          <w:noProof/>
          <w:szCs w:val="22"/>
        </w:rPr>
      </w:pPr>
    </w:p>
    <w:p w14:paraId="5E402AC2" w14:textId="1FB6BC76" w:rsidR="00586BF9" w:rsidRPr="0087691B" w:rsidRDefault="00221E19" w:rsidP="00586BF9">
      <w:pPr>
        <w:spacing w:line="240" w:lineRule="auto"/>
        <w:rPr>
          <w:szCs w:val="22"/>
        </w:rPr>
      </w:pPr>
      <w:r w:rsidRPr="0087691B">
        <w:rPr>
          <w:szCs w:val="22"/>
        </w:rPr>
        <w:t>Do not store above 25</w:t>
      </w:r>
      <w:r w:rsidR="00EC41CD">
        <w:rPr>
          <w:szCs w:val="22"/>
        </w:rPr>
        <w:t>º</w:t>
      </w:r>
      <w:r w:rsidRPr="0087691B">
        <w:rPr>
          <w:szCs w:val="22"/>
        </w:rPr>
        <w:t>C.</w:t>
      </w:r>
      <w:r w:rsidR="00EA5622" w:rsidRPr="0087691B">
        <w:rPr>
          <w:szCs w:val="22"/>
        </w:rPr>
        <w:t xml:space="preserve"> Store in the original package in order to protect from light.</w:t>
      </w:r>
    </w:p>
    <w:p w14:paraId="5EB54C49" w14:textId="77777777" w:rsidR="00586BF9" w:rsidRPr="0087691B" w:rsidRDefault="00586BF9" w:rsidP="00586BF9">
      <w:pPr>
        <w:spacing w:line="240" w:lineRule="auto"/>
        <w:rPr>
          <w:noProof/>
          <w:szCs w:val="22"/>
        </w:rPr>
      </w:pPr>
    </w:p>
    <w:p w14:paraId="6C3C775D" w14:textId="77777777" w:rsidR="00586BF9" w:rsidRPr="0087691B" w:rsidRDefault="00586BF9" w:rsidP="00586BF9">
      <w:pPr>
        <w:spacing w:line="240" w:lineRule="auto"/>
        <w:ind w:left="567" w:hanging="567"/>
        <w:rPr>
          <w:noProof/>
          <w:szCs w:val="22"/>
        </w:rPr>
      </w:pPr>
    </w:p>
    <w:p w14:paraId="66BC2BBC"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7691B">
        <w:rPr>
          <w:b/>
          <w:noProof/>
          <w:szCs w:val="22"/>
        </w:rPr>
        <w:t>10.</w:t>
      </w:r>
      <w:r w:rsidRPr="0087691B">
        <w:rPr>
          <w:b/>
          <w:noProof/>
          <w:szCs w:val="22"/>
        </w:rPr>
        <w:tab/>
        <w:t>SPECIAL PRECAUTIONS FOR DISPOSAL OF UNUSED MEDICINAL PRODUCTS OR WASTE MATERIALS DERIVED FROM SUCH MEDICINAL PRODUCTS, IF APPROPRIATE</w:t>
      </w:r>
    </w:p>
    <w:p w14:paraId="5BE6BC5D" w14:textId="77777777" w:rsidR="00586BF9" w:rsidRPr="0087691B" w:rsidRDefault="00586BF9" w:rsidP="00586BF9">
      <w:pPr>
        <w:spacing w:line="240" w:lineRule="auto"/>
        <w:rPr>
          <w:noProof/>
          <w:szCs w:val="22"/>
        </w:rPr>
      </w:pPr>
    </w:p>
    <w:p w14:paraId="3DD5194C" w14:textId="77777777" w:rsidR="00586BF9" w:rsidRPr="0087691B" w:rsidRDefault="00586BF9" w:rsidP="00586BF9">
      <w:pPr>
        <w:spacing w:line="240" w:lineRule="auto"/>
        <w:rPr>
          <w:noProof/>
          <w:szCs w:val="22"/>
        </w:rPr>
      </w:pPr>
    </w:p>
    <w:p w14:paraId="33384676" w14:textId="77777777" w:rsidR="00586BF9" w:rsidRPr="0087691B" w:rsidRDefault="00586BF9" w:rsidP="00586BF9">
      <w:pPr>
        <w:spacing w:line="240" w:lineRule="auto"/>
        <w:rPr>
          <w:noProof/>
          <w:szCs w:val="22"/>
        </w:rPr>
      </w:pPr>
    </w:p>
    <w:p w14:paraId="10F3EC25"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b/>
          <w:noProof/>
          <w:szCs w:val="22"/>
        </w:rPr>
      </w:pPr>
      <w:r w:rsidRPr="0087691B">
        <w:rPr>
          <w:b/>
          <w:noProof/>
          <w:szCs w:val="22"/>
        </w:rPr>
        <w:t>11.</w:t>
      </w:r>
      <w:r w:rsidRPr="0087691B">
        <w:rPr>
          <w:b/>
          <w:noProof/>
          <w:szCs w:val="22"/>
        </w:rPr>
        <w:tab/>
        <w:t>NAME AND ADDRESS OF THE MARKETING AUTHORISATION HOLDER</w:t>
      </w:r>
    </w:p>
    <w:p w14:paraId="78B701A8" w14:textId="77777777" w:rsidR="00586BF9" w:rsidRPr="0087691B" w:rsidRDefault="00586BF9" w:rsidP="00586BF9">
      <w:pPr>
        <w:spacing w:line="240" w:lineRule="auto"/>
        <w:rPr>
          <w:noProof/>
          <w:szCs w:val="22"/>
        </w:rPr>
      </w:pPr>
    </w:p>
    <w:p w14:paraId="6D9ED335"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Mylan Pharmaceuticals Limited</w:t>
      </w:r>
    </w:p>
    <w:p w14:paraId="01198FB2"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 xml:space="preserve">Damastown Industrial Park, </w:t>
      </w:r>
    </w:p>
    <w:p w14:paraId="4CAA4175"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 xml:space="preserve">Mulhuddart, Dublin 15, </w:t>
      </w:r>
    </w:p>
    <w:p w14:paraId="3A9DFC46"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DUBLIN</w:t>
      </w:r>
    </w:p>
    <w:p w14:paraId="59E3D568" w14:textId="77777777" w:rsidR="00FB1C2B" w:rsidRPr="00FB1C2B" w:rsidRDefault="00221E19" w:rsidP="00FB1C2B">
      <w:pPr>
        <w:tabs>
          <w:tab w:val="clear" w:pos="567"/>
        </w:tabs>
        <w:autoSpaceDE w:val="0"/>
        <w:autoSpaceDN w:val="0"/>
        <w:adjustRightInd w:val="0"/>
        <w:spacing w:line="240" w:lineRule="auto"/>
        <w:rPr>
          <w:szCs w:val="22"/>
        </w:rPr>
      </w:pPr>
      <w:r w:rsidRPr="00FB1C2B">
        <w:rPr>
          <w:szCs w:val="22"/>
        </w:rPr>
        <w:t>Ireland</w:t>
      </w:r>
    </w:p>
    <w:p w14:paraId="29B45A25" w14:textId="77777777" w:rsidR="00586BF9" w:rsidRPr="0087691B" w:rsidRDefault="00586BF9" w:rsidP="00586BF9">
      <w:pPr>
        <w:spacing w:line="240" w:lineRule="auto"/>
        <w:rPr>
          <w:noProof/>
          <w:szCs w:val="22"/>
        </w:rPr>
      </w:pPr>
    </w:p>
    <w:p w14:paraId="06F3071A" w14:textId="77777777" w:rsidR="00586BF9" w:rsidRPr="0087691B" w:rsidRDefault="00586BF9" w:rsidP="00586BF9">
      <w:pPr>
        <w:spacing w:line="240" w:lineRule="auto"/>
        <w:rPr>
          <w:noProof/>
          <w:szCs w:val="22"/>
        </w:rPr>
      </w:pPr>
    </w:p>
    <w:p w14:paraId="346412C3"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12.</w:t>
      </w:r>
      <w:r w:rsidRPr="0087691B">
        <w:rPr>
          <w:b/>
          <w:noProof/>
          <w:szCs w:val="22"/>
        </w:rPr>
        <w:tab/>
        <w:t xml:space="preserve">MARKETING AUTHORISATION NUMBER(S) </w:t>
      </w:r>
    </w:p>
    <w:p w14:paraId="7E30A405" w14:textId="77777777" w:rsidR="00586BF9" w:rsidRPr="0087691B" w:rsidRDefault="00586BF9" w:rsidP="00586BF9">
      <w:pPr>
        <w:spacing w:line="240" w:lineRule="auto"/>
        <w:rPr>
          <w:noProof/>
          <w:szCs w:val="22"/>
        </w:rPr>
      </w:pPr>
    </w:p>
    <w:p w14:paraId="5B35CAC5" w14:textId="77777777" w:rsidR="00E0188E" w:rsidRPr="0087691B" w:rsidRDefault="00221E19" w:rsidP="00E0188E">
      <w:pPr>
        <w:spacing w:line="240" w:lineRule="auto"/>
        <w:rPr>
          <w:szCs w:val="22"/>
        </w:rPr>
      </w:pPr>
      <w:r w:rsidRPr="00401854">
        <w:rPr>
          <w:szCs w:val="22"/>
        </w:rPr>
        <w:t>EU/1/17/1222/002</w:t>
      </w:r>
      <w:r>
        <w:rPr>
          <w:szCs w:val="22"/>
        </w:rPr>
        <w:t xml:space="preserve"> </w:t>
      </w:r>
    </w:p>
    <w:p w14:paraId="507290C6" w14:textId="77777777" w:rsidR="00586BF9" w:rsidRPr="0087691B" w:rsidRDefault="00586BF9" w:rsidP="00586BF9">
      <w:pPr>
        <w:spacing w:line="240" w:lineRule="auto"/>
        <w:rPr>
          <w:noProof/>
          <w:szCs w:val="22"/>
        </w:rPr>
      </w:pPr>
    </w:p>
    <w:p w14:paraId="5628EEDE" w14:textId="77777777" w:rsidR="00586BF9" w:rsidRPr="0087691B" w:rsidRDefault="00586BF9" w:rsidP="00586BF9">
      <w:pPr>
        <w:spacing w:line="240" w:lineRule="auto"/>
        <w:rPr>
          <w:noProof/>
          <w:szCs w:val="22"/>
        </w:rPr>
      </w:pPr>
    </w:p>
    <w:p w14:paraId="7B60ACE9" w14:textId="5B40CCF4"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13.</w:t>
      </w:r>
      <w:r w:rsidRPr="0087691B">
        <w:rPr>
          <w:b/>
          <w:noProof/>
          <w:szCs w:val="22"/>
        </w:rPr>
        <w:tab/>
        <w:t>BATCH NUMBER</w:t>
      </w:r>
    </w:p>
    <w:p w14:paraId="46D666EC" w14:textId="77777777" w:rsidR="00586BF9" w:rsidRPr="0087691B" w:rsidRDefault="00586BF9" w:rsidP="00586BF9">
      <w:pPr>
        <w:spacing w:line="240" w:lineRule="auto"/>
        <w:rPr>
          <w:i/>
          <w:noProof/>
          <w:szCs w:val="22"/>
        </w:rPr>
      </w:pPr>
    </w:p>
    <w:p w14:paraId="2A374460" w14:textId="0F25EA1C" w:rsidR="00586BF9" w:rsidRPr="0087691B" w:rsidRDefault="00221E19" w:rsidP="00586BF9">
      <w:pPr>
        <w:spacing w:line="240" w:lineRule="auto"/>
        <w:rPr>
          <w:szCs w:val="22"/>
        </w:rPr>
      </w:pPr>
      <w:r>
        <w:rPr>
          <w:szCs w:val="22"/>
        </w:rPr>
        <w:t>L</w:t>
      </w:r>
      <w:r w:rsidR="008C6DCB">
        <w:rPr>
          <w:szCs w:val="22"/>
        </w:rPr>
        <w:t>ot</w:t>
      </w:r>
    </w:p>
    <w:p w14:paraId="2546EC25" w14:textId="77777777" w:rsidR="00586BF9" w:rsidRPr="0087691B" w:rsidRDefault="00586BF9" w:rsidP="00586BF9">
      <w:pPr>
        <w:spacing w:line="240" w:lineRule="auto"/>
        <w:rPr>
          <w:i/>
          <w:noProof/>
          <w:szCs w:val="22"/>
        </w:rPr>
      </w:pPr>
    </w:p>
    <w:p w14:paraId="2CDE160B" w14:textId="77777777" w:rsidR="00586BF9" w:rsidRPr="0087691B" w:rsidRDefault="00586BF9" w:rsidP="00586BF9">
      <w:pPr>
        <w:spacing w:line="240" w:lineRule="auto"/>
        <w:rPr>
          <w:noProof/>
          <w:szCs w:val="22"/>
        </w:rPr>
      </w:pPr>
    </w:p>
    <w:p w14:paraId="5F006C3A" w14:textId="77777777" w:rsidR="00586BF9" w:rsidRPr="0087691B" w:rsidRDefault="00221E19" w:rsidP="00586BF9">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14.</w:t>
      </w:r>
      <w:r w:rsidRPr="0087691B">
        <w:rPr>
          <w:b/>
          <w:noProof/>
          <w:szCs w:val="22"/>
        </w:rPr>
        <w:tab/>
        <w:t>GENERAL CLASSIFICATION FOR SUPPLY</w:t>
      </w:r>
    </w:p>
    <w:p w14:paraId="2E44CACF" w14:textId="77777777" w:rsidR="00586BF9" w:rsidRPr="0087691B" w:rsidRDefault="00586BF9" w:rsidP="00586BF9">
      <w:pPr>
        <w:spacing w:line="240" w:lineRule="auto"/>
        <w:rPr>
          <w:noProof/>
          <w:szCs w:val="22"/>
        </w:rPr>
      </w:pPr>
    </w:p>
    <w:p w14:paraId="20252398" w14:textId="77777777" w:rsidR="00586BF9" w:rsidRPr="0087691B" w:rsidRDefault="00586BF9" w:rsidP="00586BF9">
      <w:pPr>
        <w:spacing w:line="240" w:lineRule="auto"/>
        <w:rPr>
          <w:noProof/>
          <w:szCs w:val="22"/>
        </w:rPr>
      </w:pPr>
    </w:p>
    <w:p w14:paraId="4BD34121" w14:textId="77777777" w:rsidR="00586BF9" w:rsidRPr="0087691B" w:rsidRDefault="00586BF9" w:rsidP="00586BF9">
      <w:pPr>
        <w:spacing w:line="240" w:lineRule="auto"/>
        <w:rPr>
          <w:noProof/>
          <w:szCs w:val="22"/>
        </w:rPr>
      </w:pPr>
    </w:p>
    <w:p w14:paraId="027670B3" w14:textId="77777777" w:rsidR="00586BF9" w:rsidRPr="0087691B" w:rsidRDefault="00221E19" w:rsidP="00586BF9">
      <w:pPr>
        <w:pBdr>
          <w:top w:val="single" w:sz="4" w:space="2" w:color="auto"/>
          <w:left w:val="single" w:sz="4" w:space="4" w:color="auto"/>
          <w:bottom w:val="single" w:sz="4" w:space="1" w:color="auto"/>
          <w:right w:val="single" w:sz="4" w:space="4" w:color="auto"/>
        </w:pBdr>
        <w:spacing w:line="240" w:lineRule="auto"/>
        <w:rPr>
          <w:noProof/>
          <w:szCs w:val="22"/>
        </w:rPr>
      </w:pPr>
      <w:r w:rsidRPr="0087691B">
        <w:rPr>
          <w:b/>
          <w:noProof/>
          <w:szCs w:val="22"/>
        </w:rPr>
        <w:t>15.</w:t>
      </w:r>
      <w:r w:rsidRPr="0087691B">
        <w:rPr>
          <w:b/>
          <w:noProof/>
          <w:szCs w:val="22"/>
        </w:rPr>
        <w:tab/>
        <w:t>INSTRUCTIONS ON USE</w:t>
      </w:r>
    </w:p>
    <w:p w14:paraId="14CE311C" w14:textId="77777777" w:rsidR="00586BF9" w:rsidRPr="0087691B" w:rsidRDefault="00586BF9" w:rsidP="00586BF9">
      <w:pPr>
        <w:spacing w:line="240" w:lineRule="auto"/>
        <w:rPr>
          <w:noProof/>
          <w:szCs w:val="22"/>
        </w:rPr>
      </w:pPr>
    </w:p>
    <w:p w14:paraId="453ECDD9" w14:textId="77777777" w:rsidR="00586BF9" w:rsidRPr="0087691B" w:rsidRDefault="00586BF9" w:rsidP="00586BF9">
      <w:pPr>
        <w:spacing w:line="240" w:lineRule="auto"/>
        <w:rPr>
          <w:noProof/>
          <w:szCs w:val="22"/>
        </w:rPr>
      </w:pPr>
    </w:p>
    <w:p w14:paraId="156BE40A" w14:textId="77777777" w:rsidR="00586BF9" w:rsidRPr="0087691B" w:rsidRDefault="00586BF9" w:rsidP="00586BF9">
      <w:pPr>
        <w:spacing w:line="240" w:lineRule="auto"/>
        <w:rPr>
          <w:noProof/>
          <w:szCs w:val="22"/>
        </w:rPr>
      </w:pPr>
    </w:p>
    <w:p w14:paraId="6717FDD1" w14:textId="77777777" w:rsidR="00586BF9" w:rsidRPr="00576A3C" w:rsidRDefault="00221E19" w:rsidP="00586BF9">
      <w:pPr>
        <w:pBdr>
          <w:top w:val="single" w:sz="4" w:space="1" w:color="auto"/>
          <w:left w:val="single" w:sz="4" w:space="4" w:color="auto"/>
          <w:bottom w:val="single" w:sz="4" w:space="0" w:color="auto"/>
          <w:right w:val="single" w:sz="4" w:space="4" w:color="auto"/>
        </w:pBdr>
        <w:spacing w:line="240" w:lineRule="auto"/>
        <w:rPr>
          <w:noProof/>
          <w:szCs w:val="22"/>
        </w:rPr>
      </w:pPr>
      <w:r w:rsidRPr="00576A3C">
        <w:rPr>
          <w:b/>
          <w:noProof/>
          <w:szCs w:val="22"/>
        </w:rPr>
        <w:t>16.</w:t>
      </w:r>
      <w:r w:rsidRPr="00576A3C">
        <w:rPr>
          <w:b/>
          <w:noProof/>
          <w:szCs w:val="22"/>
        </w:rPr>
        <w:tab/>
        <w:t>INFORMATION IN BRAILLE</w:t>
      </w:r>
    </w:p>
    <w:p w14:paraId="1E711EE2" w14:textId="77777777" w:rsidR="00586BF9" w:rsidRPr="00576A3C" w:rsidRDefault="00586BF9" w:rsidP="00586BF9">
      <w:pPr>
        <w:spacing w:line="240" w:lineRule="auto"/>
        <w:rPr>
          <w:noProof/>
          <w:szCs w:val="22"/>
        </w:rPr>
      </w:pPr>
    </w:p>
    <w:p w14:paraId="74BA836A" w14:textId="77777777" w:rsidR="00586BF9" w:rsidRPr="00576A3C" w:rsidRDefault="00586BF9" w:rsidP="00586BF9">
      <w:pPr>
        <w:spacing w:line="240" w:lineRule="auto"/>
        <w:rPr>
          <w:noProof/>
          <w:szCs w:val="22"/>
          <w:highlight w:val="lightGray"/>
          <w:shd w:val="clear" w:color="auto" w:fill="CCCCCC"/>
        </w:rPr>
      </w:pPr>
    </w:p>
    <w:p w14:paraId="32506601" w14:textId="77777777" w:rsidR="00586BF9" w:rsidRPr="00576A3C" w:rsidRDefault="00586BF9" w:rsidP="00586BF9">
      <w:pPr>
        <w:spacing w:line="240" w:lineRule="auto"/>
        <w:rPr>
          <w:noProof/>
          <w:szCs w:val="22"/>
          <w:shd w:val="clear" w:color="auto" w:fill="CCCCCC"/>
        </w:rPr>
      </w:pPr>
    </w:p>
    <w:p w14:paraId="51660ECD" w14:textId="77777777" w:rsidR="00586BF9" w:rsidRPr="00576A3C" w:rsidRDefault="00221E19" w:rsidP="00586BF9">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576A3C">
        <w:rPr>
          <w:b/>
          <w:noProof/>
          <w:szCs w:val="22"/>
        </w:rPr>
        <w:t>17.</w:t>
      </w:r>
      <w:r w:rsidRPr="00576A3C">
        <w:rPr>
          <w:b/>
          <w:noProof/>
          <w:szCs w:val="22"/>
        </w:rPr>
        <w:tab/>
        <w:t>UNIQUE IDENTIFIER – 2D BARCODE</w:t>
      </w:r>
    </w:p>
    <w:p w14:paraId="5352B187" w14:textId="77777777" w:rsidR="00586BF9" w:rsidRPr="00576A3C" w:rsidRDefault="00586BF9" w:rsidP="00586BF9">
      <w:pPr>
        <w:tabs>
          <w:tab w:val="clear" w:pos="567"/>
        </w:tabs>
        <w:spacing w:line="240" w:lineRule="auto"/>
        <w:rPr>
          <w:noProof/>
          <w:szCs w:val="22"/>
        </w:rPr>
      </w:pPr>
    </w:p>
    <w:p w14:paraId="6782A43C" w14:textId="77777777" w:rsidR="00586BF9" w:rsidRPr="0087691B" w:rsidRDefault="00586BF9" w:rsidP="00586BF9">
      <w:pPr>
        <w:tabs>
          <w:tab w:val="clear" w:pos="567"/>
        </w:tabs>
        <w:spacing w:line="240" w:lineRule="auto"/>
        <w:rPr>
          <w:noProof/>
          <w:szCs w:val="22"/>
        </w:rPr>
      </w:pPr>
    </w:p>
    <w:p w14:paraId="19E38E1B" w14:textId="77777777" w:rsidR="00586BF9" w:rsidRPr="0087691B" w:rsidRDefault="00586BF9" w:rsidP="00586BF9">
      <w:pPr>
        <w:tabs>
          <w:tab w:val="clear" w:pos="567"/>
        </w:tabs>
        <w:spacing w:line="240" w:lineRule="auto"/>
        <w:rPr>
          <w:noProof/>
          <w:szCs w:val="22"/>
        </w:rPr>
      </w:pPr>
    </w:p>
    <w:p w14:paraId="49CF6266" w14:textId="77777777" w:rsidR="00586BF9" w:rsidRPr="0087691B" w:rsidRDefault="00221E19" w:rsidP="00586BF9">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87691B">
        <w:rPr>
          <w:b/>
          <w:noProof/>
          <w:szCs w:val="22"/>
        </w:rPr>
        <w:t>18.</w:t>
      </w:r>
      <w:r w:rsidRPr="0087691B">
        <w:rPr>
          <w:b/>
          <w:noProof/>
          <w:szCs w:val="22"/>
        </w:rPr>
        <w:tab/>
        <w:t>UNIQUE IDENTIFIER - HUMAN READABLE DATA</w:t>
      </w:r>
    </w:p>
    <w:p w14:paraId="33FEAC8F" w14:textId="77777777" w:rsidR="00586BF9" w:rsidRPr="0087691B" w:rsidRDefault="00586BF9" w:rsidP="00586BF9">
      <w:pPr>
        <w:tabs>
          <w:tab w:val="clear" w:pos="567"/>
        </w:tabs>
        <w:spacing w:line="240" w:lineRule="auto"/>
        <w:rPr>
          <w:noProof/>
          <w:szCs w:val="22"/>
        </w:rPr>
      </w:pPr>
    </w:p>
    <w:p w14:paraId="73754236" w14:textId="77777777" w:rsidR="00FE401B" w:rsidRPr="0087691B" w:rsidRDefault="00FE401B" w:rsidP="00250011">
      <w:pPr>
        <w:spacing w:line="240" w:lineRule="auto"/>
        <w:rPr>
          <w:b/>
          <w:szCs w:val="22"/>
        </w:rPr>
      </w:pPr>
    </w:p>
    <w:p w14:paraId="747A077A" w14:textId="77777777" w:rsidR="00FE401B" w:rsidRPr="0087691B" w:rsidRDefault="00FE401B" w:rsidP="00250011">
      <w:pPr>
        <w:spacing w:line="240" w:lineRule="auto"/>
        <w:rPr>
          <w:b/>
          <w:noProof/>
          <w:szCs w:val="22"/>
        </w:rPr>
      </w:pPr>
    </w:p>
    <w:p w14:paraId="087DC8E3" w14:textId="77777777" w:rsidR="00FE401B" w:rsidRPr="0087691B" w:rsidRDefault="00FE401B" w:rsidP="00250011">
      <w:pPr>
        <w:spacing w:line="240" w:lineRule="auto"/>
        <w:rPr>
          <w:b/>
          <w:noProof/>
          <w:szCs w:val="22"/>
        </w:rPr>
      </w:pPr>
    </w:p>
    <w:p w14:paraId="5C905FCA" w14:textId="77777777" w:rsidR="00FE401B" w:rsidRPr="0087691B" w:rsidRDefault="00FE401B" w:rsidP="00250011">
      <w:pPr>
        <w:spacing w:line="240" w:lineRule="auto"/>
        <w:rPr>
          <w:b/>
          <w:noProof/>
          <w:szCs w:val="22"/>
        </w:rPr>
      </w:pPr>
    </w:p>
    <w:p w14:paraId="29B7B27C" w14:textId="4DCFBC58" w:rsidR="003A5775" w:rsidRDefault="003A5775">
      <w:pPr>
        <w:tabs>
          <w:tab w:val="clear" w:pos="567"/>
        </w:tabs>
        <w:spacing w:line="240" w:lineRule="auto"/>
        <w:rPr>
          <w:b/>
          <w:noProof/>
          <w:szCs w:val="22"/>
        </w:rPr>
      </w:pPr>
      <w:r>
        <w:rPr>
          <w:b/>
          <w:noProof/>
          <w:szCs w:val="22"/>
        </w:rPr>
        <w:br w:type="page"/>
      </w:r>
    </w:p>
    <w:p w14:paraId="186396C0" w14:textId="3C1532B3"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rPr>
          <w:b/>
          <w:noProof/>
          <w:szCs w:val="22"/>
        </w:rPr>
      </w:pPr>
      <w:r w:rsidRPr="0087691B">
        <w:rPr>
          <w:b/>
          <w:noProof/>
          <w:szCs w:val="22"/>
        </w:rPr>
        <w:lastRenderedPageBreak/>
        <w:t>PARTICULARS TO APPEAR ON THE OUTER PACKAGING</w:t>
      </w:r>
    </w:p>
    <w:p w14:paraId="3F9AF6A0"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6F43EC7" w14:textId="4096BEFD"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rPr>
          <w:b/>
          <w:noProof/>
          <w:szCs w:val="22"/>
        </w:rPr>
      </w:pPr>
      <w:r w:rsidRPr="0087691B">
        <w:rPr>
          <w:b/>
          <w:noProof/>
          <w:szCs w:val="22"/>
        </w:rPr>
        <w:t xml:space="preserve">CARTON </w:t>
      </w:r>
      <w:r w:rsidR="006E3E10">
        <w:rPr>
          <w:b/>
          <w:noProof/>
          <w:szCs w:val="22"/>
        </w:rPr>
        <w:t>(</w:t>
      </w:r>
      <w:r>
        <w:rPr>
          <w:b/>
          <w:noProof/>
          <w:szCs w:val="22"/>
        </w:rPr>
        <w:t>BLISTER</w:t>
      </w:r>
      <w:r w:rsidR="006E3E10">
        <w:rPr>
          <w:b/>
          <w:noProof/>
          <w:szCs w:val="22"/>
        </w:rPr>
        <w:t>)</w:t>
      </w:r>
    </w:p>
    <w:p w14:paraId="53192C49" w14:textId="77777777" w:rsidR="003A5775" w:rsidRPr="0087691B" w:rsidRDefault="003A5775" w:rsidP="003A5775">
      <w:pPr>
        <w:spacing w:line="240" w:lineRule="auto"/>
        <w:rPr>
          <w:noProof/>
          <w:szCs w:val="22"/>
        </w:rPr>
      </w:pPr>
    </w:p>
    <w:p w14:paraId="07C4DE1D" w14:textId="77777777" w:rsidR="003A5775" w:rsidRPr="0087691B" w:rsidRDefault="003A5775" w:rsidP="003A5775">
      <w:pPr>
        <w:spacing w:line="240" w:lineRule="auto"/>
        <w:rPr>
          <w:noProof/>
          <w:szCs w:val="22"/>
        </w:rPr>
      </w:pPr>
    </w:p>
    <w:p w14:paraId="2689C019"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7691B">
        <w:rPr>
          <w:b/>
          <w:szCs w:val="22"/>
        </w:rPr>
        <w:t>1.</w:t>
      </w:r>
      <w:r w:rsidRPr="0087691B">
        <w:rPr>
          <w:b/>
          <w:szCs w:val="22"/>
        </w:rPr>
        <w:tab/>
        <w:t>NAME OF THE MEDICINAL PRODUCT</w:t>
      </w:r>
    </w:p>
    <w:p w14:paraId="0D9B5674" w14:textId="77777777" w:rsidR="003A5775" w:rsidRPr="0087691B" w:rsidRDefault="003A5775" w:rsidP="003A5775">
      <w:pPr>
        <w:spacing w:line="240" w:lineRule="auto"/>
        <w:rPr>
          <w:noProof/>
          <w:szCs w:val="22"/>
        </w:rPr>
      </w:pPr>
    </w:p>
    <w:p w14:paraId="1B504BAD" w14:textId="77777777" w:rsidR="003A5775" w:rsidRPr="0087691B" w:rsidRDefault="003A5775" w:rsidP="003A5775">
      <w:pPr>
        <w:spacing w:line="240" w:lineRule="auto"/>
        <w:rPr>
          <w:noProof/>
          <w:szCs w:val="22"/>
        </w:rPr>
      </w:pPr>
      <w:r w:rsidRPr="0087691B">
        <w:rPr>
          <w:noProof/>
          <w:szCs w:val="22"/>
        </w:rPr>
        <w:t>Efavirenz/Emtricitabine/Tenofovir disoproxil Mylan 600 mg/200 mg/245 mg film-coated tablets</w:t>
      </w:r>
    </w:p>
    <w:p w14:paraId="7273F3C7" w14:textId="77777777" w:rsidR="003A5775" w:rsidRDefault="003A5775" w:rsidP="003A5775">
      <w:pPr>
        <w:spacing w:line="240" w:lineRule="auto"/>
        <w:rPr>
          <w:noProof/>
          <w:szCs w:val="22"/>
        </w:rPr>
      </w:pPr>
    </w:p>
    <w:p w14:paraId="655C0184" w14:textId="77777777" w:rsidR="003A5775" w:rsidRPr="0087691B" w:rsidRDefault="003A5775" w:rsidP="003A5775">
      <w:pPr>
        <w:spacing w:line="240" w:lineRule="auto"/>
        <w:rPr>
          <w:noProof/>
          <w:szCs w:val="22"/>
        </w:rPr>
      </w:pPr>
      <w:r w:rsidRPr="0087691B">
        <w:rPr>
          <w:noProof/>
          <w:szCs w:val="22"/>
        </w:rPr>
        <w:t>efavirenz/emtricitabine/tenofovir disoproxil</w:t>
      </w:r>
    </w:p>
    <w:p w14:paraId="15B31845" w14:textId="77777777" w:rsidR="003A5775" w:rsidRPr="0087691B" w:rsidRDefault="003A5775" w:rsidP="003A5775">
      <w:pPr>
        <w:spacing w:line="240" w:lineRule="auto"/>
        <w:rPr>
          <w:noProof/>
          <w:szCs w:val="22"/>
        </w:rPr>
      </w:pPr>
    </w:p>
    <w:p w14:paraId="12B6D773" w14:textId="77777777" w:rsidR="003A5775" w:rsidRPr="0087691B" w:rsidRDefault="003A5775" w:rsidP="003A5775">
      <w:pPr>
        <w:spacing w:line="240" w:lineRule="auto"/>
        <w:rPr>
          <w:noProof/>
          <w:szCs w:val="22"/>
        </w:rPr>
      </w:pPr>
    </w:p>
    <w:p w14:paraId="0B741C17" w14:textId="77777777" w:rsidR="003A5775" w:rsidRPr="0087691B" w:rsidRDefault="003A5775" w:rsidP="003A5775">
      <w:pPr>
        <w:pBdr>
          <w:top w:val="single" w:sz="4" w:space="1" w:color="auto"/>
          <w:left w:val="single" w:sz="4" w:space="4" w:color="auto"/>
          <w:bottom w:val="single" w:sz="4" w:space="3" w:color="auto"/>
          <w:right w:val="single" w:sz="4" w:space="4" w:color="auto"/>
        </w:pBdr>
        <w:spacing w:line="240" w:lineRule="auto"/>
        <w:ind w:left="567" w:hanging="567"/>
        <w:rPr>
          <w:b/>
          <w:noProof/>
          <w:szCs w:val="22"/>
        </w:rPr>
      </w:pPr>
      <w:r w:rsidRPr="0087691B">
        <w:rPr>
          <w:b/>
          <w:noProof/>
          <w:szCs w:val="22"/>
        </w:rPr>
        <w:t>2.</w:t>
      </w:r>
      <w:r w:rsidRPr="0087691B">
        <w:rPr>
          <w:b/>
          <w:noProof/>
          <w:szCs w:val="22"/>
        </w:rPr>
        <w:tab/>
        <w:t>STATEMENT OF ACTIVE SUBSTANCE(S)</w:t>
      </w:r>
    </w:p>
    <w:p w14:paraId="00665283" w14:textId="77777777" w:rsidR="003A5775" w:rsidRPr="0087691B" w:rsidRDefault="003A5775" w:rsidP="003A5775">
      <w:pPr>
        <w:spacing w:line="240" w:lineRule="auto"/>
        <w:rPr>
          <w:noProof/>
          <w:szCs w:val="22"/>
        </w:rPr>
      </w:pPr>
    </w:p>
    <w:p w14:paraId="707808E2" w14:textId="77777777" w:rsidR="003A5775" w:rsidRPr="0087691B" w:rsidRDefault="003A5775" w:rsidP="003A5775">
      <w:pPr>
        <w:spacing w:line="240" w:lineRule="auto"/>
        <w:rPr>
          <w:noProof/>
          <w:szCs w:val="22"/>
        </w:rPr>
      </w:pPr>
      <w:r w:rsidRPr="0087691B">
        <w:rPr>
          <w:noProof/>
          <w:szCs w:val="22"/>
        </w:rPr>
        <w:t>Each film-coated tablet contains 600 mg of efavirenz, 200 mg of emtricitabine and 245 mg of tenofovir disoproxil (as maleate).</w:t>
      </w:r>
    </w:p>
    <w:p w14:paraId="47F9C721" w14:textId="77777777" w:rsidR="003A5775" w:rsidRPr="0087691B" w:rsidRDefault="003A5775" w:rsidP="003A5775">
      <w:pPr>
        <w:spacing w:line="240" w:lineRule="auto"/>
        <w:rPr>
          <w:noProof/>
          <w:szCs w:val="22"/>
        </w:rPr>
      </w:pPr>
    </w:p>
    <w:p w14:paraId="54591CF8" w14:textId="77777777" w:rsidR="003A5775" w:rsidRPr="0087691B" w:rsidRDefault="003A5775" w:rsidP="003A5775">
      <w:pPr>
        <w:spacing w:line="240" w:lineRule="auto"/>
        <w:rPr>
          <w:noProof/>
          <w:szCs w:val="22"/>
        </w:rPr>
      </w:pPr>
    </w:p>
    <w:p w14:paraId="79B94A14"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3.</w:t>
      </w:r>
      <w:r w:rsidRPr="0087691B">
        <w:rPr>
          <w:b/>
          <w:noProof/>
          <w:szCs w:val="22"/>
        </w:rPr>
        <w:tab/>
        <w:t>LIST OF EXCIPIENTS</w:t>
      </w:r>
    </w:p>
    <w:p w14:paraId="545BE85C" w14:textId="77777777" w:rsidR="003A5775" w:rsidRPr="0087691B" w:rsidRDefault="003A5775" w:rsidP="003A5775">
      <w:pPr>
        <w:spacing w:line="240" w:lineRule="auto"/>
        <w:rPr>
          <w:noProof/>
          <w:szCs w:val="22"/>
        </w:rPr>
      </w:pPr>
    </w:p>
    <w:p w14:paraId="64EDFE71" w14:textId="77777777" w:rsidR="003A5775" w:rsidRDefault="003A5775" w:rsidP="003A5775">
      <w:pPr>
        <w:spacing w:line="240" w:lineRule="auto"/>
        <w:rPr>
          <w:szCs w:val="22"/>
        </w:rPr>
      </w:pPr>
      <w:r w:rsidRPr="0087691B">
        <w:rPr>
          <w:szCs w:val="22"/>
        </w:rPr>
        <w:t xml:space="preserve">Also </w:t>
      </w:r>
      <w:proofErr w:type="gramStart"/>
      <w:r w:rsidRPr="0087691B">
        <w:rPr>
          <w:szCs w:val="22"/>
        </w:rPr>
        <w:t>contains:</w:t>
      </w:r>
      <w:proofErr w:type="gramEnd"/>
      <w:r w:rsidRPr="0087691B">
        <w:rPr>
          <w:szCs w:val="22"/>
        </w:rPr>
        <w:t xml:space="preserve"> </w:t>
      </w:r>
      <w:r>
        <w:rPr>
          <w:szCs w:val="22"/>
        </w:rPr>
        <w:t xml:space="preserve">sodium </w:t>
      </w:r>
      <w:r w:rsidRPr="002807C2">
        <w:rPr>
          <w:szCs w:val="22"/>
        </w:rPr>
        <w:t>metabisulfite</w:t>
      </w:r>
      <w:r>
        <w:rPr>
          <w:szCs w:val="22"/>
        </w:rPr>
        <w:t xml:space="preserve"> and </w:t>
      </w:r>
      <w:r w:rsidRPr="0087691B">
        <w:rPr>
          <w:szCs w:val="22"/>
        </w:rPr>
        <w:t xml:space="preserve">lactose monohydrate. </w:t>
      </w:r>
    </w:p>
    <w:p w14:paraId="194719E8" w14:textId="77777777" w:rsidR="003A5775" w:rsidRPr="0087691B" w:rsidRDefault="003A5775" w:rsidP="003A5775">
      <w:pPr>
        <w:spacing w:line="240" w:lineRule="auto"/>
        <w:rPr>
          <w:szCs w:val="22"/>
        </w:rPr>
      </w:pPr>
      <w:r w:rsidRPr="00366BE7">
        <w:rPr>
          <w:szCs w:val="22"/>
          <w:highlight w:val="lightGray"/>
        </w:rPr>
        <w:t>See leaflet for further information.</w:t>
      </w:r>
    </w:p>
    <w:p w14:paraId="57B99F7D" w14:textId="77777777" w:rsidR="003A5775" w:rsidRPr="0087691B" w:rsidRDefault="003A5775" w:rsidP="003A5775">
      <w:pPr>
        <w:spacing w:line="240" w:lineRule="auto"/>
        <w:rPr>
          <w:szCs w:val="22"/>
        </w:rPr>
      </w:pPr>
    </w:p>
    <w:p w14:paraId="07285FD2" w14:textId="77777777" w:rsidR="003A5775" w:rsidRPr="0087691B" w:rsidRDefault="003A5775" w:rsidP="003A5775">
      <w:pPr>
        <w:spacing w:line="240" w:lineRule="auto"/>
        <w:rPr>
          <w:noProof/>
          <w:szCs w:val="22"/>
        </w:rPr>
      </w:pPr>
    </w:p>
    <w:p w14:paraId="32F0B3DC"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4.</w:t>
      </w:r>
      <w:r w:rsidRPr="0087691B">
        <w:rPr>
          <w:b/>
          <w:noProof/>
          <w:szCs w:val="22"/>
        </w:rPr>
        <w:tab/>
        <w:t>PHARMACEUTICAL FORM AND CONTENTS</w:t>
      </w:r>
    </w:p>
    <w:p w14:paraId="5730DE14" w14:textId="77777777" w:rsidR="003A5775" w:rsidRPr="0087691B" w:rsidRDefault="003A5775" w:rsidP="003A5775">
      <w:pPr>
        <w:spacing w:line="240" w:lineRule="auto"/>
        <w:rPr>
          <w:noProof/>
          <w:szCs w:val="22"/>
        </w:rPr>
      </w:pPr>
    </w:p>
    <w:p w14:paraId="08C49955" w14:textId="77777777" w:rsidR="003A5775" w:rsidRDefault="003A5775" w:rsidP="003A5775">
      <w:pPr>
        <w:spacing w:line="240" w:lineRule="auto"/>
        <w:rPr>
          <w:noProof/>
          <w:szCs w:val="22"/>
        </w:rPr>
      </w:pPr>
      <w:r w:rsidRPr="00702925">
        <w:rPr>
          <w:noProof/>
          <w:szCs w:val="22"/>
          <w:highlight w:val="lightGray"/>
        </w:rPr>
        <w:t>Film-coated tablet</w:t>
      </w:r>
    </w:p>
    <w:p w14:paraId="793B1337" w14:textId="77777777" w:rsidR="003A5775" w:rsidRDefault="003A5775" w:rsidP="003A5775">
      <w:pPr>
        <w:spacing w:line="240" w:lineRule="auto"/>
        <w:rPr>
          <w:noProof/>
          <w:szCs w:val="22"/>
        </w:rPr>
      </w:pPr>
    </w:p>
    <w:p w14:paraId="6A5D0DCE" w14:textId="77777777" w:rsidR="003A5775" w:rsidRDefault="003A5775" w:rsidP="003A5775">
      <w:pPr>
        <w:spacing w:line="240" w:lineRule="auto"/>
        <w:rPr>
          <w:noProof/>
          <w:szCs w:val="22"/>
        </w:rPr>
      </w:pPr>
      <w:r>
        <w:rPr>
          <w:noProof/>
          <w:szCs w:val="22"/>
        </w:rPr>
        <w:t>30 f</w:t>
      </w:r>
      <w:r w:rsidRPr="00366BE7">
        <w:rPr>
          <w:noProof/>
          <w:szCs w:val="22"/>
        </w:rPr>
        <w:t>ilm-coated tablet</w:t>
      </w:r>
      <w:r>
        <w:rPr>
          <w:noProof/>
          <w:szCs w:val="22"/>
        </w:rPr>
        <w:t>s</w:t>
      </w:r>
    </w:p>
    <w:p w14:paraId="0EE7762D" w14:textId="77777777" w:rsidR="003A5775" w:rsidRPr="0087691B" w:rsidRDefault="003A5775" w:rsidP="003A5775">
      <w:pPr>
        <w:spacing w:line="240" w:lineRule="auto"/>
        <w:rPr>
          <w:noProof/>
          <w:szCs w:val="22"/>
        </w:rPr>
      </w:pPr>
      <w:r w:rsidRPr="00027B68">
        <w:rPr>
          <w:noProof/>
          <w:szCs w:val="22"/>
          <w:highlight w:val="lightGray"/>
        </w:rPr>
        <w:t>90</w:t>
      </w:r>
      <w:r>
        <w:rPr>
          <w:noProof/>
          <w:szCs w:val="22"/>
          <w:highlight w:val="lightGray"/>
        </w:rPr>
        <w:t> </w:t>
      </w:r>
      <w:r w:rsidRPr="00027B68">
        <w:rPr>
          <w:noProof/>
          <w:szCs w:val="22"/>
          <w:highlight w:val="lightGray"/>
        </w:rPr>
        <w:t>film-coated tablets</w:t>
      </w:r>
    </w:p>
    <w:p w14:paraId="60AD43C2" w14:textId="77777777" w:rsidR="003A5775" w:rsidRPr="0087691B" w:rsidRDefault="003A5775" w:rsidP="003A5775">
      <w:pPr>
        <w:spacing w:line="240" w:lineRule="auto"/>
        <w:rPr>
          <w:noProof/>
          <w:szCs w:val="22"/>
        </w:rPr>
      </w:pPr>
      <w:r>
        <w:rPr>
          <w:noProof/>
          <w:szCs w:val="22"/>
          <w:highlight w:val="lightGray"/>
        </w:rPr>
        <w:t>30 x 1 </w:t>
      </w:r>
      <w:r w:rsidRPr="00027B68">
        <w:rPr>
          <w:noProof/>
          <w:szCs w:val="22"/>
          <w:highlight w:val="lightGray"/>
        </w:rPr>
        <w:t>film-coated tablets</w:t>
      </w:r>
      <w:r w:rsidRPr="00DC1FC3">
        <w:rPr>
          <w:noProof/>
          <w:szCs w:val="22"/>
          <w:highlight w:val="lightGray"/>
        </w:rPr>
        <w:t xml:space="preserve"> (unit dose)</w:t>
      </w:r>
    </w:p>
    <w:p w14:paraId="720D5825" w14:textId="77777777" w:rsidR="003A5775" w:rsidRPr="0087691B" w:rsidRDefault="003A5775" w:rsidP="003A5775">
      <w:pPr>
        <w:spacing w:line="240" w:lineRule="auto"/>
        <w:rPr>
          <w:noProof/>
          <w:szCs w:val="22"/>
        </w:rPr>
      </w:pPr>
      <w:r>
        <w:rPr>
          <w:noProof/>
          <w:szCs w:val="22"/>
          <w:highlight w:val="lightGray"/>
        </w:rPr>
        <w:t>90 x 1 </w:t>
      </w:r>
      <w:r w:rsidRPr="00027B68">
        <w:rPr>
          <w:noProof/>
          <w:szCs w:val="22"/>
          <w:highlight w:val="lightGray"/>
        </w:rPr>
        <w:t>film-coated tablets</w:t>
      </w:r>
      <w:r w:rsidRPr="0014195A">
        <w:rPr>
          <w:noProof/>
          <w:szCs w:val="22"/>
          <w:highlight w:val="lightGray"/>
        </w:rPr>
        <w:t xml:space="preserve"> (unit dose)</w:t>
      </w:r>
    </w:p>
    <w:p w14:paraId="04FB6826" w14:textId="77777777" w:rsidR="003A5775" w:rsidRPr="0087691B" w:rsidRDefault="003A5775" w:rsidP="003A5775">
      <w:pPr>
        <w:spacing w:line="240" w:lineRule="auto"/>
        <w:rPr>
          <w:noProof/>
          <w:szCs w:val="22"/>
        </w:rPr>
      </w:pPr>
    </w:p>
    <w:p w14:paraId="3BD73214" w14:textId="77777777" w:rsidR="003A5775" w:rsidRPr="0087691B" w:rsidRDefault="003A5775" w:rsidP="003A5775">
      <w:pPr>
        <w:spacing w:line="240" w:lineRule="auto"/>
        <w:rPr>
          <w:noProof/>
          <w:szCs w:val="22"/>
        </w:rPr>
      </w:pPr>
    </w:p>
    <w:p w14:paraId="49A8EC8D"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5.</w:t>
      </w:r>
      <w:r w:rsidRPr="0087691B">
        <w:rPr>
          <w:b/>
          <w:noProof/>
          <w:szCs w:val="22"/>
        </w:rPr>
        <w:tab/>
        <w:t>METHOD AND ROUTE(S) OF ADMINISTRATION</w:t>
      </w:r>
    </w:p>
    <w:p w14:paraId="7087BB68" w14:textId="77777777" w:rsidR="003A5775" w:rsidRPr="0087691B" w:rsidRDefault="003A5775" w:rsidP="003A5775">
      <w:pPr>
        <w:spacing w:line="240" w:lineRule="auto"/>
        <w:rPr>
          <w:noProof/>
          <w:szCs w:val="22"/>
        </w:rPr>
      </w:pPr>
    </w:p>
    <w:p w14:paraId="222D6AFC" w14:textId="77777777" w:rsidR="003A5775" w:rsidRDefault="003A5775" w:rsidP="003A5775">
      <w:pPr>
        <w:spacing w:line="240" w:lineRule="auto"/>
        <w:rPr>
          <w:szCs w:val="22"/>
        </w:rPr>
      </w:pPr>
      <w:r>
        <w:rPr>
          <w:szCs w:val="22"/>
        </w:rPr>
        <w:t>Read the package leaflet before use.</w:t>
      </w:r>
    </w:p>
    <w:p w14:paraId="436E1618" w14:textId="77777777" w:rsidR="003A5775" w:rsidRDefault="003A5775" w:rsidP="003A5775">
      <w:pPr>
        <w:spacing w:line="240" w:lineRule="auto"/>
        <w:rPr>
          <w:szCs w:val="22"/>
        </w:rPr>
      </w:pPr>
    </w:p>
    <w:p w14:paraId="71527AAC" w14:textId="77777777" w:rsidR="003A5775" w:rsidRPr="0087691B" w:rsidRDefault="003A5775" w:rsidP="003A5775">
      <w:pPr>
        <w:spacing w:line="240" w:lineRule="auto"/>
        <w:rPr>
          <w:noProof/>
          <w:szCs w:val="22"/>
        </w:rPr>
      </w:pPr>
      <w:r w:rsidRPr="0087691B">
        <w:rPr>
          <w:szCs w:val="22"/>
        </w:rPr>
        <w:t>Oral use.</w:t>
      </w:r>
    </w:p>
    <w:p w14:paraId="0438FE2B" w14:textId="77777777" w:rsidR="003A5775" w:rsidRPr="0087691B" w:rsidRDefault="003A5775" w:rsidP="003A5775">
      <w:pPr>
        <w:spacing w:line="240" w:lineRule="auto"/>
        <w:rPr>
          <w:noProof/>
          <w:szCs w:val="22"/>
        </w:rPr>
      </w:pPr>
    </w:p>
    <w:p w14:paraId="197B5778" w14:textId="77777777" w:rsidR="003A5775" w:rsidRPr="0087691B" w:rsidRDefault="003A5775" w:rsidP="003A5775">
      <w:pPr>
        <w:spacing w:line="240" w:lineRule="auto"/>
        <w:rPr>
          <w:noProof/>
          <w:szCs w:val="22"/>
        </w:rPr>
      </w:pPr>
    </w:p>
    <w:p w14:paraId="2BD751A4"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6.</w:t>
      </w:r>
      <w:r w:rsidRPr="0087691B">
        <w:rPr>
          <w:b/>
          <w:noProof/>
          <w:szCs w:val="22"/>
        </w:rPr>
        <w:tab/>
        <w:t>SPECIAL WARNING THAT THE MEDICINAL PRODUCT MUST BE STORED OUT OF THE SIGHT AND REACH OF CHILDREN</w:t>
      </w:r>
    </w:p>
    <w:p w14:paraId="7E63B925" w14:textId="77777777" w:rsidR="003A5775" w:rsidRPr="0087691B" w:rsidRDefault="003A5775" w:rsidP="003A5775">
      <w:pPr>
        <w:spacing w:line="240" w:lineRule="auto"/>
        <w:rPr>
          <w:noProof/>
          <w:szCs w:val="22"/>
        </w:rPr>
      </w:pPr>
    </w:p>
    <w:p w14:paraId="52C2C5F6" w14:textId="77777777" w:rsidR="003A5775" w:rsidRPr="0087691B" w:rsidRDefault="003A5775" w:rsidP="003A5775">
      <w:pPr>
        <w:spacing w:line="240" w:lineRule="auto"/>
        <w:rPr>
          <w:noProof/>
          <w:szCs w:val="22"/>
        </w:rPr>
      </w:pPr>
      <w:r w:rsidRPr="0087691B">
        <w:rPr>
          <w:noProof/>
          <w:szCs w:val="22"/>
        </w:rPr>
        <w:t>Keep out of the sight and reach of children.</w:t>
      </w:r>
    </w:p>
    <w:p w14:paraId="15316295" w14:textId="77777777" w:rsidR="003A5775" w:rsidRPr="0087691B" w:rsidRDefault="003A5775" w:rsidP="003A5775">
      <w:pPr>
        <w:spacing w:line="240" w:lineRule="auto"/>
        <w:rPr>
          <w:noProof/>
          <w:szCs w:val="22"/>
        </w:rPr>
      </w:pPr>
    </w:p>
    <w:p w14:paraId="229FBD68" w14:textId="77777777" w:rsidR="003A5775" w:rsidRPr="0087691B" w:rsidRDefault="003A5775" w:rsidP="003A5775">
      <w:pPr>
        <w:spacing w:line="240" w:lineRule="auto"/>
        <w:rPr>
          <w:noProof/>
          <w:szCs w:val="22"/>
        </w:rPr>
      </w:pPr>
    </w:p>
    <w:p w14:paraId="6531F900"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7.</w:t>
      </w:r>
      <w:r w:rsidRPr="0087691B">
        <w:rPr>
          <w:b/>
          <w:noProof/>
          <w:szCs w:val="22"/>
        </w:rPr>
        <w:tab/>
        <w:t>OTHER SPECIAL WARNING(S), IF NECESSARY</w:t>
      </w:r>
    </w:p>
    <w:p w14:paraId="492A5402" w14:textId="77777777" w:rsidR="003A5775" w:rsidRPr="0087691B" w:rsidRDefault="003A5775" w:rsidP="003A5775">
      <w:pPr>
        <w:spacing w:line="240" w:lineRule="auto"/>
        <w:rPr>
          <w:noProof/>
          <w:szCs w:val="22"/>
        </w:rPr>
      </w:pPr>
    </w:p>
    <w:p w14:paraId="77E5B6DA" w14:textId="77777777" w:rsidR="003A5775" w:rsidRPr="0087691B" w:rsidRDefault="003A5775" w:rsidP="003A5775">
      <w:pPr>
        <w:tabs>
          <w:tab w:val="left" w:pos="749"/>
        </w:tabs>
        <w:spacing w:line="240" w:lineRule="auto"/>
        <w:rPr>
          <w:szCs w:val="22"/>
        </w:rPr>
      </w:pPr>
    </w:p>
    <w:p w14:paraId="42A4B923" w14:textId="77777777" w:rsidR="003A5775" w:rsidRPr="0087691B" w:rsidRDefault="003A5775" w:rsidP="003A5775">
      <w:pPr>
        <w:tabs>
          <w:tab w:val="left" w:pos="749"/>
        </w:tabs>
        <w:spacing w:line="240" w:lineRule="auto"/>
        <w:rPr>
          <w:szCs w:val="22"/>
        </w:rPr>
      </w:pPr>
    </w:p>
    <w:p w14:paraId="445F5BF1" w14:textId="77777777" w:rsidR="003A5775" w:rsidRPr="0087691B" w:rsidRDefault="003A5775" w:rsidP="003A5775">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87691B">
        <w:rPr>
          <w:b/>
          <w:szCs w:val="22"/>
        </w:rPr>
        <w:t>8.</w:t>
      </w:r>
      <w:r w:rsidRPr="0087691B">
        <w:rPr>
          <w:b/>
          <w:szCs w:val="22"/>
        </w:rPr>
        <w:tab/>
        <w:t>EXPIRY DATE</w:t>
      </w:r>
    </w:p>
    <w:p w14:paraId="1956F96E" w14:textId="77777777" w:rsidR="003A5775" w:rsidRPr="0087691B" w:rsidRDefault="003A5775" w:rsidP="003A5775">
      <w:pPr>
        <w:keepNext/>
        <w:keepLines/>
        <w:spacing w:line="240" w:lineRule="auto"/>
        <w:rPr>
          <w:szCs w:val="22"/>
        </w:rPr>
      </w:pPr>
    </w:p>
    <w:p w14:paraId="38ABB260" w14:textId="77777777" w:rsidR="003A5775" w:rsidRPr="0087691B" w:rsidRDefault="003A5775" w:rsidP="003A5775">
      <w:pPr>
        <w:keepNext/>
        <w:keepLines/>
        <w:spacing w:line="240" w:lineRule="auto"/>
        <w:rPr>
          <w:szCs w:val="22"/>
        </w:rPr>
      </w:pPr>
      <w:r w:rsidRPr="0087691B">
        <w:rPr>
          <w:szCs w:val="22"/>
        </w:rPr>
        <w:t>EXP</w:t>
      </w:r>
    </w:p>
    <w:p w14:paraId="2DE6D64E" w14:textId="77777777" w:rsidR="003A5775" w:rsidRDefault="003A5775" w:rsidP="003A5775">
      <w:pPr>
        <w:spacing w:line="240" w:lineRule="auto"/>
        <w:rPr>
          <w:szCs w:val="22"/>
        </w:rPr>
      </w:pPr>
    </w:p>
    <w:p w14:paraId="0BB8487A" w14:textId="77777777" w:rsidR="003A5775" w:rsidRPr="0087691B" w:rsidRDefault="003A5775" w:rsidP="003A5775">
      <w:pPr>
        <w:spacing w:line="240" w:lineRule="auto"/>
        <w:rPr>
          <w:noProof/>
          <w:szCs w:val="22"/>
        </w:rPr>
      </w:pPr>
    </w:p>
    <w:p w14:paraId="37C13781" w14:textId="77777777" w:rsidR="003A5775" w:rsidRPr="0087691B" w:rsidRDefault="003A5775" w:rsidP="003A577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7691B">
        <w:rPr>
          <w:b/>
          <w:noProof/>
          <w:szCs w:val="22"/>
        </w:rPr>
        <w:t>9.</w:t>
      </w:r>
      <w:r w:rsidRPr="0087691B">
        <w:rPr>
          <w:b/>
          <w:noProof/>
          <w:szCs w:val="22"/>
        </w:rPr>
        <w:tab/>
        <w:t>SPECIAL STORAGE CONDITIONS</w:t>
      </w:r>
    </w:p>
    <w:p w14:paraId="0A7B18C6" w14:textId="77777777" w:rsidR="003A5775" w:rsidRPr="0087691B" w:rsidRDefault="003A5775" w:rsidP="003A5775">
      <w:pPr>
        <w:spacing w:line="240" w:lineRule="auto"/>
        <w:rPr>
          <w:noProof/>
          <w:szCs w:val="22"/>
        </w:rPr>
      </w:pPr>
    </w:p>
    <w:p w14:paraId="2F720D4B" w14:textId="77777777" w:rsidR="003A5775" w:rsidRPr="0087691B" w:rsidRDefault="003A5775" w:rsidP="003A5775">
      <w:pPr>
        <w:spacing w:line="240" w:lineRule="auto"/>
        <w:rPr>
          <w:szCs w:val="22"/>
        </w:rPr>
      </w:pPr>
      <w:r w:rsidRPr="0087691B">
        <w:rPr>
          <w:szCs w:val="22"/>
        </w:rPr>
        <w:t>Do not store above 25</w:t>
      </w:r>
      <w:r>
        <w:rPr>
          <w:szCs w:val="22"/>
        </w:rPr>
        <w:t>º</w:t>
      </w:r>
      <w:r w:rsidRPr="0087691B">
        <w:rPr>
          <w:szCs w:val="22"/>
        </w:rPr>
        <w:t>C. Store in the original package in order to protect from light.</w:t>
      </w:r>
    </w:p>
    <w:p w14:paraId="4574B3E9" w14:textId="77777777" w:rsidR="003A5775" w:rsidRPr="0087691B" w:rsidRDefault="003A5775" w:rsidP="003A5775">
      <w:pPr>
        <w:spacing w:line="240" w:lineRule="auto"/>
        <w:rPr>
          <w:noProof/>
          <w:szCs w:val="22"/>
        </w:rPr>
      </w:pPr>
    </w:p>
    <w:p w14:paraId="2926DE4B" w14:textId="77777777" w:rsidR="003A5775" w:rsidRPr="0087691B" w:rsidRDefault="003A5775" w:rsidP="003A5775">
      <w:pPr>
        <w:spacing w:line="240" w:lineRule="auto"/>
        <w:ind w:left="567" w:hanging="567"/>
        <w:rPr>
          <w:noProof/>
          <w:szCs w:val="22"/>
        </w:rPr>
      </w:pPr>
    </w:p>
    <w:p w14:paraId="532AA542"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7691B">
        <w:rPr>
          <w:b/>
          <w:noProof/>
          <w:szCs w:val="22"/>
        </w:rPr>
        <w:t>10.</w:t>
      </w:r>
      <w:r w:rsidRPr="0087691B">
        <w:rPr>
          <w:b/>
          <w:noProof/>
          <w:szCs w:val="22"/>
        </w:rPr>
        <w:tab/>
        <w:t>SPECIAL PRECAUTIONS FOR DISPOSAL OF UNUSED MEDICINAL PRODUCTS OR WASTE MATERIALS DERIVED FROM SUCH MEDICINAL PRODUCTS, IF APPROPRIATE</w:t>
      </w:r>
    </w:p>
    <w:p w14:paraId="2612AFCB" w14:textId="77777777" w:rsidR="003A5775" w:rsidRPr="0087691B" w:rsidRDefault="003A5775" w:rsidP="003A5775">
      <w:pPr>
        <w:spacing w:line="240" w:lineRule="auto"/>
        <w:rPr>
          <w:noProof/>
          <w:szCs w:val="22"/>
        </w:rPr>
      </w:pPr>
    </w:p>
    <w:p w14:paraId="35EEB7EB" w14:textId="77777777" w:rsidR="003A5775" w:rsidRPr="0087691B" w:rsidRDefault="003A5775" w:rsidP="003A5775">
      <w:pPr>
        <w:spacing w:line="240" w:lineRule="auto"/>
        <w:rPr>
          <w:noProof/>
          <w:szCs w:val="22"/>
        </w:rPr>
      </w:pPr>
    </w:p>
    <w:p w14:paraId="22127C8D" w14:textId="77777777" w:rsidR="003A5775" w:rsidRPr="0087691B" w:rsidRDefault="003A5775" w:rsidP="003A5775">
      <w:pPr>
        <w:spacing w:line="240" w:lineRule="auto"/>
        <w:rPr>
          <w:noProof/>
          <w:szCs w:val="22"/>
        </w:rPr>
      </w:pPr>
    </w:p>
    <w:p w14:paraId="3A410052"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rPr>
          <w:b/>
          <w:noProof/>
          <w:szCs w:val="22"/>
        </w:rPr>
      </w:pPr>
      <w:r w:rsidRPr="0087691B">
        <w:rPr>
          <w:b/>
          <w:noProof/>
          <w:szCs w:val="22"/>
        </w:rPr>
        <w:t>11.</w:t>
      </w:r>
      <w:r w:rsidRPr="0087691B">
        <w:rPr>
          <w:b/>
          <w:noProof/>
          <w:szCs w:val="22"/>
        </w:rPr>
        <w:tab/>
        <w:t>NAME AND ADDRESS OF THE MARKETING AUTHORISATION HOLDER</w:t>
      </w:r>
    </w:p>
    <w:p w14:paraId="6AB60E1F" w14:textId="77777777" w:rsidR="003A5775" w:rsidRPr="0087691B" w:rsidRDefault="003A5775" w:rsidP="003A5775">
      <w:pPr>
        <w:spacing w:line="240" w:lineRule="auto"/>
        <w:rPr>
          <w:noProof/>
          <w:szCs w:val="22"/>
        </w:rPr>
      </w:pPr>
    </w:p>
    <w:p w14:paraId="6548AE46" w14:textId="77777777" w:rsidR="003A5775" w:rsidRPr="00FB1C2B" w:rsidRDefault="003A5775" w:rsidP="003A5775">
      <w:pPr>
        <w:tabs>
          <w:tab w:val="clear" w:pos="567"/>
        </w:tabs>
        <w:autoSpaceDE w:val="0"/>
        <w:autoSpaceDN w:val="0"/>
        <w:adjustRightInd w:val="0"/>
        <w:spacing w:line="240" w:lineRule="auto"/>
        <w:rPr>
          <w:szCs w:val="22"/>
        </w:rPr>
      </w:pPr>
      <w:r w:rsidRPr="00FB1C2B">
        <w:rPr>
          <w:szCs w:val="22"/>
        </w:rPr>
        <w:t>Mylan Pharmaceuticals Limited</w:t>
      </w:r>
    </w:p>
    <w:p w14:paraId="3052ACAA" w14:textId="77777777" w:rsidR="003A5775" w:rsidRPr="00DC1FC3" w:rsidRDefault="003A5775" w:rsidP="003A5775">
      <w:pPr>
        <w:tabs>
          <w:tab w:val="clear" w:pos="567"/>
        </w:tabs>
        <w:autoSpaceDE w:val="0"/>
        <w:autoSpaceDN w:val="0"/>
        <w:adjustRightInd w:val="0"/>
        <w:spacing w:line="240" w:lineRule="auto"/>
        <w:rPr>
          <w:szCs w:val="22"/>
        </w:rPr>
      </w:pPr>
      <w:proofErr w:type="spellStart"/>
      <w:r w:rsidRPr="00DC1FC3">
        <w:rPr>
          <w:szCs w:val="22"/>
        </w:rPr>
        <w:t>Damastown</w:t>
      </w:r>
      <w:proofErr w:type="spellEnd"/>
      <w:r w:rsidRPr="00DC1FC3">
        <w:rPr>
          <w:szCs w:val="22"/>
        </w:rPr>
        <w:t xml:space="preserve"> Industrial Park, </w:t>
      </w:r>
    </w:p>
    <w:p w14:paraId="6EB6CB8C" w14:textId="77777777" w:rsidR="003A5775" w:rsidRPr="00DC1FC3" w:rsidRDefault="003A5775" w:rsidP="003A5775">
      <w:pPr>
        <w:tabs>
          <w:tab w:val="clear" w:pos="567"/>
        </w:tabs>
        <w:autoSpaceDE w:val="0"/>
        <w:autoSpaceDN w:val="0"/>
        <w:adjustRightInd w:val="0"/>
        <w:spacing w:line="240" w:lineRule="auto"/>
        <w:rPr>
          <w:szCs w:val="22"/>
        </w:rPr>
      </w:pPr>
      <w:proofErr w:type="spellStart"/>
      <w:r w:rsidRPr="00DC1FC3">
        <w:rPr>
          <w:szCs w:val="22"/>
        </w:rPr>
        <w:t>Mulhuddart</w:t>
      </w:r>
      <w:proofErr w:type="spellEnd"/>
      <w:r w:rsidRPr="00DC1FC3">
        <w:rPr>
          <w:szCs w:val="22"/>
        </w:rPr>
        <w:t xml:space="preserve">, Dublin 15, </w:t>
      </w:r>
    </w:p>
    <w:p w14:paraId="75ABB93C" w14:textId="77777777" w:rsidR="003A5775" w:rsidRPr="00DC1FC3" w:rsidRDefault="003A5775" w:rsidP="003A5775">
      <w:pPr>
        <w:tabs>
          <w:tab w:val="clear" w:pos="567"/>
        </w:tabs>
        <w:autoSpaceDE w:val="0"/>
        <w:autoSpaceDN w:val="0"/>
        <w:adjustRightInd w:val="0"/>
        <w:spacing w:line="240" w:lineRule="auto"/>
        <w:rPr>
          <w:szCs w:val="22"/>
        </w:rPr>
      </w:pPr>
      <w:r w:rsidRPr="00DC1FC3">
        <w:rPr>
          <w:szCs w:val="22"/>
        </w:rPr>
        <w:t>DUBLIN</w:t>
      </w:r>
    </w:p>
    <w:p w14:paraId="57EE2AE8" w14:textId="77777777" w:rsidR="003A5775" w:rsidRPr="00FB1C2B" w:rsidRDefault="003A5775" w:rsidP="003A5775">
      <w:pPr>
        <w:tabs>
          <w:tab w:val="clear" w:pos="567"/>
        </w:tabs>
        <w:autoSpaceDE w:val="0"/>
        <w:autoSpaceDN w:val="0"/>
        <w:adjustRightInd w:val="0"/>
        <w:spacing w:line="240" w:lineRule="auto"/>
        <w:rPr>
          <w:szCs w:val="22"/>
        </w:rPr>
      </w:pPr>
      <w:r w:rsidRPr="00DC1FC3">
        <w:rPr>
          <w:szCs w:val="22"/>
        </w:rPr>
        <w:t>Ireland</w:t>
      </w:r>
    </w:p>
    <w:p w14:paraId="66F0E6B6" w14:textId="77777777" w:rsidR="003A5775" w:rsidRDefault="003A5775" w:rsidP="003A5775">
      <w:pPr>
        <w:spacing w:line="240" w:lineRule="auto"/>
        <w:rPr>
          <w:noProof/>
          <w:szCs w:val="22"/>
        </w:rPr>
      </w:pPr>
      <w:r w:rsidRPr="0087691B">
        <w:rPr>
          <w:i/>
          <w:noProof/>
          <w:szCs w:val="22"/>
        </w:rPr>
        <w:t xml:space="preserve"> </w:t>
      </w:r>
    </w:p>
    <w:p w14:paraId="42CFCB8E" w14:textId="77777777" w:rsidR="003A5775" w:rsidRPr="0087691B" w:rsidRDefault="003A5775" w:rsidP="003A5775">
      <w:pPr>
        <w:spacing w:line="240" w:lineRule="auto"/>
        <w:rPr>
          <w:noProof/>
          <w:szCs w:val="22"/>
        </w:rPr>
      </w:pPr>
    </w:p>
    <w:p w14:paraId="38C0CE98"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12.</w:t>
      </w:r>
      <w:r w:rsidRPr="0087691B">
        <w:rPr>
          <w:b/>
          <w:noProof/>
          <w:szCs w:val="22"/>
        </w:rPr>
        <w:tab/>
        <w:t xml:space="preserve">MARKETING AUTHORISATION NUMBER(S) </w:t>
      </w:r>
    </w:p>
    <w:p w14:paraId="57C2660C" w14:textId="77777777" w:rsidR="003A5775" w:rsidRPr="0087691B" w:rsidRDefault="003A5775" w:rsidP="003A5775">
      <w:pPr>
        <w:spacing w:line="240" w:lineRule="auto"/>
        <w:rPr>
          <w:noProof/>
          <w:szCs w:val="22"/>
        </w:rPr>
      </w:pPr>
    </w:p>
    <w:p w14:paraId="57D1C97A" w14:textId="77777777" w:rsidR="003A5775" w:rsidRDefault="003A5775" w:rsidP="003A5775">
      <w:pPr>
        <w:spacing w:line="240" w:lineRule="auto"/>
        <w:rPr>
          <w:szCs w:val="22"/>
        </w:rPr>
      </w:pPr>
      <w:r w:rsidRPr="00401854">
        <w:rPr>
          <w:szCs w:val="22"/>
        </w:rPr>
        <w:t>EU/1/17/1222/00</w:t>
      </w:r>
      <w:r>
        <w:rPr>
          <w:szCs w:val="22"/>
        </w:rPr>
        <w:t>4 30 film-coated tablets</w:t>
      </w:r>
    </w:p>
    <w:p w14:paraId="262B3579" w14:textId="77777777" w:rsidR="003A5775" w:rsidRDefault="003A5775" w:rsidP="003A5775">
      <w:pPr>
        <w:spacing w:line="240" w:lineRule="auto"/>
        <w:rPr>
          <w:szCs w:val="22"/>
        </w:rPr>
      </w:pPr>
      <w:r w:rsidRPr="00401854">
        <w:rPr>
          <w:szCs w:val="22"/>
        </w:rPr>
        <w:t>EU/1/17/1222/00</w:t>
      </w:r>
      <w:r>
        <w:rPr>
          <w:szCs w:val="22"/>
        </w:rPr>
        <w:t>5 90 film-coated tablets</w:t>
      </w:r>
    </w:p>
    <w:p w14:paraId="62AF28DD" w14:textId="77777777" w:rsidR="003A5775" w:rsidRDefault="003A5775" w:rsidP="003A5775">
      <w:pPr>
        <w:spacing w:line="240" w:lineRule="auto"/>
        <w:rPr>
          <w:szCs w:val="22"/>
        </w:rPr>
      </w:pPr>
      <w:r>
        <w:rPr>
          <w:szCs w:val="22"/>
        </w:rPr>
        <w:t>EU/1/17/1222/006 30 x 1 film-coated tablets (unit dose)</w:t>
      </w:r>
    </w:p>
    <w:p w14:paraId="74BF922E" w14:textId="77777777" w:rsidR="003A5775" w:rsidRPr="0087691B" w:rsidRDefault="003A5775" w:rsidP="003A5775">
      <w:pPr>
        <w:spacing w:line="240" w:lineRule="auto"/>
        <w:rPr>
          <w:szCs w:val="22"/>
        </w:rPr>
      </w:pPr>
      <w:r>
        <w:rPr>
          <w:szCs w:val="22"/>
        </w:rPr>
        <w:t>EU/1/17/1222/007 90 x 1 film-coated tablets (unit dose)</w:t>
      </w:r>
    </w:p>
    <w:p w14:paraId="7457DE20" w14:textId="77777777" w:rsidR="003A5775" w:rsidRPr="0087691B" w:rsidRDefault="003A5775" w:rsidP="003A5775">
      <w:pPr>
        <w:spacing w:line="240" w:lineRule="auto"/>
        <w:rPr>
          <w:noProof/>
          <w:szCs w:val="22"/>
        </w:rPr>
      </w:pPr>
    </w:p>
    <w:p w14:paraId="69F175B9" w14:textId="77777777" w:rsidR="003A5775" w:rsidRPr="0087691B" w:rsidRDefault="003A5775" w:rsidP="003A5775">
      <w:pPr>
        <w:spacing w:line="240" w:lineRule="auto"/>
        <w:rPr>
          <w:noProof/>
          <w:szCs w:val="22"/>
        </w:rPr>
      </w:pPr>
    </w:p>
    <w:p w14:paraId="6F3E1D09"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13.</w:t>
      </w:r>
      <w:r w:rsidRPr="0087691B">
        <w:rPr>
          <w:b/>
          <w:noProof/>
          <w:szCs w:val="22"/>
        </w:rPr>
        <w:tab/>
        <w:t>BATCH NUMBER</w:t>
      </w:r>
    </w:p>
    <w:p w14:paraId="3CECD283" w14:textId="77777777" w:rsidR="003A5775" w:rsidRPr="0087691B" w:rsidRDefault="003A5775" w:rsidP="003A5775">
      <w:pPr>
        <w:spacing w:line="240" w:lineRule="auto"/>
        <w:rPr>
          <w:i/>
          <w:noProof/>
          <w:szCs w:val="22"/>
        </w:rPr>
      </w:pPr>
    </w:p>
    <w:p w14:paraId="6454C953" w14:textId="77777777" w:rsidR="003A5775" w:rsidRPr="0087691B" w:rsidRDefault="003A5775" w:rsidP="003A5775">
      <w:pPr>
        <w:spacing w:line="240" w:lineRule="auto"/>
        <w:rPr>
          <w:szCs w:val="22"/>
        </w:rPr>
      </w:pPr>
      <w:r>
        <w:rPr>
          <w:szCs w:val="22"/>
        </w:rPr>
        <w:t>Lot</w:t>
      </w:r>
    </w:p>
    <w:p w14:paraId="23BC57E9" w14:textId="77777777" w:rsidR="003A5775" w:rsidRPr="0087691B" w:rsidRDefault="003A5775" w:rsidP="003A5775">
      <w:pPr>
        <w:spacing w:line="240" w:lineRule="auto"/>
        <w:rPr>
          <w:i/>
          <w:noProof/>
          <w:szCs w:val="22"/>
        </w:rPr>
      </w:pPr>
    </w:p>
    <w:p w14:paraId="0B85488F" w14:textId="77777777" w:rsidR="003A5775" w:rsidRPr="0087691B" w:rsidRDefault="003A5775" w:rsidP="003A5775">
      <w:pPr>
        <w:spacing w:line="240" w:lineRule="auto"/>
        <w:rPr>
          <w:noProof/>
          <w:szCs w:val="22"/>
        </w:rPr>
      </w:pPr>
    </w:p>
    <w:p w14:paraId="133D514C" w14:textId="77777777" w:rsidR="003A5775" w:rsidRPr="0087691B" w:rsidRDefault="003A5775" w:rsidP="003A5775">
      <w:pPr>
        <w:pBdr>
          <w:top w:val="single" w:sz="4" w:space="1" w:color="auto"/>
          <w:left w:val="single" w:sz="4" w:space="4" w:color="auto"/>
          <w:bottom w:val="single" w:sz="4" w:space="1" w:color="auto"/>
          <w:right w:val="single" w:sz="4" w:space="4" w:color="auto"/>
        </w:pBdr>
        <w:spacing w:line="240" w:lineRule="auto"/>
        <w:rPr>
          <w:noProof/>
          <w:szCs w:val="22"/>
        </w:rPr>
      </w:pPr>
      <w:r w:rsidRPr="0087691B">
        <w:rPr>
          <w:b/>
          <w:noProof/>
          <w:szCs w:val="22"/>
        </w:rPr>
        <w:t>14.</w:t>
      </w:r>
      <w:r w:rsidRPr="0087691B">
        <w:rPr>
          <w:b/>
          <w:noProof/>
          <w:szCs w:val="22"/>
        </w:rPr>
        <w:tab/>
        <w:t>GENERAL CLASSIFICATION FOR SUPPLY</w:t>
      </w:r>
    </w:p>
    <w:p w14:paraId="32647EB1" w14:textId="77777777" w:rsidR="003A5775" w:rsidRPr="0087691B" w:rsidRDefault="003A5775" w:rsidP="003A5775">
      <w:pPr>
        <w:spacing w:line="240" w:lineRule="auto"/>
        <w:rPr>
          <w:noProof/>
          <w:szCs w:val="22"/>
        </w:rPr>
      </w:pPr>
    </w:p>
    <w:p w14:paraId="545D1AF9" w14:textId="77777777" w:rsidR="003A5775" w:rsidRPr="0087691B" w:rsidRDefault="003A5775" w:rsidP="003A5775">
      <w:pPr>
        <w:spacing w:line="240" w:lineRule="auto"/>
        <w:rPr>
          <w:noProof/>
          <w:szCs w:val="22"/>
        </w:rPr>
      </w:pPr>
    </w:p>
    <w:p w14:paraId="12E0B806" w14:textId="77777777" w:rsidR="003A5775" w:rsidRPr="0087691B" w:rsidRDefault="003A5775" w:rsidP="003A5775">
      <w:pPr>
        <w:spacing w:line="240" w:lineRule="auto"/>
        <w:rPr>
          <w:noProof/>
          <w:szCs w:val="22"/>
        </w:rPr>
      </w:pPr>
    </w:p>
    <w:p w14:paraId="5200716E" w14:textId="77777777" w:rsidR="003A5775" w:rsidRPr="0087691B" w:rsidRDefault="003A5775" w:rsidP="003A5775">
      <w:pPr>
        <w:pBdr>
          <w:top w:val="single" w:sz="4" w:space="2" w:color="auto"/>
          <w:left w:val="single" w:sz="4" w:space="4" w:color="auto"/>
          <w:bottom w:val="single" w:sz="4" w:space="1" w:color="auto"/>
          <w:right w:val="single" w:sz="4" w:space="4" w:color="auto"/>
        </w:pBdr>
        <w:spacing w:line="240" w:lineRule="auto"/>
        <w:rPr>
          <w:noProof/>
          <w:szCs w:val="22"/>
        </w:rPr>
      </w:pPr>
      <w:r w:rsidRPr="0087691B">
        <w:rPr>
          <w:b/>
          <w:noProof/>
          <w:szCs w:val="22"/>
        </w:rPr>
        <w:t>15.</w:t>
      </w:r>
      <w:r w:rsidRPr="0087691B">
        <w:rPr>
          <w:b/>
          <w:noProof/>
          <w:szCs w:val="22"/>
        </w:rPr>
        <w:tab/>
        <w:t>INSTRUCTIONS ON USE</w:t>
      </w:r>
    </w:p>
    <w:p w14:paraId="760C6C17" w14:textId="77777777" w:rsidR="003A5775" w:rsidRPr="0087691B" w:rsidRDefault="003A5775" w:rsidP="003A5775">
      <w:pPr>
        <w:spacing w:line="240" w:lineRule="auto"/>
        <w:rPr>
          <w:noProof/>
          <w:szCs w:val="22"/>
        </w:rPr>
      </w:pPr>
    </w:p>
    <w:p w14:paraId="559B941B" w14:textId="77777777" w:rsidR="003A5775" w:rsidRPr="0087691B" w:rsidRDefault="003A5775" w:rsidP="003A5775">
      <w:pPr>
        <w:spacing w:line="240" w:lineRule="auto"/>
        <w:rPr>
          <w:noProof/>
          <w:szCs w:val="22"/>
        </w:rPr>
      </w:pPr>
    </w:p>
    <w:p w14:paraId="4C8DC36C" w14:textId="77777777" w:rsidR="003A5775" w:rsidRPr="0087691B" w:rsidRDefault="003A5775" w:rsidP="003A5775">
      <w:pPr>
        <w:spacing w:line="240" w:lineRule="auto"/>
        <w:rPr>
          <w:noProof/>
          <w:szCs w:val="22"/>
        </w:rPr>
      </w:pPr>
    </w:p>
    <w:p w14:paraId="758EEA7C" w14:textId="77777777" w:rsidR="003A5775" w:rsidRPr="00EC0463" w:rsidRDefault="003A5775" w:rsidP="003A5775">
      <w:pPr>
        <w:pBdr>
          <w:top w:val="single" w:sz="4" w:space="1" w:color="auto"/>
          <w:left w:val="single" w:sz="4" w:space="4" w:color="auto"/>
          <w:bottom w:val="single" w:sz="4" w:space="0" w:color="auto"/>
          <w:right w:val="single" w:sz="4" w:space="4" w:color="auto"/>
        </w:pBdr>
        <w:spacing w:line="240" w:lineRule="auto"/>
        <w:rPr>
          <w:noProof/>
          <w:szCs w:val="22"/>
        </w:rPr>
      </w:pPr>
      <w:r w:rsidRPr="00EC0463">
        <w:rPr>
          <w:b/>
          <w:noProof/>
          <w:szCs w:val="22"/>
        </w:rPr>
        <w:t>16.</w:t>
      </w:r>
      <w:r w:rsidRPr="00EC0463">
        <w:rPr>
          <w:b/>
          <w:noProof/>
          <w:szCs w:val="22"/>
        </w:rPr>
        <w:tab/>
        <w:t>INFORMATION IN BRAILLE</w:t>
      </w:r>
    </w:p>
    <w:p w14:paraId="06C6989A" w14:textId="77777777" w:rsidR="003A5775" w:rsidRPr="00EC0463" w:rsidRDefault="003A5775" w:rsidP="003A5775">
      <w:pPr>
        <w:spacing w:line="240" w:lineRule="auto"/>
        <w:rPr>
          <w:noProof/>
          <w:szCs w:val="22"/>
        </w:rPr>
      </w:pPr>
    </w:p>
    <w:p w14:paraId="0BD901AC" w14:textId="77777777" w:rsidR="003A5775" w:rsidRPr="00DC1FC3" w:rsidRDefault="003A5775" w:rsidP="003A5775">
      <w:pPr>
        <w:spacing w:line="240" w:lineRule="auto"/>
        <w:rPr>
          <w:szCs w:val="22"/>
        </w:rPr>
      </w:pPr>
      <w:r w:rsidRPr="00DC1FC3">
        <w:rPr>
          <w:szCs w:val="22"/>
        </w:rPr>
        <w:t>Efavirenz/Emtricitabine/Tenofovir disoproxil Mylan</w:t>
      </w:r>
    </w:p>
    <w:p w14:paraId="1F21E007" w14:textId="77777777" w:rsidR="003A5775" w:rsidRPr="006E7CE9" w:rsidRDefault="003A5775" w:rsidP="003A5775">
      <w:pPr>
        <w:spacing w:line="240" w:lineRule="auto"/>
        <w:rPr>
          <w:noProof/>
          <w:szCs w:val="22"/>
          <w:highlight w:val="lightGray"/>
          <w:shd w:val="clear" w:color="auto" w:fill="CCCCCC"/>
        </w:rPr>
      </w:pPr>
    </w:p>
    <w:p w14:paraId="719C3D63" w14:textId="77777777" w:rsidR="003A5775" w:rsidRPr="006E7CE9" w:rsidRDefault="003A5775" w:rsidP="003A5775">
      <w:pPr>
        <w:spacing w:line="240" w:lineRule="auto"/>
        <w:rPr>
          <w:noProof/>
          <w:szCs w:val="22"/>
          <w:shd w:val="clear" w:color="auto" w:fill="CCCCCC"/>
        </w:rPr>
      </w:pPr>
    </w:p>
    <w:p w14:paraId="11EBFECC" w14:textId="77777777" w:rsidR="003A5775" w:rsidRPr="0087691B" w:rsidRDefault="003A5775" w:rsidP="003A5775">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87691B">
        <w:rPr>
          <w:b/>
          <w:noProof/>
          <w:szCs w:val="22"/>
        </w:rPr>
        <w:t>17.</w:t>
      </w:r>
      <w:r w:rsidRPr="0087691B">
        <w:rPr>
          <w:b/>
          <w:noProof/>
          <w:szCs w:val="22"/>
        </w:rPr>
        <w:tab/>
        <w:t>UNIQUE IDENTIFIER – 2D BARCODE</w:t>
      </w:r>
    </w:p>
    <w:p w14:paraId="259A8717" w14:textId="77777777" w:rsidR="003A5775" w:rsidRPr="0087691B" w:rsidRDefault="003A5775" w:rsidP="003A5775">
      <w:pPr>
        <w:tabs>
          <w:tab w:val="clear" w:pos="567"/>
        </w:tabs>
        <w:spacing w:line="240" w:lineRule="auto"/>
        <w:rPr>
          <w:noProof/>
          <w:szCs w:val="22"/>
        </w:rPr>
      </w:pPr>
    </w:p>
    <w:p w14:paraId="343D52ED" w14:textId="77777777" w:rsidR="003A5775" w:rsidRPr="0087691B" w:rsidRDefault="003A5775" w:rsidP="003A5775">
      <w:pPr>
        <w:spacing w:line="240" w:lineRule="auto"/>
        <w:rPr>
          <w:noProof/>
          <w:szCs w:val="22"/>
          <w:shd w:val="clear" w:color="auto" w:fill="CCCCCC"/>
        </w:rPr>
      </w:pPr>
      <w:r w:rsidRPr="0087691B">
        <w:rPr>
          <w:noProof/>
          <w:szCs w:val="22"/>
          <w:highlight w:val="lightGray"/>
        </w:rPr>
        <w:t>2D barcode carrying the unique identifier included.</w:t>
      </w:r>
    </w:p>
    <w:p w14:paraId="2FA31235" w14:textId="77777777" w:rsidR="003A5775" w:rsidRPr="0087691B" w:rsidRDefault="003A5775" w:rsidP="003A5775">
      <w:pPr>
        <w:tabs>
          <w:tab w:val="clear" w:pos="567"/>
        </w:tabs>
        <w:spacing w:line="240" w:lineRule="auto"/>
        <w:rPr>
          <w:noProof/>
          <w:szCs w:val="22"/>
        </w:rPr>
      </w:pPr>
    </w:p>
    <w:p w14:paraId="1DFE595E" w14:textId="77777777" w:rsidR="003A5775" w:rsidRPr="0087691B" w:rsidRDefault="003A5775" w:rsidP="003A5775">
      <w:pPr>
        <w:tabs>
          <w:tab w:val="clear" w:pos="567"/>
        </w:tabs>
        <w:spacing w:line="240" w:lineRule="auto"/>
        <w:rPr>
          <w:noProof/>
          <w:szCs w:val="22"/>
        </w:rPr>
      </w:pPr>
    </w:p>
    <w:p w14:paraId="41B72405" w14:textId="77777777" w:rsidR="003A5775" w:rsidRPr="0087691B" w:rsidRDefault="003A5775" w:rsidP="003A5775">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87691B">
        <w:rPr>
          <w:b/>
          <w:noProof/>
          <w:szCs w:val="22"/>
        </w:rPr>
        <w:lastRenderedPageBreak/>
        <w:t>18.</w:t>
      </w:r>
      <w:r w:rsidRPr="0087691B">
        <w:rPr>
          <w:b/>
          <w:noProof/>
          <w:szCs w:val="22"/>
        </w:rPr>
        <w:tab/>
        <w:t>UNIQUE IDENTIFIER - HUMAN READABLE DATA</w:t>
      </w:r>
    </w:p>
    <w:p w14:paraId="29EDA87D" w14:textId="77777777" w:rsidR="003A5775" w:rsidRPr="0087691B" w:rsidRDefault="003A5775" w:rsidP="003A5775">
      <w:pPr>
        <w:keepNext/>
        <w:keepLines/>
        <w:tabs>
          <w:tab w:val="clear" w:pos="567"/>
        </w:tabs>
        <w:spacing w:line="240" w:lineRule="auto"/>
        <w:rPr>
          <w:noProof/>
          <w:szCs w:val="22"/>
        </w:rPr>
      </w:pPr>
    </w:p>
    <w:p w14:paraId="1D6580A1" w14:textId="77777777" w:rsidR="003A5775" w:rsidRPr="0087691B" w:rsidRDefault="003A5775" w:rsidP="003A5775">
      <w:pPr>
        <w:keepNext/>
        <w:keepLines/>
        <w:rPr>
          <w:szCs w:val="22"/>
        </w:rPr>
      </w:pPr>
      <w:r w:rsidRPr="0087691B">
        <w:rPr>
          <w:szCs w:val="22"/>
        </w:rPr>
        <w:t>PC</w:t>
      </w:r>
      <w:r>
        <w:rPr>
          <w:szCs w:val="22"/>
        </w:rPr>
        <w:t xml:space="preserve"> </w:t>
      </w:r>
    </w:p>
    <w:p w14:paraId="5A046353" w14:textId="77777777" w:rsidR="003A5775" w:rsidRPr="0087691B" w:rsidRDefault="003A5775" w:rsidP="003A5775">
      <w:pPr>
        <w:keepNext/>
        <w:keepLines/>
        <w:rPr>
          <w:szCs w:val="22"/>
        </w:rPr>
      </w:pPr>
      <w:r w:rsidRPr="0087691B">
        <w:rPr>
          <w:szCs w:val="22"/>
        </w:rPr>
        <w:t>SN</w:t>
      </w:r>
      <w:r>
        <w:rPr>
          <w:szCs w:val="22"/>
        </w:rPr>
        <w:t xml:space="preserve"> </w:t>
      </w:r>
    </w:p>
    <w:p w14:paraId="756341E3" w14:textId="77777777" w:rsidR="003A5775" w:rsidRPr="0087691B" w:rsidRDefault="003A5775" w:rsidP="003A5775">
      <w:pPr>
        <w:keepNext/>
        <w:keepLines/>
        <w:spacing w:line="240" w:lineRule="auto"/>
        <w:rPr>
          <w:noProof/>
          <w:szCs w:val="22"/>
          <w:shd w:val="clear" w:color="auto" w:fill="CCCCCC"/>
        </w:rPr>
      </w:pPr>
      <w:r w:rsidRPr="0087691B">
        <w:rPr>
          <w:szCs w:val="22"/>
        </w:rPr>
        <w:t>NN</w:t>
      </w:r>
      <w:r>
        <w:rPr>
          <w:szCs w:val="22"/>
        </w:rPr>
        <w:t xml:space="preserve"> </w:t>
      </w:r>
    </w:p>
    <w:p w14:paraId="7BE3A064" w14:textId="77777777" w:rsidR="003A5775" w:rsidRDefault="003A5775" w:rsidP="003A5775">
      <w:pPr>
        <w:tabs>
          <w:tab w:val="clear" w:pos="567"/>
        </w:tabs>
        <w:spacing w:line="240" w:lineRule="auto"/>
        <w:rPr>
          <w:b/>
          <w:szCs w:val="22"/>
        </w:rPr>
      </w:pPr>
      <w:r>
        <w:rPr>
          <w:b/>
          <w:szCs w:val="22"/>
        </w:rPr>
        <w:br w:type="page"/>
      </w:r>
    </w:p>
    <w:p w14:paraId="668D1124" w14:textId="77777777" w:rsidR="003A5775" w:rsidRDefault="003A5775" w:rsidP="003A5775">
      <w:pPr>
        <w:pageBreakBefore/>
        <w:pBdr>
          <w:top w:val="single" w:sz="4" w:space="1" w:color="auto"/>
          <w:left w:val="single" w:sz="4" w:space="4" w:color="auto"/>
          <w:bottom w:val="single" w:sz="4" w:space="1" w:color="auto"/>
          <w:right w:val="single" w:sz="4" w:space="4" w:color="auto"/>
        </w:pBdr>
        <w:spacing w:line="240" w:lineRule="auto"/>
        <w:ind w:left="567" w:hanging="567"/>
        <w:rPr>
          <w:b/>
          <w:noProof/>
        </w:rPr>
      </w:pPr>
      <w:r w:rsidRPr="00A83E00">
        <w:rPr>
          <w:b/>
          <w:noProof/>
        </w:rPr>
        <w:lastRenderedPageBreak/>
        <w:t>MINIMUM PARTICULARS TO APPEAR ON BLISTERS OR STRIPS</w:t>
      </w:r>
    </w:p>
    <w:p w14:paraId="4CD772CF" w14:textId="77777777" w:rsidR="003A5775" w:rsidRPr="00A83E00" w:rsidRDefault="003A5775" w:rsidP="003A5775">
      <w:pPr>
        <w:pBdr>
          <w:top w:val="single" w:sz="4" w:space="1" w:color="auto"/>
          <w:left w:val="single" w:sz="4" w:space="4" w:color="auto"/>
          <w:bottom w:val="single" w:sz="4" w:space="1" w:color="auto"/>
          <w:right w:val="single" w:sz="4" w:space="4" w:color="auto"/>
        </w:pBdr>
        <w:spacing w:line="240" w:lineRule="auto"/>
        <w:ind w:left="567" w:hanging="567"/>
        <w:rPr>
          <w:b/>
          <w:noProof/>
        </w:rPr>
      </w:pPr>
    </w:p>
    <w:p w14:paraId="005C5C26" w14:textId="77777777" w:rsidR="003A5775" w:rsidRPr="00A83E00" w:rsidRDefault="003A5775" w:rsidP="003A5775">
      <w:pPr>
        <w:pStyle w:val="MGGTextLeft"/>
        <w:pBdr>
          <w:top w:val="single" w:sz="4" w:space="1" w:color="auto"/>
          <w:left w:val="single" w:sz="4" w:space="4" w:color="auto"/>
          <w:bottom w:val="single" w:sz="4" w:space="1" w:color="auto"/>
          <w:right w:val="single" w:sz="4" w:space="4" w:color="auto"/>
        </w:pBdr>
        <w:rPr>
          <w:b/>
          <w:bCs/>
          <w:szCs w:val="22"/>
        </w:rPr>
      </w:pPr>
      <w:r w:rsidRPr="00A83E00">
        <w:rPr>
          <w:b/>
          <w:bCs/>
          <w:szCs w:val="22"/>
        </w:rPr>
        <w:t>BLISTER</w:t>
      </w:r>
      <w:r>
        <w:rPr>
          <w:b/>
          <w:bCs/>
          <w:szCs w:val="22"/>
        </w:rPr>
        <w:t xml:space="preserve"> </w:t>
      </w:r>
      <w:r w:rsidRPr="00A83E00">
        <w:rPr>
          <w:b/>
          <w:bCs/>
          <w:szCs w:val="22"/>
        </w:rPr>
        <w:t xml:space="preserve"> </w:t>
      </w:r>
    </w:p>
    <w:p w14:paraId="7247D553" w14:textId="77777777" w:rsidR="003A5775" w:rsidRPr="00B23456" w:rsidRDefault="003A5775" w:rsidP="003A5775">
      <w:pPr>
        <w:autoSpaceDE w:val="0"/>
        <w:autoSpaceDN w:val="0"/>
        <w:adjustRightInd w:val="0"/>
        <w:spacing w:line="240" w:lineRule="auto"/>
      </w:pPr>
    </w:p>
    <w:p w14:paraId="48CFC1D9" w14:textId="77777777" w:rsidR="003A5775" w:rsidRPr="00B23456" w:rsidRDefault="003A5775" w:rsidP="003A5775">
      <w:pPr>
        <w:autoSpaceDE w:val="0"/>
        <w:autoSpaceDN w:val="0"/>
        <w:adjustRightInd w:val="0"/>
        <w:spacing w:line="240" w:lineRule="auto"/>
      </w:pPr>
    </w:p>
    <w:p w14:paraId="654C6AE3" w14:textId="77777777" w:rsidR="003A5775" w:rsidRPr="00C14246" w:rsidRDefault="003A5775" w:rsidP="003A5775">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rPr>
      </w:pPr>
      <w:r>
        <w:rPr>
          <w:b/>
        </w:rPr>
        <w:t xml:space="preserve">1.    </w:t>
      </w:r>
      <w:r w:rsidRPr="00C14246">
        <w:rPr>
          <w:b/>
        </w:rPr>
        <w:t>NAME OF THE MEDICINAL PRODUCT</w:t>
      </w:r>
    </w:p>
    <w:p w14:paraId="3FAD6420" w14:textId="77777777" w:rsidR="003A5775" w:rsidRPr="00B23456" w:rsidRDefault="003A5775" w:rsidP="003A5775">
      <w:pPr>
        <w:autoSpaceDE w:val="0"/>
        <w:autoSpaceDN w:val="0"/>
        <w:adjustRightInd w:val="0"/>
        <w:spacing w:line="240" w:lineRule="auto"/>
      </w:pPr>
    </w:p>
    <w:p w14:paraId="79E6FB69" w14:textId="77777777" w:rsidR="003A5775" w:rsidRPr="0087691B" w:rsidRDefault="003A5775" w:rsidP="003A5775">
      <w:pPr>
        <w:spacing w:line="240" w:lineRule="auto"/>
        <w:rPr>
          <w:noProof/>
          <w:szCs w:val="22"/>
        </w:rPr>
      </w:pPr>
      <w:r w:rsidRPr="0087691B">
        <w:rPr>
          <w:noProof/>
          <w:szCs w:val="22"/>
        </w:rPr>
        <w:t>Efavirenz/Emtricitabine/Tenofovir disoproxil Mylan 600 mg/200 mg/245 mg film-coated tablets</w:t>
      </w:r>
    </w:p>
    <w:p w14:paraId="2D47D88B" w14:textId="77777777" w:rsidR="003A5775" w:rsidRDefault="003A5775" w:rsidP="003A5775">
      <w:pPr>
        <w:spacing w:line="240" w:lineRule="auto"/>
        <w:rPr>
          <w:noProof/>
          <w:szCs w:val="22"/>
        </w:rPr>
      </w:pPr>
    </w:p>
    <w:p w14:paraId="384B0777" w14:textId="77777777" w:rsidR="003A5775" w:rsidRPr="0087691B" w:rsidRDefault="003A5775" w:rsidP="003A5775">
      <w:pPr>
        <w:spacing w:line="240" w:lineRule="auto"/>
        <w:rPr>
          <w:noProof/>
          <w:szCs w:val="22"/>
        </w:rPr>
      </w:pPr>
      <w:r w:rsidRPr="0087691B">
        <w:rPr>
          <w:noProof/>
          <w:szCs w:val="22"/>
        </w:rPr>
        <w:t>efavirenz/emtricitabine/tenofovir disoproxil</w:t>
      </w:r>
    </w:p>
    <w:p w14:paraId="316A3833" w14:textId="77777777" w:rsidR="003A5775" w:rsidRPr="00B23456" w:rsidRDefault="003A5775" w:rsidP="003A5775">
      <w:pPr>
        <w:autoSpaceDE w:val="0"/>
        <w:autoSpaceDN w:val="0"/>
        <w:adjustRightInd w:val="0"/>
        <w:spacing w:line="240" w:lineRule="auto"/>
      </w:pPr>
    </w:p>
    <w:p w14:paraId="52FAB971" w14:textId="77777777" w:rsidR="003A5775" w:rsidRPr="00B23456" w:rsidRDefault="003A5775" w:rsidP="003A5775">
      <w:pPr>
        <w:autoSpaceDE w:val="0"/>
        <w:autoSpaceDN w:val="0"/>
        <w:adjustRightInd w:val="0"/>
        <w:spacing w:line="240" w:lineRule="auto"/>
      </w:pPr>
    </w:p>
    <w:p w14:paraId="77A917BD" w14:textId="77777777" w:rsidR="003A5775" w:rsidRPr="00A83E00" w:rsidRDefault="003A5775" w:rsidP="003A5775">
      <w:pPr>
        <w:pBdr>
          <w:top w:val="single" w:sz="4" w:space="1" w:color="auto"/>
          <w:left w:val="single" w:sz="4" w:space="4" w:color="auto"/>
          <w:bottom w:val="single" w:sz="4" w:space="1" w:color="auto"/>
          <w:right w:val="single" w:sz="4" w:space="4" w:color="auto"/>
        </w:pBdr>
        <w:spacing w:line="240" w:lineRule="auto"/>
        <w:outlineLvl w:val="0"/>
        <w:rPr>
          <w:b/>
        </w:rPr>
      </w:pPr>
      <w:r w:rsidRPr="00A83E00">
        <w:rPr>
          <w:b/>
        </w:rPr>
        <w:t>2.</w:t>
      </w:r>
      <w:r>
        <w:rPr>
          <w:b/>
        </w:rPr>
        <w:t xml:space="preserve">    </w:t>
      </w:r>
      <w:r w:rsidRPr="00A83E00">
        <w:rPr>
          <w:b/>
        </w:rPr>
        <w:t>NAME OF THE MARKETING AUTHORISATION HOLDER</w:t>
      </w:r>
    </w:p>
    <w:p w14:paraId="2D0098E2" w14:textId="77777777" w:rsidR="003A5775" w:rsidRDefault="003A5775" w:rsidP="003A5775">
      <w:pPr>
        <w:autoSpaceDE w:val="0"/>
        <w:autoSpaceDN w:val="0"/>
        <w:adjustRightInd w:val="0"/>
        <w:spacing w:line="240" w:lineRule="auto"/>
      </w:pPr>
    </w:p>
    <w:p w14:paraId="0AF5ED3F" w14:textId="77777777" w:rsidR="003A5775" w:rsidRPr="00B23456" w:rsidRDefault="003A5775" w:rsidP="003A5775">
      <w:pPr>
        <w:autoSpaceDE w:val="0"/>
        <w:autoSpaceDN w:val="0"/>
        <w:adjustRightInd w:val="0"/>
        <w:spacing w:line="240" w:lineRule="auto"/>
      </w:pPr>
      <w:r w:rsidRPr="00A83E00">
        <w:t>Mylan Pharmaceuticals Limited</w:t>
      </w:r>
    </w:p>
    <w:p w14:paraId="179B46E2" w14:textId="77777777" w:rsidR="003A5775" w:rsidRDefault="003A5775" w:rsidP="003A5775">
      <w:pPr>
        <w:autoSpaceDE w:val="0"/>
        <w:autoSpaceDN w:val="0"/>
        <w:adjustRightInd w:val="0"/>
        <w:spacing w:line="240" w:lineRule="auto"/>
      </w:pPr>
    </w:p>
    <w:p w14:paraId="3AFAFA09" w14:textId="77777777" w:rsidR="003A5775" w:rsidRPr="00B23456" w:rsidRDefault="003A5775" w:rsidP="003A5775">
      <w:pPr>
        <w:autoSpaceDE w:val="0"/>
        <w:autoSpaceDN w:val="0"/>
        <w:adjustRightInd w:val="0"/>
        <w:spacing w:line="240" w:lineRule="auto"/>
      </w:pPr>
    </w:p>
    <w:p w14:paraId="4956EC02" w14:textId="77777777" w:rsidR="003A5775" w:rsidRPr="00C14246" w:rsidRDefault="003A5775" w:rsidP="003A5775">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rPr>
      </w:pPr>
      <w:r>
        <w:rPr>
          <w:b/>
        </w:rPr>
        <w:t xml:space="preserve">3.    </w:t>
      </w:r>
      <w:r w:rsidRPr="00A83E00">
        <w:rPr>
          <w:b/>
        </w:rPr>
        <w:t>EXPIRY DATE</w:t>
      </w:r>
    </w:p>
    <w:p w14:paraId="26A8E02B" w14:textId="77777777" w:rsidR="003A5775" w:rsidRPr="00B23456" w:rsidRDefault="003A5775" w:rsidP="003A5775">
      <w:pPr>
        <w:autoSpaceDE w:val="0"/>
        <w:autoSpaceDN w:val="0"/>
        <w:adjustRightInd w:val="0"/>
        <w:spacing w:line="240" w:lineRule="auto"/>
      </w:pPr>
    </w:p>
    <w:p w14:paraId="37ACAA7D" w14:textId="77777777" w:rsidR="003A5775" w:rsidRPr="007E58C4" w:rsidRDefault="003A5775" w:rsidP="003A5775">
      <w:pPr>
        <w:autoSpaceDE w:val="0"/>
        <w:autoSpaceDN w:val="0"/>
        <w:adjustRightInd w:val="0"/>
        <w:spacing w:line="240" w:lineRule="auto"/>
      </w:pPr>
      <w:r w:rsidRPr="00A83E00">
        <w:t>EXP</w:t>
      </w:r>
    </w:p>
    <w:p w14:paraId="76154138" w14:textId="77777777" w:rsidR="003A5775" w:rsidRDefault="003A5775" w:rsidP="003A5775">
      <w:pPr>
        <w:autoSpaceDE w:val="0"/>
        <w:autoSpaceDN w:val="0"/>
        <w:adjustRightInd w:val="0"/>
        <w:spacing w:line="240" w:lineRule="auto"/>
        <w:ind w:left="-142"/>
      </w:pPr>
    </w:p>
    <w:p w14:paraId="2873E9F2" w14:textId="77777777" w:rsidR="003A5775" w:rsidRPr="004B23FB" w:rsidRDefault="003A5775" w:rsidP="003A5775">
      <w:pPr>
        <w:autoSpaceDE w:val="0"/>
        <w:autoSpaceDN w:val="0"/>
        <w:adjustRightInd w:val="0"/>
        <w:spacing w:line="240" w:lineRule="auto"/>
        <w:ind w:left="-142"/>
      </w:pPr>
    </w:p>
    <w:p w14:paraId="01E2B246" w14:textId="77777777" w:rsidR="003A5775" w:rsidRPr="00C14246" w:rsidRDefault="003A5775" w:rsidP="003A5775">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rPr>
      </w:pPr>
      <w:r>
        <w:rPr>
          <w:b/>
        </w:rPr>
        <w:t>4.</w:t>
      </w:r>
      <w:r w:rsidRPr="00A83E00">
        <w:t xml:space="preserve"> </w:t>
      </w:r>
      <w:r>
        <w:t xml:space="preserve">   </w:t>
      </w:r>
      <w:r w:rsidRPr="00A83E00">
        <w:rPr>
          <w:b/>
        </w:rPr>
        <w:t>BATCH NUMBER</w:t>
      </w:r>
    </w:p>
    <w:p w14:paraId="70DDD43C" w14:textId="77777777" w:rsidR="003A5775" w:rsidRPr="00B23456" w:rsidRDefault="003A5775" w:rsidP="003A5775">
      <w:pPr>
        <w:autoSpaceDE w:val="0"/>
        <w:autoSpaceDN w:val="0"/>
        <w:adjustRightInd w:val="0"/>
        <w:spacing w:line="240" w:lineRule="auto"/>
      </w:pPr>
    </w:p>
    <w:p w14:paraId="0923F378" w14:textId="77777777" w:rsidR="003A5775" w:rsidRPr="00B23456" w:rsidRDefault="003A5775" w:rsidP="003A5775">
      <w:pPr>
        <w:autoSpaceDE w:val="0"/>
        <w:autoSpaceDN w:val="0"/>
        <w:adjustRightInd w:val="0"/>
        <w:spacing w:line="240" w:lineRule="auto"/>
      </w:pPr>
      <w:r w:rsidRPr="00A83E00">
        <w:t>Lot</w:t>
      </w:r>
    </w:p>
    <w:p w14:paraId="433FFBC4" w14:textId="77777777" w:rsidR="003A5775" w:rsidRDefault="003A5775" w:rsidP="003A5775">
      <w:pPr>
        <w:autoSpaceDE w:val="0"/>
        <w:autoSpaceDN w:val="0"/>
        <w:adjustRightInd w:val="0"/>
        <w:spacing w:line="240" w:lineRule="auto"/>
      </w:pPr>
    </w:p>
    <w:p w14:paraId="08AA5863" w14:textId="77777777" w:rsidR="003A5775" w:rsidRPr="00B23456" w:rsidRDefault="003A5775" w:rsidP="003A5775">
      <w:pPr>
        <w:autoSpaceDE w:val="0"/>
        <w:autoSpaceDN w:val="0"/>
        <w:adjustRightInd w:val="0"/>
        <w:spacing w:line="240" w:lineRule="auto"/>
      </w:pPr>
    </w:p>
    <w:p w14:paraId="0A0D7AB3" w14:textId="77777777" w:rsidR="003A5775" w:rsidRPr="00C14246" w:rsidRDefault="003A5775" w:rsidP="003A5775">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b/>
        </w:rPr>
      </w:pPr>
      <w:r>
        <w:rPr>
          <w:b/>
        </w:rPr>
        <w:t>5.</w:t>
      </w:r>
      <w:r w:rsidRPr="00A83E00">
        <w:t xml:space="preserve"> </w:t>
      </w:r>
      <w:r>
        <w:t xml:space="preserve">   </w:t>
      </w:r>
      <w:r w:rsidRPr="00A83E00">
        <w:rPr>
          <w:b/>
        </w:rPr>
        <w:t>OTHER</w:t>
      </w:r>
    </w:p>
    <w:p w14:paraId="4228E95D" w14:textId="77777777" w:rsidR="003A5775" w:rsidRPr="00B23456" w:rsidRDefault="003A5775" w:rsidP="003A5775">
      <w:pPr>
        <w:spacing w:line="240" w:lineRule="auto"/>
      </w:pPr>
      <w:r w:rsidRPr="00B23456">
        <w:br w:type="page"/>
      </w:r>
    </w:p>
    <w:p w14:paraId="17C4D68B" w14:textId="77777777" w:rsidR="00FE401B" w:rsidRPr="0087691B" w:rsidRDefault="00FE401B" w:rsidP="00250011">
      <w:pPr>
        <w:spacing w:line="240" w:lineRule="auto"/>
        <w:rPr>
          <w:b/>
          <w:noProof/>
          <w:szCs w:val="22"/>
        </w:rPr>
      </w:pPr>
    </w:p>
    <w:p w14:paraId="0746FA52" w14:textId="77777777" w:rsidR="00FE401B" w:rsidRPr="0087691B" w:rsidRDefault="00FE401B" w:rsidP="00250011">
      <w:pPr>
        <w:spacing w:line="240" w:lineRule="auto"/>
        <w:rPr>
          <w:b/>
          <w:noProof/>
          <w:szCs w:val="22"/>
        </w:rPr>
      </w:pPr>
    </w:p>
    <w:p w14:paraId="48FDC2E7" w14:textId="77777777" w:rsidR="00FE401B" w:rsidRPr="0087691B" w:rsidRDefault="00FE401B" w:rsidP="00250011">
      <w:pPr>
        <w:spacing w:line="240" w:lineRule="auto"/>
        <w:rPr>
          <w:b/>
          <w:noProof/>
          <w:szCs w:val="22"/>
        </w:rPr>
      </w:pPr>
    </w:p>
    <w:p w14:paraId="4A2AEAB7" w14:textId="77777777" w:rsidR="00FE401B" w:rsidRPr="0087691B" w:rsidRDefault="00FE401B" w:rsidP="00250011">
      <w:pPr>
        <w:spacing w:line="240" w:lineRule="auto"/>
        <w:rPr>
          <w:b/>
          <w:noProof/>
          <w:szCs w:val="22"/>
        </w:rPr>
      </w:pPr>
    </w:p>
    <w:p w14:paraId="6B7B3D4D" w14:textId="77777777" w:rsidR="00FE401B" w:rsidRPr="0087691B" w:rsidRDefault="00FE401B" w:rsidP="00250011">
      <w:pPr>
        <w:spacing w:line="240" w:lineRule="auto"/>
        <w:rPr>
          <w:b/>
          <w:noProof/>
          <w:szCs w:val="22"/>
        </w:rPr>
      </w:pPr>
    </w:p>
    <w:p w14:paraId="71EBB678" w14:textId="77777777" w:rsidR="00FE401B" w:rsidRPr="0087691B" w:rsidRDefault="00FE401B" w:rsidP="00250011">
      <w:pPr>
        <w:spacing w:line="240" w:lineRule="auto"/>
        <w:rPr>
          <w:b/>
          <w:noProof/>
          <w:szCs w:val="22"/>
        </w:rPr>
      </w:pPr>
    </w:p>
    <w:p w14:paraId="7AC41167" w14:textId="77777777" w:rsidR="00FE401B" w:rsidRPr="0087691B" w:rsidRDefault="00FE401B" w:rsidP="00250011">
      <w:pPr>
        <w:spacing w:line="240" w:lineRule="auto"/>
        <w:rPr>
          <w:b/>
          <w:noProof/>
          <w:szCs w:val="22"/>
        </w:rPr>
      </w:pPr>
    </w:p>
    <w:p w14:paraId="4EDC8757" w14:textId="77777777" w:rsidR="00FE401B" w:rsidRPr="0087691B" w:rsidRDefault="00FE401B" w:rsidP="00250011">
      <w:pPr>
        <w:spacing w:line="240" w:lineRule="auto"/>
        <w:rPr>
          <w:b/>
          <w:noProof/>
          <w:szCs w:val="22"/>
        </w:rPr>
      </w:pPr>
    </w:p>
    <w:p w14:paraId="7D40F63C" w14:textId="77777777" w:rsidR="00FE401B" w:rsidRPr="0087691B" w:rsidRDefault="00FE401B" w:rsidP="00250011">
      <w:pPr>
        <w:spacing w:line="240" w:lineRule="auto"/>
        <w:rPr>
          <w:b/>
          <w:noProof/>
          <w:szCs w:val="22"/>
        </w:rPr>
      </w:pPr>
    </w:p>
    <w:p w14:paraId="40334FA3" w14:textId="77777777" w:rsidR="00FE401B" w:rsidRPr="0087691B" w:rsidRDefault="00FE401B" w:rsidP="00250011">
      <w:pPr>
        <w:spacing w:line="240" w:lineRule="auto"/>
        <w:rPr>
          <w:b/>
          <w:noProof/>
          <w:szCs w:val="22"/>
        </w:rPr>
      </w:pPr>
    </w:p>
    <w:p w14:paraId="0B82F32A" w14:textId="77777777" w:rsidR="00FE401B" w:rsidRPr="0087691B" w:rsidRDefault="00FE401B" w:rsidP="00250011">
      <w:pPr>
        <w:spacing w:line="240" w:lineRule="auto"/>
        <w:rPr>
          <w:b/>
          <w:noProof/>
          <w:szCs w:val="22"/>
        </w:rPr>
      </w:pPr>
    </w:p>
    <w:p w14:paraId="39B748A8" w14:textId="77777777" w:rsidR="00FE401B" w:rsidRPr="0087691B" w:rsidRDefault="00FE401B" w:rsidP="00250011">
      <w:pPr>
        <w:spacing w:line="240" w:lineRule="auto"/>
        <w:rPr>
          <w:b/>
          <w:noProof/>
          <w:szCs w:val="22"/>
        </w:rPr>
      </w:pPr>
    </w:p>
    <w:p w14:paraId="476B29ED" w14:textId="77777777" w:rsidR="00FE401B" w:rsidRPr="0087691B" w:rsidRDefault="00FE401B" w:rsidP="00250011">
      <w:pPr>
        <w:spacing w:line="240" w:lineRule="auto"/>
        <w:rPr>
          <w:b/>
          <w:noProof/>
          <w:szCs w:val="22"/>
        </w:rPr>
      </w:pPr>
    </w:p>
    <w:p w14:paraId="75343B37" w14:textId="77777777" w:rsidR="00FE401B" w:rsidRPr="0087691B" w:rsidRDefault="00FE401B" w:rsidP="00250011">
      <w:pPr>
        <w:spacing w:line="240" w:lineRule="auto"/>
        <w:rPr>
          <w:b/>
          <w:noProof/>
          <w:szCs w:val="22"/>
        </w:rPr>
      </w:pPr>
    </w:p>
    <w:p w14:paraId="6FD0B02D" w14:textId="77777777" w:rsidR="00FE401B" w:rsidRPr="0087691B" w:rsidRDefault="00FE401B" w:rsidP="00250011">
      <w:pPr>
        <w:spacing w:line="240" w:lineRule="auto"/>
        <w:rPr>
          <w:b/>
          <w:noProof/>
          <w:szCs w:val="22"/>
        </w:rPr>
      </w:pPr>
    </w:p>
    <w:p w14:paraId="3403B0A6" w14:textId="77777777" w:rsidR="00FE401B" w:rsidRPr="0087691B" w:rsidRDefault="00FE401B" w:rsidP="00250011">
      <w:pPr>
        <w:spacing w:line="240" w:lineRule="auto"/>
        <w:rPr>
          <w:b/>
          <w:noProof/>
          <w:szCs w:val="22"/>
        </w:rPr>
      </w:pPr>
    </w:p>
    <w:p w14:paraId="0C9CA55A" w14:textId="77777777" w:rsidR="00FE401B" w:rsidRPr="0087691B" w:rsidRDefault="00FE401B" w:rsidP="00250011">
      <w:pPr>
        <w:spacing w:line="240" w:lineRule="auto"/>
        <w:rPr>
          <w:b/>
          <w:noProof/>
          <w:szCs w:val="22"/>
        </w:rPr>
      </w:pPr>
    </w:p>
    <w:p w14:paraId="70802763" w14:textId="77777777" w:rsidR="00FE401B" w:rsidRPr="0087691B" w:rsidRDefault="00FE401B" w:rsidP="00250011">
      <w:pPr>
        <w:spacing w:line="240" w:lineRule="auto"/>
        <w:rPr>
          <w:b/>
          <w:noProof/>
          <w:szCs w:val="22"/>
        </w:rPr>
      </w:pPr>
    </w:p>
    <w:p w14:paraId="7F73FBEB" w14:textId="77777777" w:rsidR="00DF330C" w:rsidRPr="0087691B" w:rsidRDefault="00DF330C" w:rsidP="00250011">
      <w:pPr>
        <w:spacing w:line="240" w:lineRule="auto"/>
        <w:rPr>
          <w:b/>
          <w:noProof/>
          <w:szCs w:val="22"/>
        </w:rPr>
      </w:pPr>
    </w:p>
    <w:p w14:paraId="0C54C179" w14:textId="77777777" w:rsidR="00C23696" w:rsidRDefault="00C23696" w:rsidP="00BF0ACD">
      <w:pPr>
        <w:spacing w:line="240" w:lineRule="auto"/>
        <w:jc w:val="center"/>
        <w:outlineLvl w:val="0"/>
        <w:rPr>
          <w:b/>
          <w:noProof/>
          <w:szCs w:val="22"/>
        </w:rPr>
      </w:pPr>
    </w:p>
    <w:p w14:paraId="4B364421" w14:textId="77777777" w:rsidR="00C23696" w:rsidRDefault="00C23696" w:rsidP="00BF0ACD">
      <w:pPr>
        <w:spacing w:line="240" w:lineRule="auto"/>
        <w:jc w:val="center"/>
        <w:outlineLvl w:val="0"/>
        <w:rPr>
          <w:b/>
          <w:noProof/>
          <w:szCs w:val="22"/>
        </w:rPr>
      </w:pPr>
    </w:p>
    <w:p w14:paraId="717A5852" w14:textId="77777777" w:rsidR="00C23696" w:rsidRDefault="00C23696" w:rsidP="00BF0ACD">
      <w:pPr>
        <w:spacing w:line="240" w:lineRule="auto"/>
        <w:jc w:val="center"/>
        <w:outlineLvl w:val="0"/>
        <w:rPr>
          <w:b/>
          <w:noProof/>
          <w:szCs w:val="22"/>
        </w:rPr>
      </w:pPr>
    </w:p>
    <w:p w14:paraId="44122F21" w14:textId="77777777" w:rsidR="00C23696" w:rsidRDefault="00C23696" w:rsidP="00BF0ACD">
      <w:pPr>
        <w:spacing w:line="240" w:lineRule="auto"/>
        <w:jc w:val="center"/>
        <w:outlineLvl w:val="0"/>
        <w:rPr>
          <w:b/>
          <w:noProof/>
          <w:szCs w:val="22"/>
        </w:rPr>
      </w:pPr>
    </w:p>
    <w:p w14:paraId="0582B3E6" w14:textId="77777777" w:rsidR="00C23696" w:rsidRDefault="00C23696" w:rsidP="00BF0ACD">
      <w:pPr>
        <w:spacing w:line="240" w:lineRule="auto"/>
        <w:jc w:val="center"/>
        <w:outlineLvl w:val="0"/>
        <w:rPr>
          <w:b/>
          <w:noProof/>
          <w:szCs w:val="22"/>
        </w:rPr>
      </w:pPr>
    </w:p>
    <w:p w14:paraId="58868387" w14:textId="77777777" w:rsidR="00C23696" w:rsidRDefault="00C23696" w:rsidP="00BF0ACD">
      <w:pPr>
        <w:spacing w:line="240" w:lineRule="auto"/>
        <w:jc w:val="center"/>
        <w:outlineLvl w:val="0"/>
        <w:rPr>
          <w:b/>
          <w:noProof/>
          <w:szCs w:val="22"/>
        </w:rPr>
      </w:pPr>
    </w:p>
    <w:p w14:paraId="6EBDCBE9" w14:textId="77777777" w:rsidR="00C23696" w:rsidRDefault="00C23696" w:rsidP="00BF0ACD">
      <w:pPr>
        <w:spacing w:line="240" w:lineRule="auto"/>
        <w:jc w:val="center"/>
        <w:outlineLvl w:val="0"/>
        <w:rPr>
          <w:b/>
          <w:noProof/>
          <w:szCs w:val="22"/>
        </w:rPr>
      </w:pPr>
    </w:p>
    <w:p w14:paraId="1AFECC01" w14:textId="77777777" w:rsidR="00C23696" w:rsidRDefault="00C23696" w:rsidP="00BF0ACD">
      <w:pPr>
        <w:spacing w:line="240" w:lineRule="auto"/>
        <w:jc w:val="center"/>
        <w:outlineLvl w:val="0"/>
        <w:rPr>
          <w:b/>
          <w:noProof/>
          <w:szCs w:val="22"/>
        </w:rPr>
      </w:pPr>
    </w:p>
    <w:p w14:paraId="1F94696C" w14:textId="7A8535A6" w:rsidR="00812D16" w:rsidRPr="0087691B" w:rsidRDefault="00221E19" w:rsidP="00BF0ACD">
      <w:pPr>
        <w:spacing w:line="240" w:lineRule="auto"/>
        <w:jc w:val="center"/>
        <w:outlineLvl w:val="0"/>
        <w:rPr>
          <w:b/>
          <w:noProof/>
          <w:szCs w:val="22"/>
        </w:rPr>
      </w:pPr>
      <w:r w:rsidRPr="0087691B">
        <w:rPr>
          <w:b/>
          <w:noProof/>
          <w:szCs w:val="22"/>
        </w:rPr>
        <w:t>B. PACKAGE LEAFLET</w:t>
      </w:r>
    </w:p>
    <w:p w14:paraId="1B9D223D" w14:textId="77777777" w:rsidR="00812D16" w:rsidRPr="0087691B" w:rsidRDefault="00221E19" w:rsidP="00204AAB">
      <w:pPr>
        <w:tabs>
          <w:tab w:val="clear" w:pos="567"/>
        </w:tabs>
        <w:spacing w:line="240" w:lineRule="auto"/>
        <w:jc w:val="center"/>
        <w:outlineLvl w:val="0"/>
        <w:rPr>
          <w:noProof/>
          <w:szCs w:val="22"/>
        </w:rPr>
      </w:pPr>
      <w:r w:rsidRPr="0087691B">
        <w:rPr>
          <w:noProof/>
          <w:szCs w:val="22"/>
        </w:rPr>
        <w:br w:type="page"/>
      </w:r>
      <w:r w:rsidRPr="0087691B">
        <w:rPr>
          <w:b/>
          <w:noProof/>
          <w:szCs w:val="22"/>
        </w:rPr>
        <w:lastRenderedPageBreak/>
        <w:t>Package leaflet: Information for the patient</w:t>
      </w:r>
    </w:p>
    <w:p w14:paraId="76373501" w14:textId="77777777" w:rsidR="00812D16" w:rsidRPr="0087691B" w:rsidRDefault="00812D16" w:rsidP="00204AAB">
      <w:pPr>
        <w:numPr>
          <w:ilvl w:val="12"/>
          <w:numId w:val="0"/>
        </w:numPr>
        <w:shd w:val="clear" w:color="auto" w:fill="FFFFFF"/>
        <w:tabs>
          <w:tab w:val="clear" w:pos="567"/>
        </w:tabs>
        <w:spacing w:line="240" w:lineRule="auto"/>
        <w:jc w:val="center"/>
        <w:rPr>
          <w:noProof/>
          <w:szCs w:val="22"/>
        </w:rPr>
      </w:pPr>
    </w:p>
    <w:p w14:paraId="3EF96611" w14:textId="77777777" w:rsidR="00AE36DA" w:rsidRPr="0087691B" w:rsidRDefault="00221E19" w:rsidP="00204AAB">
      <w:pPr>
        <w:numPr>
          <w:ilvl w:val="12"/>
          <w:numId w:val="0"/>
        </w:numPr>
        <w:tabs>
          <w:tab w:val="clear" w:pos="567"/>
        </w:tabs>
        <w:spacing w:line="240" w:lineRule="auto"/>
        <w:jc w:val="center"/>
        <w:rPr>
          <w:rFonts w:eastAsia="SimSun"/>
          <w:b/>
          <w:bCs/>
          <w:szCs w:val="22"/>
          <w:lang w:eastAsia="en-GB"/>
        </w:rPr>
      </w:pPr>
      <w:r w:rsidRPr="0087691B">
        <w:rPr>
          <w:rFonts w:eastAsia="SimSun"/>
          <w:b/>
          <w:bCs/>
          <w:szCs w:val="22"/>
          <w:lang w:eastAsia="en-GB"/>
        </w:rPr>
        <w:t>Efavirenz/Emtricitabine/Tenofovir disoproxil Mylan</w:t>
      </w:r>
      <w:r w:rsidR="00570611" w:rsidRPr="0087691B">
        <w:rPr>
          <w:rFonts w:eastAsia="SimSun"/>
          <w:b/>
          <w:bCs/>
          <w:szCs w:val="22"/>
          <w:lang w:eastAsia="en-GB"/>
        </w:rPr>
        <w:t xml:space="preserve"> 600</w:t>
      </w:r>
      <w:r w:rsidR="005C46C7" w:rsidRPr="0087691B">
        <w:rPr>
          <w:rFonts w:eastAsia="SimSun"/>
          <w:b/>
          <w:bCs/>
          <w:szCs w:val="22"/>
          <w:lang w:eastAsia="en-GB"/>
        </w:rPr>
        <w:t> mg</w:t>
      </w:r>
      <w:r w:rsidR="00570611" w:rsidRPr="0087691B">
        <w:rPr>
          <w:rFonts w:eastAsia="SimSun"/>
          <w:b/>
          <w:bCs/>
          <w:szCs w:val="22"/>
          <w:lang w:eastAsia="en-GB"/>
        </w:rPr>
        <w:t>/200</w:t>
      </w:r>
      <w:r w:rsidR="005C46C7" w:rsidRPr="0087691B">
        <w:rPr>
          <w:rFonts w:eastAsia="SimSun"/>
          <w:b/>
          <w:bCs/>
          <w:szCs w:val="22"/>
          <w:lang w:eastAsia="en-GB"/>
        </w:rPr>
        <w:t> mg</w:t>
      </w:r>
      <w:r w:rsidR="00570611" w:rsidRPr="0087691B">
        <w:rPr>
          <w:rFonts w:eastAsia="SimSun"/>
          <w:b/>
          <w:bCs/>
          <w:szCs w:val="22"/>
          <w:lang w:eastAsia="en-GB"/>
        </w:rPr>
        <w:t>/245</w:t>
      </w:r>
      <w:r w:rsidR="005C46C7" w:rsidRPr="0087691B">
        <w:rPr>
          <w:rFonts w:eastAsia="SimSun"/>
          <w:b/>
          <w:bCs/>
          <w:szCs w:val="22"/>
          <w:lang w:eastAsia="en-GB"/>
        </w:rPr>
        <w:t> mg</w:t>
      </w:r>
      <w:r w:rsidR="00570611" w:rsidRPr="0087691B">
        <w:rPr>
          <w:rFonts w:eastAsia="SimSun"/>
          <w:b/>
          <w:bCs/>
          <w:szCs w:val="22"/>
          <w:lang w:eastAsia="en-GB"/>
        </w:rPr>
        <w:t xml:space="preserve"> film-coated tablets</w:t>
      </w:r>
    </w:p>
    <w:p w14:paraId="00CD7A03" w14:textId="15270D42" w:rsidR="00812D16" w:rsidRPr="0087691B" w:rsidRDefault="00221E19" w:rsidP="00AE36DA">
      <w:pPr>
        <w:tabs>
          <w:tab w:val="clear" w:pos="567"/>
        </w:tabs>
        <w:spacing w:line="240" w:lineRule="auto"/>
        <w:jc w:val="center"/>
        <w:rPr>
          <w:noProof/>
          <w:szCs w:val="22"/>
        </w:rPr>
      </w:pPr>
      <w:r>
        <w:rPr>
          <w:noProof/>
          <w:szCs w:val="22"/>
        </w:rPr>
        <w:t>e</w:t>
      </w:r>
      <w:r w:rsidR="00AE36DA" w:rsidRPr="0087691B">
        <w:rPr>
          <w:noProof/>
          <w:szCs w:val="22"/>
        </w:rPr>
        <w:t>favirenz/emtricitabine/tenofovir disoproxil</w:t>
      </w:r>
    </w:p>
    <w:p w14:paraId="65CE84C7" w14:textId="0B751FE2" w:rsidR="00AE36DA" w:rsidRDefault="00AE36DA" w:rsidP="00AE36DA">
      <w:pPr>
        <w:tabs>
          <w:tab w:val="clear" w:pos="567"/>
        </w:tabs>
        <w:spacing w:line="240" w:lineRule="auto"/>
        <w:jc w:val="center"/>
        <w:rPr>
          <w:noProof/>
          <w:szCs w:val="22"/>
        </w:rPr>
      </w:pPr>
    </w:p>
    <w:p w14:paraId="2754E37D" w14:textId="77777777" w:rsidR="002D3381" w:rsidRPr="0087691B" w:rsidRDefault="002D3381" w:rsidP="00AE36DA">
      <w:pPr>
        <w:tabs>
          <w:tab w:val="clear" w:pos="567"/>
        </w:tabs>
        <w:spacing w:line="240" w:lineRule="auto"/>
        <w:jc w:val="center"/>
        <w:rPr>
          <w:noProof/>
          <w:szCs w:val="22"/>
        </w:rPr>
      </w:pPr>
    </w:p>
    <w:p w14:paraId="3EC8AF45" w14:textId="77777777" w:rsidR="00812D16" w:rsidRPr="0087691B" w:rsidRDefault="00221E19" w:rsidP="00702925">
      <w:pPr>
        <w:tabs>
          <w:tab w:val="clear" w:pos="567"/>
        </w:tabs>
        <w:suppressAutoHyphens/>
        <w:spacing w:line="240" w:lineRule="auto"/>
        <w:rPr>
          <w:noProof/>
          <w:szCs w:val="22"/>
        </w:rPr>
      </w:pPr>
      <w:r w:rsidRPr="0087691B">
        <w:rPr>
          <w:b/>
          <w:noProof/>
          <w:szCs w:val="22"/>
        </w:rPr>
        <w:t>Read all of this leaflet carefully before you start taking</w:t>
      </w:r>
      <w:r w:rsidR="00AE36DA" w:rsidRPr="0087691B">
        <w:rPr>
          <w:b/>
          <w:noProof/>
          <w:szCs w:val="22"/>
        </w:rPr>
        <w:t xml:space="preserve"> </w:t>
      </w:r>
      <w:r w:rsidRPr="0087691B">
        <w:rPr>
          <w:b/>
          <w:noProof/>
          <w:szCs w:val="22"/>
        </w:rPr>
        <w:t>this medicine because it contains important information for you.</w:t>
      </w:r>
    </w:p>
    <w:p w14:paraId="33F8BB5D" w14:textId="77777777" w:rsidR="00812D16" w:rsidRPr="0087691B" w:rsidRDefault="00221E19" w:rsidP="00CF2814">
      <w:pPr>
        <w:numPr>
          <w:ilvl w:val="0"/>
          <w:numId w:val="1"/>
        </w:numPr>
        <w:tabs>
          <w:tab w:val="clear" w:pos="567"/>
        </w:tabs>
        <w:spacing w:line="240" w:lineRule="auto"/>
        <w:ind w:left="567" w:right="-2" w:hanging="567"/>
        <w:rPr>
          <w:noProof/>
          <w:szCs w:val="22"/>
        </w:rPr>
      </w:pPr>
      <w:r w:rsidRPr="0087691B">
        <w:rPr>
          <w:noProof/>
          <w:szCs w:val="22"/>
        </w:rPr>
        <w:t xml:space="preserve">Keep this leaflet. You may need to read it again. </w:t>
      </w:r>
    </w:p>
    <w:p w14:paraId="6838BBB2" w14:textId="77777777" w:rsidR="00812D16" w:rsidRPr="0087691B" w:rsidRDefault="00221E19" w:rsidP="00CF2814">
      <w:pPr>
        <w:numPr>
          <w:ilvl w:val="0"/>
          <w:numId w:val="1"/>
        </w:numPr>
        <w:tabs>
          <w:tab w:val="clear" w:pos="567"/>
        </w:tabs>
        <w:spacing w:line="240" w:lineRule="auto"/>
        <w:ind w:left="567" w:right="-2" w:hanging="567"/>
        <w:rPr>
          <w:noProof/>
          <w:szCs w:val="22"/>
        </w:rPr>
      </w:pPr>
      <w:r w:rsidRPr="0087691B">
        <w:rPr>
          <w:noProof/>
          <w:szCs w:val="22"/>
        </w:rPr>
        <w:t>If you have any further questions, ask your doctor</w:t>
      </w:r>
      <w:r w:rsidR="00AE36DA" w:rsidRPr="0087691B">
        <w:rPr>
          <w:noProof/>
          <w:szCs w:val="22"/>
        </w:rPr>
        <w:t xml:space="preserve"> </w:t>
      </w:r>
      <w:r w:rsidRPr="0087691B">
        <w:rPr>
          <w:noProof/>
          <w:szCs w:val="22"/>
        </w:rPr>
        <w:t>or</w:t>
      </w:r>
      <w:r w:rsidR="00AE36DA" w:rsidRPr="0087691B">
        <w:rPr>
          <w:noProof/>
          <w:szCs w:val="22"/>
        </w:rPr>
        <w:t xml:space="preserve"> </w:t>
      </w:r>
      <w:r w:rsidRPr="0087691B">
        <w:rPr>
          <w:noProof/>
          <w:szCs w:val="22"/>
        </w:rPr>
        <w:t>pharmacist</w:t>
      </w:r>
    </w:p>
    <w:p w14:paraId="63857E7E" w14:textId="77777777" w:rsidR="00812D16" w:rsidRPr="0087691B" w:rsidRDefault="00221E19" w:rsidP="00C00828">
      <w:pPr>
        <w:spacing w:line="240" w:lineRule="auto"/>
        <w:ind w:left="567" w:right="-2" w:hanging="567"/>
        <w:rPr>
          <w:noProof/>
          <w:szCs w:val="22"/>
        </w:rPr>
      </w:pPr>
      <w:r w:rsidRPr="0087691B">
        <w:rPr>
          <w:noProof/>
          <w:szCs w:val="22"/>
        </w:rPr>
        <w:t>-</w:t>
      </w:r>
      <w:r w:rsidRPr="0087691B">
        <w:rPr>
          <w:noProof/>
          <w:szCs w:val="22"/>
        </w:rPr>
        <w:tab/>
        <w:t>This medicine has been prescribed for you only. Do not pass it on to others. It may harm them, even if their signs of illness are the same as yours.</w:t>
      </w:r>
    </w:p>
    <w:p w14:paraId="13529805" w14:textId="77777777" w:rsidR="00812D16" w:rsidRPr="0087691B" w:rsidRDefault="00221E19" w:rsidP="00CF2814">
      <w:pPr>
        <w:numPr>
          <w:ilvl w:val="0"/>
          <w:numId w:val="1"/>
        </w:numPr>
        <w:spacing w:line="240" w:lineRule="auto"/>
        <w:ind w:left="567" w:hanging="567"/>
        <w:rPr>
          <w:szCs w:val="22"/>
        </w:rPr>
      </w:pPr>
      <w:r w:rsidRPr="0087691B">
        <w:rPr>
          <w:noProof/>
          <w:szCs w:val="22"/>
        </w:rPr>
        <w:t>If you get any side effects, talk to your doctor</w:t>
      </w:r>
      <w:r w:rsidR="00AE36DA" w:rsidRPr="0087691B">
        <w:rPr>
          <w:noProof/>
          <w:szCs w:val="22"/>
        </w:rPr>
        <w:t xml:space="preserve"> </w:t>
      </w:r>
      <w:r w:rsidRPr="0087691B">
        <w:rPr>
          <w:noProof/>
          <w:szCs w:val="22"/>
        </w:rPr>
        <w:t>or</w:t>
      </w:r>
      <w:r w:rsidR="00AE36DA" w:rsidRPr="0087691B">
        <w:rPr>
          <w:noProof/>
          <w:szCs w:val="22"/>
        </w:rPr>
        <w:t xml:space="preserve"> </w:t>
      </w:r>
      <w:r w:rsidRPr="0087691B">
        <w:rPr>
          <w:noProof/>
          <w:szCs w:val="22"/>
        </w:rPr>
        <w:t>pharmacist.</w:t>
      </w:r>
      <w:r w:rsidRPr="0087691B">
        <w:rPr>
          <w:color w:val="FF0000"/>
          <w:szCs w:val="22"/>
        </w:rPr>
        <w:t xml:space="preserve"> </w:t>
      </w:r>
      <w:r w:rsidRPr="0087691B">
        <w:rPr>
          <w:szCs w:val="22"/>
        </w:rPr>
        <w:t>This includes any possible side effects not listed in this leaflet</w:t>
      </w:r>
      <w:r w:rsidR="00033D26" w:rsidRPr="0087691B">
        <w:rPr>
          <w:szCs w:val="22"/>
        </w:rPr>
        <w:t>. See section 4.</w:t>
      </w:r>
    </w:p>
    <w:p w14:paraId="629EAF09" w14:textId="77777777" w:rsidR="00812D16" w:rsidRPr="0087691B" w:rsidRDefault="00812D16" w:rsidP="00204AAB">
      <w:pPr>
        <w:tabs>
          <w:tab w:val="clear" w:pos="567"/>
        </w:tabs>
        <w:spacing w:line="240" w:lineRule="auto"/>
        <w:ind w:right="-2"/>
        <w:rPr>
          <w:szCs w:val="22"/>
        </w:rPr>
      </w:pPr>
    </w:p>
    <w:p w14:paraId="7CADE773" w14:textId="77777777" w:rsidR="00812D16" w:rsidRPr="0087691B" w:rsidRDefault="00221E19" w:rsidP="007A7377">
      <w:pPr>
        <w:numPr>
          <w:ilvl w:val="12"/>
          <w:numId w:val="0"/>
        </w:numPr>
        <w:tabs>
          <w:tab w:val="clear" w:pos="567"/>
        </w:tabs>
        <w:spacing w:line="240" w:lineRule="auto"/>
        <w:ind w:right="-2"/>
        <w:rPr>
          <w:b/>
          <w:noProof/>
          <w:szCs w:val="22"/>
        </w:rPr>
      </w:pPr>
      <w:r w:rsidRPr="0087691B">
        <w:rPr>
          <w:b/>
          <w:noProof/>
          <w:szCs w:val="22"/>
        </w:rPr>
        <w:t>What is in this leaflet</w:t>
      </w:r>
    </w:p>
    <w:p w14:paraId="3695184B" w14:textId="77777777" w:rsidR="00812D16" w:rsidRPr="0087691B" w:rsidRDefault="00812D16" w:rsidP="005C7DCE">
      <w:pPr>
        <w:numPr>
          <w:ilvl w:val="12"/>
          <w:numId w:val="0"/>
        </w:numPr>
        <w:tabs>
          <w:tab w:val="clear" w:pos="567"/>
        </w:tabs>
        <w:spacing w:line="240" w:lineRule="auto"/>
        <w:rPr>
          <w:noProof/>
          <w:szCs w:val="22"/>
        </w:rPr>
      </w:pPr>
    </w:p>
    <w:p w14:paraId="10D1D648" w14:textId="77777777" w:rsidR="00F9016F" w:rsidRPr="0087691B" w:rsidRDefault="00221E19" w:rsidP="00204AAB">
      <w:pPr>
        <w:numPr>
          <w:ilvl w:val="12"/>
          <w:numId w:val="0"/>
        </w:numPr>
        <w:tabs>
          <w:tab w:val="clear" w:pos="567"/>
          <w:tab w:val="left" w:pos="426"/>
        </w:tabs>
        <w:spacing w:line="240" w:lineRule="auto"/>
        <w:ind w:right="-29"/>
        <w:rPr>
          <w:noProof/>
          <w:szCs w:val="22"/>
        </w:rPr>
      </w:pPr>
      <w:r w:rsidRPr="0087691B">
        <w:rPr>
          <w:noProof/>
          <w:szCs w:val="22"/>
        </w:rPr>
        <w:t>1.</w:t>
      </w:r>
      <w:r w:rsidRPr="0087691B">
        <w:rPr>
          <w:noProof/>
          <w:szCs w:val="22"/>
        </w:rPr>
        <w:tab/>
        <w:t xml:space="preserve">What </w:t>
      </w:r>
      <w:r w:rsidR="00570611" w:rsidRPr="0087691B">
        <w:rPr>
          <w:rFonts w:eastAsia="SimSun"/>
          <w:szCs w:val="22"/>
          <w:lang w:eastAsia="en-GB"/>
        </w:rPr>
        <w:t xml:space="preserve">Efavirenz/Emtricitabine/Tenofovir disoproxil Mylan </w:t>
      </w:r>
      <w:r w:rsidRPr="0087691B">
        <w:rPr>
          <w:noProof/>
          <w:szCs w:val="22"/>
        </w:rPr>
        <w:t xml:space="preserve">is and what it is used for </w:t>
      </w:r>
    </w:p>
    <w:p w14:paraId="5D16443F" w14:textId="77777777" w:rsidR="00812D16" w:rsidRPr="0087691B" w:rsidRDefault="00221E19" w:rsidP="00204AAB">
      <w:pPr>
        <w:numPr>
          <w:ilvl w:val="12"/>
          <w:numId w:val="0"/>
        </w:numPr>
        <w:tabs>
          <w:tab w:val="clear" w:pos="567"/>
          <w:tab w:val="left" w:pos="426"/>
        </w:tabs>
        <w:spacing w:line="240" w:lineRule="auto"/>
        <w:ind w:right="-29"/>
        <w:rPr>
          <w:noProof/>
          <w:szCs w:val="22"/>
        </w:rPr>
      </w:pPr>
      <w:r w:rsidRPr="0087691B">
        <w:rPr>
          <w:noProof/>
          <w:szCs w:val="22"/>
        </w:rPr>
        <w:t>2.</w:t>
      </w:r>
      <w:r w:rsidRPr="0087691B">
        <w:rPr>
          <w:noProof/>
          <w:szCs w:val="22"/>
        </w:rPr>
        <w:tab/>
        <w:t>What you need to know before you take</w:t>
      </w:r>
      <w:r w:rsidR="00AE36DA" w:rsidRPr="0087691B">
        <w:rPr>
          <w:noProof/>
          <w:szCs w:val="22"/>
        </w:rPr>
        <w:t xml:space="preserve"> </w:t>
      </w:r>
      <w:r w:rsidR="00E45791" w:rsidRPr="0087691B">
        <w:rPr>
          <w:rFonts w:eastAsia="SimSun"/>
          <w:szCs w:val="22"/>
          <w:lang w:eastAsia="en-GB"/>
        </w:rPr>
        <w:t>Efavirenz/Emtricitabine/Tenofovir disoproxil Mylan</w:t>
      </w:r>
      <w:r w:rsidRPr="0087691B">
        <w:rPr>
          <w:noProof/>
          <w:szCs w:val="22"/>
        </w:rPr>
        <w:t xml:space="preserve"> </w:t>
      </w:r>
    </w:p>
    <w:p w14:paraId="3A4518A7" w14:textId="77777777" w:rsidR="00812D16" w:rsidRPr="0087691B" w:rsidRDefault="00221E19" w:rsidP="00204AAB">
      <w:pPr>
        <w:numPr>
          <w:ilvl w:val="12"/>
          <w:numId w:val="0"/>
        </w:numPr>
        <w:tabs>
          <w:tab w:val="clear" w:pos="567"/>
          <w:tab w:val="left" w:pos="426"/>
        </w:tabs>
        <w:spacing w:line="240" w:lineRule="auto"/>
        <w:ind w:right="-29"/>
        <w:rPr>
          <w:noProof/>
          <w:szCs w:val="22"/>
        </w:rPr>
      </w:pPr>
      <w:r w:rsidRPr="0087691B">
        <w:rPr>
          <w:noProof/>
          <w:szCs w:val="22"/>
        </w:rPr>
        <w:t>3.</w:t>
      </w:r>
      <w:r w:rsidRPr="0087691B">
        <w:rPr>
          <w:noProof/>
          <w:szCs w:val="22"/>
        </w:rPr>
        <w:tab/>
        <w:t>How to take</w:t>
      </w:r>
      <w:r w:rsidR="00AE36DA" w:rsidRPr="0087691B">
        <w:rPr>
          <w:noProof/>
          <w:szCs w:val="22"/>
        </w:rPr>
        <w:t xml:space="preserve"> </w:t>
      </w:r>
      <w:r w:rsidR="00E45791" w:rsidRPr="0087691B">
        <w:rPr>
          <w:rFonts w:eastAsia="SimSun"/>
          <w:szCs w:val="22"/>
          <w:lang w:eastAsia="en-GB"/>
        </w:rPr>
        <w:t>Efavirenz/Emtricitabine/Tenofovir disoproxil Mylan</w:t>
      </w:r>
    </w:p>
    <w:p w14:paraId="07CF8A80" w14:textId="77777777" w:rsidR="00812D16" w:rsidRPr="0087691B" w:rsidRDefault="00221E19" w:rsidP="00204AAB">
      <w:pPr>
        <w:numPr>
          <w:ilvl w:val="12"/>
          <w:numId w:val="0"/>
        </w:numPr>
        <w:tabs>
          <w:tab w:val="clear" w:pos="567"/>
          <w:tab w:val="left" w:pos="426"/>
        </w:tabs>
        <w:spacing w:line="240" w:lineRule="auto"/>
        <w:ind w:right="-29"/>
        <w:rPr>
          <w:noProof/>
          <w:szCs w:val="22"/>
        </w:rPr>
      </w:pPr>
      <w:r w:rsidRPr="0087691B">
        <w:rPr>
          <w:noProof/>
          <w:szCs w:val="22"/>
        </w:rPr>
        <w:t>4.</w:t>
      </w:r>
      <w:r w:rsidRPr="0087691B">
        <w:rPr>
          <w:noProof/>
          <w:szCs w:val="22"/>
        </w:rPr>
        <w:tab/>
        <w:t xml:space="preserve">Possible side effects </w:t>
      </w:r>
    </w:p>
    <w:p w14:paraId="4000FD15" w14:textId="77777777" w:rsidR="00F9016F" w:rsidRPr="0087691B" w:rsidRDefault="00221E19" w:rsidP="00204AAB">
      <w:pPr>
        <w:tabs>
          <w:tab w:val="clear" w:pos="567"/>
          <w:tab w:val="left" w:pos="426"/>
        </w:tabs>
        <w:spacing w:line="240" w:lineRule="auto"/>
        <w:ind w:right="-29"/>
        <w:rPr>
          <w:noProof/>
          <w:szCs w:val="22"/>
        </w:rPr>
      </w:pPr>
      <w:r w:rsidRPr="0087691B">
        <w:rPr>
          <w:noProof/>
          <w:szCs w:val="22"/>
        </w:rPr>
        <w:t>5.</w:t>
      </w:r>
      <w:r w:rsidRPr="0087691B">
        <w:rPr>
          <w:noProof/>
          <w:szCs w:val="22"/>
        </w:rPr>
        <w:tab/>
      </w:r>
      <w:r w:rsidR="00812D16" w:rsidRPr="0087691B">
        <w:rPr>
          <w:noProof/>
          <w:szCs w:val="22"/>
        </w:rPr>
        <w:t xml:space="preserve">How to store </w:t>
      </w:r>
      <w:r w:rsidR="00E45791" w:rsidRPr="0087691B">
        <w:rPr>
          <w:rFonts w:eastAsia="SimSun"/>
          <w:szCs w:val="22"/>
          <w:lang w:eastAsia="en-GB"/>
        </w:rPr>
        <w:t>Efavirenz/Emtricitabine/Tenofovir disoproxil Mylan</w:t>
      </w:r>
      <w:r w:rsidR="00812D16" w:rsidRPr="0087691B">
        <w:rPr>
          <w:noProof/>
          <w:szCs w:val="22"/>
        </w:rPr>
        <w:t xml:space="preserve"> </w:t>
      </w:r>
    </w:p>
    <w:p w14:paraId="00F9EB65" w14:textId="77777777" w:rsidR="00812D16" w:rsidRPr="0087691B" w:rsidRDefault="00221E19" w:rsidP="00204AAB">
      <w:pPr>
        <w:tabs>
          <w:tab w:val="clear" w:pos="567"/>
          <w:tab w:val="left" w:pos="426"/>
        </w:tabs>
        <w:spacing w:line="240" w:lineRule="auto"/>
        <w:ind w:right="-29"/>
        <w:rPr>
          <w:noProof/>
          <w:szCs w:val="22"/>
        </w:rPr>
      </w:pPr>
      <w:r w:rsidRPr="0087691B">
        <w:rPr>
          <w:noProof/>
          <w:szCs w:val="22"/>
        </w:rPr>
        <w:t>6.</w:t>
      </w:r>
      <w:r w:rsidRPr="0087691B">
        <w:rPr>
          <w:noProof/>
          <w:szCs w:val="22"/>
        </w:rPr>
        <w:tab/>
        <w:t>Contents of the pack and other information</w:t>
      </w:r>
    </w:p>
    <w:p w14:paraId="0EC8303A" w14:textId="77777777" w:rsidR="00812D16" w:rsidRPr="0087691B" w:rsidRDefault="00812D16" w:rsidP="00204AAB">
      <w:pPr>
        <w:numPr>
          <w:ilvl w:val="12"/>
          <w:numId w:val="0"/>
        </w:numPr>
        <w:tabs>
          <w:tab w:val="clear" w:pos="567"/>
        </w:tabs>
        <w:spacing w:line="240" w:lineRule="auto"/>
        <w:ind w:right="-2"/>
        <w:rPr>
          <w:noProof/>
          <w:szCs w:val="22"/>
        </w:rPr>
      </w:pPr>
    </w:p>
    <w:p w14:paraId="30EECCD5" w14:textId="77777777" w:rsidR="009B6496" w:rsidRPr="0087691B" w:rsidRDefault="009B6496" w:rsidP="00204AAB">
      <w:pPr>
        <w:numPr>
          <w:ilvl w:val="12"/>
          <w:numId w:val="0"/>
        </w:numPr>
        <w:tabs>
          <w:tab w:val="clear" w:pos="567"/>
        </w:tabs>
        <w:spacing w:line="240" w:lineRule="auto"/>
        <w:rPr>
          <w:noProof/>
          <w:szCs w:val="22"/>
        </w:rPr>
      </w:pPr>
    </w:p>
    <w:p w14:paraId="5434C95A" w14:textId="77777777" w:rsidR="009B6496" w:rsidRPr="0087691B" w:rsidRDefault="00221E19" w:rsidP="004452EE">
      <w:pPr>
        <w:spacing w:line="240" w:lineRule="auto"/>
        <w:outlineLvl w:val="1"/>
        <w:rPr>
          <w:b/>
          <w:noProof/>
          <w:szCs w:val="22"/>
        </w:rPr>
      </w:pPr>
      <w:r w:rsidRPr="0087691B">
        <w:rPr>
          <w:b/>
          <w:noProof/>
          <w:szCs w:val="22"/>
        </w:rPr>
        <w:t>1.</w:t>
      </w:r>
      <w:r w:rsidRPr="0087691B">
        <w:rPr>
          <w:b/>
          <w:noProof/>
          <w:szCs w:val="22"/>
        </w:rPr>
        <w:tab/>
        <w:t>W</w:t>
      </w:r>
      <w:r w:rsidR="00C27B03" w:rsidRPr="0087691B">
        <w:rPr>
          <w:b/>
          <w:noProof/>
          <w:szCs w:val="22"/>
        </w:rPr>
        <w:t xml:space="preserve">hat </w:t>
      </w:r>
      <w:r w:rsidR="00E45791" w:rsidRPr="0087691B">
        <w:rPr>
          <w:b/>
          <w:noProof/>
          <w:szCs w:val="22"/>
        </w:rPr>
        <w:t>Efavirenz/Emtricitabine/Tenofovir disoproxil Mylan</w:t>
      </w:r>
      <w:r w:rsidRPr="0087691B">
        <w:rPr>
          <w:b/>
          <w:noProof/>
          <w:szCs w:val="22"/>
        </w:rPr>
        <w:t xml:space="preserve"> </w:t>
      </w:r>
      <w:r w:rsidR="00C27B03" w:rsidRPr="0087691B">
        <w:rPr>
          <w:b/>
          <w:noProof/>
          <w:szCs w:val="22"/>
        </w:rPr>
        <w:t xml:space="preserve">is </w:t>
      </w:r>
      <w:r w:rsidRPr="0087691B">
        <w:rPr>
          <w:b/>
          <w:noProof/>
          <w:szCs w:val="22"/>
        </w:rPr>
        <w:t>and what it is used for</w:t>
      </w:r>
    </w:p>
    <w:p w14:paraId="081D6C36" w14:textId="77777777" w:rsidR="009B6496" w:rsidRPr="0087691B" w:rsidRDefault="009B6496" w:rsidP="00204AAB">
      <w:pPr>
        <w:numPr>
          <w:ilvl w:val="12"/>
          <w:numId w:val="0"/>
        </w:numPr>
        <w:tabs>
          <w:tab w:val="clear" w:pos="567"/>
        </w:tabs>
        <w:spacing w:line="240" w:lineRule="auto"/>
        <w:rPr>
          <w:noProof/>
          <w:szCs w:val="22"/>
        </w:rPr>
      </w:pPr>
    </w:p>
    <w:p w14:paraId="6BCCFBA0" w14:textId="77777777" w:rsidR="00AE36DA" w:rsidRPr="0087691B" w:rsidRDefault="00221E19" w:rsidP="00AE36DA">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Efavirenz/Emtricitabine/Tenofovir disoproxil Mylan contains three active substances </w:t>
      </w:r>
      <w:r w:rsidRPr="0087691B">
        <w:rPr>
          <w:rFonts w:eastAsia="SimSun"/>
          <w:szCs w:val="22"/>
          <w:lang w:eastAsia="en-GB"/>
        </w:rPr>
        <w:t>that are used to treat human immunodeficiency virus</w:t>
      </w:r>
      <w:r w:rsidR="00570611" w:rsidRPr="0087691B">
        <w:rPr>
          <w:rFonts w:eastAsia="SimSun"/>
          <w:szCs w:val="22"/>
          <w:lang w:eastAsia="en-GB"/>
        </w:rPr>
        <w:t xml:space="preserve"> </w:t>
      </w:r>
      <w:r w:rsidRPr="0087691B">
        <w:rPr>
          <w:rFonts w:eastAsia="SimSun"/>
          <w:szCs w:val="22"/>
          <w:lang w:eastAsia="en-GB"/>
        </w:rPr>
        <w:t>(HIV) infection:</w:t>
      </w:r>
    </w:p>
    <w:p w14:paraId="31DE292E" w14:textId="77777777" w:rsidR="005C7DCE" w:rsidRPr="0087691B" w:rsidRDefault="005C7DCE" w:rsidP="00AE36DA">
      <w:pPr>
        <w:tabs>
          <w:tab w:val="clear" w:pos="567"/>
        </w:tabs>
        <w:autoSpaceDE w:val="0"/>
        <w:autoSpaceDN w:val="0"/>
        <w:adjustRightInd w:val="0"/>
        <w:spacing w:line="240" w:lineRule="auto"/>
        <w:rPr>
          <w:rFonts w:eastAsia="SimSun"/>
          <w:szCs w:val="22"/>
          <w:lang w:eastAsia="en-GB"/>
        </w:rPr>
      </w:pPr>
    </w:p>
    <w:p w14:paraId="32DE8D86" w14:textId="77777777" w:rsidR="00AE36DA" w:rsidRPr="00576A3C" w:rsidRDefault="00221E19" w:rsidP="00CF2814">
      <w:pPr>
        <w:numPr>
          <w:ilvl w:val="0"/>
          <w:numId w:val="11"/>
        </w:numPr>
        <w:tabs>
          <w:tab w:val="clear" w:pos="567"/>
        </w:tabs>
        <w:autoSpaceDE w:val="0"/>
        <w:autoSpaceDN w:val="0"/>
        <w:adjustRightInd w:val="0"/>
        <w:spacing w:line="240" w:lineRule="auto"/>
        <w:rPr>
          <w:rFonts w:eastAsia="SimSun"/>
          <w:szCs w:val="22"/>
          <w:lang w:val="it-IT" w:eastAsia="en-GB"/>
        </w:rPr>
      </w:pPr>
      <w:r w:rsidRPr="00576A3C">
        <w:rPr>
          <w:rFonts w:eastAsia="SimSun"/>
          <w:szCs w:val="22"/>
          <w:lang w:val="it-IT" w:eastAsia="en-GB"/>
        </w:rPr>
        <w:t>Efavirenz is a non-nucleoside reverse transcriptase inhibitor (NNRTI)</w:t>
      </w:r>
    </w:p>
    <w:p w14:paraId="1EE80FEB" w14:textId="77777777" w:rsidR="00AE36DA" w:rsidRPr="0087691B" w:rsidRDefault="00221E19" w:rsidP="00CF2814">
      <w:pPr>
        <w:numPr>
          <w:ilvl w:val="0"/>
          <w:numId w:val="11"/>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Emtricitabine is a nucleoside reverse transcriptase inhibitor (NRTI)</w:t>
      </w:r>
    </w:p>
    <w:p w14:paraId="47B773BA" w14:textId="52FCC27A" w:rsidR="00AE36DA" w:rsidRPr="0087691B" w:rsidRDefault="00221E19" w:rsidP="00CF2814">
      <w:pPr>
        <w:numPr>
          <w:ilvl w:val="0"/>
          <w:numId w:val="11"/>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Tenofovir</w:t>
      </w:r>
      <w:r w:rsidR="0047587D">
        <w:rPr>
          <w:rFonts w:eastAsia="SimSun"/>
          <w:szCs w:val="22"/>
          <w:lang w:eastAsia="en-GB"/>
        </w:rPr>
        <w:t xml:space="preserve"> disoproxil</w:t>
      </w:r>
      <w:r w:rsidRPr="0087691B">
        <w:rPr>
          <w:rFonts w:eastAsia="SimSun"/>
          <w:szCs w:val="22"/>
          <w:lang w:eastAsia="en-GB"/>
        </w:rPr>
        <w:t xml:space="preserve"> is a nucleotide reverse transcriptase inhibitor (NtRTI)</w:t>
      </w:r>
    </w:p>
    <w:p w14:paraId="63DF79BD" w14:textId="77777777" w:rsidR="005C7DCE" w:rsidRPr="0087691B" w:rsidRDefault="005C7DCE" w:rsidP="005C7DCE">
      <w:pPr>
        <w:tabs>
          <w:tab w:val="clear" w:pos="567"/>
        </w:tabs>
        <w:autoSpaceDE w:val="0"/>
        <w:autoSpaceDN w:val="0"/>
        <w:adjustRightInd w:val="0"/>
        <w:spacing w:line="240" w:lineRule="auto"/>
        <w:ind w:left="360"/>
        <w:rPr>
          <w:rFonts w:eastAsia="SimSun"/>
          <w:szCs w:val="22"/>
          <w:lang w:eastAsia="en-GB"/>
        </w:rPr>
      </w:pPr>
    </w:p>
    <w:p w14:paraId="0F4E3954" w14:textId="77777777" w:rsidR="009B6496" w:rsidRPr="0087691B" w:rsidRDefault="00221E19" w:rsidP="00AE36DA">
      <w:pPr>
        <w:tabs>
          <w:tab w:val="clear" w:pos="567"/>
        </w:tabs>
        <w:autoSpaceDE w:val="0"/>
        <w:autoSpaceDN w:val="0"/>
        <w:adjustRightInd w:val="0"/>
        <w:spacing w:line="240" w:lineRule="auto"/>
        <w:rPr>
          <w:noProof/>
          <w:szCs w:val="22"/>
        </w:rPr>
      </w:pPr>
      <w:r w:rsidRPr="0087691B">
        <w:rPr>
          <w:rFonts w:eastAsia="SimSun"/>
          <w:szCs w:val="22"/>
          <w:lang w:eastAsia="en-GB"/>
        </w:rPr>
        <w:t>Each of these active substances, also known as antiretroviral medicines, work by interfering with an enzyme (reverse transcriptase) that is essential for the virus to multiply.</w:t>
      </w:r>
    </w:p>
    <w:p w14:paraId="46FA140C" w14:textId="77777777" w:rsidR="009B6496" w:rsidRPr="0087691B" w:rsidRDefault="009B6496" w:rsidP="00204AAB">
      <w:pPr>
        <w:tabs>
          <w:tab w:val="clear" w:pos="567"/>
        </w:tabs>
        <w:spacing w:line="240" w:lineRule="auto"/>
        <w:ind w:right="-2"/>
        <w:rPr>
          <w:noProof/>
          <w:szCs w:val="22"/>
        </w:rPr>
      </w:pPr>
    </w:p>
    <w:p w14:paraId="02DFE39C" w14:textId="4068B2D7" w:rsidR="00AE36DA" w:rsidRPr="0087691B" w:rsidRDefault="00221E19" w:rsidP="00AE36DA">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Efavirenz/Emtricitabine/Tenofovir disoproxil Mylan is a treatment for Human Immunodeficiency Virus </w:t>
      </w:r>
      <w:r w:rsidRPr="0087691B">
        <w:rPr>
          <w:rFonts w:eastAsia="SimSun"/>
          <w:szCs w:val="22"/>
          <w:lang w:eastAsia="en-GB"/>
        </w:rPr>
        <w:t>(HIV) infection in adults aged 18</w:t>
      </w:r>
      <w:r w:rsidR="00B46DBC">
        <w:rPr>
          <w:rFonts w:eastAsia="SimSun"/>
          <w:szCs w:val="22"/>
          <w:lang w:eastAsia="en-GB"/>
        </w:rPr>
        <w:t> </w:t>
      </w:r>
      <w:r w:rsidRPr="0087691B">
        <w:rPr>
          <w:rFonts w:eastAsia="SimSun"/>
          <w:szCs w:val="22"/>
          <w:lang w:eastAsia="en-GB"/>
        </w:rPr>
        <w:t>years and over who have previously been treated with other antiretroviral medicines and have their HIV-1 infection under control for at least three months. Patients must not have experienced failure of a previous HIV therapy.</w:t>
      </w:r>
    </w:p>
    <w:p w14:paraId="622B8394" w14:textId="77777777" w:rsidR="00AE36DA" w:rsidRPr="0087691B" w:rsidRDefault="00AE36DA" w:rsidP="00AE36DA">
      <w:pPr>
        <w:tabs>
          <w:tab w:val="clear" w:pos="567"/>
        </w:tabs>
        <w:spacing w:line="240" w:lineRule="auto"/>
        <w:ind w:right="-2"/>
        <w:rPr>
          <w:noProof/>
          <w:szCs w:val="22"/>
        </w:rPr>
      </w:pPr>
    </w:p>
    <w:p w14:paraId="3A63AF8B" w14:textId="77777777" w:rsidR="00896658" w:rsidRPr="0087691B" w:rsidRDefault="00896658" w:rsidP="00204AAB">
      <w:pPr>
        <w:tabs>
          <w:tab w:val="clear" w:pos="567"/>
        </w:tabs>
        <w:spacing w:line="240" w:lineRule="auto"/>
        <w:ind w:right="-2"/>
        <w:rPr>
          <w:noProof/>
          <w:szCs w:val="22"/>
        </w:rPr>
      </w:pPr>
    </w:p>
    <w:p w14:paraId="1D522BC2" w14:textId="77777777" w:rsidR="009B6496" w:rsidRPr="0087691B" w:rsidRDefault="00221E19" w:rsidP="004452EE">
      <w:pPr>
        <w:spacing w:line="240" w:lineRule="auto"/>
        <w:outlineLvl w:val="1"/>
        <w:rPr>
          <w:b/>
          <w:noProof/>
          <w:szCs w:val="22"/>
        </w:rPr>
      </w:pPr>
      <w:r w:rsidRPr="0087691B">
        <w:rPr>
          <w:b/>
          <w:noProof/>
          <w:szCs w:val="22"/>
        </w:rPr>
        <w:t>2.</w:t>
      </w:r>
      <w:r w:rsidRPr="0087691B">
        <w:rPr>
          <w:b/>
          <w:noProof/>
          <w:szCs w:val="22"/>
        </w:rPr>
        <w:tab/>
        <w:t xml:space="preserve">What you need to know </w:t>
      </w:r>
      <w:r w:rsidR="00C27B03" w:rsidRPr="0087691B">
        <w:rPr>
          <w:b/>
          <w:noProof/>
          <w:szCs w:val="22"/>
        </w:rPr>
        <w:t>before you take</w:t>
      </w:r>
      <w:r w:rsidR="00AE36DA" w:rsidRPr="0087691B">
        <w:rPr>
          <w:b/>
          <w:noProof/>
          <w:szCs w:val="22"/>
        </w:rPr>
        <w:t xml:space="preserve"> </w:t>
      </w:r>
      <w:r w:rsidR="00E45791" w:rsidRPr="0087691B">
        <w:rPr>
          <w:b/>
          <w:noProof/>
          <w:szCs w:val="22"/>
        </w:rPr>
        <w:t>Efavirenz/Emtricitabine/Tenofovir disoproxil Mylan</w:t>
      </w:r>
      <w:r w:rsidRPr="0087691B">
        <w:rPr>
          <w:noProof/>
          <w:szCs w:val="22"/>
        </w:rPr>
        <w:t xml:space="preserve"> </w:t>
      </w:r>
    </w:p>
    <w:p w14:paraId="74657728" w14:textId="77777777" w:rsidR="009B6496" w:rsidRPr="0087691B" w:rsidRDefault="009B6496" w:rsidP="004452EE">
      <w:pPr>
        <w:numPr>
          <w:ilvl w:val="12"/>
          <w:numId w:val="0"/>
        </w:numPr>
        <w:tabs>
          <w:tab w:val="clear" w:pos="567"/>
        </w:tabs>
        <w:spacing w:line="240" w:lineRule="auto"/>
        <w:rPr>
          <w:i/>
          <w:noProof/>
          <w:szCs w:val="22"/>
        </w:rPr>
      </w:pPr>
    </w:p>
    <w:p w14:paraId="739936E2" w14:textId="77777777" w:rsidR="009B6496" w:rsidRPr="0087691B" w:rsidRDefault="00221E19" w:rsidP="004452EE">
      <w:pPr>
        <w:numPr>
          <w:ilvl w:val="12"/>
          <w:numId w:val="0"/>
        </w:numPr>
        <w:tabs>
          <w:tab w:val="clear" w:pos="567"/>
        </w:tabs>
        <w:spacing w:line="240" w:lineRule="auto"/>
        <w:rPr>
          <w:b/>
          <w:noProof/>
          <w:szCs w:val="22"/>
        </w:rPr>
      </w:pPr>
      <w:r w:rsidRPr="0087691B">
        <w:rPr>
          <w:b/>
          <w:noProof/>
          <w:szCs w:val="22"/>
        </w:rPr>
        <w:t>Do not take</w:t>
      </w:r>
      <w:r w:rsidR="00AE36DA" w:rsidRPr="0087691B">
        <w:rPr>
          <w:b/>
          <w:noProof/>
          <w:szCs w:val="22"/>
        </w:rPr>
        <w:t xml:space="preserve"> </w:t>
      </w:r>
      <w:r w:rsidR="00E45791" w:rsidRPr="0087691B">
        <w:rPr>
          <w:b/>
          <w:noProof/>
          <w:szCs w:val="22"/>
        </w:rPr>
        <w:t>Efavirenz/Emtricitabine/Tenofovir disoproxil Mylan</w:t>
      </w:r>
      <w:r w:rsidR="00AE36DA" w:rsidRPr="0087691B">
        <w:rPr>
          <w:b/>
          <w:noProof/>
          <w:szCs w:val="22"/>
        </w:rPr>
        <w:t>:</w:t>
      </w:r>
    </w:p>
    <w:p w14:paraId="57DB77F5" w14:textId="77777777" w:rsidR="005C7DCE" w:rsidRPr="0087691B" w:rsidRDefault="005C7DCE" w:rsidP="005C7DCE">
      <w:pPr>
        <w:numPr>
          <w:ilvl w:val="12"/>
          <w:numId w:val="0"/>
        </w:numPr>
        <w:tabs>
          <w:tab w:val="clear" w:pos="567"/>
        </w:tabs>
        <w:spacing w:line="240" w:lineRule="auto"/>
        <w:rPr>
          <w:noProof/>
          <w:szCs w:val="22"/>
        </w:rPr>
      </w:pPr>
    </w:p>
    <w:p w14:paraId="1995D596" w14:textId="77777777" w:rsidR="00AE36DA" w:rsidRPr="0087691B" w:rsidRDefault="00221E19" w:rsidP="00CF2814">
      <w:pPr>
        <w:numPr>
          <w:ilvl w:val="0"/>
          <w:numId w:val="12"/>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are allergic </w:t>
      </w:r>
      <w:r w:rsidRPr="0087691B">
        <w:rPr>
          <w:rFonts w:eastAsia="SimSun"/>
          <w:szCs w:val="22"/>
          <w:lang w:eastAsia="en-GB"/>
        </w:rPr>
        <w:t>to efavirenz, emtricitabine, tenofovir, tenofovir disoproxil or any of the other ingredients of this medicine (listed in section 6).</w:t>
      </w:r>
    </w:p>
    <w:p w14:paraId="242F9E55" w14:textId="77777777" w:rsidR="005C7DCE" w:rsidRPr="0087691B" w:rsidRDefault="005C7DCE" w:rsidP="005C7DCE">
      <w:pPr>
        <w:tabs>
          <w:tab w:val="clear" w:pos="567"/>
        </w:tabs>
        <w:autoSpaceDE w:val="0"/>
        <w:autoSpaceDN w:val="0"/>
        <w:adjustRightInd w:val="0"/>
        <w:spacing w:line="240" w:lineRule="auto"/>
        <w:ind w:left="720"/>
        <w:rPr>
          <w:rFonts w:eastAsia="SimSun"/>
          <w:szCs w:val="22"/>
          <w:lang w:eastAsia="en-GB"/>
        </w:rPr>
      </w:pPr>
    </w:p>
    <w:p w14:paraId="51D9D741" w14:textId="6EE687AA" w:rsidR="00AE36DA" w:rsidRDefault="00221E19" w:rsidP="00CF2814">
      <w:pPr>
        <w:numPr>
          <w:ilvl w:val="0"/>
          <w:numId w:val="12"/>
        </w:numPr>
        <w:tabs>
          <w:tab w:val="clear" w:pos="567"/>
        </w:tabs>
        <w:autoSpaceDE w:val="0"/>
        <w:autoSpaceDN w:val="0"/>
        <w:adjustRightInd w:val="0"/>
        <w:spacing w:line="240" w:lineRule="auto"/>
        <w:rPr>
          <w:rFonts w:eastAsia="SimSun"/>
          <w:b/>
          <w:bCs/>
          <w:szCs w:val="22"/>
          <w:lang w:eastAsia="en-GB"/>
        </w:rPr>
      </w:pPr>
      <w:r w:rsidRPr="0087691B">
        <w:rPr>
          <w:rFonts w:eastAsia="SimSun"/>
          <w:b/>
          <w:bCs/>
          <w:szCs w:val="22"/>
          <w:lang w:eastAsia="en-GB"/>
        </w:rPr>
        <w:t>if you have severe liver disease.</w:t>
      </w:r>
    </w:p>
    <w:p w14:paraId="1CEF8317" w14:textId="77777777" w:rsidR="00A24D6B" w:rsidRDefault="00A24D6B" w:rsidP="00A24D6B">
      <w:pPr>
        <w:tabs>
          <w:tab w:val="clear" w:pos="567"/>
        </w:tabs>
        <w:autoSpaceDE w:val="0"/>
        <w:autoSpaceDN w:val="0"/>
        <w:adjustRightInd w:val="0"/>
        <w:spacing w:line="240" w:lineRule="auto"/>
        <w:rPr>
          <w:rFonts w:eastAsia="SimSun"/>
          <w:b/>
          <w:bCs/>
          <w:szCs w:val="22"/>
          <w:lang w:eastAsia="en-GB"/>
        </w:rPr>
      </w:pPr>
    </w:p>
    <w:p w14:paraId="0DF8F8C0" w14:textId="0454C24F" w:rsidR="00A24D6B" w:rsidRDefault="00221E19" w:rsidP="00A24D6B">
      <w:pPr>
        <w:numPr>
          <w:ilvl w:val="0"/>
          <w:numId w:val="12"/>
        </w:numPr>
        <w:tabs>
          <w:tab w:val="clear" w:pos="567"/>
        </w:tabs>
        <w:autoSpaceDE w:val="0"/>
        <w:autoSpaceDN w:val="0"/>
        <w:adjustRightInd w:val="0"/>
        <w:spacing w:line="240" w:lineRule="auto"/>
        <w:rPr>
          <w:b/>
          <w:noProof/>
          <w:szCs w:val="22"/>
          <w:lang w:val="en-US"/>
        </w:rPr>
      </w:pPr>
      <w:r w:rsidRPr="00A24D6B">
        <w:rPr>
          <w:b/>
          <w:noProof/>
          <w:szCs w:val="22"/>
          <w:lang w:val="en-US"/>
        </w:rPr>
        <w:t>if you have a heart condition, such as an abnormal electrical signal called prolongation of the QT interval that puts you at high risk for severe heart rhythm problems (Torsade de Pointes).</w:t>
      </w:r>
    </w:p>
    <w:p w14:paraId="42AF0347" w14:textId="77777777" w:rsidR="00A24D6B" w:rsidRPr="00A24D6B" w:rsidRDefault="00A24D6B" w:rsidP="00A24D6B">
      <w:pPr>
        <w:tabs>
          <w:tab w:val="clear" w:pos="567"/>
        </w:tabs>
        <w:autoSpaceDE w:val="0"/>
        <w:autoSpaceDN w:val="0"/>
        <w:adjustRightInd w:val="0"/>
        <w:spacing w:line="240" w:lineRule="auto"/>
        <w:ind w:left="720"/>
        <w:rPr>
          <w:b/>
          <w:noProof/>
          <w:szCs w:val="22"/>
          <w:lang w:val="en-US"/>
        </w:rPr>
      </w:pPr>
    </w:p>
    <w:p w14:paraId="733BB262" w14:textId="6548F8B9" w:rsidR="00A24D6B" w:rsidRDefault="00221E19" w:rsidP="00A24D6B">
      <w:pPr>
        <w:pStyle w:val="Date"/>
        <w:numPr>
          <w:ilvl w:val="0"/>
          <w:numId w:val="12"/>
        </w:numPr>
        <w:rPr>
          <w:noProof/>
          <w:szCs w:val="22"/>
          <w:lang w:val="en-US"/>
        </w:rPr>
      </w:pPr>
      <w:r w:rsidRPr="00A24D6B">
        <w:rPr>
          <w:noProof/>
          <w:szCs w:val="22"/>
          <w:lang w:val="en-US"/>
        </w:rPr>
        <w:lastRenderedPageBreak/>
        <w:t>if any member of your family (parents, grandparents, brothers or sisters) has died suddenly due to a heart problem or was born with heart problems.</w:t>
      </w:r>
    </w:p>
    <w:p w14:paraId="3B7ACCC4" w14:textId="77777777" w:rsidR="00A24D6B" w:rsidRPr="00A24D6B" w:rsidRDefault="00A24D6B" w:rsidP="00A24D6B">
      <w:pPr>
        <w:rPr>
          <w:lang w:val="en-US"/>
        </w:rPr>
      </w:pPr>
    </w:p>
    <w:p w14:paraId="40ED6BF1" w14:textId="62902222" w:rsidR="00A24D6B" w:rsidRPr="00A24D6B" w:rsidRDefault="00221E19" w:rsidP="00A24D6B">
      <w:pPr>
        <w:pStyle w:val="Date"/>
        <w:numPr>
          <w:ilvl w:val="0"/>
          <w:numId w:val="12"/>
        </w:numPr>
        <w:rPr>
          <w:lang w:val="en-US"/>
        </w:rPr>
      </w:pPr>
      <w:r w:rsidRPr="00A24D6B">
        <w:rPr>
          <w:noProof/>
          <w:szCs w:val="22"/>
          <w:lang w:val="en-US"/>
        </w:rPr>
        <w:t>if your doctor has told you that you have high or low levels of electrolytes such as potassium or magnesium in your blood.</w:t>
      </w:r>
    </w:p>
    <w:p w14:paraId="2D23B12E" w14:textId="77777777" w:rsidR="005C7DCE" w:rsidRPr="0087691B" w:rsidRDefault="005C7DCE" w:rsidP="005C7DCE">
      <w:pPr>
        <w:tabs>
          <w:tab w:val="clear" w:pos="567"/>
        </w:tabs>
        <w:autoSpaceDE w:val="0"/>
        <w:autoSpaceDN w:val="0"/>
        <w:adjustRightInd w:val="0"/>
        <w:spacing w:line="240" w:lineRule="auto"/>
        <w:rPr>
          <w:rFonts w:eastAsia="SimSun"/>
          <w:b/>
          <w:bCs/>
          <w:szCs w:val="22"/>
          <w:lang w:eastAsia="en-GB"/>
        </w:rPr>
      </w:pPr>
    </w:p>
    <w:p w14:paraId="4D510003" w14:textId="0BA1AFE2" w:rsidR="00AE36DA" w:rsidRPr="0087691B" w:rsidRDefault="00221E19" w:rsidP="00A24D6B">
      <w:pPr>
        <w:numPr>
          <w:ilvl w:val="0"/>
          <w:numId w:val="12"/>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are currently taking </w:t>
      </w:r>
      <w:r w:rsidRPr="0087691B">
        <w:rPr>
          <w:rFonts w:eastAsia="SimSun"/>
          <w:szCs w:val="22"/>
          <w:lang w:eastAsia="en-GB"/>
        </w:rPr>
        <w:t>any of the following medicines</w:t>
      </w:r>
      <w:r w:rsidR="00A24D6B">
        <w:rPr>
          <w:rFonts w:eastAsia="SimSun"/>
          <w:szCs w:val="22"/>
          <w:lang w:eastAsia="en-GB"/>
        </w:rPr>
        <w:t xml:space="preserve"> </w:t>
      </w:r>
      <w:r w:rsidR="00A24D6B" w:rsidRPr="008310E2">
        <w:rPr>
          <w:noProof/>
          <w:szCs w:val="22"/>
          <w:lang w:val="en-US"/>
        </w:rPr>
        <w:t xml:space="preserve">(see also “Other </w:t>
      </w:r>
      <w:r w:rsidR="00FE08F6">
        <w:rPr>
          <w:noProof/>
          <w:szCs w:val="22"/>
          <w:lang w:val="en-US"/>
        </w:rPr>
        <w:t>m</w:t>
      </w:r>
      <w:r w:rsidR="00A24D6B" w:rsidRPr="008310E2">
        <w:rPr>
          <w:noProof/>
          <w:szCs w:val="22"/>
          <w:lang w:val="en-US"/>
        </w:rPr>
        <w:t xml:space="preserve">edicines and </w:t>
      </w:r>
      <w:r w:rsidR="00A24D6B" w:rsidRPr="00A24D6B">
        <w:rPr>
          <w:noProof/>
          <w:szCs w:val="22"/>
          <w:lang w:val="en-US"/>
        </w:rPr>
        <w:t>Efavirenz/Emtricitabine/Tenofovir disoproxil Mylan</w:t>
      </w:r>
      <w:r w:rsidR="00A24D6B" w:rsidRPr="008310E2">
        <w:rPr>
          <w:noProof/>
          <w:szCs w:val="22"/>
          <w:lang w:val="en-US"/>
        </w:rPr>
        <w:t>”</w:t>
      </w:r>
      <w:r w:rsidR="00A24D6B">
        <w:rPr>
          <w:noProof/>
          <w:szCs w:val="22"/>
          <w:lang w:val="en-US"/>
        </w:rPr>
        <w:t>)</w:t>
      </w:r>
      <w:r w:rsidRPr="0087691B">
        <w:rPr>
          <w:rFonts w:eastAsia="SimSun"/>
          <w:szCs w:val="22"/>
          <w:lang w:eastAsia="en-GB"/>
        </w:rPr>
        <w:t>:</w:t>
      </w:r>
    </w:p>
    <w:p w14:paraId="377A45D0" w14:textId="77777777" w:rsidR="00AE36DA" w:rsidRPr="0087691B" w:rsidRDefault="00221E19" w:rsidP="00CF2814">
      <w:pPr>
        <w:numPr>
          <w:ilvl w:val="1"/>
          <w:numId w:val="19"/>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astemizole or terfenadine </w:t>
      </w:r>
      <w:r w:rsidRPr="0087691B">
        <w:rPr>
          <w:rFonts w:eastAsia="SimSun"/>
          <w:szCs w:val="22"/>
          <w:lang w:eastAsia="en-GB"/>
        </w:rPr>
        <w:t>(used to treat hay fever or other allergies)</w:t>
      </w:r>
    </w:p>
    <w:p w14:paraId="68D5046B" w14:textId="77777777" w:rsidR="00AE36DA" w:rsidRPr="0087691B" w:rsidRDefault="00221E19" w:rsidP="00CF2814">
      <w:pPr>
        <w:numPr>
          <w:ilvl w:val="1"/>
          <w:numId w:val="19"/>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bepridil </w:t>
      </w:r>
      <w:r w:rsidRPr="0087691B">
        <w:rPr>
          <w:rFonts w:eastAsia="SimSun"/>
          <w:szCs w:val="22"/>
          <w:lang w:eastAsia="en-GB"/>
        </w:rPr>
        <w:t>(used to treat heart disease)</w:t>
      </w:r>
    </w:p>
    <w:p w14:paraId="4F175E21" w14:textId="15D58B32" w:rsidR="00AE36DA" w:rsidRDefault="00221E19" w:rsidP="00CF2814">
      <w:pPr>
        <w:numPr>
          <w:ilvl w:val="1"/>
          <w:numId w:val="19"/>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cisapride </w:t>
      </w:r>
      <w:r w:rsidRPr="0087691B">
        <w:rPr>
          <w:rFonts w:eastAsia="SimSun"/>
          <w:szCs w:val="22"/>
          <w:lang w:eastAsia="en-GB"/>
        </w:rPr>
        <w:t>(used to treat heartburn)</w:t>
      </w:r>
    </w:p>
    <w:p w14:paraId="3C49BE81" w14:textId="31F18801" w:rsidR="00104528" w:rsidRPr="0087691B" w:rsidRDefault="00221E19" w:rsidP="00CF2814">
      <w:pPr>
        <w:numPr>
          <w:ilvl w:val="1"/>
          <w:numId w:val="19"/>
        </w:numPr>
        <w:tabs>
          <w:tab w:val="clear" w:pos="567"/>
        </w:tabs>
        <w:autoSpaceDE w:val="0"/>
        <w:autoSpaceDN w:val="0"/>
        <w:adjustRightInd w:val="0"/>
        <w:spacing w:line="240" w:lineRule="auto"/>
        <w:rPr>
          <w:rFonts w:eastAsia="SimSun"/>
          <w:szCs w:val="22"/>
          <w:lang w:eastAsia="en-GB"/>
        </w:rPr>
      </w:pPr>
      <w:r w:rsidRPr="00104528">
        <w:rPr>
          <w:b/>
          <w:noProof/>
          <w:szCs w:val="22"/>
          <w:lang w:val="en-US"/>
        </w:rPr>
        <w:t>elbasvir/grazoprevir</w:t>
      </w:r>
      <w:r w:rsidRPr="00104528">
        <w:rPr>
          <w:noProof/>
          <w:szCs w:val="22"/>
          <w:lang w:val="en-US"/>
        </w:rPr>
        <w:t xml:space="preserve"> (used to treat hepatitis C)</w:t>
      </w:r>
    </w:p>
    <w:p w14:paraId="4E82E8FC" w14:textId="77777777" w:rsidR="00AE36DA" w:rsidRPr="0087691B" w:rsidRDefault="00221E19" w:rsidP="00CF2814">
      <w:pPr>
        <w:numPr>
          <w:ilvl w:val="1"/>
          <w:numId w:val="19"/>
        </w:numPr>
        <w:tabs>
          <w:tab w:val="clear" w:pos="567"/>
        </w:tabs>
        <w:autoSpaceDE w:val="0"/>
        <w:autoSpaceDN w:val="0"/>
        <w:adjustRightInd w:val="0"/>
        <w:spacing w:line="240" w:lineRule="auto"/>
        <w:ind w:right="-143"/>
        <w:rPr>
          <w:rFonts w:eastAsia="SimSun"/>
          <w:szCs w:val="22"/>
          <w:lang w:eastAsia="en-GB"/>
        </w:rPr>
      </w:pPr>
      <w:r w:rsidRPr="0087691B">
        <w:rPr>
          <w:rFonts w:eastAsia="SimSun"/>
          <w:b/>
          <w:bCs/>
          <w:szCs w:val="22"/>
          <w:lang w:eastAsia="en-GB"/>
        </w:rPr>
        <w:t xml:space="preserve">ergot alkaloids </w:t>
      </w:r>
      <w:r w:rsidRPr="0087691B">
        <w:rPr>
          <w:rFonts w:eastAsia="SimSun"/>
          <w:szCs w:val="22"/>
          <w:lang w:eastAsia="en-GB"/>
        </w:rPr>
        <w:t>(for example, ergotamine, dihydroergotamine, ergonovine, and methylergonovine) (used to treat migraines and cluster headaches)</w:t>
      </w:r>
    </w:p>
    <w:p w14:paraId="0F30F2F4" w14:textId="77777777" w:rsidR="009B6496" w:rsidRPr="0087691B" w:rsidRDefault="00221E19" w:rsidP="00CF2814">
      <w:pPr>
        <w:numPr>
          <w:ilvl w:val="1"/>
          <w:numId w:val="19"/>
        </w:numPr>
        <w:tabs>
          <w:tab w:val="clear" w:pos="567"/>
        </w:tabs>
        <w:spacing w:line="240" w:lineRule="auto"/>
        <w:rPr>
          <w:rFonts w:eastAsia="SimSun"/>
          <w:szCs w:val="22"/>
          <w:lang w:eastAsia="en-GB"/>
        </w:rPr>
      </w:pPr>
      <w:r w:rsidRPr="0087691B">
        <w:rPr>
          <w:rFonts w:eastAsia="SimSun"/>
          <w:b/>
          <w:bCs/>
          <w:szCs w:val="22"/>
          <w:lang w:eastAsia="en-GB"/>
        </w:rPr>
        <w:t xml:space="preserve">midazolam or triazolam </w:t>
      </w:r>
      <w:r w:rsidRPr="0087691B">
        <w:rPr>
          <w:rFonts w:eastAsia="SimSun"/>
          <w:szCs w:val="22"/>
          <w:lang w:eastAsia="en-GB"/>
        </w:rPr>
        <w:t>(used to help you sleep)</w:t>
      </w:r>
    </w:p>
    <w:p w14:paraId="63E5213A" w14:textId="6BB1F0C9" w:rsidR="00AE36DA" w:rsidRPr="0087691B" w:rsidRDefault="00221E19" w:rsidP="00E80773">
      <w:pPr>
        <w:numPr>
          <w:ilvl w:val="1"/>
          <w:numId w:val="19"/>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pimozide</w:t>
      </w:r>
      <w:r w:rsidR="00E80773" w:rsidRPr="00E80773">
        <w:rPr>
          <w:rFonts w:eastAsia="SimSun"/>
          <w:b/>
          <w:bCs/>
          <w:szCs w:val="22"/>
          <w:lang w:eastAsia="en-GB"/>
        </w:rPr>
        <w:t>, imipramine, amitriptyline or clomipramine</w:t>
      </w:r>
      <w:r w:rsidRPr="0087691B">
        <w:rPr>
          <w:rFonts w:eastAsia="SimSun"/>
          <w:b/>
          <w:bCs/>
          <w:szCs w:val="22"/>
          <w:lang w:eastAsia="en-GB"/>
        </w:rPr>
        <w:t xml:space="preserve"> </w:t>
      </w:r>
      <w:r w:rsidRPr="0087691B">
        <w:rPr>
          <w:rFonts w:eastAsia="SimSun"/>
          <w:szCs w:val="22"/>
          <w:lang w:eastAsia="en-GB"/>
        </w:rPr>
        <w:t>(used to treat certain mental conditions)</w:t>
      </w:r>
    </w:p>
    <w:p w14:paraId="68389CD0" w14:textId="77777777" w:rsidR="00AE36DA" w:rsidRPr="0087691B" w:rsidRDefault="00221E19" w:rsidP="00CF2814">
      <w:pPr>
        <w:numPr>
          <w:ilvl w:val="1"/>
          <w:numId w:val="19"/>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St. John’s wort </w:t>
      </w:r>
      <w:r w:rsidRPr="0087691B">
        <w:rPr>
          <w:rFonts w:eastAsia="SimSun"/>
          <w:szCs w:val="22"/>
          <w:lang w:eastAsia="en-GB"/>
        </w:rPr>
        <w:t>(</w:t>
      </w:r>
      <w:r w:rsidRPr="0087691B">
        <w:rPr>
          <w:rFonts w:eastAsia="SimSun"/>
          <w:i/>
          <w:iCs/>
          <w:szCs w:val="22"/>
          <w:lang w:eastAsia="en-GB"/>
        </w:rPr>
        <w:t>Hypericum perforatum</w:t>
      </w:r>
      <w:r w:rsidRPr="0087691B">
        <w:rPr>
          <w:rFonts w:eastAsia="SimSun"/>
          <w:szCs w:val="22"/>
          <w:lang w:eastAsia="en-GB"/>
        </w:rPr>
        <w:t>) (a herbal preparation used for depression and anxiety)</w:t>
      </w:r>
    </w:p>
    <w:p w14:paraId="5EE4C33C" w14:textId="18A33C8B" w:rsidR="00AE36DA" w:rsidRDefault="00221E19" w:rsidP="00CF2814">
      <w:pPr>
        <w:numPr>
          <w:ilvl w:val="1"/>
          <w:numId w:val="20"/>
        </w:numPr>
        <w:tabs>
          <w:tab w:val="clear" w:pos="567"/>
        </w:tabs>
        <w:spacing w:line="240" w:lineRule="auto"/>
        <w:rPr>
          <w:rFonts w:eastAsia="SimSun"/>
          <w:szCs w:val="22"/>
          <w:lang w:eastAsia="en-GB"/>
        </w:rPr>
      </w:pPr>
      <w:r w:rsidRPr="0087691B">
        <w:rPr>
          <w:rFonts w:eastAsia="SimSun"/>
          <w:b/>
          <w:bCs/>
          <w:szCs w:val="22"/>
          <w:lang w:eastAsia="en-GB"/>
        </w:rPr>
        <w:t xml:space="preserve">voriconazole </w:t>
      </w:r>
      <w:r w:rsidRPr="0087691B">
        <w:rPr>
          <w:rFonts w:eastAsia="SimSun"/>
          <w:szCs w:val="22"/>
          <w:lang w:eastAsia="en-GB"/>
        </w:rPr>
        <w:t>(used to treat fungal infections)</w:t>
      </w:r>
    </w:p>
    <w:p w14:paraId="16E6D4E4" w14:textId="0FC08BE2" w:rsidR="00E80773" w:rsidRPr="00E80773" w:rsidRDefault="00221E19" w:rsidP="00E80773">
      <w:pPr>
        <w:numPr>
          <w:ilvl w:val="1"/>
          <w:numId w:val="19"/>
        </w:numPr>
        <w:tabs>
          <w:tab w:val="clear" w:pos="567"/>
        </w:tabs>
        <w:autoSpaceDE w:val="0"/>
        <w:autoSpaceDN w:val="0"/>
        <w:adjustRightInd w:val="0"/>
        <w:spacing w:line="240" w:lineRule="auto"/>
        <w:rPr>
          <w:rFonts w:eastAsia="SimSun"/>
          <w:b/>
          <w:bCs/>
          <w:szCs w:val="22"/>
          <w:lang w:eastAsia="en-GB"/>
        </w:rPr>
      </w:pPr>
      <w:r w:rsidRPr="00E80773">
        <w:rPr>
          <w:rFonts w:eastAsia="SimSun"/>
          <w:b/>
          <w:bCs/>
          <w:szCs w:val="22"/>
          <w:lang w:eastAsia="en-GB"/>
        </w:rPr>
        <w:t xml:space="preserve">flecainide, metoprolol </w:t>
      </w:r>
      <w:r w:rsidRPr="00564255">
        <w:rPr>
          <w:rFonts w:eastAsia="SimSun"/>
          <w:bCs/>
          <w:szCs w:val="22"/>
          <w:lang w:eastAsia="en-GB"/>
        </w:rPr>
        <w:t>(used to treat irregular heart beat)</w:t>
      </w:r>
    </w:p>
    <w:p w14:paraId="3081F018" w14:textId="61D5D06F" w:rsidR="00E80773" w:rsidRPr="00C665BB" w:rsidRDefault="00221E19" w:rsidP="00E80773">
      <w:pPr>
        <w:numPr>
          <w:ilvl w:val="1"/>
          <w:numId w:val="19"/>
        </w:numPr>
        <w:tabs>
          <w:tab w:val="clear" w:pos="567"/>
        </w:tabs>
        <w:autoSpaceDE w:val="0"/>
        <w:autoSpaceDN w:val="0"/>
        <w:adjustRightInd w:val="0"/>
        <w:spacing w:line="240" w:lineRule="auto"/>
        <w:rPr>
          <w:rFonts w:eastAsia="SimSun"/>
          <w:bCs/>
          <w:szCs w:val="22"/>
          <w:lang w:eastAsia="en-GB"/>
        </w:rPr>
      </w:pPr>
      <w:r w:rsidRPr="00C665BB">
        <w:rPr>
          <w:rFonts w:eastAsia="SimSun"/>
          <w:b/>
          <w:bCs/>
          <w:szCs w:val="22"/>
          <w:lang w:eastAsia="en-GB"/>
        </w:rPr>
        <w:t xml:space="preserve">certain antibiotics </w:t>
      </w:r>
      <w:r w:rsidRPr="00C665BB">
        <w:rPr>
          <w:rFonts w:eastAsia="SimSun"/>
          <w:bCs/>
          <w:szCs w:val="22"/>
          <w:lang w:eastAsia="en-GB"/>
        </w:rPr>
        <w:t>(macrolides, fluoroquinolones, imidazole)</w:t>
      </w:r>
    </w:p>
    <w:p w14:paraId="03E48437" w14:textId="30543E4E" w:rsidR="00E80773" w:rsidRPr="00E80773" w:rsidRDefault="00221E19" w:rsidP="00E80773">
      <w:pPr>
        <w:numPr>
          <w:ilvl w:val="1"/>
          <w:numId w:val="19"/>
        </w:numPr>
        <w:tabs>
          <w:tab w:val="clear" w:pos="567"/>
        </w:tabs>
        <w:autoSpaceDE w:val="0"/>
        <w:autoSpaceDN w:val="0"/>
        <w:adjustRightInd w:val="0"/>
        <w:spacing w:line="240" w:lineRule="auto"/>
        <w:rPr>
          <w:rFonts w:eastAsia="SimSun"/>
          <w:b/>
          <w:bCs/>
          <w:szCs w:val="22"/>
          <w:lang w:eastAsia="en-GB"/>
        </w:rPr>
      </w:pPr>
      <w:r w:rsidRPr="00E80773">
        <w:rPr>
          <w:rFonts w:eastAsia="SimSun"/>
          <w:b/>
          <w:bCs/>
          <w:szCs w:val="22"/>
          <w:lang w:eastAsia="en-GB"/>
        </w:rPr>
        <w:t>triazole antifungal agents</w:t>
      </w:r>
    </w:p>
    <w:p w14:paraId="70B0EDFF" w14:textId="2958489A" w:rsidR="00E80773" w:rsidRPr="00E80773" w:rsidRDefault="00221E19" w:rsidP="00E80773">
      <w:pPr>
        <w:numPr>
          <w:ilvl w:val="1"/>
          <w:numId w:val="19"/>
        </w:numPr>
        <w:tabs>
          <w:tab w:val="clear" w:pos="567"/>
        </w:tabs>
        <w:autoSpaceDE w:val="0"/>
        <w:autoSpaceDN w:val="0"/>
        <w:adjustRightInd w:val="0"/>
        <w:spacing w:line="240" w:lineRule="auto"/>
        <w:rPr>
          <w:rFonts w:eastAsia="SimSun"/>
          <w:b/>
          <w:bCs/>
          <w:szCs w:val="22"/>
          <w:lang w:eastAsia="en-GB"/>
        </w:rPr>
      </w:pPr>
      <w:r w:rsidRPr="00E80773">
        <w:rPr>
          <w:rFonts w:eastAsia="SimSun"/>
          <w:b/>
          <w:bCs/>
          <w:szCs w:val="22"/>
          <w:lang w:eastAsia="en-GB"/>
        </w:rPr>
        <w:t>certain antimalarial agents</w:t>
      </w:r>
    </w:p>
    <w:p w14:paraId="49566FB2" w14:textId="3B5E1524" w:rsidR="00E80773" w:rsidRPr="00E80773" w:rsidRDefault="00221E19" w:rsidP="00E80773">
      <w:pPr>
        <w:numPr>
          <w:ilvl w:val="1"/>
          <w:numId w:val="19"/>
        </w:numPr>
        <w:tabs>
          <w:tab w:val="clear" w:pos="567"/>
        </w:tabs>
        <w:autoSpaceDE w:val="0"/>
        <w:autoSpaceDN w:val="0"/>
        <w:adjustRightInd w:val="0"/>
        <w:spacing w:line="240" w:lineRule="auto"/>
        <w:rPr>
          <w:rFonts w:eastAsia="SimSun"/>
          <w:b/>
          <w:bCs/>
          <w:szCs w:val="22"/>
          <w:lang w:eastAsia="en-GB"/>
        </w:rPr>
      </w:pPr>
      <w:r w:rsidRPr="00E80773">
        <w:rPr>
          <w:rFonts w:eastAsia="SimSun"/>
          <w:b/>
          <w:bCs/>
          <w:szCs w:val="22"/>
          <w:lang w:eastAsia="en-GB"/>
        </w:rPr>
        <w:t xml:space="preserve">methadone </w:t>
      </w:r>
      <w:r w:rsidRPr="00564255">
        <w:rPr>
          <w:rFonts w:eastAsia="SimSun"/>
          <w:bCs/>
          <w:szCs w:val="22"/>
          <w:lang w:eastAsia="en-GB"/>
        </w:rPr>
        <w:t>(used to treat opiate addiction)</w:t>
      </w:r>
    </w:p>
    <w:p w14:paraId="0922AF50" w14:textId="77777777" w:rsidR="00AE36DA" w:rsidRPr="0087691B" w:rsidRDefault="00AE36DA" w:rsidP="00AE36DA">
      <w:pPr>
        <w:numPr>
          <w:ilvl w:val="12"/>
          <w:numId w:val="0"/>
        </w:numPr>
        <w:tabs>
          <w:tab w:val="clear" w:pos="567"/>
        </w:tabs>
        <w:spacing w:line="240" w:lineRule="auto"/>
        <w:rPr>
          <w:rFonts w:eastAsia="SimSun"/>
          <w:szCs w:val="22"/>
          <w:lang w:eastAsia="en-GB"/>
        </w:rPr>
      </w:pPr>
    </w:p>
    <w:p w14:paraId="12AC53BA" w14:textId="77777777" w:rsidR="00AE36DA" w:rsidRPr="0087691B" w:rsidRDefault="00221E19" w:rsidP="00AE36DA">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are taking any of these medicines, tell your doctor immediately. </w:t>
      </w:r>
      <w:r w:rsidRPr="0087691B">
        <w:rPr>
          <w:rFonts w:eastAsia="SimSun"/>
          <w:szCs w:val="22"/>
          <w:lang w:eastAsia="en-GB"/>
        </w:rPr>
        <w:t xml:space="preserve">Taking these medicines with </w:t>
      </w:r>
      <w:r w:rsidR="00E45791" w:rsidRPr="0087691B">
        <w:rPr>
          <w:rFonts w:eastAsia="SimSun"/>
          <w:szCs w:val="22"/>
          <w:lang w:eastAsia="en-GB"/>
        </w:rPr>
        <w:t>Efavirenz/Emtricitabine/Tenofovir disoproxil Mylan</w:t>
      </w:r>
      <w:r w:rsidRPr="0087691B">
        <w:rPr>
          <w:rFonts w:eastAsia="SimSun"/>
          <w:szCs w:val="22"/>
          <w:lang w:eastAsia="en-GB"/>
        </w:rPr>
        <w:t xml:space="preserve"> could cause serious or life-threatening side effects or stop these medicines from working properly.</w:t>
      </w:r>
    </w:p>
    <w:p w14:paraId="7814BADE" w14:textId="77777777" w:rsidR="00AE36DA" w:rsidRPr="0087691B" w:rsidRDefault="00AE36DA" w:rsidP="00AE36DA">
      <w:pPr>
        <w:numPr>
          <w:ilvl w:val="12"/>
          <w:numId w:val="0"/>
        </w:numPr>
        <w:tabs>
          <w:tab w:val="clear" w:pos="567"/>
        </w:tabs>
        <w:spacing w:line="240" w:lineRule="auto"/>
        <w:rPr>
          <w:noProof/>
          <w:szCs w:val="22"/>
        </w:rPr>
      </w:pPr>
    </w:p>
    <w:p w14:paraId="4E51CE9C" w14:textId="77777777" w:rsidR="009B6496" w:rsidRPr="0087691B" w:rsidRDefault="00221E19" w:rsidP="004452EE">
      <w:pPr>
        <w:numPr>
          <w:ilvl w:val="12"/>
          <w:numId w:val="0"/>
        </w:numPr>
        <w:tabs>
          <w:tab w:val="clear" w:pos="567"/>
        </w:tabs>
        <w:spacing w:line="240" w:lineRule="auto"/>
        <w:rPr>
          <w:b/>
          <w:noProof/>
          <w:szCs w:val="22"/>
        </w:rPr>
      </w:pPr>
      <w:r w:rsidRPr="0087691B">
        <w:rPr>
          <w:b/>
          <w:noProof/>
          <w:szCs w:val="22"/>
        </w:rPr>
        <w:t xml:space="preserve">Warnings and precautions </w:t>
      </w:r>
    </w:p>
    <w:p w14:paraId="3370092B" w14:textId="77777777" w:rsidR="00AE36DA" w:rsidRPr="0087691B" w:rsidRDefault="00AE36DA" w:rsidP="00BF0ACD">
      <w:pPr>
        <w:numPr>
          <w:ilvl w:val="12"/>
          <w:numId w:val="0"/>
        </w:numPr>
        <w:tabs>
          <w:tab w:val="clear" w:pos="567"/>
        </w:tabs>
        <w:spacing w:line="240" w:lineRule="auto"/>
        <w:rPr>
          <w:b/>
          <w:noProof/>
          <w:szCs w:val="22"/>
        </w:rPr>
      </w:pPr>
    </w:p>
    <w:p w14:paraId="6C1C8FEF" w14:textId="77777777" w:rsidR="003C1CA5" w:rsidRPr="0087691B" w:rsidRDefault="00221E19" w:rsidP="00204AAB">
      <w:pPr>
        <w:numPr>
          <w:ilvl w:val="12"/>
          <w:numId w:val="0"/>
        </w:numPr>
        <w:tabs>
          <w:tab w:val="clear" w:pos="567"/>
        </w:tabs>
        <w:spacing w:line="240" w:lineRule="auto"/>
        <w:rPr>
          <w:noProof/>
          <w:szCs w:val="22"/>
        </w:rPr>
      </w:pPr>
      <w:r w:rsidRPr="0087691B">
        <w:rPr>
          <w:noProof/>
          <w:szCs w:val="22"/>
        </w:rPr>
        <w:t>Talk to your doctor or</w:t>
      </w:r>
      <w:r w:rsidR="00AE36DA" w:rsidRPr="0087691B">
        <w:rPr>
          <w:noProof/>
          <w:szCs w:val="22"/>
        </w:rPr>
        <w:t xml:space="preserve"> </w:t>
      </w:r>
      <w:r w:rsidRPr="0087691B">
        <w:rPr>
          <w:noProof/>
          <w:szCs w:val="22"/>
        </w:rPr>
        <w:t>pharmacist</w:t>
      </w:r>
      <w:r w:rsidR="00AE36DA" w:rsidRPr="0087691B">
        <w:rPr>
          <w:noProof/>
          <w:szCs w:val="22"/>
        </w:rPr>
        <w:t xml:space="preserve"> </w:t>
      </w:r>
      <w:r w:rsidRPr="0087691B">
        <w:rPr>
          <w:noProof/>
          <w:szCs w:val="22"/>
        </w:rPr>
        <w:t>before taking</w:t>
      </w:r>
      <w:r w:rsidR="00AE36DA" w:rsidRPr="0087691B">
        <w:rPr>
          <w:noProof/>
          <w:szCs w:val="22"/>
        </w:rPr>
        <w:t xml:space="preserve"> </w:t>
      </w:r>
      <w:r w:rsidR="00E45791" w:rsidRPr="0087691B">
        <w:rPr>
          <w:rFonts w:eastAsia="SimSun"/>
          <w:szCs w:val="22"/>
          <w:lang w:eastAsia="en-GB"/>
        </w:rPr>
        <w:t>Efavirenz/Emtricitabine/Tenofovir disoproxil Mylan</w:t>
      </w:r>
      <w:r w:rsidR="00AE36DA" w:rsidRPr="0087691B">
        <w:rPr>
          <w:rFonts w:eastAsia="SimSun"/>
          <w:szCs w:val="22"/>
          <w:lang w:eastAsia="en-GB"/>
        </w:rPr>
        <w:t>.</w:t>
      </w:r>
    </w:p>
    <w:p w14:paraId="1ECAB172" w14:textId="77777777" w:rsidR="009B6496" w:rsidRPr="0087691B" w:rsidRDefault="009B6496" w:rsidP="00204AAB">
      <w:pPr>
        <w:numPr>
          <w:ilvl w:val="12"/>
          <w:numId w:val="0"/>
        </w:numPr>
        <w:tabs>
          <w:tab w:val="clear" w:pos="567"/>
        </w:tabs>
        <w:spacing w:line="240" w:lineRule="auto"/>
        <w:ind w:right="-2"/>
        <w:rPr>
          <w:noProof/>
          <w:szCs w:val="22"/>
        </w:rPr>
      </w:pPr>
    </w:p>
    <w:p w14:paraId="6106325C" w14:textId="3549AD78" w:rsidR="00AE36DA" w:rsidRPr="0087691B" w:rsidRDefault="00221E19" w:rsidP="00CF2814">
      <w:pPr>
        <w:numPr>
          <w:ilvl w:val="0"/>
          <w:numId w:val="13"/>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This medicine is not a cure for HIV infection. While taking </w:t>
      </w:r>
      <w:r w:rsidR="00E45791" w:rsidRPr="0087691B">
        <w:rPr>
          <w:rFonts w:eastAsia="SimSun"/>
          <w:szCs w:val="22"/>
          <w:lang w:eastAsia="en-GB"/>
        </w:rPr>
        <w:t>Efavirenz/Emtricitabine/Tenofovir disoproxil Mylan</w:t>
      </w:r>
      <w:r w:rsidRPr="0087691B">
        <w:rPr>
          <w:rFonts w:eastAsia="SimSun"/>
          <w:szCs w:val="22"/>
          <w:lang w:eastAsia="en-GB"/>
        </w:rPr>
        <w:t xml:space="preserve"> you may still develop infections or other illnesses associated with HIV infection.</w:t>
      </w:r>
    </w:p>
    <w:p w14:paraId="45C6EC5B" w14:textId="77777777" w:rsidR="005C7DCE" w:rsidRPr="0087691B" w:rsidRDefault="005C7DCE" w:rsidP="005C7DCE">
      <w:pPr>
        <w:tabs>
          <w:tab w:val="clear" w:pos="567"/>
        </w:tabs>
        <w:autoSpaceDE w:val="0"/>
        <w:autoSpaceDN w:val="0"/>
        <w:adjustRightInd w:val="0"/>
        <w:spacing w:line="240" w:lineRule="auto"/>
        <w:ind w:left="720"/>
        <w:rPr>
          <w:rFonts w:eastAsia="SimSun"/>
          <w:szCs w:val="22"/>
          <w:lang w:eastAsia="en-GB"/>
        </w:rPr>
      </w:pPr>
    </w:p>
    <w:p w14:paraId="7B663F57" w14:textId="696074D9" w:rsidR="00AE36DA" w:rsidRPr="0087691B" w:rsidRDefault="00221E19" w:rsidP="000C1E52">
      <w:pPr>
        <w:numPr>
          <w:ilvl w:val="0"/>
          <w:numId w:val="13"/>
        </w:numPr>
        <w:tabs>
          <w:tab w:val="clear" w:pos="567"/>
        </w:tabs>
        <w:autoSpaceDE w:val="0"/>
        <w:autoSpaceDN w:val="0"/>
        <w:adjustRightInd w:val="0"/>
        <w:spacing w:line="240" w:lineRule="auto"/>
        <w:jc w:val="both"/>
        <w:rPr>
          <w:rFonts w:eastAsia="SimSun"/>
          <w:szCs w:val="22"/>
          <w:lang w:eastAsia="en-GB"/>
        </w:rPr>
      </w:pPr>
      <w:r w:rsidRPr="0087691B">
        <w:rPr>
          <w:rFonts w:eastAsia="SimSun"/>
          <w:szCs w:val="22"/>
          <w:lang w:eastAsia="en-GB"/>
        </w:rPr>
        <w:t>You must remain under the care of your doctor while taking</w:t>
      </w:r>
      <w:r w:rsidR="000C1E52">
        <w:rPr>
          <w:rFonts w:eastAsia="SimSun"/>
          <w:szCs w:val="22"/>
          <w:lang w:eastAsia="en-GB"/>
        </w:rPr>
        <w:t xml:space="preserve"> </w:t>
      </w:r>
      <w:r w:rsidR="00E45791" w:rsidRPr="0087691B">
        <w:rPr>
          <w:rFonts w:eastAsia="SimSun"/>
          <w:szCs w:val="22"/>
          <w:lang w:eastAsia="en-GB"/>
        </w:rPr>
        <w:t>Efavirenz/Emtricitabine/Tenofovir disoproxil Mylan</w:t>
      </w:r>
      <w:r w:rsidRPr="0087691B">
        <w:rPr>
          <w:rFonts w:eastAsia="SimSun"/>
          <w:szCs w:val="22"/>
          <w:lang w:eastAsia="en-GB"/>
        </w:rPr>
        <w:t>.</w:t>
      </w:r>
    </w:p>
    <w:p w14:paraId="1C98D61B" w14:textId="77777777" w:rsidR="005C7DCE" w:rsidRPr="0087691B" w:rsidRDefault="005C7DCE" w:rsidP="005C7DCE">
      <w:pPr>
        <w:tabs>
          <w:tab w:val="clear" w:pos="567"/>
        </w:tabs>
        <w:autoSpaceDE w:val="0"/>
        <w:autoSpaceDN w:val="0"/>
        <w:adjustRightInd w:val="0"/>
        <w:spacing w:line="240" w:lineRule="auto"/>
        <w:rPr>
          <w:rFonts w:eastAsia="SimSun"/>
          <w:szCs w:val="22"/>
          <w:lang w:eastAsia="en-GB"/>
        </w:rPr>
      </w:pPr>
    </w:p>
    <w:p w14:paraId="2E5A9A0F" w14:textId="77777777" w:rsidR="00AE36DA" w:rsidRPr="0087691B" w:rsidRDefault="00221E19" w:rsidP="00CF2814">
      <w:pPr>
        <w:numPr>
          <w:ilvl w:val="0"/>
          <w:numId w:val="13"/>
        </w:numPr>
        <w:tabs>
          <w:tab w:val="clear" w:pos="567"/>
        </w:tabs>
        <w:autoSpaceDE w:val="0"/>
        <w:autoSpaceDN w:val="0"/>
        <w:adjustRightInd w:val="0"/>
        <w:spacing w:line="240" w:lineRule="auto"/>
        <w:rPr>
          <w:rFonts w:eastAsia="SimSun"/>
          <w:b/>
          <w:bCs/>
          <w:szCs w:val="22"/>
          <w:lang w:eastAsia="en-GB"/>
        </w:rPr>
      </w:pPr>
      <w:r w:rsidRPr="0087691B">
        <w:rPr>
          <w:rFonts w:eastAsia="SimSun"/>
          <w:b/>
          <w:bCs/>
          <w:szCs w:val="22"/>
          <w:lang w:eastAsia="en-GB"/>
        </w:rPr>
        <w:t>Tell your doctor:</w:t>
      </w:r>
    </w:p>
    <w:p w14:paraId="64D4F987" w14:textId="77777777" w:rsidR="005C7DCE" w:rsidRPr="0087691B" w:rsidRDefault="005C7DCE" w:rsidP="005C7DCE">
      <w:pPr>
        <w:tabs>
          <w:tab w:val="clear" w:pos="567"/>
        </w:tabs>
        <w:autoSpaceDE w:val="0"/>
        <w:autoSpaceDN w:val="0"/>
        <w:adjustRightInd w:val="0"/>
        <w:spacing w:line="240" w:lineRule="auto"/>
        <w:rPr>
          <w:rFonts w:eastAsia="SimSun"/>
          <w:b/>
          <w:bCs/>
          <w:szCs w:val="22"/>
          <w:lang w:eastAsia="en-GB"/>
        </w:rPr>
      </w:pPr>
    </w:p>
    <w:p w14:paraId="5975A634" w14:textId="16344AE9" w:rsidR="00AE36DA" w:rsidRPr="0087691B" w:rsidRDefault="00221E19" w:rsidP="00CF2814">
      <w:pPr>
        <w:numPr>
          <w:ilvl w:val="0"/>
          <w:numId w:val="14"/>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are taking other medicines </w:t>
      </w:r>
      <w:r w:rsidRPr="0087691B">
        <w:rPr>
          <w:rFonts w:eastAsia="SimSun"/>
          <w:szCs w:val="22"/>
          <w:lang w:eastAsia="en-GB"/>
        </w:rPr>
        <w:t xml:space="preserve">that contain efavirenz, emtricitabine, tenofovir disoproxil, </w:t>
      </w:r>
      <w:r w:rsidR="00232BC0">
        <w:rPr>
          <w:rFonts w:eastAsia="SimSun"/>
          <w:szCs w:val="22"/>
          <w:lang w:eastAsia="en-GB"/>
        </w:rPr>
        <w:t>tenofovir alafenamide</w:t>
      </w:r>
      <w:r w:rsidR="00A774AA">
        <w:rPr>
          <w:rFonts w:eastAsia="SimSun"/>
          <w:szCs w:val="22"/>
          <w:lang w:eastAsia="en-GB"/>
        </w:rPr>
        <w:t>,</w:t>
      </w:r>
      <w:r w:rsidR="00232BC0">
        <w:rPr>
          <w:rFonts w:eastAsia="SimSun"/>
          <w:szCs w:val="22"/>
          <w:lang w:eastAsia="en-GB"/>
        </w:rPr>
        <w:t xml:space="preserve"> </w:t>
      </w:r>
      <w:r w:rsidRPr="0087691B">
        <w:rPr>
          <w:rFonts w:eastAsia="SimSun"/>
          <w:szCs w:val="22"/>
          <w:lang w:eastAsia="en-GB"/>
        </w:rPr>
        <w:t xml:space="preserve">lamivudine or adefovir dipivoxil. </w:t>
      </w:r>
      <w:r w:rsidR="00E45791" w:rsidRPr="0087691B">
        <w:rPr>
          <w:rFonts w:eastAsia="SimSun"/>
          <w:szCs w:val="22"/>
          <w:lang w:eastAsia="en-GB"/>
        </w:rPr>
        <w:t>Efavirenz/Emtricitabine/Tenofovir disoproxil Mylan</w:t>
      </w:r>
      <w:r w:rsidRPr="0087691B">
        <w:rPr>
          <w:rFonts w:eastAsia="SimSun"/>
          <w:szCs w:val="22"/>
          <w:lang w:eastAsia="en-GB"/>
        </w:rPr>
        <w:t xml:space="preserve"> should not be taken with any of these medicines.</w:t>
      </w:r>
    </w:p>
    <w:p w14:paraId="117603E4" w14:textId="77777777" w:rsidR="00570611" w:rsidRPr="0087691B" w:rsidRDefault="00570611" w:rsidP="00570611">
      <w:pPr>
        <w:tabs>
          <w:tab w:val="clear" w:pos="567"/>
        </w:tabs>
        <w:autoSpaceDE w:val="0"/>
        <w:autoSpaceDN w:val="0"/>
        <w:adjustRightInd w:val="0"/>
        <w:spacing w:line="240" w:lineRule="auto"/>
        <w:ind w:left="1429"/>
        <w:rPr>
          <w:rFonts w:eastAsia="SimSun"/>
          <w:szCs w:val="22"/>
          <w:lang w:eastAsia="en-GB"/>
        </w:rPr>
      </w:pPr>
    </w:p>
    <w:p w14:paraId="778003FD" w14:textId="77777777" w:rsidR="00AE36DA" w:rsidRPr="0087691B" w:rsidRDefault="00221E19" w:rsidP="00CF2814">
      <w:pPr>
        <w:numPr>
          <w:ilvl w:val="0"/>
          <w:numId w:val="14"/>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have or have had kidney disease, </w:t>
      </w:r>
      <w:r w:rsidRPr="0087691B">
        <w:rPr>
          <w:rFonts w:eastAsia="SimSun"/>
          <w:szCs w:val="22"/>
          <w:lang w:eastAsia="en-GB"/>
        </w:rPr>
        <w:t xml:space="preserve">or if tests have shown problems with your kidneys. </w:t>
      </w:r>
      <w:r w:rsidR="00E45791" w:rsidRPr="0087691B">
        <w:rPr>
          <w:rFonts w:eastAsia="SimSun"/>
          <w:szCs w:val="22"/>
          <w:lang w:eastAsia="en-GB"/>
        </w:rPr>
        <w:t>Efavirenz/Emtricitabine/Tenofovir disoproxil Mylan</w:t>
      </w:r>
      <w:r w:rsidRPr="0087691B">
        <w:rPr>
          <w:rFonts w:eastAsia="SimSun"/>
          <w:szCs w:val="22"/>
          <w:lang w:eastAsia="en-GB"/>
        </w:rPr>
        <w:t xml:space="preserve"> is not recommended if you have moderate to severe kidney disease.</w:t>
      </w:r>
    </w:p>
    <w:p w14:paraId="0525E9AA" w14:textId="77777777" w:rsidR="00AE36DA" w:rsidRPr="0087691B" w:rsidRDefault="00AE36DA" w:rsidP="00AE36DA">
      <w:pPr>
        <w:tabs>
          <w:tab w:val="clear" w:pos="567"/>
        </w:tabs>
        <w:autoSpaceDE w:val="0"/>
        <w:autoSpaceDN w:val="0"/>
        <w:adjustRightInd w:val="0"/>
        <w:spacing w:line="240" w:lineRule="auto"/>
        <w:ind w:left="709"/>
        <w:rPr>
          <w:rFonts w:eastAsia="SimSun"/>
          <w:szCs w:val="22"/>
          <w:lang w:eastAsia="en-GB"/>
        </w:rPr>
      </w:pPr>
    </w:p>
    <w:p w14:paraId="1A81CFD7" w14:textId="77777777" w:rsidR="00AE36DA" w:rsidRPr="0087691B" w:rsidRDefault="00221E19" w:rsidP="00BA6DA0">
      <w:pPr>
        <w:tabs>
          <w:tab w:val="clear" w:pos="567"/>
        </w:tabs>
        <w:autoSpaceDE w:val="0"/>
        <w:autoSpaceDN w:val="0"/>
        <w:adjustRightInd w:val="0"/>
        <w:spacing w:line="240" w:lineRule="auto"/>
        <w:ind w:left="1418"/>
        <w:rPr>
          <w:rFonts w:eastAsia="SimSun"/>
          <w:szCs w:val="22"/>
          <w:lang w:eastAsia="en-GB"/>
        </w:rPr>
      </w:pPr>
      <w:r w:rsidRPr="0087691B">
        <w:rPr>
          <w:rFonts w:eastAsia="SimSun"/>
          <w:szCs w:val="22"/>
          <w:lang w:eastAsia="en-GB"/>
        </w:rPr>
        <w:t>Efavirenz/Emtricitabine/Tenofovir disoproxil Mylan may affect your kidneys. Before starting treatment, your doctor may order blood tests to assess kidney function. Your doctor may also order blood tests during treatment to monitor your kidneys.</w:t>
      </w:r>
    </w:p>
    <w:p w14:paraId="010F1D9C" w14:textId="77777777" w:rsidR="00AE36DA" w:rsidRPr="0087691B" w:rsidRDefault="00AE36DA" w:rsidP="00BA6DA0">
      <w:pPr>
        <w:numPr>
          <w:ilvl w:val="12"/>
          <w:numId w:val="0"/>
        </w:numPr>
        <w:tabs>
          <w:tab w:val="clear" w:pos="567"/>
        </w:tabs>
        <w:spacing w:line="240" w:lineRule="auto"/>
        <w:ind w:left="1418" w:right="-2"/>
        <w:rPr>
          <w:rFonts w:eastAsia="SimSun"/>
          <w:szCs w:val="22"/>
          <w:lang w:eastAsia="en-GB"/>
        </w:rPr>
      </w:pPr>
    </w:p>
    <w:p w14:paraId="3BEFAD7C" w14:textId="3635E11B" w:rsidR="00AE36DA" w:rsidRDefault="00221E19" w:rsidP="00BA6DA0">
      <w:pPr>
        <w:tabs>
          <w:tab w:val="clear" w:pos="567"/>
        </w:tabs>
        <w:autoSpaceDE w:val="0"/>
        <w:autoSpaceDN w:val="0"/>
        <w:adjustRightInd w:val="0"/>
        <w:spacing w:line="240" w:lineRule="auto"/>
        <w:ind w:left="1418"/>
        <w:rPr>
          <w:rFonts w:eastAsia="SimSun"/>
          <w:szCs w:val="22"/>
          <w:lang w:eastAsia="en-GB"/>
        </w:rPr>
      </w:pPr>
      <w:r w:rsidRPr="0087691B">
        <w:rPr>
          <w:rFonts w:eastAsia="SimSun"/>
          <w:szCs w:val="22"/>
          <w:lang w:eastAsia="en-GB"/>
        </w:rPr>
        <w:lastRenderedPageBreak/>
        <w:t xml:space="preserve">Efavirenz/Emtricitabine/Tenofovir disoproxil Mylan is not usually taken with other medicines that can damage your kidneys (see </w:t>
      </w:r>
      <w:r w:rsidRPr="0087691B">
        <w:rPr>
          <w:rFonts w:eastAsia="SimSun"/>
          <w:i/>
          <w:iCs/>
          <w:szCs w:val="22"/>
          <w:lang w:eastAsia="en-GB"/>
        </w:rPr>
        <w:t>Other medicines and Efavirenz/Emtricitabine/Tenofovir disoproxil Mylan</w:t>
      </w:r>
      <w:r w:rsidRPr="0087691B">
        <w:rPr>
          <w:rFonts w:eastAsia="SimSun"/>
          <w:szCs w:val="22"/>
          <w:lang w:eastAsia="en-GB"/>
        </w:rPr>
        <w:t>). If this is unavoidable, your doctor will monitor your kidney function once a week.</w:t>
      </w:r>
    </w:p>
    <w:p w14:paraId="4C09A3EC" w14:textId="77777777" w:rsidR="00E80773" w:rsidRPr="0087691B" w:rsidRDefault="00E80773" w:rsidP="00BA6DA0">
      <w:pPr>
        <w:tabs>
          <w:tab w:val="clear" w:pos="567"/>
        </w:tabs>
        <w:autoSpaceDE w:val="0"/>
        <w:autoSpaceDN w:val="0"/>
        <w:adjustRightInd w:val="0"/>
        <w:spacing w:line="240" w:lineRule="auto"/>
        <w:ind w:left="1418"/>
        <w:rPr>
          <w:rFonts w:eastAsia="SimSun"/>
          <w:szCs w:val="22"/>
          <w:lang w:eastAsia="en-GB"/>
        </w:rPr>
      </w:pPr>
    </w:p>
    <w:p w14:paraId="74DF3048" w14:textId="48BC64CC" w:rsidR="00AE36DA" w:rsidRDefault="00221E19" w:rsidP="00E80773">
      <w:pPr>
        <w:numPr>
          <w:ilvl w:val="0"/>
          <w:numId w:val="14"/>
        </w:numPr>
        <w:tabs>
          <w:tab w:val="clear" w:pos="567"/>
        </w:tabs>
        <w:autoSpaceDE w:val="0"/>
        <w:autoSpaceDN w:val="0"/>
        <w:adjustRightInd w:val="0"/>
        <w:spacing w:line="240" w:lineRule="auto"/>
        <w:rPr>
          <w:b/>
          <w:noProof/>
          <w:szCs w:val="22"/>
          <w:lang w:val="en-US"/>
        </w:rPr>
      </w:pPr>
      <w:r w:rsidRPr="00800CC3">
        <w:rPr>
          <w:b/>
          <w:noProof/>
          <w:szCs w:val="22"/>
          <w:lang w:val="en-US"/>
        </w:rPr>
        <w:t xml:space="preserve">if you have a </w:t>
      </w:r>
      <w:r>
        <w:rPr>
          <w:b/>
          <w:noProof/>
          <w:szCs w:val="22"/>
          <w:lang w:val="en-US"/>
        </w:rPr>
        <w:t>heart disorder</w:t>
      </w:r>
      <w:r w:rsidRPr="00D51CFB">
        <w:rPr>
          <w:b/>
          <w:noProof/>
          <w:szCs w:val="22"/>
          <w:lang w:val="en-US"/>
        </w:rPr>
        <w:t>, such as abnormal electrical signal called prolongation of the QT interval.</w:t>
      </w:r>
    </w:p>
    <w:p w14:paraId="7E73AF89" w14:textId="77777777" w:rsidR="00E80773" w:rsidRPr="0087691B" w:rsidRDefault="00E80773" w:rsidP="00BA6DA0">
      <w:pPr>
        <w:tabs>
          <w:tab w:val="clear" w:pos="567"/>
        </w:tabs>
        <w:autoSpaceDE w:val="0"/>
        <w:autoSpaceDN w:val="0"/>
        <w:adjustRightInd w:val="0"/>
        <w:spacing w:line="240" w:lineRule="auto"/>
        <w:ind w:left="1418"/>
        <w:rPr>
          <w:rFonts w:eastAsia="SimSun"/>
          <w:szCs w:val="22"/>
          <w:lang w:eastAsia="en-GB"/>
        </w:rPr>
      </w:pPr>
    </w:p>
    <w:p w14:paraId="314C3557" w14:textId="77777777" w:rsidR="00AE36DA" w:rsidRPr="0087691B" w:rsidRDefault="00221E19" w:rsidP="00CF2814">
      <w:pPr>
        <w:numPr>
          <w:ilvl w:val="0"/>
          <w:numId w:val="14"/>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have a history of mental illness, </w:t>
      </w:r>
      <w:r w:rsidRPr="0087691B">
        <w:rPr>
          <w:rFonts w:eastAsia="SimSun"/>
          <w:szCs w:val="22"/>
          <w:lang w:eastAsia="en-GB"/>
        </w:rPr>
        <w:t xml:space="preserve">including depression, or of substance or alcohol abuse. Tell your doctor immediately if you feel depressed, have suicidal thoughts or have strange thoughts (see section 4, </w:t>
      </w:r>
      <w:r w:rsidRPr="0087691B">
        <w:rPr>
          <w:rFonts w:eastAsia="SimSun"/>
          <w:i/>
          <w:iCs/>
          <w:szCs w:val="22"/>
          <w:lang w:eastAsia="en-GB"/>
        </w:rPr>
        <w:t>Possible side effects</w:t>
      </w:r>
      <w:r w:rsidRPr="0087691B">
        <w:rPr>
          <w:rFonts w:eastAsia="SimSun"/>
          <w:szCs w:val="22"/>
          <w:lang w:eastAsia="en-GB"/>
        </w:rPr>
        <w:t>).</w:t>
      </w:r>
    </w:p>
    <w:p w14:paraId="53A715C2" w14:textId="77777777" w:rsidR="00AE36DA" w:rsidRPr="0087691B" w:rsidRDefault="00AE36DA" w:rsidP="00BA6DA0">
      <w:pPr>
        <w:tabs>
          <w:tab w:val="clear" w:pos="567"/>
        </w:tabs>
        <w:autoSpaceDE w:val="0"/>
        <w:autoSpaceDN w:val="0"/>
        <w:adjustRightInd w:val="0"/>
        <w:spacing w:line="240" w:lineRule="auto"/>
        <w:ind w:left="1418"/>
        <w:rPr>
          <w:rFonts w:eastAsia="SimSun"/>
          <w:szCs w:val="22"/>
          <w:lang w:eastAsia="en-GB"/>
        </w:rPr>
      </w:pPr>
    </w:p>
    <w:p w14:paraId="4BFA946F" w14:textId="77777777" w:rsidR="00AE36DA" w:rsidRPr="0087691B" w:rsidRDefault="00221E19" w:rsidP="00CF2814">
      <w:pPr>
        <w:numPr>
          <w:ilvl w:val="0"/>
          <w:numId w:val="14"/>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have a history of convulsions (fits or seizures) </w:t>
      </w:r>
      <w:r w:rsidRPr="0087691B">
        <w:rPr>
          <w:rFonts w:eastAsia="SimSun"/>
          <w:szCs w:val="22"/>
          <w:lang w:eastAsia="en-GB"/>
        </w:rPr>
        <w:t xml:space="preserve">or if you are being treated with anticonvulsant therapy such as carbamazepine, phenobarbital and phenytoin. If you are taking any of these medicines, your doctor may need to check the level of anticonvulsant medicine in your blood to ensure that it is not affected while taking </w:t>
      </w:r>
      <w:r w:rsidR="00E45791" w:rsidRPr="0087691B">
        <w:rPr>
          <w:rFonts w:eastAsia="SimSun"/>
          <w:szCs w:val="22"/>
          <w:lang w:eastAsia="en-GB"/>
        </w:rPr>
        <w:t>Efavirenz/Emtricitabine/Tenofovir disoproxil Mylan</w:t>
      </w:r>
      <w:r w:rsidRPr="0087691B">
        <w:rPr>
          <w:rFonts w:eastAsia="SimSun"/>
          <w:szCs w:val="22"/>
          <w:lang w:eastAsia="en-GB"/>
        </w:rPr>
        <w:t>. Your doctor may give you a different anticonvulsant.</w:t>
      </w:r>
    </w:p>
    <w:p w14:paraId="671D41CF" w14:textId="77777777" w:rsidR="00AE36DA" w:rsidRPr="0087691B" w:rsidRDefault="00AE36DA" w:rsidP="00BA6DA0">
      <w:pPr>
        <w:tabs>
          <w:tab w:val="clear" w:pos="567"/>
        </w:tabs>
        <w:autoSpaceDE w:val="0"/>
        <w:autoSpaceDN w:val="0"/>
        <w:adjustRightInd w:val="0"/>
        <w:spacing w:line="240" w:lineRule="auto"/>
        <w:ind w:left="1418"/>
        <w:rPr>
          <w:rFonts w:eastAsia="SimSun"/>
          <w:szCs w:val="22"/>
          <w:lang w:eastAsia="en-GB"/>
        </w:rPr>
      </w:pPr>
    </w:p>
    <w:p w14:paraId="68729A15" w14:textId="77777777" w:rsidR="00AE36DA" w:rsidRPr="0087691B" w:rsidRDefault="00221E19" w:rsidP="00CF2814">
      <w:pPr>
        <w:numPr>
          <w:ilvl w:val="0"/>
          <w:numId w:val="14"/>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have a history of liver disease, including chronic active hepatitis. </w:t>
      </w:r>
      <w:r w:rsidRPr="0087691B">
        <w:rPr>
          <w:rFonts w:eastAsia="SimSun"/>
          <w:szCs w:val="22"/>
          <w:lang w:eastAsia="en-GB"/>
        </w:rPr>
        <w:t xml:space="preserve">Patients with liver disease including chronic hepatitis B or C, who are treated with combination antiretrovirals, have a higher risk of severe and potentially life-threatening liver problems. Your doctor may conduct blood tests in order to check how well your liver is working or may switch you to another medicine. </w:t>
      </w:r>
      <w:r w:rsidRPr="0087691B">
        <w:rPr>
          <w:rFonts w:eastAsia="SimSun"/>
          <w:b/>
          <w:bCs/>
          <w:szCs w:val="22"/>
          <w:lang w:eastAsia="en-GB"/>
        </w:rPr>
        <w:t xml:space="preserve">If you have severe liver disease, do not take </w:t>
      </w:r>
      <w:r w:rsidR="00E45791" w:rsidRPr="0087691B">
        <w:rPr>
          <w:rFonts w:eastAsia="SimSun"/>
          <w:b/>
          <w:bCs/>
          <w:szCs w:val="22"/>
          <w:lang w:eastAsia="en-GB"/>
        </w:rPr>
        <w:t>Efavirenz/Emtricitabine/Tenofovir disoproxil Mylan</w:t>
      </w:r>
      <w:r w:rsidRPr="0087691B">
        <w:rPr>
          <w:rFonts w:eastAsia="SimSun"/>
          <w:b/>
          <w:bCs/>
          <w:szCs w:val="22"/>
          <w:lang w:eastAsia="en-GB"/>
        </w:rPr>
        <w:t xml:space="preserve"> </w:t>
      </w:r>
      <w:r w:rsidRPr="0087691B">
        <w:rPr>
          <w:rFonts w:eastAsia="SimSun"/>
          <w:szCs w:val="22"/>
          <w:lang w:eastAsia="en-GB"/>
        </w:rPr>
        <w:t xml:space="preserve">(see earlier in section 2, </w:t>
      </w:r>
      <w:r w:rsidRPr="0087691B">
        <w:rPr>
          <w:rFonts w:eastAsia="SimSun"/>
          <w:i/>
          <w:iCs/>
          <w:szCs w:val="22"/>
          <w:lang w:eastAsia="en-GB"/>
        </w:rPr>
        <w:t xml:space="preserve">Do not take </w:t>
      </w:r>
      <w:r w:rsidR="00E45791" w:rsidRPr="0087691B">
        <w:rPr>
          <w:rFonts w:eastAsia="SimSun"/>
          <w:i/>
          <w:iCs/>
          <w:szCs w:val="22"/>
          <w:lang w:eastAsia="en-GB"/>
        </w:rPr>
        <w:t>Efavirenz/Emtricitabine/Tenofovir disoproxil Mylan</w:t>
      </w:r>
      <w:r w:rsidRPr="0087691B">
        <w:rPr>
          <w:rFonts w:eastAsia="SimSun"/>
          <w:i/>
          <w:iCs/>
          <w:szCs w:val="22"/>
          <w:lang w:eastAsia="en-GB"/>
        </w:rPr>
        <w:t>).</w:t>
      </w:r>
    </w:p>
    <w:p w14:paraId="0F8E0973" w14:textId="77777777" w:rsidR="00AE36DA" w:rsidRPr="0087691B" w:rsidRDefault="00AE36DA" w:rsidP="00BA6DA0">
      <w:pPr>
        <w:numPr>
          <w:ilvl w:val="12"/>
          <w:numId w:val="0"/>
        </w:numPr>
        <w:tabs>
          <w:tab w:val="clear" w:pos="567"/>
        </w:tabs>
        <w:spacing w:line="240" w:lineRule="auto"/>
        <w:ind w:left="1418" w:right="-2"/>
        <w:rPr>
          <w:noProof/>
          <w:szCs w:val="22"/>
        </w:rPr>
      </w:pPr>
    </w:p>
    <w:p w14:paraId="570D30E1" w14:textId="77777777" w:rsidR="00DA5D32" w:rsidRPr="0087691B" w:rsidRDefault="00221E19" w:rsidP="00BA6DA0">
      <w:pPr>
        <w:tabs>
          <w:tab w:val="clear" w:pos="567"/>
        </w:tabs>
        <w:autoSpaceDE w:val="0"/>
        <w:autoSpaceDN w:val="0"/>
        <w:adjustRightInd w:val="0"/>
        <w:spacing w:line="240" w:lineRule="auto"/>
        <w:ind w:left="1418"/>
        <w:rPr>
          <w:rFonts w:eastAsia="SimSun"/>
          <w:i/>
          <w:iCs/>
          <w:szCs w:val="22"/>
          <w:lang w:eastAsia="en-GB"/>
        </w:rPr>
      </w:pPr>
      <w:r w:rsidRPr="0087691B">
        <w:rPr>
          <w:rFonts w:eastAsia="SimSun"/>
          <w:szCs w:val="22"/>
          <w:lang w:eastAsia="en-GB"/>
        </w:rPr>
        <w:t xml:space="preserve">If you have hepatitis B infection, your doctor will carefully consider the best treatment regimen for you. Tenofovir disoproxil and emtricitabine, two of the active substances in </w:t>
      </w:r>
      <w:r w:rsidR="00E45791" w:rsidRPr="0087691B">
        <w:rPr>
          <w:rFonts w:eastAsia="SimSun"/>
          <w:szCs w:val="22"/>
          <w:lang w:eastAsia="en-GB"/>
        </w:rPr>
        <w:t>Efavirenz/Emtricitabine/Tenofovir disoproxil Mylan</w:t>
      </w:r>
      <w:r w:rsidRPr="0087691B">
        <w:rPr>
          <w:rFonts w:eastAsia="SimSun"/>
          <w:szCs w:val="22"/>
          <w:lang w:eastAsia="en-GB"/>
        </w:rPr>
        <w:t xml:space="preserve">, show some activity against hepatitis B virus although emtricitabine is not approved for the treatment of hepatitis B infection. Symptoms of your hepatitis may become worse after discontinuation of </w:t>
      </w:r>
      <w:r w:rsidR="00E45791" w:rsidRPr="0087691B">
        <w:rPr>
          <w:rFonts w:eastAsia="SimSun"/>
          <w:szCs w:val="22"/>
          <w:lang w:eastAsia="en-GB"/>
        </w:rPr>
        <w:t>Efavirenz/Emtricitabine/Tenofovir disoproxil Mylan</w:t>
      </w:r>
      <w:r w:rsidRPr="0087691B">
        <w:rPr>
          <w:rFonts w:eastAsia="SimSun"/>
          <w:szCs w:val="22"/>
          <w:lang w:eastAsia="en-GB"/>
        </w:rPr>
        <w:t xml:space="preserve">. Your doctor may then conduct blood tests at regular intervals in order to check how well your liver is working (see section 3, </w:t>
      </w:r>
      <w:r w:rsidRPr="0087691B">
        <w:rPr>
          <w:rFonts w:eastAsia="SimSun"/>
          <w:i/>
          <w:iCs/>
          <w:szCs w:val="22"/>
          <w:lang w:eastAsia="en-GB"/>
        </w:rPr>
        <w:t xml:space="preserve">If you stop taking </w:t>
      </w:r>
      <w:r w:rsidR="00E45791" w:rsidRPr="0087691B">
        <w:rPr>
          <w:rFonts w:eastAsia="SimSun"/>
          <w:i/>
          <w:iCs/>
          <w:szCs w:val="22"/>
          <w:lang w:eastAsia="en-GB"/>
        </w:rPr>
        <w:t>Efavirenz/Emtricitabine/Tenofovir disoproxil Mylan</w:t>
      </w:r>
      <w:r w:rsidRPr="0087691B">
        <w:rPr>
          <w:rFonts w:eastAsia="SimSun"/>
          <w:i/>
          <w:iCs/>
          <w:szCs w:val="22"/>
          <w:lang w:eastAsia="en-GB"/>
        </w:rPr>
        <w:t xml:space="preserve">). </w:t>
      </w:r>
    </w:p>
    <w:p w14:paraId="3019191B" w14:textId="77777777" w:rsidR="00DA5D32" w:rsidRPr="0087691B" w:rsidRDefault="00DA5D32" w:rsidP="00BA6DA0">
      <w:pPr>
        <w:tabs>
          <w:tab w:val="clear" w:pos="567"/>
        </w:tabs>
        <w:autoSpaceDE w:val="0"/>
        <w:autoSpaceDN w:val="0"/>
        <w:adjustRightInd w:val="0"/>
        <w:spacing w:line="240" w:lineRule="auto"/>
        <w:ind w:left="1418"/>
        <w:rPr>
          <w:rFonts w:eastAsia="SimSun"/>
          <w:i/>
          <w:iCs/>
          <w:szCs w:val="22"/>
          <w:lang w:eastAsia="en-GB"/>
        </w:rPr>
      </w:pPr>
    </w:p>
    <w:p w14:paraId="4DE4F3D4" w14:textId="77777777" w:rsidR="00AE36DA" w:rsidRPr="0087691B" w:rsidRDefault="00221E19" w:rsidP="00CF2814">
      <w:pPr>
        <w:numPr>
          <w:ilvl w:val="0"/>
          <w:numId w:val="14"/>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Independent of a history of liver disease, your doctor will consider regular blood tests to</w:t>
      </w:r>
      <w:r w:rsidR="00DA5D32" w:rsidRPr="0087691B">
        <w:rPr>
          <w:rFonts w:eastAsia="SimSun"/>
          <w:szCs w:val="22"/>
          <w:lang w:eastAsia="en-GB"/>
        </w:rPr>
        <w:t xml:space="preserve"> </w:t>
      </w:r>
      <w:r w:rsidRPr="0087691B">
        <w:rPr>
          <w:rFonts w:eastAsia="SimSun"/>
          <w:szCs w:val="22"/>
          <w:lang w:eastAsia="en-GB"/>
        </w:rPr>
        <w:t>check how your liver is working.</w:t>
      </w:r>
    </w:p>
    <w:p w14:paraId="636AEFBE" w14:textId="77777777" w:rsidR="00DA5D32" w:rsidRPr="0087691B" w:rsidRDefault="00DA5D32" w:rsidP="00AE36DA">
      <w:pPr>
        <w:tabs>
          <w:tab w:val="clear" w:pos="567"/>
        </w:tabs>
        <w:autoSpaceDE w:val="0"/>
        <w:autoSpaceDN w:val="0"/>
        <w:adjustRightInd w:val="0"/>
        <w:spacing w:line="240" w:lineRule="auto"/>
        <w:ind w:firstLine="709"/>
        <w:rPr>
          <w:rFonts w:eastAsia="SimSun"/>
          <w:szCs w:val="22"/>
          <w:lang w:eastAsia="en-GB"/>
        </w:rPr>
      </w:pPr>
    </w:p>
    <w:p w14:paraId="187C432A" w14:textId="78D82F7B" w:rsidR="00AE36DA" w:rsidRPr="0087691B" w:rsidRDefault="00221E19" w:rsidP="00CF2814">
      <w:pPr>
        <w:numPr>
          <w:ilvl w:val="0"/>
          <w:numId w:val="14"/>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are over 65. </w:t>
      </w:r>
      <w:r w:rsidRPr="0087691B">
        <w:rPr>
          <w:rFonts w:eastAsia="SimSun"/>
          <w:szCs w:val="22"/>
          <w:lang w:eastAsia="en-GB"/>
        </w:rPr>
        <w:t>Insufficient numbers of patients over 65</w:t>
      </w:r>
      <w:r w:rsidR="008A67E6">
        <w:rPr>
          <w:rFonts w:eastAsia="SimSun"/>
          <w:szCs w:val="22"/>
          <w:lang w:eastAsia="en-GB"/>
        </w:rPr>
        <w:t> </w:t>
      </w:r>
      <w:r w:rsidRPr="0087691B">
        <w:rPr>
          <w:rFonts w:eastAsia="SimSun"/>
          <w:szCs w:val="22"/>
          <w:lang w:eastAsia="en-GB"/>
        </w:rPr>
        <w:t>years of age have been</w:t>
      </w:r>
      <w:r w:rsidR="00DA5D32" w:rsidRPr="0087691B">
        <w:rPr>
          <w:rFonts w:eastAsia="SimSun"/>
          <w:szCs w:val="22"/>
          <w:lang w:eastAsia="en-GB"/>
        </w:rPr>
        <w:t xml:space="preserve"> </w:t>
      </w:r>
      <w:r w:rsidRPr="0087691B">
        <w:rPr>
          <w:rFonts w:eastAsia="SimSun"/>
          <w:szCs w:val="22"/>
          <w:lang w:eastAsia="en-GB"/>
        </w:rPr>
        <w:t>studied. If you are over 65</w:t>
      </w:r>
      <w:r w:rsidR="008A67E6">
        <w:rPr>
          <w:rFonts w:eastAsia="SimSun"/>
          <w:szCs w:val="22"/>
          <w:lang w:eastAsia="en-GB"/>
        </w:rPr>
        <w:t> </w:t>
      </w:r>
      <w:r w:rsidRPr="0087691B">
        <w:rPr>
          <w:rFonts w:eastAsia="SimSun"/>
          <w:szCs w:val="22"/>
          <w:lang w:eastAsia="en-GB"/>
        </w:rPr>
        <w:t xml:space="preserve">years of age and are prescribed </w:t>
      </w:r>
      <w:r w:rsidR="00E45791" w:rsidRPr="0087691B">
        <w:rPr>
          <w:rFonts w:eastAsia="SimSun"/>
          <w:szCs w:val="22"/>
          <w:lang w:eastAsia="en-GB"/>
        </w:rPr>
        <w:t>Efavirenz/Emtricitabine/Tenofovir disoproxil Mylan</w:t>
      </w:r>
      <w:r w:rsidRPr="0087691B">
        <w:rPr>
          <w:rFonts w:eastAsia="SimSun"/>
          <w:szCs w:val="22"/>
          <w:lang w:eastAsia="en-GB"/>
        </w:rPr>
        <w:t>, your doctor will</w:t>
      </w:r>
      <w:r w:rsidR="00DA5D32" w:rsidRPr="0087691B">
        <w:rPr>
          <w:rFonts w:eastAsia="SimSun"/>
          <w:szCs w:val="22"/>
          <w:lang w:eastAsia="en-GB"/>
        </w:rPr>
        <w:t xml:space="preserve"> </w:t>
      </w:r>
      <w:r w:rsidRPr="0087691B">
        <w:rPr>
          <w:rFonts w:eastAsia="SimSun"/>
          <w:szCs w:val="22"/>
          <w:lang w:eastAsia="en-GB"/>
        </w:rPr>
        <w:t>monitor you carefully.</w:t>
      </w:r>
    </w:p>
    <w:p w14:paraId="72294E63" w14:textId="77777777" w:rsidR="00DA5D32" w:rsidRPr="0087691B" w:rsidRDefault="00DA5D32" w:rsidP="00DA5D32">
      <w:pPr>
        <w:tabs>
          <w:tab w:val="clear" w:pos="567"/>
        </w:tabs>
        <w:autoSpaceDE w:val="0"/>
        <w:autoSpaceDN w:val="0"/>
        <w:adjustRightInd w:val="0"/>
        <w:spacing w:line="240" w:lineRule="auto"/>
        <w:ind w:left="709"/>
        <w:rPr>
          <w:rFonts w:eastAsia="SimSun"/>
          <w:szCs w:val="22"/>
          <w:lang w:eastAsia="en-GB"/>
        </w:rPr>
      </w:pPr>
    </w:p>
    <w:p w14:paraId="35B12BA5" w14:textId="77777777" w:rsidR="00DA5D32" w:rsidRPr="0087691B" w:rsidRDefault="00221E19" w:rsidP="00CF2814">
      <w:pPr>
        <w:numPr>
          <w:ilvl w:val="0"/>
          <w:numId w:val="14"/>
        </w:numPr>
        <w:tabs>
          <w:tab w:val="clear" w:pos="567"/>
        </w:tabs>
        <w:autoSpaceDE w:val="0"/>
        <w:autoSpaceDN w:val="0"/>
        <w:adjustRightInd w:val="0"/>
        <w:spacing w:line="240" w:lineRule="auto"/>
        <w:ind w:left="567" w:hanging="283"/>
        <w:rPr>
          <w:rFonts w:eastAsia="SimSun"/>
          <w:b/>
          <w:bCs/>
          <w:szCs w:val="22"/>
          <w:lang w:eastAsia="en-GB"/>
        </w:rPr>
      </w:pPr>
      <w:r w:rsidRPr="0087691B">
        <w:rPr>
          <w:rFonts w:eastAsia="SimSun"/>
          <w:b/>
          <w:bCs/>
          <w:szCs w:val="22"/>
          <w:lang w:eastAsia="en-GB"/>
        </w:rPr>
        <w:t xml:space="preserve">Once you start taking </w:t>
      </w:r>
      <w:r w:rsidR="00E45791" w:rsidRPr="0087691B">
        <w:rPr>
          <w:rFonts w:eastAsia="SimSun"/>
          <w:b/>
          <w:bCs/>
          <w:szCs w:val="22"/>
          <w:lang w:eastAsia="en-GB"/>
        </w:rPr>
        <w:t>Efavirenz/Emtricitabine/Tenofovir disoproxil Mylan</w:t>
      </w:r>
      <w:r w:rsidRPr="0087691B">
        <w:rPr>
          <w:rFonts w:eastAsia="SimSun"/>
          <w:b/>
          <w:bCs/>
          <w:szCs w:val="22"/>
          <w:lang w:eastAsia="en-GB"/>
        </w:rPr>
        <w:t>, look out for:</w:t>
      </w:r>
    </w:p>
    <w:p w14:paraId="68E42032" w14:textId="77777777" w:rsidR="00DA5D32" w:rsidRPr="0087691B" w:rsidRDefault="00DA5D32" w:rsidP="00DA5D32">
      <w:pPr>
        <w:tabs>
          <w:tab w:val="clear" w:pos="567"/>
        </w:tabs>
        <w:autoSpaceDE w:val="0"/>
        <w:autoSpaceDN w:val="0"/>
        <w:adjustRightInd w:val="0"/>
        <w:spacing w:line="240" w:lineRule="auto"/>
        <w:rPr>
          <w:rFonts w:eastAsia="SimSun"/>
          <w:szCs w:val="22"/>
          <w:lang w:eastAsia="en-GB"/>
        </w:rPr>
      </w:pPr>
    </w:p>
    <w:p w14:paraId="12B41467" w14:textId="77777777" w:rsidR="00DA5D32" w:rsidRPr="0087691B" w:rsidRDefault="00221E19" w:rsidP="00CF2814">
      <w:pPr>
        <w:numPr>
          <w:ilvl w:val="0"/>
          <w:numId w:val="15"/>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signs of dizziness, difficulty sleeping, drowsiness, difficulty concentrating or abnormal dreaming. </w:t>
      </w:r>
      <w:r w:rsidRPr="0087691B">
        <w:rPr>
          <w:rFonts w:eastAsia="SimSun"/>
          <w:szCs w:val="22"/>
          <w:lang w:eastAsia="en-GB"/>
        </w:rPr>
        <w:t>These side effects may start in the first 1</w:t>
      </w:r>
      <w:r w:rsidR="00570611" w:rsidRPr="0087691B">
        <w:rPr>
          <w:rFonts w:eastAsia="SimSun"/>
          <w:szCs w:val="22"/>
          <w:lang w:eastAsia="en-GB"/>
        </w:rPr>
        <w:t> </w:t>
      </w:r>
      <w:r w:rsidRPr="0087691B">
        <w:rPr>
          <w:rFonts w:eastAsia="SimSun"/>
          <w:szCs w:val="22"/>
          <w:lang w:eastAsia="en-GB"/>
        </w:rPr>
        <w:t>or</w:t>
      </w:r>
      <w:r w:rsidR="00570611" w:rsidRPr="0087691B">
        <w:rPr>
          <w:rFonts w:eastAsia="SimSun"/>
          <w:szCs w:val="22"/>
          <w:lang w:eastAsia="en-GB"/>
        </w:rPr>
        <w:t> </w:t>
      </w:r>
      <w:r w:rsidRPr="0087691B">
        <w:rPr>
          <w:rFonts w:eastAsia="SimSun"/>
          <w:szCs w:val="22"/>
          <w:lang w:eastAsia="en-GB"/>
        </w:rPr>
        <w:t>2</w:t>
      </w:r>
      <w:r w:rsidR="00570611" w:rsidRPr="0087691B">
        <w:rPr>
          <w:rFonts w:eastAsia="SimSun"/>
          <w:szCs w:val="22"/>
          <w:lang w:eastAsia="en-GB"/>
        </w:rPr>
        <w:t> </w:t>
      </w:r>
      <w:r w:rsidRPr="0087691B">
        <w:rPr>
          <w:rFonts w:eastAsia="SimSun"/>
          <w:szCs w:val="22"/>
          <w:lang w:eastAsia="en-GB"/>
        </w:rPr>
        <w:t>days of treatment and usually go away after the first 2</w:t>
      </w:r>
      <w:r w:rsidR="00570611" w:rsidRPr="0087691B">
        <w:rPr>
          <w:rFonts w:eastAsia="SimSun"/>
          <w:szCs w:val="22"/>
          <w:lang w:eastAsia="en-GB"/>
        </w:rPr>
        <w:t> </w:t>
      </w:r>
      <w:r w:rsidRPr="0087691B">
        <w:rPr>
          <w:rFonts w:eastAsia="SimSun"/>
          <w:szCs w:val="22"/>
          <w:lang w:eastAsia="en-GB"/>
        </w:rPr>
        <w:t>to</w:t>
      </w:r>
      <w:r w:rsidR="00570611" w:rsidRPr="0087691B">
        <w:rPr>
          <w:rFonts w:eastAsia="SimSun"/>
          <w:szCs w:val="22"/>
          <w:lang w:eastAsia="en-GB"/>
        </w:rPr>
        <w:t> </w:t>
      </w:r>
      <w:r w:rsidRPr="0087691B">
        <w:rPr>
          <w:rFonts w:eastAsia="SimSun"/>
          <w:szCs w:val="22"/>
          <w:lang w:eastAsia="en-GB"/>
        </w:rPr>
        <w:t>4</w:t>
      </w:r>
      <w:r w:rsidR="00F53885" w:rsidRPr="0087691B">
        <w:rPr>
          <w:rFonts w:eastAsia="SimSun"/>
          <w:szCs w:val="22"/>
          <w:lang w:eastAsia="en-GB"/>
        </w:rPr>
        <w:t> weeks</w:t>
      </w:r>
      <w:r w:rsidRPr="0087691B">
        <w:rPr>
          <w:rFonts w:eastAsia="SimSun"/>
          <w:szCs w:val="22"/>
          <w:lang w:eastAsia="en-GB"/>
        </w:rPr>
        <w:t>.</w:t>
      </w:r>
    </w:p>
    <w:p w14:paraId="217F7F06" w14:textId="77777777" w:rsidR="00DA5D32" w:rsidRPr="0087691B" w:rsidRDefault="00DA5D32" w:rsidP="00DA5D32">
      <w:pPr>
        <w:tabs>
          <w:tab w:val="clear" w:pos="567"/>
        </w:tabs>
        <w:autoSpaceDE w:val="0"/>
        <w:autoSpaceDN w:val="0"/>
        <w:adjustRightInd w:val="0"/>
        <w:spacing w:line="240" w:lineRule="auto"/>
        <w:ind w:left="709"/>
        <w:rPr>
          <w:rFonts w:eastAsia="SimSun"/>
          <w:szCs w:val="22"/>
          <w:lang w:eastAsia="en-GB"/>
        </w:rPr>
      </w:pPr>
    </w:p>
    <w:p w14:paraId="3338C739" w14:textId="77777777" w:rsidR="00DA5D32" w:rsidRPr="0087691B" w:rsidRDefault="00221E19" w:rsidP="00CF2814">
      <w:pPr>
        <w:numPr>
          <w:ilvl w:val="0"/>
          <w:numId w:val="15"/>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any signs of skin rash. </w:t>
      </w:r>
      <w:r w:rsidRPr="0087691B">
        <w:rPr>
          <w:rFonts w:eastAsia="SimSun"/>
          <w:szCs w:val="22"/>
          <w:lang w:eastAsia="en-GB"/>
        </w:rPr>
        <w:t xml:space="preserve">Rashes may be caused by </w:t>
      </w:r>
      <w:r w:rsidR="00E45791" w:rsidRPr="0087691B">
        <w:rPr>
          <w:rFonts w:eastAsia="SimSun"/>
          <w:szCs w:val="22"/>
          <w:lang w:eastAsia="en-GB"/>
        </w:rPr>
        <w:t>Efavirenz/Emtricitabine/Tenofovir disoproxil Mylan</w:t>
      </w:r>
      <w:r w:rsidRPr="0087691B">
        <w:rPr>
          <w:rFonts w:eastAsia="SimSun"/>
          <w:szCs w:val="22"/>
          <w:lang w:eastAsia="en-GB"/>
        </w:rPr>
        <w:t xml:space="preserve">. If you see any signs of a severe rash with blistering or fever, stop taking </w:t>
      </w:r>
      <w:r w:rsidR="00E45791" w:rsidRPr="0087691B">
        <w:rPr>
          <w:rFonts w:eastAsia="SimSun"/>
          <w:szCs w:val="22"/>
          <w:lang w:eastAsia="en-GB"/>
        </w:rPr>
        <w:t>Efavirenz/Emtricitabine/Tenofovir disoproxil Mylan</w:t>
      </w:r>
      <w:r w:rsidRPr="0087691B">
        <w:rPr>
          <w:rFonts w:eastAsia="SimSun"/>
          <w:szCs w:val="22"/>
          <w:lang w:eastAsia="en-GB"/>
        </w:rPr>
        <w:t xml:space="preserve"> and tell your doctor at once. If you had a rash while taking another NNRTI, you may be at higher risk of getting a rash with </w:t>
      </w:r>
      <w:r w:rsidR="00E45791" w:rsidRPr="0087691B">
        <w:rPr>
          <w:rFonts w:eastAsia="SimSun"/>
          <w:szCs w:val="22"/>
          <w:lang w:eastAsia="en-GB"/>
        </w:rPr>
        <w:t>Efavirenz/Emtricitabine/Tenofovir disoproxil Mylan</w:t>
      </w:r>
      <w:r w:rsidRPr="0087691B">
        <w:rPr>
          <w:rFonts w:eastAsia="SimSun"/>
          <w:szCs w:val="22"/>
          <w:lang w:eastAsia="en-GB"/>
        </w:rPr>
        <w:t>.</w:t>
      </w:r>
    </w:p>
    <w:p w14:paraId="243F9878" w14:textId="77777777" w:rsidR="00DA5D32" w:rsidRPr="0087691B" w:rsidRDefault="00DA5D32" w:rsidP="00DA5D32">
      <w:pPr>
        <w:tabs>
          <w:tab w:val="clear" w:pos="567"/>
        </w:tabs>
        <w:autoSpaceDE w:val="0"/>
        <w:autoSpaceDN w:val="0"/>
        <w:adjustRightInd w:val="0"/>
        <w:spacing w:line="240" w:lineRule="auto"/>
        <w:ind w:left="709"/>
        <w:rPr>
          <w:rFonts w:eastAsia="SimSun"/>
          <w:szCs w:val="22"/>
          <w:lang w:eastAsia="en-GB"/>
        </w:rPr>
      </w:pPr>
    </w:p>
    <w:p w14:paraId="36C9075D" w14:textId="77777777" w:rsidR="00DA5D32" w:rsidRPr="0087691B" w:rsidRDefault="00221E19" w:rsidP="00CF2814">
      <w:pPr>
        <w:numPr>
          <w:ilvl w:val="0"/>
          <w:numId w:val="15"/>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lastRenderedPageBreak/>
        <w:t xml:space="preserve">any signs of inflammation or infection. </w:t>
      </w:r>
      <w:r w:rsidRPr="0087691B">
        <w:rPr>
          <w:rFonts w:eastAsia="SimSun"/>
          <w:szCs w:val="22"/>
          <w:lang w:eastAsia="en-GB"/>
        </w:rPr>
        <w:t>In some patients with advanced HIV infection (AIDS) and a history of opportunistic infection, signs and symptoms of inflammation from previous infections may occur soon after anti-HIV treatment is started. It is believed that these symptoms are due to improvement in the body’s immune response, enabling the body to fight infections that may have been present with no obvious symptoms. If you notice any symptoms of infection, please tell your doctor at once.</w:t>
      </w:r>
    </w:p>
    <w:p w14:paraId="592C5778" w14:textId="77777777" w:rsidR="00DA5D32" w:rsidRPr="0087691B" w:rsidRDefault="00DA5D32" w:rsidP="00DA5D32">
      <w:pPr>
        <w:tabs>
          <w:tab w:val="clear" w:pos="567"/>
        </w:tabs>
        <w:autoSpaceDE w:val="0"/>
        <w:autoSpaceDN w:val="0"/>
        <w:adjustRightInd w:val="0"/>
        <w:spacing w:line="240" w:lineRule="auto"/>
        <w:ind w:left="709"/>
        <w:rPr>
          <w:rFonts w:eastAsia="SimSun"/>
          <w:szCs w:val="22"/>
          <w:lang w:eastAsia="en-GB"/>
        </w:rPr>
      </w:pPr>
    </w:p>
    <w:p w14:paraId="15248AE3" w14:textId="0291A0F3" w:rsidR="00AE36DA" w:rsidRDefault="00221E19" w:rsidP="00BA6DA0">
      <w:pPr>
        <w:tabs>
          <w:tab w:val="clear" w:pos="567"/>
        </w:tabs>
        <w:autoSpaceDE w:val="0"/>
        <w:autoSpaceDN w:val="0"/>
        <w:adjustRightInd w:val="0"/>
        <w:spacing w:line="240" w:lineRule="auto"/>
        <w:ind w:left="1418"/>
        <w:rPr>
          <w:rFonts w:eastAsia="SimSun"/>
          <w:szCs w:val="22"/>
          <w:lang w:eastAsia="en-GB"/>
        </w:rPr>
      </w:pPr>
      <w:r w:rsidRPr="0087691B">
        <w:rPr>
          <w:rFonts w:eastAsia="SimSun"/>
          <w:szCs w:val="22"/>
          <w:lang w:eastAsia="en-GB"/>
        </w:rPr>
        <w:t>In addition to the opportunistic infections, autoimmune disorders (a condition that occurs when the immune system attacks healthy body tissue) may also occur after you start taking medicines for the treatment of your HIV infection. Autoimmune disorders may occur many months after the start of treatment. If you notice any symptoms of infection or other symptoms such as muscle weakness, weakness beginning in the hands and feet and moving up towards the trunk of the body, palpitations, tremor or hyperactivity, please inform your doctor immediately to seek necessary treatment.</w:t>
      </w:r>
    </w:p>
    <w:p w14:paraId="27D8348A" w14:textId="77777777" w:rsidR="00E03CFB" w:rsidRPr="0087691B" w:rsidRDefault="00E03CFB" w:rsidP="00BA6DA0">
      <w:pPr>
        <w:tabs>
          <w:tab w:val="clear" w:pos="567"/>
        </w:tabs>
        <w:autoSpaceDE w:val="0"/>
        <w:autoSpaceDN w:val="0"/>
        <w:adjustRightInd w:val="0"/>
        <w:spacing w:line="240" w:lineRule="auto"/>
        <w:ind w:left="1418"/>
        <w:rPr>
          <w:rFonts w:eastAsia="SimSun"/>
          <w:szCs w:val="22"/>
          <w:lang w:eastAsia="en-GB"/>
        </w:rPr>
      </w:pPr>
    </w:p>
    <w:p w14:paraId="3D03F3B8" w14:textId="77777777" w:rsidR="00E03CFB" w:rsidRPr="00E03CFB" w:rsidRDefault="00E03CFB" w:rsidP="00984AA3">
      <w:pPr>
        <w:numPr>
          <w:ilvl w:val="0"/>
          <w:numId w:val="31"/>
        </w:numPr>
        <w:tabs>
          <w:tab w:val="clear" w:pos="567"/>
        </w:tabs>
        <w:spacing w:after="5" w:line="249" w:lineRule="auto"/>
        <w:ind w:left="709" w:right="5" w:hanging="283"/>
        <w:rPr>
          <w:color w:val="000000"/>
          <w:szCs w:val="22"/>
          <w:lang w:val="pt-PT" w:eastAsia="pt-PT"/>
        </w:rPr>
      </w:pPr>
      <w:r w:rsidRPr="00E03CFB">
        <w:rPr>
          <w:b/>
          <w:color w:val="000000"/>
          <w:szCs w:val="22"/>
          <w:lang w:val="pt-PT" w:eastAsia="pt-PT"/>
        </w:rPr>
        <w:t xml:space="preserve">Talk to your doctor if you suffer from osteoporosis, have a history of bone fracture or if you have problems with your bones. </w:t>
      </w:r>
    </w:p>
    <w:p w14:paraId="35F0D658" w14:textId="77777777" w:rsidR="00DA5D32" w:rsidRPr="0087691B" w:rsidRDefault="00DA5D32" w:rsidP="00DA5D32">
      <w:pPr>
        <w:tabs>
          <w:tab w:val="clear" w:pos="567"/>
        </w:tabs>
        <w:autoSpaceDE w:val="0"/>
        <w:autoSpaceDN w:val="0"/>
        <w:adjustRightInd w:val="0"/>
        <w:spacing w:line="240" w:lineRule="auto"/>
        <w:rPr>
          <w:noProof/>
          <w:szCs w:val="22"/>
        </w:rPr>
      </w:pPr>
    </w:p>
    <w:p w14:paraId="735BCA6D" w14:textId="01643863" w:rsidR="005C7DCE" w:rsidRPr="0087691B" w:rsidRDefault="00221E19" w:rsidP="00CF2814">
      <w:pPr>
        <w:numPr>
          <w:ilvl w:val="0"/>
          <w:numId w:val="15"/>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bone problems</w:t>
      </w:r>
      <w:r w:rsidRPr="0087691B">
        <w:rPr>
          <w:rFonts w:eastAsia="SimSun"/>
          <w:szCs w:val="22"/>
          <w:lang w:eastAsia="en-GB"/>
        </w:rPr>
        <w:t xml:space="preserve">. Some patients taking combination antiretroviral therapy may develop a bone disease called osteonecrosis (death of bone tissue caused by loss of blood supply to the bone). The length of combination antiretroviral therapy, corticosteroid use, alcohol consumption, severe immunosuppression, higher body mass index, among others, may be some of the many risk factors for developing this disease. Signs of osteonecrosis are joint stiffness, aches and pains (especially of the hip, knee and shoulder) and difficulty in movement. If you notice any of these </w:t>
      </w:r>
      <w:r w:rsidR="00F92801" w:rsidRPr="0087691B">
        <w:rPr>
          <w:rFonts w:eastAsia="SimSun"/>
          <w:szCs w:val="22"/>
          <w:lang w:eastAsia="en-GB"/>
        </w:rPr>
        <w:t>symptoms,</w:t>
      </w:r>
      <w:r w:rsidRPr="0087691B">
        <w:rPr>
          <w:rFonts w:eastAsia="SimSun"/>
          <w:szCs w:val="22"/>
          <w:lang w:eastAsia="en-GB"/>
        </w:rPr>
        <w:t xml:space="preserve"> please inform your doctor. </w:t>
      </w:r>
    </w:p>
    <w:p w14:paraId="2371BD59" w14:textId="77777777" w:rsidR="005C7DCE" w:rsidRPr="0087691B" w:rsidRDefault="005C7DCE" w:rsidP="005C7DCE">
      <w:pPr>
        <w:tabs>
          <w:tab w:val="clear" w:pos="567"/>
        </w:tabs>
        <w:autoSpaceDE w:val="0"/>
        <w:autoSpaceDN w:val="0"/>
        <w:adjustRightInd w:val="0"/>
        <w:spacing w:line="240" w:lineRule="auto"/>
        <w:ind w:left="1429"/>
        <w:rPr>
          <w:rFonts w:eastAsia="SimSun"/>
          <w:bCs/>
          <w:szCs w:val="22"/>
          <w:lang w:eastAsia="en-GB"/>
        </w:rPr>
      </w:pPr>
    </w:p>
    <w:p w14:paraId="197EB563" w14:textId="77777777" w:rsidR="004404B9" w:rsidRDefault="00221E19" w:rsidP="004404B9">
      <w:pPr>
        <w:tabs>
          <w:tab w:val="clear" w:pos="567"/>
        </w:tabs>
        <w:autoSpaceDE w:val="0"/>
        <w:autoSpaceDN w:val="0"/>
        <w:adjustRightInd w:val="0"/>
        <w:spacing w:line="240" w:lineRule="auto"/>
        <w:ind w:left="1429"/>
      </w:pPr>
      <w:r w:rsidRPr="0087691B">
        <w:rPr>
          <w:rFonts w:eastAsia="SimSun"/>
          <w:szCs w:val="22"/>
          <w:lang w:eastAsia="en-GB"/>
        </w:rPr>
        <w:t>Bone problems (</w:t>
      </w:r>
      <w:r w:rsidRPr="004404B9">
        <w:rPr>
          <w:rFonts w:eastAsia="SimSun"/>
          <w:szCs w:val="22"/>
          <w:lang w:eastAsia="en-GB"/>
        </w:rPr>
        <w:t xml:space="preserve">manifesting as persistent or worsening bone pain and </w:t>
      </w:r>
      <w:r w:rsidRPr="0087691B">
        <w:rPr>
          <w:rFonts w:eastAsia="SimSun"/>
          <w:szCs w:val="22"/>
          <w:lang w:eastAsia="en-GB"/>
        </w:rPr>
        <w:t xml:space="preserve">sometimes resulting in fractures) may also occur due to damage to kidney tubule cells (see section 4, </w:t>
      </w:r>
      <w:r w:rsidRPr="0087691B">
        <w:rPr>
          <w:rFonts w:eastAsia="SimSun"/>
          <w:i/>
          <w:iCs/>
          <w:szCs w:val="22"/>
          <w:lang w:eastAsia="en-GB"/>
        </w:rPr>
        <w:t>Possible side effects</w:t>
      </w:r>
      <w:r w:rsidRPr="0087691B">
        <w:rPr>
          <w:rFonts w:eastAsia="SimSun"/>
          <w:szCs w:val="22"/>
          <w:lang w:eastAsia="en-GB"/>
        </w:rPr>
        <w:t>).</w:t>
      </w:r>
      <w:r>
        <w:rPr>
          <w:rFonts w:eastAsia="SimSun"/>
          <w:szCs w:val="22"/>
          <w:lang w:eastAsia="en-GB"/>
        </w:rPr>
        <w:t xml:space="preserve"> </w:t>
      </w:r>
      <w:r w:rsidRPr="004341B2">
        <w:rPr>
          <w:rFonts w:eastAsia="SimSun"/>
          <w:szCs w:val="22"/>
          <w:lang w:eastAsia="en-GB"/>
        </w:rPr>
        <w:t>Tell your doctor if you have bone pain or fractures.</w:t>
      </w:r>
    </w:p>
    <w:p w14:paraId="2D015D40" w14:textId="77777777" w:rsidR="004404B9" w:rsidRDefault="004404B9" w:rsidP="004404B9">
      <w:pPr>
        <w:tabs>
          <w:tab w:val="clear" w:pos="567"/>
        </w:tabs>
        <w:autoSpaceDE w:val="0"/>
        <w:autoSpaceDN w:val="0"/>
        <w:adjustRightInd w:val="0"/>
        <w:spacing w:line="240" w:lineRule="auto"/>
        <w:ind w:left="1429"/>
      </w:pPr>
    </w:p>
    <w:p w14:paraId="28632243" w14:textId="77777777" w:rsidR="004404B9" w:rsidRPr="004341B2" w:rsidRDefault="00221E19" w:rsidP="004404B9">
      <w:pPr>
        <w:tabs>
          <w:tab w:val="clear" w:pos="567"/>
        </w:tabs>
        <w:autoSpaceDE w:val="0"/>
        <w:autoSpaceDN w:val="0"/>
        <w:adjustRightInd w:val="0"/>
        <w:spacing w:line="240" w:lineRule="auto"/>
        <w:ind w:left="1429"/>
        <w:rPr>
          <w:rFonts w:eastAsia="SimSun"/>
          <w:szCs w:val="22"/>
          <w:lang w:eastAsia="en-GB"/>
        </w:rPr>
      </w:pPr>
      <w:r w:rsidRPr="004341B2">
        <w:rPr>
          <w:rFonts w:eastAsia="SimSun"/>
          <w:szCs w:val="22"/>
          <w:lang w:eastAsia="en-GB"/>
        </w:rPr>
        <w:t>Tenofovir disoproxil may also cause loss of bone mass. The most pronounced bone loss was seen in clinical studies when patients were treated with tenofovir disoproxil in combination with a boosted protease inhibitor.</w:t>
      </w:r>
    </w:p>
    <w:p w14:paraId="7E263F26" w14:textId="77777777" w:rsidR="004404B9" w:rsidRPr="004341B2" w:rsidRDefault="004404B9" w:rsidP="004404B9">
      <w:pPr>
        <w:tabs>
          <w:tab w:val="clear" w:pos="567"/>
        </w:tabs>
        <w:autoSpaceDE w:val="0"/>
        <w:autoSpaceDN w:val="0"/>
        <w:adjustRightInd w:val="0"/>
        <w:spacing w:line="240" w:lineRule="auto"/>
        <w:ind w:left="1429"/>
        <w:rPr>
          <w:rFonts w:eastAsia="SimSun"/>
          <w:szCs w:val="22"/>
          <w:lang w:eastAsia="en-GB"/>
        </w:rPr>
      </w:pPr>
    </w:p>
    <w:p w14:paraId="1C519AB4" w14:textId="758DAD3A" w:rsidR="004404B9" w:rsidRPr="004341B2" w:rsidRDefault="00221E19" w:rsidP="004404B9">
      <w:pPr>
        <w:tabs>
          <w:tab w:val="clear" w:pos="567"/>
        </w:tabs>
        <w:autoSpaceDE w:val="0"/>
        <w:autoSpaceDN w:val="0"/>
        <w:adjustRightInd w:val="0"/>
        <w:spacing w:line="240" w:lineRule="auto"/>
        <w:ind w:left="1429"/>
        <w:rPr>
          <w:rFonts w:eastAsia="SimSun"/>
          <w:szCs w:val="22"/>
          <w:lang w:eastAsia="en-GB"/>
        </w:rPr>
      </w:pPr>
      <w:r w:rsidRPr="004341B2">
        <w:rPr>
          <w:rFonts w:eastAsia="SimSun"/>
          <w:szCs w:val="22"/>
          <w:lang w:eastAsia="en-GB"/>
        </w:rPr>
        <w:t>Overall, the effects of tenofovir disoproxil on long</w:t>
      </w:r>
      <w:r>
        <w:rPr>
          <w:rFonts w:eastAsia="SimSun"/>
          <w:szCs w:val="22"/>
          <w:lang w:eastAsia="en-GB"/>
        </w:rPr>
        <w:t>-</w:t>
      </w:r>
      <w:r w:rsidRPr="004341B2">
        <w:rPr>
          <w:rFonts w:eastAsia="SimSun"/>
          <w:szCs w:val="22"/>
          <w:lang w:eastAsia="en-GB"/>
        </w:rPr>
        <w:t>term bone health and future fracture risk in adult and paediatric patients are uncertain.</w:t>
      </w:r>
    </w:p>
    <w:p w14:paraId="01A8B5A6" w14:textId="77777777" w:rsidR="004404B9" w:rsidRPr="004341B2" w:rsidRDefault="004404B9" w:rsidP="004404B9">
      <w:pPr>
        <w:tabs>
          <w:tab w:val="clear" w:pos="567"/>
        </w:tabs>
        <w:autoSpaceDE w:val="0"/>
        <w:autoSpaceDN w:val="0"/>
        <w:adjustRightInd w:val="0"/>
        <w:spacing w:line="240" w:lineRule="auto"/>
        <w:ind w:left="1429"/>
        <w:rPr>
          <w:rFonts w:eastAsia="SimSun"/>
          <w:szCs w:val="22"/>
          <w:lang w:eastAsia="en-GB"/>
        </w:rPr>
      </w:pPr>
    </w:p>
    <w:p w14:paraId="2220B19D" w14:textId="77777777" w:rsidR="00DA5D32" w:rsidRPr="0087691B" w:rsidRDefault="00DA5D32" w:rsidP="00DA5D32">
      <w:pPr>
        <w:tabs>
          <w:tab w:val="clear" w:pos="567"/>
        </w:tabs>
        <w:autoSpaceDE w:val="0"/>
        <w:autoSpaceDN w:val="0"/>
        <w:adjustRightInd w:val="0"/>
        <w:spacing w:line="240" w:lineRule="auto"/>
        <w:rPr>
          <w:noProof/>
          <w:szCs w:val="22"/>
        </w:rPr>
      </w:pPr>
    </w:p>
    <w:p w14:paraId="5B4A9380" w14:textId="77777777" w:rsidR="003C1CA5" w:rsidRPr="0087691B" w:rsidRDefault="00221E19" w:rsidP="00090FB5">
      <w:pPr>
        <w:keepNext/>
        <w:keepLines/>
        <w:numPr>
          <w:ilvl w:val="12"/>
          <w:numId w:val="0"/>
        </w:numPr>
        <w:tabs>
          <w:tab w:val="clear" w:pos="567"/>
        </w:tabs>
        <w:spacing w:line="240" w:lineRule="auto"/>
        <w:rPr>
          <w:b/>
          <w:bCs/>
          <w:noProof/>
          <w:szCs w:val="22"/>
        </w:rPr>
      </w:pPr>
      <w:r w:rsidRPr="0087691B">
        <w:rPr>
          <w:b/>
          <w:bCs/>
          <w:noProof/>
          <w:szCs w:val="22"/>
        </w:rPr>
        <w:t xml:space="preserve">Children and </w:t>
      </w:r>
      <w:r w:rsidR="006D3CD5" w:rsidRPr="0087691B">
        <w:rPr>
          <w:rFonts w:eastAsia="SimSun"/>
          <w:b/>
          <w:bCs/>
          <w:szCs w:val="22"/>
          <w:lang w:eastAsia="en-GB"/>
        </w:rPr>
        <w:t>adolescents</w:t>
      </w:r>
    </w:p>
    <w:p w14:paraId="57096992" w14:textId="77777777" w:rsidR="00DA5D32" w:rsidRPr="0087691B" w:rsidRDefault="00DA5D32" w:rsidP="00090FB5">
      <w:pPr>
        <w:keepNext/>
        <w:keepLines/>
        <w:numPr>
          <w:ilvl w:val="12"/>
          <w:numId w:val="0"/>
        </w:numPr>
        <w:tabs>
          <w:tab w:val="clear" w:pos="567"/>
        </w:tabs>
        <w:spacing w:line="240" w:lineRule="auto"/>
        <w:rPr>
          <w:b/>
          <w:bCs/>
          <w:noProof/>
          <w:szCs w:val="22"/>
        </w:rPr>
      </w:pPr>
    </w:p>
    <w:p w14:paraId="1F23D83D" w14:textId="18A286AF" w:rsidR="003C1CA5" w:rsidRPr="0087691B" w:rsidRDefault="00221E19" w:rsidP="00CF2814">
      <w:pPr>
        <w:keepNext/>
        <w:keepLines/>
        <w:numPr>
          <w:ilvl w:val="0"/>
          <w:numId w:val="15"/>
        </w:numPr>
        <w:tabs>
          <w:tab w:val="clear" w:pos="567"/>
        </w:tabs>
        <w:autoSpaceDE w:val="0"/>
        <w:autoSpaceDN w:val="0"/>
        <w:adjustRightInd w:val="0"/>
        <w:spacing w:line="240" w:lineRule="auto"/>
        <w:ind w:left="709"/>
        <w:rPr>
          <w:b/>
          <w:bCs/>
          <w:noProof/>
          <w:szCs w:val="22"/>
        </w:rPr>
      </w:pPr>
      <w:r w:rsidRPr="0087691B">
        <w:rPr>
          <w:rFonts w:eastAsia="SimSun"/>
          <w:b/>
          <w:bCs/>
          <w:szCs w:val="22"/>
          <w:lang w:eastAsia="en-GB"/>
        </w:rPr>
        <w:t xml:space="preserve">Do not give </w:t>
      </w:r>
      <w:r w:rsidR="00E45791" w:rsidRPr="0087691B">
        <w:rPr>
          <w:rFonts w:eastAsia="SimSun"/>
          <w:b/>
          <w:bCs/>
          <w:szCs w:val="22"/>
          <w:lang w:eastAsia="en-GB"/>
        </w:rPr>
        <w:t>Efavirenz/Emtricitabine/Tenofovir disoproxil Mylan</w:t>
      </w:r>
      <w:r w:rsidRPr="0087691B">
        <w:rPr>
          <w:rFonts w:eastAsia="SimSun"/>
          <w:b/>
          <w:bCs/>
          <w:szCs w:val="22"/>
          <w:lang w:eastAsia="en-GB"/>
        </w:rPr>
        <w:t xml:space="preserve"> to children and adolescents </w:t>
      </w:r>
      <w:r w:rsidRPr="0087691B">
        <w:rPr>
          <w:rFonts w:eastAsia="SimSun"/>
          <w:szCs w:val="22"/>
          <w:lang w:eastAsia="en-GB"/>
        </w:rPr>
        <w:t>under 18</w:t>
      </w:r>
      <w:r w:rsidR="00B46DBC">
        <w:rPr>
          <w:rFonts w:eastAsia="SimSun"/>
          <w:szCs w:val="22"/>
          <w:lang w:eastAsia="en-GB"/>
        </w:rPr>
        <w:t> </w:t>
      </w:r>
      <w:r w:rsidRPr="0087691B">
        <w:rPr>
          <w:rFonts w:eastAsia="SimSun"/>
          <w:szCs w:val="22"/>
          <w:lang w:eastAsia="en-GB"/>
        </w:rPr>
        <w:t xml:space="preserve">years of age. The use of </w:t>
      </w:r>
      <w:r w:rsidR="00E45791" w:rsidRPr="0087691B">
        <w:rPr>
          <w:rFonts w:eastAsia="SimSun"/>
          <w:szCs w:val="22"/>
          <w:lang w:eastAsia="en-GB"/>
        </w:rPr>
        <w:t xml:space="preserve">Efavirenz/Emtricitabine/Tenofovir disoproxil </w:t>
      </w:r>
      <w:r w:rsidR="00890046">
        <w:rPr>
          <w:rFonts w:eastAsia="SimSun"/>
          <w:szCs w:val="22"/>
          <w:lang w:eastAsia="en-GB"/>
        </w:rPr>
        <w:t xml:space="preserve">Mylan </w:t>
      </w:r>
      <w:r w:rsidRPr="0087691B">
        <w:rPr>
          <w:rFonts w:eastAsia="SimSun"/>
          <w:szCs w:val="22"/>
          <w:lang w:eastAsia="en-GB"/>
        </w:rPr>
        <w:t>in children and adolescents has not been studied.</w:t>
      </w:r>
    </w:p>
    <w:p w14:paraId="3D2B599A" w14:textId="77777777" w:rsidR="00DA5D32" w:rsidRPr="0087691B" w:rsidRDefault="00DA5D32" w:rsidP="00204AAB">
      <w:pPr>
        <w:numPr>
          <w:ilvl w:val="12"/>
          <w:numId w:val="0"/>
        </w:numPr>
        <w:tabs>
          <w:tab w:val="clear" w:pos="567"/>
        </w:tabs>
        <w:spacing w:line="240" w:lineRule="auto"/>
        <w:ind w:right="-2"/>
        <w:rPr>
          <w:b/>
          <w:szCs w:val="22"/>
        </w:rPr>
      </w:pPr>
    </w:p>
    <w:p w14:paraId="431940B0" w14:textId="77777777" w:rsidR="009B6496" w:rsidRPr="0087691B" w:rsidRDefault="00221E19" w:rsidP="00204AAB">
      <w:pPr>
        <w:numPr>
          <w:ilvl w:val="12"/>
          <w:numId w:val="0"/>
        </w:numPr>
        <w:tabs>
          <w:tab w:val="clear" w:pos="567"/>
        </w:tabs>
        <w:spacing w:line="240" w:lineRule="auto"/>
        <w:ind w:right="-2"/>
        <w:rPr>
          <w:rFonts w:eastAsia="SimSun"/>
          <w:b/>
          <w:bCs/>
          <w:szCs w:val="22"/>
          <w:lang w:eastAsia="en-GB"/>
        </w:rPr>
      </w:pPr>
      <w:r w:rsidRPr="0087691B">
        <w:rPr>
          <w:b/>
          <w:szCs w:val="22"/>
        </w:rPr>
        <w:t xml:space="preserve">Other medicines and </w:t>
      </w:r>
      <w:r w:rsidR="00E45791" w:rsidRPr="0087691B">
        <w:rPr>
          <w:rFonts w:eastAsia="SimSun"/>
          <w:b/>
          <w:bCs/>
          <w:szCs w:val="22"/>
          <w:lang w:eastAsia="en-GB"/>
        </w:rPr>
        <w:t>Efavirenz/Emtricitabine/Tenofovir disoproxil Mylan</w:t>
      </w:r>
    </w:p>
    <w:p w14:paraId="3AD36E50" w14:textId="77777777" w:rsidR="00DA5D32" w:rsidRPr="0087691B" w:rsidRDefault="00DA5D32" w:rsidP="00204AAB">
      <w:pPr>
        <w:numPr>
          <w:ilvl w:val="12"/>
          <w:numId w:val="0"/>
        </w:numPr>
        <w:tabs>
          <w:tab w:val="clear" w:pos="567"/>
        </w:tabs>
        <w:spacing w:line="240" w:lineRule="auto"/>
        <w:ind w:right="-2"/>
        <w:rPr>
          <w:szCs w:val="22"/>
        </w:rPr>
      </w:pPr>
    </w:p>
    <w:p w14:paraId="5C3BCCC0" w14:textId="77777777" w:rsidR="00DA5D32" w:rsidRPr="0087691B" w:rsidRDefault="00221E19" w:rsidP="00DA5D32">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You must not take </w:t>
      </w:r>
      <w:r w:rsidR="00E45791" w:rsidRPr="0087691B">
        <w:rPr>
          <w:rFonts w:eastAsia="SimSun"/>
          <w:b/>
          <w:bCs/>
          <w:szCs w:val="22"/>
          <w:lang w:eastAsia="en-GB"/>
        </w:rPr>
        <w:t>Efavirenz/Emtricitabine/Tenofovir disoproxil Mylan</w:t>
      </w:r>
      <w:r w:rsidRPr="0087691B">
        <w:rPr>
          <w:rFonts w:eastAsia="SimSun"/>
          <w:b/>
          <w:bCs/>
          <w:szCs w:val="22"/>
          <w:lang w:eastAsia="en-GB"/>
        </w:rPr>
        <w:t xml:space="preserve"> with certain medicines. </w:t>
      </w:r>
      <w:r w:rsidRPr="0087691B">
        <w:rPr>
          <w:rFonts w:eastAsia="SimSun"/>
          <w:szCs w:val="22"/>
          <w:lang w:eastAsia="en-GB"/>
        </w:rPr>
        <w:t xml:space="preserve">These are listed under </w:t>
      </w:r>
      <w:r w:rsidRPr="0087691B">
        <w:rPr>
          <w:rFonts w:eastAsia="SimSun"/>
          <w:i/>
          <w:iCs/>
          <w:szCs w:val="22"/>
          <w:lang w:eastAsia="en-GB"/>
        </w:rPr>
        <w:t xml:space="preserve">Do not take </w:t>
      </w:r>
      <w:r w:rsidR="00E45791" w:rsidRPr="0087691B">
        <w:rPr>
          <w:rFonts w:eastAsia="SimSun"/>
          <w:i/>
          <w:iCs/>
          <w:szCs w:val="22"/>
          <w:lang w:eastAsia="en-GB"/>
        </w:rPr>
        <w:t>Efavirenz/Emtricitabine/Tenofovir disoproxil Mylan</w:t>
      </w:r>
      <w:r w:rsidRPr="0087691B">
        <w:rPr>
          <w:rFonts w:eastAsia="SimSun"/>
          <w:i/>
          <w:iCs/>
          <w:szCs w:val="22"/>
          <w:lang w:eastAsia="en-GB"/>
        </w:rPr>
        <w:t xml:space="preserve">, </w:t>
      </w:r>
      <w:r w:rsidRPr="0087691B">
        <w:rPr>
          <w:rFonts w:eastAsia="SimSun"/>
          <w:szCs w:val="22"/>
          <w:lang w:eastAsia="en-GB"/>
        </w:rPr>
        <w:t>at the start of section 2. They include some common medicines and some herbal preparations (including</w:t>
      </w:r>
      <w:r w:rsidR="00445630" w:rsidRPr="0087691B">
        <w:rPr>
          <w:rFonts w:eastAsia="SimSun"/>
          <w:szCs w:val="22"/>
          <w:lang w:eastAsia="en-GB"/>
        </w:rPr>
        <w:t xml:space="preserve"> </w:t>
      </w:r>
      <w:r w:rsidRPr="0087691B">
        <w:rPr>
          <w:rFonts w:eastAsia="SimSun"/>
          <w:szCs w:val="22"/>
          <w:lang w:eastAsia="en-GB"/>
        </w:rPr>
        <w:t>St. John’s wort) which can cause serious interactions.</w:t>
      </w:r>
    </w:p>
    <w:p w14:paraId="7D2ACBD8" w14:textId="77777777" w:rsidR="00445630" w:rsidRPr="0087691B" w:rsidRDefault="00445630" w:rsidP="00DA5D32">
      <w:pPr>
        <w:tabs>
          <w:tab w:val="clear" w:pos="567"/>
        </w:tabs>
        <w:autoSpaceDE w:val="0"/>
        <w:autoSpaceDN w:val="0"/>
        <w:adjustRightInd w:val="0"/>
        <w:spacing w:line="240" w:lineRule="auto"/>
        <w:rPr>
          <w:rFonts w:eastAsia="SimSun"/>
          <w:szCs w:val="22"/>
          <w:lang w:eastAsia="en-GB"/>
        </w:rPr>
      </w:pPr>
    </w:p>
    <w:p w14:paraId="6DDB2576" w14:textId="77777777" w:rsidR="00DA5D32" w:rsidRPr="0087691B" w:rsidRDefault="00221E19" w:rsidP="00DA5D32">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Tell your doctor </w:t>
      </w:r>
      <w:r w:rsidRPr="0087691B">
        <w:rPr>
          <w:rFonts w:eastAsia="SimSun"/>
          <w:szCs w:val="22"/>
          <w:lang w:eastAsia="en-GB"/>
        </w:rPr>
        <w:t>or pharmacist if you are taking, have recently taken or might take any other</w:t>
      </w:r>
      <w:r w:rsidR="00445630" w:rsidRPr="0087691B">
        <w:rPr>
          <w:rFonts w:eastAsia="SimSun"/>
          <w:szCs w:val="22"/>
          <w:lang w:eastAsia="en-GB"/>
        </w:rPr>
        <w:t xml:space="preserve"> </w:t>
      </w:r>
      <w:r w:rsidRPr="0087691B">
        <w:rPr>
          <w:rFonts w:eastAsia="SimSun"/>
          <w:szCs w:val="22"/>
          <w:lang w:eastAsia="en-GB"/>
        </w:rPr>
        <w:t>medicines.</w:t>
      </w:r>
    </w:p>
    <w:p w14:paraId="0B3913C9" w14:textId="77777777" w:rsidR="00445630" w:rsidRPr="0087691B" w:rsidRDefault="00445630" w:rsidP="00DA5D32">
      <w:pPr>
        <w:tabs>
          <w:tab w:val="clear" w:pos="567"/>
        </w:tabs>
        <w:autoSpaceDE w:val="0"/>
        <w:autoSpaceDN w:val="0"/>
        <w:adjustRightInd w:val="0"/>
        <w:spacing w:line="240" w:lineRule="auto"/>
        <w:rPr>
          <w:rFonts w:eastAsia="SimSun"/>
          <w:szCs w:val="22"/>
          <w:lang w:eastAsia="en-GB"/>
        </w:rPr>
      </w:pPr>
    </w:p>
    <w:p w14:paraId="27B8B97F" w14:textId="5EA3AD68" w:rsidR="00DA5D32" w:rsidRPr="0087691B" w:rsidRDefault="00221E19" w:rsidP="00DA5D32">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lastRenderedPageBreak/>
        <w:t xml:space="preserve">Also, </w:t>
      </w:r>
      <w:r w:rsidR="00E45791" w:rsidRPr="0087691B">
        <w:rPr>
          <w:rFonts w:eastAsia="SimSun"/>
          <w:szCs w:val="22"/>
          <w:lang w:eastAsia="en-GB"/>
        </w:rPr>
        <w:t>Efavirenz/Emtricitabine/Tenofovir disoproxil Mylan</w:t>
      </w:r>
      <w:r w:rsidRPr="0087691B">
        <w:rPr>
          <w:rFonts w:eastAsia="SimSun"/>
          <w:szCs w:val="22"/>
          <w:lang w:eastAsia="en-GB"/>
        </w:rPr>
        <w:t xml:space="preserve"> should not be taken with any other medicines that contain efavirenz (unless</w:t>
      </w:r>
      <w:r w:rsidR="00445630" w:rsidRPr="0087691B">
        <w:rPr>
          <w:rFonts w:eastAsia="SimSun"/>
          <w:szCs w:val="22"/>
          <w:lang w:eastAsia="en-GB"/>
        </w:rPr>
        <w:t xml:space="preserve"> </w:t>
      </w:r>
      <w:r w:rsidRPr="0087691B">
        <w:rPr>
          <w:rFonts w:eastAsia="SimSun"/>
          <w:szCs w:val="22"/>
          <w:lang w:eastAsia="en-GB"/>
        </w:rPr>
        <w:t xml:space="preserve">recommended by your doctor), emtricitabine, tenofovir disoproxil, </w:t>
      </w:r>
      <w:r w:rsidR="00770D1D">
        <w:rPr>
          <w:rFonts w:eastAsia="SimSun"/>
          <w:szCs w:val="22"/>
          <w:lang w:eastAsia="en-GB"/>
        </w:rPr>
        <w:t>tenofovir alafenamide</w:t>
      </w:r>
      <w:r w:rsidR="000F4E05">
        <w:rPr>
          <w:rFonts w:eastAsia="SimSun"/>
          <w:szCs w:val="22"/>
          <w:lang w:eastAsia="en-GB"/>
        </w:rPr>
        <w:t>,</w:t>
      </w:r>
      <w:r w:rsidR="00770D1D">
        <w:rPr>
          <w:rFonts w:eastAsia="SimSun"/>
          <w:szCs w:val="22"/>
          <w:lang w:eastAsia="en-GB"/>
        </w:rPr>
        <w:t xml:space="preserve"> </w:t>
      </w:r>
      <w:r w:rsidRPr="0087691B">
        <w:rPr>
          <w:rFonts w:eastAsia="SimSun"/>
          <w:szCs w:val="22"/>
          <w:lang w:eastAsia="en-GB"/>
        </w:rPr>
        <w:t>lamivudine or adefovir</w:t>
      </w:r>
      <w:r w:rsidR="00445630" w:rsidRPr="0087691B">
        <w:rPr>
          <w:rFonts w:eastAsia="SimSun"/>
          <w:szCs w:val="22"/>
          <w:lang w:eastAsia="en-GB"/>
        </w:rPr>
        <w:t xml:space="preserve"> </w:t>
      </w:r>
      <w:r w:rsidRPr="0087691B">
        <w:rPr>
          <w:rFonts w:eastAsia="SimSun"/>
          <w:szCs w:val="22"/>
          <w:lang w:eastAsia="en-GB"/>
        </w:rPr>
        <w:t>dipivoxil.</w:t>
      </w:r>
    </w:p>
    <w:p w14:paraId="74B10ECE" w14:textId="77777777" w:rsidR="00445630" w:rsidRPr="0087691B" w:rsidRDefault="00445630" w:rsidP="00DA5D32">
      <w:pPr>
        <w:tabs>
          <w:tab w:val="clear" w:pos="567"/>
        </w:tabs>
        <w:autoSpaceDE w:val="0"/>
        <w:autoSpaceDN w:val="0"/>
        <w:adjustRightInd w:val="0"/>
        <w:spacing w:line="240" w:lineRule="auto"/>
        <w:rPr>
          <w:rFonts w:eastAsia="SimSun"/>
          <w:szCs w:val="22"/>
          <w:lang w:eastAsia="en-GB"/>
        </w:rPr>
      </w:pPr>
    </w:p>
    <w:p w14:paraId="4791F497" w14:textId="77777777" w:rsidR="00DA5D32" w:rsidRPr="0087691B" w:rsidRDefault="00221E19" w:rsidP="00DA5D32">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Tell your doctor </w:t>
      </w:r>
      <w:r w:rsidRPr="0087691B">
        <w:rPr>
          <w:rFonts w:eastAsia="SimSun"/>
          <w:szCs w:val="22"/>
          <w:lang w:eastAsia="en-GB"/>
        </w:rPr>
        <w:t>if you are taking other medicines which may damage your kidneys. Some examples</w:t>
      </w:r>
      <w:r w:rsidR="00445630" w:rsidRPr="0087691B">
        <w:rPr>
          <w:rFonts w:eastAsia="SimSun"/>
          <w:szCs w:val="22"/>
          <w:lang w:eastAsia="en-GB"/>
        </w:rPr>
        <w:t xml:space="preserve"> </w:t>
      </w:r>
      <w:r w:rsidRPr="0087691B">
        <w:rPr>
          <w:rFonts w:eastAsia="SimSun"/>
          <w:szCs w:val="22"/>
          <w:lang w:eastAsia="en-GB"/>
        </w:rPr>
        <w:t>include:</w:t>
      </w:r>
    </w:p>
    <w:p w14:paraId="45611328" w14:textId="77777777" w:rsidR="00DA5D32"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aminoglycosides, vancomycin (medicines for bacterial infections)</w:t>
      </w:r>
    </w:p>
    <w:p w14:paraId="3828B841" w14:textId="77777777" w:rsidR="00DA5D32" w:rsidRPr="00576A3C" w:rsidRDefault="00221E19" w:rsidP="00CF2814">
      <w:pPr>
        <w:numPr>
          <w:ilvl w:val="0"/>
          <w:numId w:val="16"/>
        </w:numPr>
        <w:tabs>
          <w:tab w:val="clear" w:pos="567"/>
        </w:tabs>
        <w:autoSpaceDE w:val="0"/>
        <w:autoSpaceDN w:val="0"/>
        <w:adjustRightInd w:val="0"/>
        <w:spacing w:line="240" w:lineRule="auto"/>
        <w:rPr>
          <w:rFonts w:eastAsia="SimSun"/>
          <w:szCs w:val="22"/>
          <w:lang w:val="pt-PT" w:eastAsia="en-GB"/>
        </w:rPr>
      </w:pPr>
      <w:r w:rsidRPr="00576A3C">
        <w:rPr>
          <w:rFonts w:eastAsia="SimSun"/>
          <w:szCs w:val="22"/>
          <w:lang w:val="pt-PT" w:eastAsia="en-GB"/>
        </w:rPr>
        <w:t>foscarnet, ganciclovir, cidofovir (medicines for viral infections)</w:t>
      </w:r>
    </w:p>
    <w:p w14:paraId="0D315D79" w14:textId="77777777" w:rsidR="00DA5D32"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amphotericin B, pentamidine (medicines for fungal infections)</w:t>
      </w:r>
    </w:p>
    <w:p w14:paraId="39DBA5DA" w14:textId="77777777" w:rsidR="00DA5D32"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interleukin-2 (to treat cancer)</w:t>
      </w:r>
    </w:p>
    <w:p w14:paraId="3A766D32" w14:textId="77777777" w:rsidR="00DA5D32"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non-steroidal anti-inflammatory drugs (NSAIDs, to relieve bone or muscle pains)</w:t>
      </w:r>
    </w:p>
    <w:p w14:paraId="6C47D833" w14:textId="77777777" w:rsidR="00445630" w:rsidRPr="0087691B" w:rsidRDefault="00445630" w:rsidP="00DA5D32">
      <w:pPr>
        <w:tabs>
          <w:tab w:val="clear" w:pos="567"/>
        </w:tabs>
        <w:autoSpaceDE w:val="0"/>
        <w:autoSpaceDN w:val="0"/>
        <w:adjustRightInd w:val="0"/>
        <w:spacing w:line="240" w:lineRule="auto"/>
        <w:rPr>
          <w:rFonts w:eastAsia="SimSun"/>
          <w:szCs w:val="22"/>
          <w:lang w:eastAsia="en-GB"/>
        </w:rPr>
      </w:pPr>
    </w:p>
    <w:p w14:paraId="1B3E0FD8" w14:textId="77777777" w:rsidR="009B6496" w:rsidRPr="0087691B" w:rsidRDefault="00221E19" w:rsidP="00445630">
      <w:pPr>
        <w:tabs>
          <w:tab w:val="clear" w:pos="567"/>
        </w:tabs>
        <w:autoSpaceDE w:val="0"/>
        <w:autoSpaceDN w:val="0"/>
        <w:adjustRightInd w:val="0"/>
        <w:spacing w:line="240" w:lineRule="auto"/>
        <w:rPr>
          <w:noProof/>
          <w:szCs w:val="22"/>
        </w:rPr>
      </w:pPr>
      <w:r w:rsidRPr="0087691B">
        <w:rPr>
          <w:rFonts w:eastAsia="SimSun"/>
          <w:szCs w:val="22"/>
          <w:lang w:eastAsia="en-GB"/>
        </w:rPr>
        <w:t>Efavirenz/Emtricitabine/Tenofovir disoproxil Mylan</w:t>
      </w:r>
      <w:r w:rsidR="00DA5D32" w:rsidRPr="0087691B">
        <w:rPr>
          <w:rFonts w:eastAsia="SimSun"/>
          <w:szCs w:val="22"/>
          <w:lang w:eastAsia="en-GB"/>
        </w:rPr>
        <w:t xml:space="preserve"> may interact with other medicines, including herbal preparations such as Ginkgo biloba</w:t>
      </w:r>
      <w:r w:rsidR="00445630" w:rsidRPr="0087691B">
        <w:rPr>
          <w:rFonts w:eastAsia="SimSun"/>
          <w:szCs w:val="22"/>
          <w:lang w:eastAsia="en-GB"/>
        </w:rPr>
        <w:t xml:space="preserve"> </w:t>
      </w:r>
      <w:r w:rsidR="00DA5D32" w:rsidRPr="0087691B">
        <w:rPr>
          <w:rFonts w:eastAsia="SimSun"/>
          <w:szCs w:val="22"/>
          <w:lang w:eastAsia="en-GB"/>
        </w:rPr>
        <w:t xml:space="preserve">extracts. As a result, the amounts of </w:t>
      </w:r>
      <w:r w:rsidRPr="0087691B">
        <w:rPr>
          <w:rFonts w:eastAsia="SimSun"/>
          <w:szCs w:val="22"/>
          <w:lang w:eastAsia="en-GB"/>
        </w:rPr>
        <w:t>Efavirenz/Emtricitabine/Tenofovir disoproxil Mylan</w:t>
      </w:r>
      <w:r w:rsidR="00DA5D32" w:rsidRPr="0087691B">
        <w:rPr>
          <w:rFonts w:eastAsia="SimSun"/>
          <w:szCs w:val="22"/>
          <w:lang w:eastAsia="en-GB"/>
        </w:rPr>
        <w:t xml:space="preserve"> or other medicines in your blood may be affected. This</w:t>
      </w:r>
      <w:r w:rsidR="00445630" w:rsidRPr="0087691B">
        <w:rPr>
          <w:rFonts w:eastAsia="SimSun"/>
          <w:szCs w:val="22"/>
          <w:lang w:eastAsia="en-GB"/>
        </w:rPr>
        <w:t xml:space="preserve"> </w:t>
      </w:r>
      <w:r w:rsidR="00DA5D32" w:rsidRPr="0087691B">
        <w:rPr>
          <w:rFonts w:eastAsia="SimSun"/>
          <w:szCs w:val="22"/>
          <w:lang w:eastAsia="en-GB"/>
        </w:rPr>
        <w:t>may stop your medicines from working properly, or may make any side effects worse. In some cases,</w:t>
      </w:r>
      <w:r w:rsidR="00445630" w:rsidRPr="0087691B">
        <w:rPr>
          <w:rFonts w:eastAsia="SimSun"/>
          <w:szCs w:val="22"/>
          <w:lang w:eastAsia="en-GB"/>
        </w:rPr>
        <w:t xml:space="preserve"> </w:t>
      </w:r>
      <w:r w:rsidR="00DA5D32" w:rsidRPr="0087691B">
        <w:rPr>
          <w:rFonts w:eastAsia="SimSun"/>
          <w:szCs w:val="22"/>
          <w:lang w:eastAsia="en-GB"/>
        </w:rPr>
        <w:t xml:space="preserve">your doctor may need to adjust your dose or check your blood levels. </w:t>
      </w:r>
      <w:r w:rsidR="00DA5D32" w:rsidRPr="0087691B">
        <w:rPr>
          <w:rFonts w:eastAsia="SimSun"/>
          <w:b/>
          <w:bCs/>
          <w:szCs w:val="22"/>
          <w:lang w:eastAsia="en-GB"/>
        </w:rPr>
        <w:t>It is important to tell your</w:t>
      </w:r>
      <w:r w:rsidR="00445630" w:rsidRPr="0087691B">
        <w:rPr>
          <w:rFonts w:eastAsia="SimSun"/>
          <w:b/>
          <w:bCs/>
          <w:szCs w:val="22"/>
          <w:lang w:eastAsia="en-GB"/>
        </w:rPr>
        <w:t xml:space="preserve"> </w:t>
      </w:r>
      <w:r w:rsidR="00DA5D32" w:rsidRPr="0087691B">
        <w:rPr>
          <w:rFonts w:eastAsia="SimSun"/>
          <w:b/>
          <w:bCs/>
          <w:szCs w:val="22"/>
          <w:lang w:eastAsia="en-GB"/>
        </w:rPr>
        <w:t>doctor or pharmacist if you are taking any of the following:</w:t>
      </w:r>
    </w:p>
    <w:p w14:paraId="36F299ED" w14:textId="77777777" w:rsidR="009B6496" w:rsidRPr="0087691B" w:rsidRDefault="009B6496" w:rsidP="00204AAB">
      <w:pPr>
        <w:numPr>
          <w:ilvl w:val="12"/>
          <w:numId w:val="0"/>
        </w:numPr>
        <w:tabs>
          <w:tab w:val="clear" w:pos="567"/>
        </w:tabs>
        <w:spacing w:line="240" w:lineRule="auto"/>
        <w:ind w:right="-2"/>
        <w:rPr>
          <w:noProof/>
          <w:szCs w:val="22"/>
        </w:rPr>
      </w:pPr>
    </w:p>
    <w:p w14:paraId="1407E561"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Medicines containing didanosine (for HIV infection): </w:t>
      </w:r>
      <w:r w:rsidRPr="0087691B">
        <w:rPr>
          <w:rFonts w:eastAsia="SimSun"/>
          <w:szCs w:val="22"/>
          <w:lang w:eastAsia="en-GB"/>
        </w:rPr>
        <w:t xml:space="preserve">Taking </w:t>
      </w:r>
      <w:r w:rsidR="00E45791" w:rsidRPr="0087691B">
        <w:rPr>
          <w:rFonts w:eastAsia="SimSun"/>
          <w:szCs w:val="22"/>
          <w:lang w:eastAsia="en-GB"/>
        </w:rPr>
        <w:t>Efavirenz/Emtricitabine/Tenofovir disoproxil Mylan</w:t>
      </w:r>
      <w:r w:rsidRPr="0087691B">
        <w:rPr>
          <w:rFonts w:eastAsia="SimSun"/>
          <w:szCs w:val="22"/>
          <w:lang w:eastAsia="en-GB"/>
        </w:rPr>
        <w:t xml:space="preserve"> with other antiviral medicines that contain didanosine can raise the levels of didanosine in your blood and may reduce CD4 cell counts. Inflammation of the pancreas and lactic acidosis (excess lactic acid in the blood), which sometimes caused death, have been reported rarely when medicines containing tenofovir disoproxil and didanosine were taken together. Your doctor will carefully consider whether to treat you with medicines containing tenofovir and didanosine.</w:t>
      </w:r>
    </w:p>
    <w:p w14:paraId="0DF76A45" w14:textId="77777777" w:rsidR="00445630" w:rsidRPr="0087691B" w:rsidRDefault="00445630" w:rsidP="00445630">
      <w:pPr>
        <w:tabs>
          <w:tab w:val="clear" w:pos="567"/>
        </w:tabs>
        <w:autoSpaceDE w:val="0"/>
        <w:autoSpaceDN w:val="0"/>
        <w:adjustRightInd w:val="0"/>
        <w:spacing w:line="240" w:lineRule="auto"/>
        <w:rPr>
          <w:rFonts w:eastAsia="SimSun"/>
          <w:szCs w:val="22"/>
          <w:lang w:eastAsia="en-GB"/>
        </w:rPr>
      </w:pPr>
    </w:p>
    <w:p w14:paraId="67B49D19"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Other medicines used for HIV infection: </w:t>
      </w:r>
      <w:r w:rsidRPr="0087691B">
        <w:rPr>
          <w:rFonts w:eastAsia="SimSun"/>
          <w:szCs w:val="22"/>
          <w:lang w:eastAsia="en-GB"/>
        </w:rPr>
        <w:t>The following protease inhibitors: darunavir, indinavir, lopinavir/ritonavir, ritonavir, or ritonavir boosted atazanavir or saquinavir. Your doctor may consider giving you an alternative medicine or changing the dose of the protease inhibitors. Also, tell your doctor if you are taking maraviroc.</w:t>
      </w:r>
    </w:p>
    <w:p w14:paraId="16FBC597" w14:textId="77777777" w:rsidR="00445630" w:rsidRPr="0087691B" w:rsidRDefault="00445630" w:rsidP="00445630">
      <w:pPr>
        <w:tabs>
          <w:tab w:val="clear" w:pos="567"/>
        </w:tabs>
        <w:autoSpaceDE w:val="0"/>
        <w:autoSpaceDN w:val="0"/>
        <w:adjustRightInd w:val="0"/>
        <w:spacing w:line="240" w:lineRule="auto"/>
        <w:rPr>
          <w:rFonts w:eastAsia="SimSun"/>
          <w:szCs w:val="22"/>
          <w:lang w:eastAsia="en-GB"/>
        </w:rPr>
      </w:pPr>
    </w:p>
    <w:p w14:paraId="53D7EED9" w14:textId="5747F358" w:rsidR="00445630" w:rsidRPr="00576A3C" w:rsidRDefault="00221E19" w:rsidP="00C42B1D">
      <w:pPr>
        <w:numPr>
          <w:ilvl w:val="0"/>
          <w:numId w:val="16"/>
        </w:numPr>
        <w:tabs>
          <w:tab w:val="clear" w:pos="567"/>
        </w:tabs>
        <w:autoSpaceDE w:val="0"/>
        <w:autoSpaceDN w:val="0"/>
        <w:adjustRightInd w:val="0"/>
        <w:spacing w:line="240" w:lineRule="auto"/>
        <w:rPr>
          <w:rFonts w:eastAsia="SimSun"/>
          <w:szCs w:val="22"/>
          <w:lang w:val="pt-PT" w:eastAsia="en-GB"/>
        </w:rPr>
      </w:pPr>
      <w:r w:rsidRPr="00576A3C">
        <w:rPr>
          <w:rFonts w:eastAsia="SimSun"/>
          <w:b/>
          <w:bCs/>
          <w:szCs w:val="22"/>
          <w:lang w:val="pt-PT" w:eastAsia="en-GB"/>
        </w:rPr>
        <w:t xml:space="preserve">Medicines used to treat infection with the hepatitis C virus: </w:t>
      </w:r>
      <w:r w:rsidR="00D03ECE" w:rsidRPr="00576A3C">
        <w:rPr>
          <w:rFonts w:eastAsia="SimSun"/>
          <w:szCs w:val="22"/>
          <w:lang w:val="pt-PT" w:eastAsia="en-GB"/>
        </w:rPr>
        <w:t xml:space="preserve">elbasvir/grazoprevir, </w:t>
      </w:r>
      <w:r w:rsidR="009348CA" w:rsidRPr="00576A3C">
        <w:rPr>
          <w:rFonts w:eastAsia="SimSun"/>
          <w:szCs w:val="22"/>
          <w:lang w:val="pt-PT" w:eastAsia="en-GB"/>
        </w:rPr>
        <w:t xml:space="preserve">glecaprevir/pibrentasvir, </w:t>
      </w:r>
      <w:r w:rsidR="00C42B1D" w:rsidRPr="00576A3C">
        <w:rPr>
          <w:rFonts w:eastAsia="SimSun"/>
          <w:szCs w:val="22"/>
          <w:lang w:val="pt-PT" w:eastAsia="en-GB"/>
        </w:rPr>
        <w:t>sofosbuvir/velpatasvir</w:t>
      </w:r>
      <w:r w:rsidR="00197881" w:rsidRPr="00576A3C">
        <w:rPr>
          <w:rFonts w:eastAsia="SimSun"/>
          <w:szCs w:val="22"/>
          <w:lang w:val="pt-PT" w:eastAsia="en-GB"/>
        </w:rPr>
        <w:t>,</w:t>
      </w:r>
      <w:r w:rsidR="00546724" w:rsidRPr="00576A3C">
        <w:rPr>
          <w:rFonts w:eastAsia="SimSun"/>
          <w:szCs w:val="22"/>
          <w:lang w:val="pt-PT" w:eastAsia="en-GB"/>
        </w:rPr>
        <w:t xml:space="preserve"> </w:t>
      </w:r>
      <w:r w:rsidR="00546724" w:rsidRPr="00576A3C">
        <w:rPr>
          <w:szCs w:val="22"/>
          <w:lang w:val="pt-PT"/>
        </w:rPr>
        <w:t>so</w:t>
      </w:r>
      <w:r w:rsidR="00546724" w:rsidRPr="00576A3C">
        <w:rPr>
          <w:spacing w:val="-2"/>
          <w:szCs w:val="22"/>
          <w:lang w:val="pt-PT"/>
        </w:rPr>
        <w:t>fo</w:t>
      </w:r>
      <w:r w:rsidR="00546724" w:rsidRPr="00576A3C">
        <w:rPr>
          <w:szCs w:val="22"/>
          <w:lang w:val="pt-PT"/>
        </w:rPr>
        <w:t>sbu</w:t>
      </w:r>
      <w:r w:rsidR="00546724" w:rsidRPr="00576A3C">
        <w:rPr>
          <w:spacing w:val="-2"/>
          <w:szCs w:val="22"/>
          <w:lang w:val="pt-PT"/>
        </w:rPr>
        <w:t>v</w:t>
      </w:r>
      <w:r w:rsidR="00546724" w:rsidRPr="00576A3C">
        <w:rPr>
          <w:spacing w:val="1"/>
          <w:szCs w:val="22"/>
          <w:lang w:val="pt-PT"/>
        </w:rPr>
        <w:t>ir/</w:t>
      </w:r>
      <w:r w:rsidR="00546724" w:rsidRPr="00576A3C">
        <w:rPr>
          <w:spacing w:val="-2"/>
          <w:szCs w:val="22"/>
          <w:lang w:val="pt-PT"/>
        </w:rPr>
        <w:t>v</w:t>
      </w:r>
      <w:r w:rsidR="00546724" w:rsidRPr="00576A3C">
        <w:rPr>
          <w:szCs w:val="22"/>
          <w:lang w:val="pt-PT"/>
        </w:rPr>
        <w:t>e</w:t>
      </w:r>
      <w:r w:rsidR="00546724" w:rsidRPr="00576A3C">
        <w:rPr>
          <w:spacing w:val="-1"/>
          <w:szCs w:val="22"/>
          <w:lang w:val="pt-PT"/>
        </w:rPr>
        <w:t>l</w:t>
      </w:r>
      <w:r w:rsidR="00546724" w:rsidRPr="00576A3C">
        <w:rPr>
          <w:szCs w:val="22"/>
          <w:lang w:val="pt-PT"/>
        </w:rPr>
        <w:t>pa</w:t>
      </w:r>
      <w:r w:rsidR="00546724" w:rsidRPr="00576A3C">
        <w:rPr>
          <w:spacing w:val="-1"/>
          <w:szCs w:val="22"/>
          <w:lang w:val="pt-PT"/>
        </w:rPr>
        <w:t>t</w:t>
      </w:r>
      <w:r w:rsidR="00546724" w:rsidRPr="00576A3C">
        <w:rPr>
          <w:szCs w:val="22"/>
          <w:lang w:val="pt-PT"/>
        </w:rPr>
        <w:t>as</w:t>
      </w:r>
      <w:r w:rsidR="00546724" w:rsidRPr="00576A3C">
        <w:rPr>
          <w:spacing w:val="-2"/>
          <w:szCs w:val="22"/>
          <w:lang w:val="pt-PT"/>
        </w:rPr>
        <w:t>v</w:t>
      </w:r>
      <w:r w:rsidR="00546724" w:rsidRPr="00576A3C">
        <w:rPr>
          <w:spacing w:val="1"/>
          <w:szCs w:val="22"/>
          <w:lang w:val="pt-PT"/>
        </w:rPr>
        <w:t>i</w:t>
      </w:r>
      <w:r w:rsidR="00546724" w:rsidRPr="00576A3C">
        <w:rPr>
          <w:spacing w:val="-2"/>
          <w:szCs w:val="22"/>
          <w:lang w:val="pt-PT"/>
        </w:rPr>
        <w:t>r</w:t>
      </w:r>
      <w:r w:rsidR="00546724" w:rsidRPr="00576A3C">
        <w:rPr>
          <w:spacing w:val="1"/>
          <w:szCs w:val="22"/>
          <w:lang w:val="pt-PT"/>
        </w:rPr>
        <w:t>/</w:t>
      </w:r>
      <w:r w:rsidR="00546724" w:rsidRPr="00576A3C">
        <w:rPr>
          <w:spacing w:val="-2"/>
          <w:szCs w:val="22"/>
          <w:lang w:val="pt-PT"/>
        </w:rPr>
        <w:t>v</w:t>
      </w:r>
      <w:r w:rsidR="00546724" w:rsidRPr="00576A3C">
        <w:rPr>
          <w:szCs w:val="22"/>
          <w:lang w:val="pt-PT"/>
        </w:rPr>
        <w:t>ox</w:t>
      </w:r>
      <w:r w:rsidR="00546724" w:rsidRPr="00576A3C">
        <w:rPr>
          <w:spacing w:val="1"/>
          <w:szCs w:val="22"/>
          <w:lang w:val="pt-PT"/>
        </w:rPr>
        <w:t>i</w:t>
      </w:r>
      <w:r w:rsidR="00546724" w:rsidRPr="00576A3C">
        <w:rPr>
          <w:spacing w:val="-1"/>
          <w:szCs w:val="22"/>
          <w:lang w:val="pt-PT"/>
        </w:rPr>
        <w:t>l</w:t>
      </w:r>
      <w:r w:rsidR="00546724" w:rsidRPr="00576A3C">
        <w:rPr>
          <w:szCs w:val="22"/>
          <w:lang w:val="pt-PT"/>
        </w:rPr>
        <w:t>ap</w:t>
      </w:r>
      <w:r w:rsidR="00546724" w:rsidRPr="00576A3C">
        <w:rPr>
          <w:spacing w:val="-2"/>
          <w:szCs w:val="22"/>
          <w:lang w:val="pt-PT"/>
        </w:rPr>
        <w:t>r</w:t>
      </w:r>
      <w:r w:rsidR="00546724" w:rsidRPr="00576A3C">
        <w:rPr>
          <w:szCs w:val="22"/>
          <w:lang w:val="pt-PT"/>
        </w:rPr>
        <w:t>e</w:t>
      </w:r>
      <w:r w:rsidR="00546724" w:rsidRPr="00576A3C">
        <w:rPr>
          <w:spacing w:val="-2"/>
          <w:szCs w:val="22"/>
          <w:lang w:val="pt-PT"/>
        </w:rPr>
        <w:t>v</w:t>
      </w:r>
      <w:r w:rsidR="00546724" w:rsidRPr="00576A3C">
        <w:rPr>
          <w:spacing w:val="1"/>
          <w:szCs w:val="22"/>
          <w:lang w:val="pt-PT"/>
        </w:rPr>
        <w:t>ir</w:t>
      </w:r>
      <w:r w:rsidRPr="00576A3C">
        <w:rPr>
          <w:rFonts w:eastAsia="SimSun"/>
          <w:szCs w:val="22"/>
          <w:lang w:val="pt-PT" w:eastAsia="en-GB"/>
        </w:rPr>
        <w:t>.</w:t>
      </w:r>
    </w:p>
    <w:p w14:paraId="1DF2CF21" w14:textId="77777777" w:rsidR="00445630" w:rsidRPr="00576A3C" w:rsidRDefault="00445630" w:rsidP="00445630">
      <w:pPr>
        <w:tabs>
          <w:tab w:val="clear" w:pos="567"/>
        </w:tabs>
        <w:autoSpaceDE w:val="0"/>
        <w:autoSpaceDN w:val="0"/>
        <w:adjustRightInd w:val="0"/>
        <w:spacing w:line="240" w:lineRule="auto"/>
        <w:rPr>
          <w:rFonts w:eastAsia="SimSun"/>
          <w:szCs w:val="22"/>
          <w:lang w:val="pt-PT" w:eastAsia="en-GB"/>
        </w:rPr>
      </w:pPr>
    </w:p>
    <w:p w14:paraId="0700E5BB"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Medicines used to lower blood fats (also called statins): </w:t>
      </w:r>
      <w:r w:rsidRPr="0087691B">
        <w:rPr>
          <w:rFonts w:eastAsia="SimSun"/>
          <w:szCs w:val="22"/>
          <w:lang w:eastAsia="en-GB"/>
        </w:rPr>
        <w:t xml:space="preserve">Atorvastatin, pravastatin, simvastatin. </w:t>
      </w:r>
      <w:r w:rsidR="00E45791" w:rsidRPr="0087691B">
        <w:rPr>
          <w:rFonts w:eastAsia="SimSun"/>
          <w:szCs w:val="22"/>
          <w:lang w:eastAsia="en-GB"/>
        </w:rPr>
        <w:t>Efavirenz/Emtricitabine/Tenofovir disoproxil Mylan</w:t>
      </w:r>
      <w:r w:rsidRPr="0087691B">
        <w:rPr>
          <w:rFonts w:eastAsia="SimSun"/>
          <w:szCs w:val="22"/>
          <w:lang w:eastAsia="en-GB"/>
        </w:rPr>
        <w:t xml:space="preserve"> can reduce the amount of statins in your blood. Your doctor will check your cholesterol levels and will consider changing the dose of your statin, if needed. </w:t>
      </w:r>
    </w:p>
    <w:p w14:paraId="4879E803" w14:textId="77777777" w:rsidR="00445630" w:rsidRPr="0087691B" w:rsidRDefault="00445630" w:rsidP="00445630">
      <w:pPr>
        <w:tabs>
          <w:tab w:val="clear" w:pos="567"/>
        </w:tabs>
        <w:autoSpaceDE w:val="0"/>
        <w:autoSpaceDN w:val="0"/>
        <w:adjustRightInd w:val="0"/>
        <w:spacing w:line="240" w:lineRule="auto"/>
        <w:rPr>
          <w:rFonts w:eastAsia="SimSun"/>
          <w:szCs w:val="22"/>
          <w:lang w:eastAsia="en-GB"/>
        </w:rPr>
      </w:pPr>
    </w:p>
    <w:p w14:paraId="07C693F5"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Medicines used to treat convulsions/seizures (anticonvulsants): </w:t>
      </w:r>
      <w:r w:rsidRPr="0087691B">
        <w:rPr>
          <w:rFonts w:eastAsia="SimSun"/>
          <w:szCs w:val="22"/>
          <w:lang w:eastAsia="en-GB"/>
        </w:rPr>
        <w:t xml:space="preserve">Carbamazepine, phenytoin, phenobarbital. </w:t>
      </w:r>
      <w:r w:rsidR="00E45791" w:rsidRPr="0087691B">
        <w:rPr>
          <w:rFonts w:eastAsia="SimSun"/>
          <w:szCs w:val="22"/>
          <w:lang w:eastAsia="en-GB"/>
        </w:rPr>
        <w:t>Efavirenz/Emtricitabine/Tenofovir disoproxil Mylan</w:t>
      </w:r>
      <w:r w:rsidRPr="0087691B">
        <w:rPr>
          <w:rFonts w:eastAsia="SimSun"/>
          <w:szCs w:val="22"/>
          <w:lang w:eastAsia="en-GB"/>
        </w:rPr>
        <w:t xml:space="preserve"> can reduce the amount of the anticonvulsant in your blood. Carbamazepine can reduce the amount of efavirenz, one of the components of </w:t>
      </w:r>
      <w:r w:rsidR="00E45791" w:rsidRPr="0087691B">
        <w:rPr>
          <w:rFonts w:eastAsia="SimSun"/>
          <w:szCs w:val="22"/>
          <w:lang w:eastAsia="en-GB"/>
        </w:rPr>
        <w:t>Efavirenz/Emtricitabine/Tenofovir disoproxil Mylan</w:t>
      </w:r>
      <w:r w:rsidRPr="0087691B">
        <w:rPr>
          <w:rFonts w:eastAsia="SimSun"/>
          <w:szCs w:val="22"/>
          <w:lang w:eastAsia="en-GB"/>
        </w:rPr>
        <w:t xml:space="preserve">, in your blood. Your doctor may need to consider giving you a different anticonvulsant. </w:t>
      </w:r>
    </w:p>
    <w:p w14:paraId="6826E1D0" w14:textId="77777777" w:rsidR="00445630" w:rsidRPr="0087691B" w:rsidRDefault="00445630" w:rsidP="00445630">
      <w:pPr>
        <w:tabs>
          <w:tab w:val="clear" w:pos="567"/>
        </w:tabs>
        <w:autoSpaceDE w:val="0"/>
        <w:autoSpaceDN w:val="0"/>
        <w:adjustRightInd w:val="0"/>
        <w:spacing w:line="240" w:lineRule="auto"/>
        <w:rPr>
          <w:rFonts w:eastAsia="SimSun"/>
          <w:szCs w:val="22"/>
          <w:lang w:eastAsia="en-GB"/>
        </w:rPr>
      </w:pPr>
    </w:p>
    <w:p w14:paraId="36B1D12A"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Medicines used to treat bacterial infections, </w:t>
      </w:r>
      <w:r w:rsidRPr="0087691B">
        <w:rPr>
          <w:rFonts w:eastAsia="SimSun"/>
          <w:szCs w:val="22"/>
          <w:lang w:eastAsia="en-GB"/>
        </w:rPr>
        <w:t xml:space="preserve">including tuberculosis and AIDS-related mycobacterium avium complex: Clarithromycin, rifabutin, rifampicin. Your doctor may need to consider changing your dose or giving you an alternative antibiotic. In addition, your doctor may consider giving you an additional dose of efavirenz to treat your HIV infection. </w:t>
      </w:r>
    </w:p>
    <w:p w14:paraId="5EB2019C" w14:textId="77777777" w:rsidR="00445630" w:rsidRPr="0087691B" w:rsidRDefault="00445630" w:rsidP="00445630">
      <w:pPr>
        <w:tabs>
          <w:tab w:val="clear" w:pos="567"/>
        </w:tabs>
        <w:autoSpaceDE w:val="0"/>
        <w:autoSpaceDN w:val="0"/>
        <w:adjustRightInd w:val="0"/>
        <w:spacing w:line="240" w:lineRule="auto"/>
        <w:rPr>
          <w:rFonts w:eastAsia="SimSun"/>
          <w:szCs w:val="22"/>
          <w:lang w:eastAsia="en-GB"/>
        </w:rPr>
      </w:pPr>
    </w:p>
    <w:p w14:paraId="6DF4B734"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Medicines used to treat fungal infections (antifungals): </w:t>
      </w:r>
      <w:r w:rsidRPr="0087691B">
        <w:rPr>
          <w:rFonts w:eastAsia="SimSun"/>
          <w:szCs w:val="22"/>
          <w:lang w:eastAsia="en-GB"/>
        </w:rPr>
        <w:t xml:space="preserve">Itraconazole or posaconazole. </w:t>
      </w:r>
      <w:r w:rsidR="00E45791" w:rsidRPr="0087691B">
        <w:rPr>
          <w:rFonts w:eastAsia="SimSun"/>
          <w:szCs w:val="22"/>
          <w:lang w:eastAsia="en-GB"/>
        </w:rPr>
        <w:t>Efavirenz/Emtricitabine/Tenofovir disoproxil Mylan</w:t>
      </w:r>
      <w:r w:rsidRPr="0087691B">
        <w:rPr>
          <w:rFonts w:eastAsia="SimSun"/>
          <w:szCs w:val="22"/>
          <w:lang w:eastAsia="en-GB"/>
        </w:rPr>
        <w:t xml:space="preserve"> can reduce the amount of itraconazole or posaconazole in your blood. Your doctor may need to consider giving you a different antifungal.</w:t>
      </w:r>
    </w:p>
    <w:p w14:paraId="6025378E" w14:textId="77777777" w:rsidR="00445630" w:rsidRPr="0087691B" w:rsidRDefault="00445630" w:rsidP="00445630">
      <w:pPr>
        <w:tabs>
          <w:tab w:val="clear" w:pos="567"/>
        </w:tabs>
        <w:autoSpaceDE w:val="0"/>
        <w:autoSpaceDN w:val="0"/>
        <w:adjustRightInd w:val="0"/>
        <w:spacing w:line="240" w:lineRule="auto"/>
        <w:rPr>
          <w:rFonts w:eastAsia="SimSun"/>
          <w:szCs w:val="22"/>
          <w:lang w:eastAsia="en-GB"/>
        </w:rPr>
      </w:pPr>
    </w:p>
    <w:p w14:paraId="0ED1318F" w14:textId="54925964" w:rsidR="00445630"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lastRenderedPageBreak/>
        <w:t xml:space="preserve">Medicines used to treat malaria: </w:t>
      </w:r>
      <w:r w:rsidRPr="0087691B">
        <w:rPr>
          <w:rFonts w:eastAsia="SimSun"/>
          <w:szCs w:val="22"/>
          <w:lang w:eastAsia="en-GB"/>
        </w:rPr>
        <w:t xml:space="preserve">Atovaquone/proguanil or artemether/lumefantrine. </w:t>
      </w:r>
      <w:r w:rsidR="00E45791" w:rsidRPr="0087691B">
        <w:rPr>
          <w:rFonts w:eastAsia="SimSun"/>
          <w:szCs w:val="22"/>
          <w:lang w:eastAsia="en-GB"/>
        </w:rPr>
        <w:t>Efavirenz/Emtricitabine/Tenofovir disoproxil Mylan</w:t>
      </w:r>
      <w:r w:rsidRPr="0087691B">
        <w:rPr>
          <w:rFonts w:eastAsia="SimSun"/>
          <w:szCs w:val="22"/>
          <w:lang w:eastAsia="en-GB"/>
        </w:rPr>
        <w:t xml:space="preserve"> may reduce the amount of atovaquone/proguanil or artemether/lumefantrine in your blood. </w:t>
      </w:r>
    </w:p>
    <w:p w14:paraId="6E772EF7" w14:textId="77777777" w:rsidR="0015719F" w:rsidRDefault="0015719F" w:rsidP="0015719F">
      <w:pPr>
        <w:pStyle w:val="ListParagraph"/>
        <w:rPr>
          <w:rFonts w:eastAsia="SimSun"/>
          <w:szCs w:val="22"/>
          <w:lang w:eastAsia="en-GB"/>
        </w:rPr>
      </w:pPr>
    </w:p>
    <w:p w14:paraId="0D7C23D4" w14:textId="6BBA727E" w:rsidR="0015719F" w:rsidRPr="0087691B" w:rsidRDefault="0015719F" w:rsidP="00CF2814">
      <w:pPr>
        <w:numPr>
          <w:ilvl w:val="0"/>
          <w:numId w:val="16"/>
        </w:numPr>
        <w:tabs>
          <w:tab w:val="clear" w:pos="567"/>
        </w:tabs>
        <w:autoSpaceDE w:val="0"/>
        <w:autoSpaceDN w:val="0"/>
        <w:adjustRightInd w:val="0"/>
        <w:spacing w:line="240" w:lineRule="auto"/>
        <w:rPr>
          <w:rFonts w:eastAsia="SimSun"/>
          <w:szCs w:val="22"/>
          <w:lang w:eastAsia="en-GB"/>
        </w:rPr>
      </w:pPr>
      <w:r w:rsidRPr="0015719F">
        <w:rPr>
          <w:rFonts w:eastAsia="SimSun"/>
          <w:b/>
          <w:bCs/>
          <w:szCs w:val="22"/>
          <w:lang w:eastAsia="en-GB"/>
        </w:rPr>
        <w:t>Praziquantel</w:t>
      </w:r>
      <w:r>
        <w:rPr>
          <w:rFonts w:eastAsia="SimSun"/>
          <w:szCs w:val="22"/>
          <w:lang w:eastAsia="en-GB"/>
        </w:rPr>
        <w:t xml:space="preserve">, a </w:t>
      </w:r>
      <w:r w:rsidRPr="0015719F">
        <w:rPr>
          <w:rFonts w:eastAsia="SimSun"/>
          <w:szCs w:val="22"/>
          <w:lang w:eastAsia="en-GB"/>
        </w:rPr>
        <w:t>medicine used to treat parasitic worm infections.</w:t>
      </w:r>
    </w:p>
    <w:p w14:paraId="0A66EECE" w14:textId="77777777" w:rsidR="00445630" w:rsidRPr="0087691B" w:rsidRDefault="00445630" w:rsidP="00445630">
      <w:pPr>
        <w:tabs>
          <w:tab w:val="clear" w:pos="567"/>
        </w:tabs>
        <w:autoSpaceDE w:val="0"/>
        <w:autoSpaceDN w:val="0"/>
        <w:adjustRightInd w:val="0"/>
        <w:spacing w:line="240" w:lineRule="auto"/>
        <w:rPr>
          <w:rFonts w:eastAsia="SimSun"/>
          <w:szCs w:val="22"/>
          <w:lang w:eastAsia="en-GB"/>
        </w:rPr>
      </w:pPr>
    </w:p>
    <w:p w14:paraId="29E3FCA0"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Hormonal contraceptive, such as birth control pills, an injected contraceptive (for example, Depo-Provera), or a contraceptive implant (for example, Implanon): </w:t>
      </w:r>
      <w:r w:rsidRPr="0087691B">
        <w:rPr>
          <w:rFonts w:eastAsia="SimSun"/>
          <w:szCs w:val="22"/>
          <w:lang w:eastAsia="en-GB"/>
        </w:rPr>
        <w:t xml:space="preserve">You must also use a reliable barrier method of contraception (see </w:t>
      </w:r>
      <w:r w:rsidRPr="0087691B">
        <w:rPr>
          <w:rFonts w:eastAsia="SimSun"/>
          <w:i/>
          <w:iCs/>
          <w:szCs w:val="22"/>
          <w:lang w:eastAsia="en-GB"/>
        </w:rPr>
        <w:t>Pregnancy and breast-feeding</w:t>
      </w:r>
      <w:r w:rsidRPr="0087691B">
        <w:rPr>
          <w:rFonts w:eastAsia="SimSun"/>
          <w:szCs w:val="22"/>
          <w:lang w:eastAsia="en-GB"/>
        </w:rPr>
        <w:t xml:space="preserve">). </w:t>
      </w:r>
      <w:r w:rsidR="00E45791" w:rsidRPr="0087691B">
        <w:rPr>
          <w:rFonts w:eastAsia="SimSun"/>
          <w:szCs w:val="22"/>
          <w:lang w:eastAsia="en-GB"/>
        </w:rPr>
        <w:t>Efavirenz/Emtricitabine/Tenofovir disoproxil Mylan</w:t>
      </w:r>
      <w:r w:rsidRPr="0087691B">
        <w:rPr>
          <w:rFonts w:eastAsia="SimSun"/>
          <w:szCs w:val="22"/>
          <w:lang w:eastAsia="en-GB"/>
        </w:rPr>
        <w:t xml:space="preserve"> may make hormonal contraceptives less likely to work. Pregnancies have occurred in women taking efavirenz, a component of </w:t>
      </w:r>
      <w:r w:rsidR="00E45791" w:rsidRPr="0087691B">
        <w:rPr>
          <w:rFonts w:eastAsia="SimSun"/>
          <w:szCs w:val="22"/>
          <w:lang w:eastAsia="en-GB"/>
        </w:rPr>
        <w:t>Efavirenz/Emtricitabine/Tenofovir disoproxil Mylan</w:t>
      </w:r>
      <w:r w:rsidRPr="0087691B">
        <w:rPr>
          <w:rFonts w:eastAsia="SimSun"/>
          <w:szCs w:val="22"/>
          <w:lang w:eastAsia="en-GB"/>
        </w:rPr>
        <w:t>, while using a contraceptive implant, although it has not been established that the efavirenz therapy caused the contraceptive to fail.</w:t>
      </w:r>
    </w:p>
    <w:p w14:paraId="2A5F4AE9" w14:textId="77777777" w:rsidR="00445630" w:rsidRPr="0087691B" w:rsidRDefault="00445630" w:rsidP="00445630">
      <w:pPr>
        <w:tabs>
          <w:tab w:val="clear" w:pos="567"/>
        </w:tabs>
        <w:autoSpaceDE w:val="0"/>
        <w:autoSpaceDN w:val="0"/>
        <w:adjustRightInd w:val="0"/>
        <w:spacing w:line="240" w:lineRule="auto"/>
        <w:rPr>
          <w:rFonts w:eastAsia="SimSun"/>
          <w:szCs w:val="22"/>
          <w:lang w:eastAsia="en-GB"/>
        </w:rPr>
      </w:pPr>
    </w:p>
    <w:p w14:paraId="3AD40A73" w14:textId="72C906CD" w:rsidR="00445630"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Sertraline, </w:t>
      </w:r>
      <w:r w:rsidRPr="0087691B">
        <w:rPr>
          <w:rFonts w:eastAsia="SimSun"/>
          <w:szCs w:val="22"/>
          <w:lang w:eastAsia="en-GB"/>
        </w:rPr>
        <w:t xml:space="preserve">a medicine used to treat depression, as your doctor may need to change your dose of sertraline. </w:t>
      </w:r>
    </w:p>
    <w:p w14:paraId="78016A98" w14:textId="77777777" w:rsidR="006415A7" w:rsidRDefault="006415A7" w:rsidP="00CC10D9">
      <w:pPr>
        <w:pStyle w:val="ListParagraph"/>
        <w:rPr>
          <w:rFonts w:eastAsia="SimSun"/>
          <w:szCs w:val="22"/>
          <w:lang w:eastAsia="en-GB"/>
        </w:rPr>
      </w:pPr>
    </w:p>
    <w:p w14:paraId="2516D54B" w14:textId="63999820" w:rsidR="006415A7"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Pr>
          <w:rFonts w:eastAsia="SimSun"/>
          <w:b/>
          <w:bCs/>
          <w:szCs w:val="22"/>
          <w:lang w:eastAsia="en-GB"/>
        </w:rPr>
        <w:t xml:space="preserve">Metamizole, </w:t>
      </w:r>
      <w:r>
        <w:rPr>
          <w:rFonts w:eastAsia="SimSun"/>
          <w:szCs w:val="22"/>
          <w:lang w:eastAsia="en-GB"/>
        </w:rPr>
        <w:t>a medicine used to treat pain and fever</w:t>
      </w:r>
      <w:r w:rsidR="00E46639">
        <w:rPr>
          <w:rFonts w:eastAsia="SimSun"/>
          <w:szCs w:val="22"/>
          <w:lang w:eastAsia="en-GB"/>
        </w:rPr>
        <w:t>.</w:t>
      </w:r>
    </w:p>
    <w:p w14:paraId="73A1A1A9" w14:textId="77777777" w:rsidR="006732C5" w:rsidRPr="0087691B" w:rsidRDefault="006732C5" w:rsidP="006732C5">
      <w:pPr>
        <w:tabs>
          <w:tab w:val="clear" w:pos="567"/>
        </w:tabs>
        <w:autoSpaceDE w:val="0"/>
        <w:autoSpaceDN w:val="0"/>
        <w:adjustRightInd w:val="0"/>
        <w:spacing w:line="240" w:lineRule="auto"/>
        <w:rPr>
          <w:rFonts w:eastAsia="SimSun"/>
          <w:szCs w:val="22"/>
          <w:lang w:eastAsia="en-GB"/>
        </w:rPr>
      </w:pPr>
    </w:p>
    <w:p w14:paraId="1AC3BFF7"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Bupropion</w:t>
      </w:r>
      <w:r w:rsidRPr="0087691B">
        <w:rPr>
          <w:rFonts w:eastAsia="SimSun"/>
          <w:szCs w:val="22"/>
          <w:lang w:eastAsia="en-GB"/>
        </w:rPr>
        <w:t>, a medicine used to treat depression or to help you stop smoking, as your doctor may need to change your dose of bupropion.</w:t>
      </w:r>
    </w:p>
    <w:p w14:paraId="62A82C0A" w14:textId="77777777" w:rsidR="006732C5" w:rsidRPr="0087691B" w:rsidRDefault="006732C5" w:rsidP="006732C5">
      <w:pPr>
        <w:tabs>
          <w:tab w:val="clear" w:pos="567"/>
        </w:tabs>
        <w:autoSpaceDE w:val="0"/>
        <w:autoSpaceDN w:val="0"/>
        <w:adjustRightInd w:val="0"/>
        <w:spacing w:line="240" w:lineRule="auto"/>
        <w:rPr>
          <w:rFonts w:eastAsia="SimSun"/>
          <w:szCs w:val="22"/>
          <w:lang w:eastAsia="en-GB"/>
        </w:rPr>
      </w:pPr>
    </w:p>
    <w:p w14:paraId="68AE5625"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Diltiazem or similar medicines (called calcium channel blockers): </w:t>
      </w:r>
      <w:r w:rsidRPr="0087691B">
        <w:rPr>
          <w:rFonts w:eastAsia="SimSun"/>
          <w:szCs w:val="22"/>
          <w:lang w:eastAsia="en-GB"/>
        </w:rPr>
        <w:t xml:space="preserve">When you start taking </w:t>
      </w:r>
      <w:r w:rsidR="00E45791" w:rsidRPr="0087691B">
        <w:rPr>
          <w:rFonts w:eastAsia="SimSun"/>
          <w:szCs w:val="22"/>
          <w:lang w:eastAsia="en-GB"/>
        </w:rPr>
        <w:t>Efavirenz/Emtricitabine/Tenofovir disoproxil Mylan</w:t>
      </w:r>
      <w:r w:rsidRPr="0087691B">
        <w:rPr>
          <w:rFonts w:eastAsia="SimSun"/>
          <w:szCs w:val="22"/>
          <w:lang w:eastAsia="en-GB"/>
        </w:rPr>
        <w:t>, your doctor may need to adjust your dose of the calcium channel blocker.</w:t>
      </w:r>
    </w:p>
    <w:p w14:paraId="032BB378" w14:textId="77777777" w:rsidR="006732C5" w:rsidRPr="0087691B" w:rsidRDefault="006732C5" w:rsidP="006732C5">
      <w:pPr>
        <w:tabs>
          <w:tab w:val="clear" w:pos="567"/>
        </w:tabs>
        <w:autoSpaceDE w:val="0"/>
        <w:autoSpaceDN w:val="0"/>
        <w:adjustRightInd w:val="0"/>
        <w:spacing w:line="240" w:lineRule="auto"/>
        <w:rPr>
          <w:rFonts w:eastAsia="SimSun"/>
          <w:szCs w:val="22"/>
          <w:lang w:eastAsia="en-GB"/>
        </w:rPr>
      </w:pPr>
    </w:p>
    <w:p w14:paraId="3E90B6E5"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Medicines used to prevent organ transplant rejection (also called immunosuppressants)</w:t>
      </w:r>
      <w:r w:rsidRPr="0087691B">
        <w:rPr>
          <w:rFonts w:eastAsia="SimSun"/>
          <w:szCs w:val="22"/>
          <w:lang w:eastAsia="en-GB"/>
        </w:rPr>
        <w:t xml:space="preserve">, such as cyclosporine, sirolimus or tacrolimus. When you start or stop taking </w:t>
      </w:r>
      <w:r w:rsidR="00E45791" w:rsidRPr="0087691B">
        <w:rPr>
          <w:rFonts w:eastAsia="SimSun"/>
          <w:szCs w:val="22"/>
          <w:lang w:eastAsia="en-GB"/>
        </w:rPr>
        <w:t>Efavirenz/Emtricitabine/Tenofovir disoproxil Mylan</w:t>
      </w:r>
      <w:r w:rsidRPr="0087691B">
        <w:rPr>
          <w:rFonts w:eastAsia="SimSun"/>
          <w:szCs w:val="22"/>
          <w:lang w:eastAsia="en-GB"/>
        </w:rPr>
        <w:t xml:space="preserve"> your doctor will closely monitor your plasma levels of the immunosuppressant and may need to adjust its dose.</w:t>
      </w:r>
    </w:p>
    <w:p w14:paraId="50C540CA" w14:textId="77777777" w:rsidR="006732C5" w:rsidRPr="0087691B" w:rsidRDefault="006732C5" w:rsidP="006732C5">
      <w:pPr>
        <w:tabs>
          <w:tab w:val="clear" w:pos="567"/>
        </w:tabs>
        <w:autoSpaceDE w:val="0"/>
        <w:autoSpaceDN w:val="0"/>
        <w:adjustRightInd w:val="0"/>
        <w:spacing w:line="240" w:lineRule="auto"/>
        <w:rPr>
          <w:rFonts w:eastAsia="SimSun"/>
          <w:szCs w:val="22"/>
          <w:lang w:eastAsia="en-GB"/>
        </w:rPr>
      </w:pPr>
    </w:p>
    <w:p w14:paraId="3A536ECF" w14:textId="77777777" w:rsidR="00445630" w:rsidRPr="0087691B" w:rsidRDefault="00221E19" w:rsidP="00CF2814">
      <w:pPr>
        <w:numPr>
          <w:ilvl w:val="0"/>
          <w:numId w:val="16"/>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Warfarin or acenocoumarol </w:t>
      </w:r>
      <w:r w:rsidRPr="0087691B">
        <w:rPr>
          <w:rFonts w:eastAsia="SimSun"/>
          <w:szCs w:val="22"/>
          <w:lang w:eastAsia="en-GB"/>
        </w:rPr>
        <w:t>(medicines used to reduce clotting of the blood): Your doctor may need to adjust your dose of warfarin or acenocoumarol.</w:t>
      </w:r>
    </w:p>
    <w:p w14:paraId="2DCEC47B" w14:textId="77777777" w:rsidR="006732C5" w:rsidRPr="0087691B" w:rsidRDefault="006732C5" w:rsidP="006732C5">
      <w:pPr>
        <w:tabs>
          <w:tab w:val="clear" w:pos="567"/>
        </w:tabs>
        <w:autoSpaceDE w:val="0"/>
        <w:autoSpaceDN w:val="0"/>
        <w:adjustRightInd w:val="0"/>
        <w:spacing w:line="240" w:lineRule="auto"/>
        <w:rPr>
          <w:rFonts w:eastAsia="SimSun"/>
          <w:szCs w:val="22"/>
          <w:lang w:eastAsia="en-GB"/>
        </w:rPr>
      </w:pPr>
    </w:p>
    <w:p w14:paraId="70546EE2" w14:textId="77777777" w:rsidR="00445630" w:rsidRPr="0087691B" w:rsidRDefault="00221E19" w:rsidP="00CF2814">
      <w:pPr>
        <w:numPr>
          <w:ilvl w:val="0"/>
          <w:numId w:val="16"/>
        </w:numPr>
        <w:tabs>
          <w:tab w:val="clear" w:pos="567"/>
        </w:tabs>
        <w:autoSpaceDE w:val="0"/>
        <w:autoSpaceDN w:val="0"/>
        <w:adjustRightInd w:val="0"/>
        <w:spacing w:line="240" w:lineRule="auto"/>
        <w:rPr>
          <w:b/>
          <w:noProof/>
          <w:szCs w:val="22"/>
        </w:rPr>
      </w:pPr>
      <w:r w:rsidRPr="0087691B">
        <w:rPr>
          <w:rFonts w:eastAsia="SimSun"/>
          <w:b/>
          <w:bCs/>
          <w:szCs w:val="22"/>
          <w:lang w:eastAsia="en-GB"/>
        </w:rPr>
        <w:t xml:space="preserve">Ginkgo biloba extracts </w:t>
      </w:r>
      <w:r w:rsidRPr="0087691B">
        <w:rPr>
          <w:rFonts w:eastAsia="SimSun"/>
          <w:szCs w:val="22"/>
          <w:lang w:eastAsia="en-GB"/>
        </w:rPr>
        <w:t>(herbal preparation).</w:t>
      </w:r>
    </w:p>
    <w:p w14:paraId="722EC9E3" w14:textId="77777777" w:rsidR="009B6496" w:rsidRPr="0087691B" w:rsidRDefault="009B6496" w:rsidP="00204AAB">
      <w:pPr>
        <w:numPr>
          <w:ilvl w:val="12"/>
          <w:numId w:val="0"/>
        </w:numPr>
        <w:tabs>
          <w:tab w:val="clear" w:pos="567"/>
          <w:tab w:val="left" w:pos="1290"/>
        </w:tabs>
        <w:spacing w:line="240" w:lineRule="auto"/>
        <w:ind w:right="-2"/>
        <w:rPr>
          <w:noProof/>
          <w:szCs w:val="22"/>
        </w:rPr>
      </w:pPr>
    </w:p>
    <w:p w14:paraId="0803F7FD" w14:textId="77777777" w:rsidR="009B6496" w:rsidRPr="0087691B" w:rsidRDefault="00221E19" w:rsidP="004452EE">
      <w:pPr>
        <w:keepNext/>
        <w:keepLines/>
        <w:numPr>
          <w:ilvl w:val="12"/>
          <w:numId w:val="0"/>
        </w:numPr>
        <w:tabs>
          <w:tab w:val="clear" w:pos="567"/>
        </w:tabs>
        <w:spacing w:line="240" w:lineRule="auto"/>
        <w:rPr>
          <w:b/>
          <w:noProof/>
          <w:szCs w:val="22"/>
        </w:rPr>
      </w:pPr>
      <w:r w:rsidRPr="0087691B">
        <w:rPr>
          <w:b/>
          <w:noProof/>
          <w:szCs w:val="22"/>
        </w:rPr>
        <w:t>Pregnancy and breast-feeding</w:t>
      </w:r>
    </w:p>
    <w:p w14:paraId="1B4D5564" w14:textId="77777777" w:rsidR="005C7DCE" w:rsidRPr="0087691B" w:rsidRDefault="005C7DCE" w:rsidP="005C7DCE">
      <w:pPr>
        <w:keepNext/>
        <w:keepLines/>
        <w:numPr>
          <w:ilvl w:val="12"/>
          <w:numId w:val="0"/>
        </w:numPr>
        <w:tabs>
          <w:tab w:val="clear" w:pos="567"/>
        </w:tabs>
        <w:spacing w:line="240" w:lineRule="auto"/>
        <w:rPr>
          <w:b/>
          <w:noProof/>
          <w:szCs w:val="22"/>
        </w:rPr>
      </w:pPr>
    </w:p>
    <w:p w14:paraId="00D1A4D0" w14:textId="77777777" w:rsidR="009B6496" w:rsidRPr="0087691B" w:rsidRDefault="00221E19" w:rsidP="00151F5D">
      <w:pPr>
        <w:keepNext/>
        <w:keepLines/>
        <w:numPr>
          <w:ilvl w:val="12"/>
          <w:numId w:val="0"/>
        </w:numPr>
        <w:tabs>
          <w:tab w:val="clear" w:pos="567"/>
        </w:tabs>
        <w:spacing w:line="240" w:lineRule="auto"/>
        <w:rPr>
          <w:noProof/>
          <w:szCs w:val="22"/>
        </w:rPr>
      </w:pPr>
      <w:r w:rsidRPr="0087691B">
        <w:rPr>
          <w:noProof/>
          <w:szCs w:val="22"/>
        </w:rPr>
        <w:t xml:space="preserve">If you are pregnant or breast-feeding, think you may be pregnant or are planning to have a baby, ask </w:t>
      </w:r>
      <w:r w:rsidR="00445630" w:rsidRPr="0087691B">
        <w:rPr>
          <w:noProof/>
          <w:szCs w:val="22"/>
        </w:rPr>
        <w:t xml:space="preserve">your </w:t>
      </w:r>
      <w:r w:rsidRPr="0087691B">
        <w:rPr>
          <w:noProof/>
          <w:szCs w:val="22"/>
        </w:rPr>
        <w:t>doctor</w:t>
      </w:r>
      <w:r w:rsidR="00445630" w:rsidRPr="0087691B">
        <w:rPr>
          <w:noProof/>
          <w:szCs w:val="22"/>
        </w:rPr>
        <w:t xml:space="preserve"> </w:t>
      </w:r>
      <w:r w:rsidRPr="0087691B">
        <w:rPr>
          <w:noProof/>
          <w:szCs w:val="22"/>
        </w:rPr>
        <w:t>or</w:t>
      </w:r>
      <w:r w:rsidR="00445630" w:rsidRPr="0087691B">
        <w:rPr>
          <w:noProof/>
          <w:szCs w:val="22"/>
        </w:rPr>
        <w:t xml:space="preserve"> </w:t>
      </w:r>
      <w:r w:rsidRPr="0087691B">
        <w:rPr>
          <w:noProof/>
          <w:szCs w:val="22"/>
        </w:rPr>
        <w:t xml:space="preserve">pharmacist for advice before taking this </w:t>
      </w:r>
      <w:r w:rsidR="00445630" w:rsidRPr="0087691B">
        <w:rPr>
          <w:noProof/>
          <w:szCs w:val="22"/>
        </w:rPr>
        <w:t>medicine.</w:t>
      </w:r>
    </w:p>
    <w:p w14:paraId="05AC7DFB" w14:textId="77777777" w:rsidR="009B6496" w:rsidRPr="0087691B" w:rsidRDefault="009B6496" w:rsidP="00151F5D">
      <w:pPr>
        <w:keepNext/>
        <w:keepLines/>
        <w:numPr>
          <w:ilvl w:val="12"/>
          <w:numId w:val="0"/>
        </w:numPr>
        <w:tabs>
          <w:tab w:val="clear" w:pos="567"/>
        </w:tabs>
        <w:spacing w:line="240" w:lineRule="auto"/>
        <w:rPr>
          <w:noProof/>
          <w:szCs w:val="22"/>
        </w:rPr>
      </w:pPr>
    </w:p>
    <w:p w14:paraId="4569C56D" w14:textId="77777777" w:rsidR="00445630" w:rsidRPr="0087691B" w:rsidRDefault="00221E19" w:rsidP="00090FB5">
      <w:pPr>
        <w:keepNext/>
        <w:keepLines/>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Women should not get pregnant during treatment with </w:t>
      </w:r>
      <w:r w:rsidR="00E45791" w:rsidRPr="0087691B">
        <w:rPr>
          <w:rFonts w:eastAsia="SimSun"/>
          <w:b/>
          <w:bCs/>
          <w:szCs w:val="22"/>
          <w:lang w:eastAsia="en-GB"/>
        </w:rPr>
        <w:t>Efavirenz/Emtricitabine/Tenofovir disoproxil Mylan</w:t>
      </w:r>
      <w:r w:rsidRPr="0087691B">
        <w:rPr>
          <w:rFonts w:eastAsia="SimSun"/>
          <w:b/>
          <w:bCs/>
          <w:szCs w:val="22"/>
          <w:lang w:eastAsia="en-GB"/>
        </w:rPr>
        <w:t xml:space="preserve"> and for 12</w:t>
      </w:r>
      <w:r w:rsidR="00F53885" w:rsidRPr="0087691B">
        <w:rPr>
          <w:rFonts w:eastAsia="SimSun"/>
          <w:b/>
          <w:bCs/>
          <w:szCs w:val="22"/>
          <w:lang w:eastAsia="en-GB"/>
        </w:rPr>
        <w:t> weeks</w:t>
      </w:r>
      <w:r w:rsidRPr="0087691B">
        <w:rPr>
          <w:rFonts w:eastAsia="SimSun"/>
          <w:b/>
          <w:bCs/>
          <w:szCs w:val="22"/>
          <w:lang w:eastAsia="en-GB"/>
        </w:rPr>
        <w:t xml:space="preserve"> thereafter</w:t>
      </w:r>
      <w:r w:rsidRPr="0087691B">
        <w:rPr>
          <w:rFonts w:eastAsia="SimSun"/>
          <w:szCs w:val="22"/>
          <w:lang w:eastAsia="en-GB"/>
        </w:rPr>
        <w:t xml:space="preserve">. Your doctor may require you to take a pregnancy test to ensure you are not pregnant before starting treatment with </w:t>
      </w:r>
      <w:r w:rsidR="00E45791" w:rsidRPr="0087691B">
        <w:rPr>
          <w:rFonts w:eastAsia="SimSun"/>
          <w:szCs w:val="22"/>
          <w:lang w:eastAsia="en-GB"/>
        </w:rPr>
        <w:t>Efavirenz/Emtricitabine/Tenofovir disoproxil Mylan</w:t>
      </w:r>
      <w:r w:rsidRPr="0087691B">
        <w:rPr>
          <w:rFonts w:eastAsia="SimSun"/>
          <w:szCs w:val="22"/>
          <w:lang w:eastAsia="en-GB"/>
        </w:rPr>
        <w:t>.</w:t>
      </w:r>
    </w:p>
    <w:p w14:paraId="05C7B143" w14:textId="77777777" w:rsidR="006732C5" w:rsidRPr="0087691B" w:rsidRDefault="006732C5" w:rsidP="00445630">
      <w:pPr>
        <w:tabs>
          <w:tab w:val="clear" w:pos="567"/>
        </w:tabs>
        <w:autoSpaceDE w:val="0"/>
        <w:autoSpaceDN w:val="0"/>
        <w:adjustRightInd w:val="0"/>
        <w:spacing w:line="240" w:lineRule="auto"/>
        <w:rPr>
          <w:rFonts w:eastAsia="SimSun"/>
          <w:szCs w:val="22"/>
          <w:lang w:eastAsia="en-GB"/>
        </w:rPr>
      </w:pPr>
    </w:p>
    <w:p w14:paraId="58E81694" w14:textId="77777777" w:rsidR="00445630" w:rsidRPr="0087691B" w:rsidRDefault="00221E19" w:rsidP="00445630">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could get pregnant while receiving </w:t>
      </w:r>
      <w:r w:rsidR="00E45791" w:rsidRPr="0087691B">
        <w:rPr>
          <w:rFonts w:eastAsia="SimSun"/>
          <w:b/>
          <w:bCs/>
          <w:szCs w:val="22"/>
          <w:lang w:eastAsia="en-GB"/>
        </w:rPr>
        <w:t>Efavirenz/Emtricitabine/Tenofovir disoproxil Mylan</w:t>
      </w:r>
      <w:r w:rsidRPr="0087691B">
        <w:rPr>
          <w:rFonts w:eastAsia="SimSun"/>
          <w:szCs w:val="22"/>
          <w:lang w:eastAsia="en-GB"/>
        </w:rPr>
        <w:t xml:space="preserve">, you need to use a reliable form of barrier contraception (for example, a condom) with other methods of contraception including oral (pill) or other hormonal contraceptives (for example, implants, injection). Efavirenz, one of the active components of </w:t>
      </w:r>
      <w:r w:rsidR="00E45791" w:rsidRPr="0087691B">
        <w:rPr>
          <w:rFonts w:eastAsia="SimSun"/>
          <w:szCs w:val="22"/>
          <w:lang w:eastAsia="en-GB"/>
        </w:rPr>
        <w:t>Efavirenz/Emtricitabine/Tenofovir disoproxil Mylan</w:t>
      </w:r>
      <w:r w:rsidRPr="0087691B">
        <w:rPr>
          <w:rFonts w:eastAsia="SimSun"/>
          <w:szCs w:val="22"/>
          <w:lang w:eastAsia="en-GB"/>
        </w:rPr>
        <w:t>, may remain in your blood for a time after therapy is stopped. Therefore, you should continue to use contraceptive measures, as above, for 12</w:t>
      </w:r>
      <w:r w:rsidR="00F53885" w:rsidRPr="0087691B">
        <w:rPr>
          <w:rFonts w:eastAsia="SimSun"/>
          <w:szCs w:val="22"/>
          <w:lang w:eastAsia="en-GB"/>
        </w:rPr>
        <w:t> weeks</w:t>
      </w:r>
      <w:r w:rsidRPr="0087691B">
        <w:rPr>
          <w:rFonts w:eastAsia="SimSun"/>
          <w:szCs w:val="22"/>
          <w:lang w:eastAsia="en-GB"/>
        </w:rPr>
        <w:t xml:space="preserve"> after you stop taking </w:t>
      </w:r>
      <w:r w:rsidR="00E45791" w:rsidRPr="0087691B">
        <w:rPr>
          <w:rFonts w:eastAsia="SimSun"/>
          <w:szCs w:val="22"/>
          <w:lang w:eastAsia="en-GB"/>
        </w:rPr>
        <w:t>Efavirenz/Emtricitabine/Tenofovir disoproxil Mylan</w:t>
      </w:r>
      <w:r w:rsidRPr="0087691B">
        <w:rPr>
          <w:rFonts w:eastAsia="SimSun"/>
          <w:szCs w:val="22"/>
          <w:lang w:eastAsia="en-GB"/>
        </w:rPr>
        <w:t xml:space="preserve">. </w:t>
      </w:r>
    </w:p>
    <w:p w14:paraId="5AB7114B" w14:textId="77777777" w:rsidR="00445630" w:rsidRPr="0087691B" w:rsidRDefault="00445630" w:rsidP="00445630">
      <w:pPr>
        <w:tabs>
          <w:tab w:val="clear" w:pos="567"/>
        </w:tabs>
        <w:autoSpaceDE w:val="0"/>
        <w:autoSpaceDN w:val="0"/>
        <w:adjustRightInd w:val="0"/>
        <w:spacing w:line="240" w:lineRule="auto"/>
        <w:rPr>
          <w:rFonts w:eastAsia="SimSun"/>
          <w:szCs w:val="22"/>
          <w:lang w:eastAsia="en-GB"/>
        </w:rPr>
      </w:pPr>
    </w:p>
    <w:p w14:paraId="05149A54" w14:textId="77777777" w:rsidR="00697E36" w:rsidRDefault="00221E19" w:rsidP="00445630">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Tell your doctor immediately if you are pregnant or intend to become pregnant. </w:t>
      </w:r>
      <w:r w:rsidRPr="0087691B">
        <w:rPr>
          <w:rFonts w:eastAsia="SimSun"/>
          <w:szCs w:val="22"/>
          <w:lang w:eastAsia="en-GB"/>
        </w:rPr>
        <w:t xml:space="preserve">If you are pregnant, you should take </w:t>
      </w:r>
      <w:r w:rsidR="00E45791" w:rsidRPr="0087691B">
        <w:rPr>
          <w:rFonts w:eastAsia="SimSun"/>
          <w:szCs w:val="22"/>
          <w:lang w:eastAsia="en-GB"/>
        </w:rPr>
        <w:t>Efavirenz/Emtricitabine/Tenofovir disoproxil Mylan</w:t>
      </w:r>
      <w:r w:rsidRPr="0087691B">
        <w:rPr>
          <w:rFonts w:eastAsia="SimSun"/>
          <w:szCs w:val="22"/>
          <w:lang w:eastAsia="en-GB"/>
        </w:rPr>
        <w:t xml:space="preserve"> only if you and your doctor decide it is clearly needed. </w:t>
      </w:r>
    </w:p>
    <w:p w14:paraId="2520D886" w14:textId="77777777" w:rsidR="00697E36" w:rsidRDefault="00697E36" w:rsidP="00445630">
      <w:pPr>
        <w:tabs>
          <w:tab w:val="clear" w:pos="567"/>
        </w:tabs>
        <w:autoSpaceDE w:val="0"/>
        <w:autoSpaceDN w:val="0"/>
        <w:adjustRightInd w:val="0"/>
        <w:spacing w:line="240" w:lineRule="auto"/>
        <w:rPr>
          <w:rFonts w:eastAsia="SimSun"/>
          <w:szCs w:val="22"/>
          <w:lang w:eastAsia="en-GB"/>
        </w:rPr>
      </w:pPr>
    </w:p>
    <w:p w14:paraId="3C1F48CE" w14:textId="4FB441E9" w:rsidR="00445630" w:rsidRPr="0087691B" w:rsidRDefault="00221E19" w:rsidP="00445630">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Serious birth defects have been seen in unborn animals and in the babies of women treated with efavirenz during pregnancy. </w:t>
      </w:r>
    </w:p>
    <w:p w14:paraId="1738E985" w14:textId="77777777" w:rsidR="00445630" w:rsidRPr="0087691B" w:rsidRDefault="00445630" w:rsidP="00445630">
      <w:pPr>
        <w:tabs>
          <w:tab w:val="clear" w:pos="567"/>
        </w:tabs>
        <w:autoSpaceDE w:val="0"/>
        <w:autoSpaceDN w:val="0"/>
        <w:adjustRightInd w:val="0"/>
        <w:spacing w:line="240" w:lineRule="auto"/>
        <w:rPr>
          <w:rFonts w:eastAsia="SimSun"/>
          <w:szCs w:val="22"/>
          <w:lang w:eastAsia="en-GB"/>
        </w:rPr>
      </w:pPr>
    </w:p>
    <w:p w14:paraId="7D634F41" w14:textId="77777777" w:rsidR="00445630" w:rsidRDefault="00221E19" w:rsidP="00445630">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Ask your doctor or pharmacist for advice before taking any medicine.</w:t>
      </w:r>
    </w:p>
    <w:p w14:paraId="736F142E" w14:textId="77777777" w:rsidR="00697E36" w:rsidRPr="0087691B" w:rsidRDefault="00697E36" w:rsidP="00445630">
      <w:pPr>
        <w:tabs>
          <w:tab w:val="clear" w:pos="567"/>
        </w:tabs>
        <w:autoSpaceDE w:val="0"/>
        <w:autoSpaceDN w:val="0"/>
        <w:adjustRightInd w:val="0"/>
        <w:spacing w:line="240" w:lineRule="auto"/>
        <w:rPr>
          <w:rFonts w:eastAsia="SimSun"/>
          <w:szCs w:val="22"/>
          <w:lang w:eastAsia="en-GB"/>
        </w:rPr>
      </w:pPr>
    </w:p>
    <w:p w14:paraId="65E47CCD" w14:textId="68CC219D" w:rsidR="00445630" w:rsidRDefault="00221E19" w:rsidP="00445630">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If you have taken Efavirenz/Emtricitabine/Tenofovir disoproxil Mylan during your pregnancy, your doctor may request regular blood tests and other diagnostic tests to monitor the development of your child.</w:t>
      </w:r>
      <w:r w:rsidR="00906A5D">
        <w:rPr>
          <w:rFonts w:eastAsia="SimSun"/>
          <w:szCs w:val="22"/>
          <w:lang w:eastAsia="en-GB"/>
        </w:rPr>
        <w:t xml:space="preserve"> </w:t>
      </w:r>
      <w:r w:rsidR="00906A5D" w:rsidRPr="00906A5D">
        <w:rPr>
          <w:rFonts w:eastAsia="SimSun"/>
          <w:szCs w:val="22"/>
          <w:lang w:eastAsia="en-GB"/>
        </w:rPr>
        <w:t>In children whose mothers took NRTIs during pregnancy, the benefit from the protection against HIV outweighed the risk of side effects.</w:t>
      </w:r>
    </w:p>
    <w:p w14:paraId="3A4E70E1" w14:textId="77777777" w:rsidR="00697E36" w:rsidRPr="0087691B" w:rsidRDefault="00697E36" w:rsidP="00445630">
      <w:pPr>
        <w:tabs>
          <w:tab w:val="clear" w:pos="567"/>
        </w:tabs>
        <w:autoSpaceDE w:val="0"/>
        <w:autoSpaceDN w:val="0"/>
        <w:adjustRightInd w:val="0"/>
        <w:spacing w:line="240" w:lineRule="auto"/>
        <w:rPr>
          <w:rFonts w:eastAsia="SimSun"/>
          <w:b/>
          <w:bCs/>
          <w:szCs w:val="22"/>
          <w:lang w:eastAsia="en-GB"/>
        </w:rPr>
      </w:pPr>
    </w:p>
    <w:p w14:paraId="0994BEFC" w14:textId="58442133" w:rsidR="00445630" w:rsidRPr="0087691B" w:rsidRDefault="00221E19" w:rsidP="005730C3">
      <w:pPr>
        <w:tabs>
          <w:tab w:val="clear" w:pos="567"/>
        </w:tabs>
        <w:autoSpaceDE w:val="0"/>
        <w:autoSpaceDN w:val="0"/>
        <w:adjustRightInd w:val="0"/>
        <w:spacing w:line="240" w:lineRule="auto"/>
        <w:rPr>
          <w:noProof/>
          <w:szCs w:val="22"/>
        </w:rPr>
      </w:pPr>
      <w:r w:rsidRPr="0087691B">
        <w:rPr>
          <w:rFonts w:eastAsia="SimSun"/>
          <w:b/>
          <w:bCs/>
          <w:szCs w:val="22"/>
          <w:lang w:eastAsia="en-GB"/>
        </w:rPr>
        <w:t xml:space="preserve">Do not breast-feed during treatment with </w:t>
      </w:r>
      <w:r w:rsidR="00E45791" w:rsidRPr="0087691B">
        <w:rPr>
          <w:rFonts w:eastAsia="SimSun"/>
          <w:b/>
          <w:bCs/>
          <w:szCs w:val="22"/>
          <w:lang w:eastAsia="en-GB"/>
        </w:rPr>
        <w:t>Efavirenz/Emtricitabine/Tenofovir disoproxil Mylan</w:t>
      </w:r>
      <w:r w:rsidRPr="0087691B">
        <w:rPr>
          <w:rFonts w:eastAsia="SimSun"/>
          <w:b/>
          <w:bCs/>
          <w:szCs w:val="22"/>
          <w:lang w:eastAsia="en-GB"/>
        </w:rPr>
        <w:t xml:space="preserve">. </w:t>
      </w:r>
      <w:r w:rsidRPr="0087691B">
        <w:rPr>
          <w:rFonts w:eastAsia="SimSun"/>
          <w:szCs w:val="22"/>
          <w:lang w:eastAsia="en-GB"/>
        </w:rPr>
        <w:t xml:space="preserve"> </w:t>
      </w:r>
      <w:r w:rsidR="005730C3">
        <w:rPr>
          <w:rFonts w:eastAsia="SimSun"/>
          <w:szCs w:val="22"/>
          <w:lang w:eastAsia="en-GB"/>
        </w:rPr>
        <w:t>T</w:t>
      </w:r>
      <w:r w:rsidRPr="0087691B">
        <w:rPr>
          <w:rFonts w:eastAsia="SimSun"/>
          <w:szCs w:val="22"/>
          <w:lang w:eastAsia="en-GB"/>
        </w:rPr>
        <w:t xml:space="preserve">he ingredients of </w:t>
      </w:r>
      <w:r w:rsidR="00E45791" w:rsidRPr="0087691B">
        <w:rPr>
          <w:rFonts w:eastAsia="SimSun"/>
          <w:szCs w:val="22"/>
          <w:lang w:eastAsia="en-GB"/>
        </w:rPr>
        <w:t>Efavirenz/Emtricitabine/Tenofovir disoproxil Mylan</w:t>
      </w:r>
      <w:r w:rsidRPr="0087691B">
        <w:rPr>
          <w:rFonts w:eastAsia="SimSun"/>
          <w:szCs w:val="22"/>
          <w:lang w:eastAsia="en-GB"/>
        </w:rPr>
        <w:t xml:space="preserve"> may pass through breast milk and cause serious harm to your baby.</w:t>
      </w:r>
    </w:p>
    <w:p w14:paraId="7FA67F1E" w14:textId="77777777" w:rsidR="005730C3" w:rsidRDefault="005730C3" w:rsidP="005730C3">
      <w:pPr>
        <w:tabs>
          <w:tab w:val="clear" w:pos="567"/>
        </w:tabs>
        <w:autoSpaceDE w:val="0"/>
        <w:autoSpaceDN w:val="0"/>
        <w:adjustRightInd w:val="0"/>
        <w:spacing w:line="240" w:lineRule="auto"/>
        <w:rPr>
          <w:rFonts w:eastAsia="SimSun"/>
          <w:b/>
          <w:bCs/>
          <w:szCs w:val="22"/>
          <w:lang w:eastAsia="en-GB"/>
        </w:rPr>
      </w:pPr>
    </w:p>
    <w:p w14:paraId="5D4750FD" w14:textId="5C7B71C3" w:rsidR="005730C3" w:rsidRPr="005730C3" w:rsidRDefault="005730C3" w:rsidP="005730C3">
      <w:pPr>
        <w:tabs>
          <w:tab w:val="clear" w:pos="567"/>
        </w:tabs>
        <w:autoSpaceDE w:val="0"/>
        <w:autoSpaceDN w:val="0"/>
        <w:adjustRightInd w:val="0"/>
        <w:spacing w:line="240" w:lineRule="auto"/>
        <w:rPr>
          <w:rFonts w:eastAsia="SimSun"/>
          <w:b/>
          <w:bCs/>
          <w:szCs w:val="22"/>
          <w:lang w:eastAsia="en-GB"/>
        </w:rPr>
      </w:pPr>
      <w:r w:rsidRPr="005730C3">
        <w:rPr>
          <w:rFonts w:eastAsia="SimSun"/>
          <w:szCs w:val="22"/>
          <w:lang w:eastAsia="en-GB"/>
        </w:rPr>
        <w:t>Breast-feeding</w:t>
      </w:r>
      <w:r w:rsidRPr="005730C3">
        <w:rPr>
          <w:rFonts w:eastAsia="SimSun"/>
          <w:b/>
          <w:bCs/>
          <w:szCs w:val="22"/>
          <w:lang w:eastAsia="en-GB"/>
        </w:rPr>
        <w:t xml:space="preserve"> is not recommended</w:t>
      </w:r>
      <w:r w:rsidRPr="005730C3">
        <w:rPr>
          <w:rFonts w:eastAsia="SimSun"/>
          <w:szCs w:val="22"/>
          <w:lang w:eastAsia="en-GB"/>
        </w:rPr>
        <w:t xml:space="preserve"> in women living with HIV</w:t>
      </w:r>
      <w:r w:rsidR="00616043">
        <w:rPr>
          <w:rFonts w:eastAsia="SimSun"/>
          <w:szCs w:val="22"/>
          <w:lang w:eastAsia="en-GB"/>
        </w:rPr>
        <w:t xml:space="preserve"> </w:t>
      </w:r>
      <w:r w:rsidRPr="005730C3">
        <w:rPr>
          <w:rFonts w:eastAsia="SimSun"/>
          <w:szCs w:val="22"/>
          <w:lang w:eastAsia="en-GB"/>
        </w:rPr>
        <w:t>because HIV infection can be passed on to the baby in breast milk.</w:t>
      </w:r>
    </w:p>
    <w:p w14:paraId="13FAF04D" w14:textId="77777777" w:rsidR="005730C3" w:rsidRPr="005730C3" w:rsidRDefault="005730C3" w:rsidP="005730C3">
      <w:pPr>
        <w:tabs>
          <w:tab w:val="clear" w:pos="567"/>
        </w:tabs>
        <w:autoSpaceDE w:val="0"/>
        <w:autoSpaceDN w:val="0"/>
        <w:adjustRightInd w:val="0"/>
        <w:spacing w:line="240" w:lineRule="auto"/>
        <w:rPr>
          <w:rFonts w:eastAsia="SimSun"/>
          <w:b/>
          <w:bCs/>
          <w:szCs w:val="22"/>
          <w:lang w:eastAsia="en-GB"/>
        </w:rPr>
      </w:pPr>
    </w:p>
    <w:p w14:paraId="1CE16D27" w14:textId="77777777" w:rsidR="005730C3" w:rsidRDefault="005730C3" w:rsidP="005730C3">
      <w:pPr>
        <w:tabs>
          <w:tab w:val="clear" w:pos="567"/>
        </w:tabs>
        <w:autoSpaceDE w:val="0"/>
        <w:autoSpaceDN w:val="0"/>
        <w:adjustRightInd w:val="0"/>
        <w:spacing w:line="240" w:lineRule="auto"/>
        <w:rPr>
          <w:rFonts w:eastAsia="SimSun"/>
          <w:b/>
          <w:bCs/>
          <w:szCs w:val="22"/>
          <w:lang w:eastAsia="en-GB"/>
        </w:rPr>
      </w:pPr>
      <w:r w:rsidRPr="005730C3">
        <w:rPr>
          <w:rFonts w:eastAsia="SimSun"/>
          <w:szCs w:val="22"/>
          <w:lang w:eastAsia="en-GB"/>
        </w:rPr>
        <w:t>If you are breast-feeding, or thinking about breast-feeding, you</w:t>
      </w:r>
      <w:r w:rsidRPr="005730C3">
        <w:rPr>
          <w:rFonts w:eastAsia="SimSun"/>
          <w:b/>
          <w:bCs/>
          <w:szCs w:val="22"/>
          <w:lang w:eastAsia="en-GB"/>
        </w:rPr>
        <w:t xml:space="preserve"> should discuss it with your doctor as soon as possible</w:t>
      </w:r>
    </w:p>
    <w:p w14:paraId="2A6F7C5A" w14:textId="77777777" w:rsidR="00445630" w:rsidRPr="0087691B" w:rsidRDefault="00445630" w:rsidP="004452EE">
      <w:pPr>
        <w:numPr>
          <w:ilvl w:val="12"/>
          <w:numId w:val="0"/>
        </w:numPr>
        <w:tabs>
          <w:tab w:val="clear" w:pos="567"/>
        </w:tabs>
        <w:spacing w:line="240" w:lineRule="auto"/>
        <w:ind w:right="-2"/>
        <w:rPr>
          <w:b/>
          <w:noProof/>
          <w:szCs w:val="22"/>
        </w:rPr>
      </w:pPr>
    </w:p>
    <w:p w14:paraId="12024205" w14:textId="77777777" w:rsidR="009B6496" w:rsidRPr="0087691B" w:rsidRDefault="00221E19" w:rsidP="004452EE">
      <w:pPr>
        <w:numPr>
          <w:ilvl w:val="12"/>
          <w:numId w:val="0"/>
        </w:numPr>
        <w:tabs>
          <w:tab w:val="clear" w:pos="567"/>
        </w:tabs>
        <w:spacing w:line="240" w:lineRule="auto"/>
        <w:ind w:right="-2"/>
        <w:rPr>
          <w:noProof/>
          <w:szCs w:val="22"/>
        </w:rPr>
      </w:pPr>
      <w:r w:rsidRPr="0087691B">
        <w:rPr>
          <w:b/>
          <w:noProof/>
          <w:szCs w:val="22"/>
        </w:rPr>
        <w:t>Driving and using machines</w:t>
      </w:r>
    </w:p>
    <w:p w14:paraId="7BAB6B91" w14:textId="77777777" w:rsidR="009B6496" w:rsidRPr="0087691B" w:rsidRDefault="009B6496" w:rsidP="00731FE0">
      <w:pPr>
        <w:numPr>
          <w:ilvl w:val="12"/>
          <w:numId w:val="0"/>
        </w:numPr>
        <w:tabs>
          <w:tab w:val="clear" w:pos="567"/>
        </w:tabs>
        <w:spacing w:line="240" w:lineRule="auto"/>
        <w:ind w:right="-2"/>
        <w:rPr>
          <w:noProof/>
          <w:szCs w:val="22"/>
        </w:rPr>
      </w:pPr>
    </w:p>
    <w:p w14:paraId="7A4A8AE4" w14:textId="77777777" w:rsidR="00445630" w:rsidRPr="0087691B" w:rsidRDefault="00221E19" w:rsidP="00731FE0">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Efavirenz/Emtricitabine/Tenofovir disoproxil Mylan may cause dizziness, impaired concentration and drowsiness. </w:t>
      </w:r>
      <w:r w:rsidRPr="0087691B">
        <w:rPr>
          <w:rFonts w:eastAsia="SimSun"/>
          <w:szCs w:val="22"/>
          <w:lang w:eastAsia="en-GB"/>
        </w:rPr>
        <w:t>If you are affected, do not drive and do not use any tools or machines.</w:t>
      </w:r>
    </w:p>
    <w:p w14:paraId="18BF385A" w14:textId="77777777" w:rsidR="00445630" w:rsidRPr="0087691B" w:rsidRDefault="00445630" w:rsidP="00731FE0">
      <w:pPr>
        <w:tabs>
          <w:tab w:val="clear" w:pos="567"/>
        </w:tabs>
        <w:autoSpaceDE w:val="0"/>
        <w:autoSpaceDN w:val="0"/>
        <w:adjustRightInd w:val="0"/>
        <w:spacing w:line="240" w:lineRule="auto"/>
        <w:rPr>
          <w:rFonts w:eastAsia="SimSun"/>
          <w:b/>
          <w:bCs/>
          <w:szCs w:val="22"/>
          <w:lang w:eastAsia="en-GB"/>
        </w:rPr>
      </w:pPr>
    </w:p>
    <w:p w14:paraId="7AE1A158" w14:textId="3EF0C023" w:rsidR="00445630" w:rsidRPr="007F5BDE" w:rsidRDefault="00221E19" w:rsidP="00D16B46">
      <w:pPr>
        <w:tabs>
          <w:tab w:val="clear" w:pos="567"/>
        </w:tabs>
        <w:autoSpaceDE w:val="0"/>
        <w:autoSpaceDN w:val="0"/>
        <w:adjustRightInd w:val="0"/>
        <w:spacing w:line="240" w:lineRule="auto"/>
        <w:rPr>
          <w:rFonts w:eastAsia="SimSun"/>
          <w:b/>
          <w:bCs/>
          <w:szCs w:val="22"/>
          <w:lang w:eastAsia="en-GB"/>
        </w:rPr>
      </w:pPr>
      <w:r w:rsidRPr="007F5BDE">
        <w:rPr>
          <w:rFonts w:eastAsia="SimSun"/>
          <w:b/>
          <w:bCs/>
          <w:szCs w:val="22"/>
          <w:lang w:eastAsia="en-GB"/>
        </w:rPr>
        <w:t xml:space="preserve">Efavirenz/Emtricitabine/Tenofovir disoproxil Mylan contains </w:t>
      </w:r>
      <w:r w:rsidR="002A4642">
        <w:rPr>
          <w:rFonts w:eastAsia="SimSun"/>
          <w:b/>
          <w:bCs/>
          <w:szCs w:val="22"/>
          <w:lang w:eastAsia="en-GB"/>
        </w:rPr>
        <w:t xml:space="preserve">sodium and </w:t>
      </w:r>
      <w:r w:rsidR="00DE1DF5" w:rsidRPr="007F5BDE">
        <w:rPr>
          <w:rFonts w:eastAsia="SimSun"/>
          <w:b/>
          <w:bCs/>
          <w:szCs w:val="22"/>
          <w:lang w:eastAsia="en-GB"/>
        </w:rPr>
        <w:t>lactose</w:t>
      </w:r>
    </w:p>
    <w:p w14:paraId="03AFEED6" w14:textId="3A4693E7" w:rsidR="009B6496" w:rsidRPr="0087691B" w:rsidRDefault="00221E19" w:rsidP="0086087A">
      <w:pPr>
        <w:tabs>
          <w:tab w:val="clear" w:pos="567"/>
        </w:tabs>
        <w:autoSpaceDE w:val="0"/>
        <w:autoSpaceDN w:val="0"/>
        <w:adjustRightInd w:val="0"/>
        <w:spacing w:line="240" w:lineRule="auto"/>
        <w:rPr>
          <w:noProof/>
          <w:szCs w:val="22"/>
        </w:rPr>
      </w:pPr>
      <w:r w:rsidRPr="0087691B">
        <w:rPr>
          <w:rFonts w:eastAsia="SimSun"/>
          <w:szCs w:val="22"/>
          <w:lang w:eastAsia="en-GB"/>
        </w:rPr>
        <w:t xml:space="preserve">This medicine contains </w:t>
      </w:r>
      <w:r w:rsidR="00A040BB">
        <w:rPr>
          <w:rFonts w:eastAsia="SimSun"/>
          <w:szCs w:val="22"/>
          <w:lang w:eastAsia="en-GB"/>
        </w:rPr>
        <w:t>7</w:t>
      </w:r>
      <w:r w:rsidR="002A4642">
        <w:rPr>
          <w:rFonts w:eastAsia="SimSun"/>
          <w:szCs w:val="22"/>
          <w:lang w:eastAsia="en-GB"/>
        </w:rPr>
        <w:t>.5 mg of sodium</w:t>
      </w:r>
      <w:r w:rsidR="0045731C">
        <w:rPr>
          <w:rFonts w:eastAsia="SimSun"/>
          <w:szCs w:val="22"/>
          <w:lang w:eastAsia="en-GB"/>
        </w:rPr>
        <w:t xml:space="preserve"> </w:t>
      </w:r>
      <w:r w:rsidR="00A040BB" w:rsidRPr="00A040BB">
        <w:rPr>
          <w:rFonts w:eastAsia="SimSun"/>
          <w:szCs w:val="22"/>
          <w:lang w:eastAsia="en-GB"/>
        </w:rPr>
        <w:t xml:space="preserve">metabisulfite </w:t>
      </w:r>
      <w:r w:rsidR="0045731C">
        <w:rPr>
          <w:rFonts w:eastAsia="SimSun"/>
          <w:szCs w:val="22"/>
          <w:lang w:eastAsia="en-GB"/>
        </w:rPr>
        <w:t xml:space="preserve">per tablet, </w:t>
      </w:r>
      <w:r w:rsidR="0045731C">
        <w:rPr>
          <w:color w:val="000000"/>
          <w:szCs w:val="22"/>
          <w:lang w:eastAsia="en-GB"/>
        </w:rPr>
        <w:t xml:space="preserve">which </w:t>
      </w:r>
      <w:r w:rsidR="00A040BB" w:rsidRPr="00A040BB">
        <w:rPr>
          <w:color w:val="000000"/>
          <w:szCs w:val="22"/>
          <w:lang w:eastAsia="en-GB"/>
        </w:rPr>
        <w:t>may rarely cause severe hypersensiti</w:t>
      </w:r>
      <w:r w:rsidR="00C454FF">
        <w:rPr>
          <w:color w:val="000000"/>
          <w:szCs w:val="22"/>
          <w:lang w:eastAsia="en-GB"/>
        </w:rPr>
        <w:t>vity reactions and bronchospasm</w:t>
      </w:r>
      <w:r w:rsidR="0045731C">
        <w:rPr>
          <w:color w:val="000000"/>
          <w:szCs w:val="22"/>
          <w:lang w:eastAsia="en-GB"/>
        </w:rPr>
        <w:t xml:space="preserve">. </w:t>
      </w:r>
      <w:r w:rsidR="007F204E">
        <w:rPr>
          <w:color w:val="000000"/>
          <w:szCs w:val="22"/>
          <w:lang w:eastAsia="en-GB"/>
        </w:rPr>
        <w:t xml:space="preserve">It </w:t>
      </w:r>
      <w:r w:rsidR="007F204E">
        <w:rPr>
          <w:noProof/>
          <w:szCs w:val="22"/>
        </w:rPr>
        <w:t>c</w:t>
      </w:r>
      <w:r w:rsidR="00F67A97" w:rsidRPr="00F67A97">
        <w:rPr>
          <w:noProof/>
          <w:szCs w:val="22"/>
        </w:rPr>
        <w:t>ontains less than 1</w:t>
      </w:r>
      <w:r w:rsidR="003A20CF">
        <w:rPr>
          <w:noProof/>
          <w:szCs w:val="22"/>
        </w:rPr>
        <w:t> </w:t>
      </w:r>
      <w:r w:rsidR="00F67A97" w:rsidRPr="00F67A97">
        <w:rPr>
          <w:noProof/>
          <w:szCs w:val="22"/>
        </w:rPr>
        <w:t>mmol sodium (23</w:t>
      </w:r>
      <w:r w:rsidR="003A20CF">
        <w:rPr>
          <w:noProof/>
          <w:szCs w:val="22"/>
        </w:rPr>
        <w:t> </w:t>
      </w:r>
      <w:r w:rsidR="00F67A97" w:rsidRPr="00F67A97">
        <w:rPr>
          <w:noProof/>
          <w:szCs w:val="22"/>
        </w:rPr>
        <w:t>mg) per dose, that is to say essentially ‘sodium-free’</w:t>
      </w:r>
      <w:r w:rsidR="00F67A97">
        <w:rPr>
          <w:noProof/>
          <w:szCs w:val="22"/>
        </w:rPr>
        <w:t xml:space="preserve">. </w:t>
      </w:r>
      <w:r w:rsidR="0045731C">
        <w:rPr>
          <w:rFonts w:eastAsia="SimSun"/>
          <w:szCs w:val="22"/>
          <w:lang w:eastAsia="en-GB"/>
        </w:rPr>
        <w:t xml:space="preserve">Each tablet also contains </w:t>
      </w:r>
      <w:r w:rsidR="0093391F" w:rsidRPr="0087691B">
        <w:rPr>
          <w:rFonts w:eastAsia="SimSun"/>
          <w:szCs w:val="22"/>
          <w:lang w:eastAsia="en-GB"/>
        </w:rPr>
        <w:t>105.5</w:t>
      </w:r>
      <w:r w:rsidR="005C46C7" w:rsidRPr="0087691B">
        <w:rPr>
          <w:rFonts w:eastAsia="SimSun"/>
          <w:szCs w:val="22"/>
          <w:lang w:eastAsia="en-GB"/>
        </w:rPr>
        <w:t> mg</w:t>
      </w:r>
      <w:r w:rsidR="0093391F" w:rsidRPr="0087691B">
        <w:rPr>
          <w:rFonts w:eastAsia="SimSun"/>
          <w:szCs w:val="22"/>
          <w:lang w:eastAsia="en-GB"/>
        </w:rPr>
        <w:t xml:space="preserve"> of lactose</w:t>
      </w:r>
      <w:r w:rsidR="00ED4B27" w:rsidRPr="0087691B">
        <w:rPr>
          <w:rFonts w:eastAsia="SimSun"/>
          <w:szCs w:val="22"/>
          <w:lang w:eastAsia="en-GB"/>
        </w:rPr>
        <w:t xml:space="preserve"> per tablet.</w:t>
      </w:r>
      <w:r w:rsidR="0086087A">
        <w:rPr>
          <w:rFonts w:eastAsia="SimSun"/>
          <w:szCs w:val="22"/>
          <w:lang w:eastAsia="en-GB"/>
        </w:rPr>
        <w:t xml:space="preserve"> </w:t>
      </w:r>
      <w:r w:rsidR="00ED4B27" w:rsidRPr="0087691B">
        <w:rPr>
          <w:noProof/>
          <w:szCs w:val="22"/>
        </w:rPr>
        <w:t xml:space="preserve">If you have been told by your doctor that you have an intolerance to some sugars, contact your doctor before taking this </w:t>
      </w:r>
      <w:r w:rsidR="002D3381">
        <w:rPr>
          <w:noProof/>
          <w:szCs w:val="22"/>
        </w:rPr>
        <w:t>medicine</w:t>
      </w:r>
      <w:r w:rsidR="00ED4B27" w:rsidRPr="0087691B">
        <w:rPr>
          <w:noProof/>
          <w:szCs w:val="22"/>
        </w:rPr>
        <w:t>.</w:t>
      </w:r>
      <w:r w:rsidR="00F67A97">
        <w:rPr>
          <w:noProof/>
          <w:szCs w:val="22"/>
        </w:rPr>
        <w:t xml:space="preserve"> </w:t>
      </w:r>
    </w:p>
    <w:p w14:paraId="0F6A4855" w14:textId="77777777" w:rsidR="009B6496" w:rsidRPr="0087691B" w:rsidRDefault="009B6496" w:rsidP="00370A84">
      <w:pPr>
        <w:numPr>
          <w:ilvl w:val="12"/>
          <w:numId w:val="0"/>
        </w:numPr>
        <w:tabs>
          <w:tab w:val="clear" w:pos="567"/>
        </w:tabs>
        <w:spacing w:line="240" w:lineRule="auto"/>
        <w:ind w:right="-2"/>
        <w:rPr>
          <w:noProof/>
          <w:szCs w:val="22"/>
        </w:rPr>
      </w:pPr>
    </w:p>
    <w:p w14:paraId="7B65AE61" w14:textId="77777777" w:rsidR="001B0C27" w:rsidRPr="0087691B" w:rsidRDefault="001B0C27" w:rsidP="00370A84">
      <w:pPr>
        <w:numPr>
          <w:ilvl w:val="12"/>
          <w:numId w:val="0"/>
        </w:numPr>
        <w:tabs>
          <w:tab w:val="clear" w:pos="567"/>
        </w:tabs>
        <w:spacing w:line="240" w:lineRule="auto"/>
        <w:ind w:right="-2"/>
        <w:rPr>
          <w:noProof/>
          <w:szCs w:val="22"/>
        </w:rPr>
      </w:pPr>
    </w:p>
    <w:p w14:paraId="06DFC6B6" w14:textId="77777777" w:rsidR="009B6496" w:rsidRPr="0087691B" w:rsidRDefault="00221E19" w:rsidP="004452EE">
      <w:pPr>
        <w:spacing w:line="240" w:lineRule="auto"/>
        <w:outlineLvl w:val="1"/>
        <w:rPr>
          <w:b/>
          <w:noProof/>
          <w:szCs w:val="22"/>
        </w:rPr>
      </w:pPr>
      <w:r w:rsidRPr="0087691B">
        <w:rPr>
          <w:b/>
          <w:noProof/>
          <w:szCs w:val="22"/>
        </w:rPr>
        <w:t>3.</w:t>
      </w:r>
      <w:r w:rsidRPr="0087691B">
        <w:rPr>
          <w:b/>
          <w:noProof/>
          <w:szCs w:val="22"/>
        </w:rPr>
        <w:tab/>
        <w:t>H</w:t>
      </w:r>
      <w:r w:rsidR="00445630" w:rsidRPr="0087691B">
        <w:rPr>
          <w:b/>
          <w:noProof/>
          <w:szCs w:val="22"/>
        </w:rPr>
        <w:t xml:space="preserve">ow to </w:t>
      </w:r>
      <w:r w:rsidR="00EB3C54" w:rsidRPr="0087691B">
        <w:rPr>
          <w:b/>
          <w:noProof/>
          <w:szCs w:val="22"/>
        </w:rPr>
        <w:t>take</w:t>
      </w:r>
      <w:r w:rsidR="00445630" w:rsidRPr="0087691B">
        <w:rPr>
          <w:b/>
          <w:noProof/>
          <w:szCs w:val="22"/>
        </w:rPr>
        <w:t xml:space="preserve"> </w:t>
      </w:r>
      <w:r w:rsidR="00E45791" w:rsidRPr="0087691B">
        <w:rPr>
          <w:rFonts w:eastAsia="SimSun"/>
          <w:b/>
          <w:bCs/>
          <w:szCs w:val="22"/>
          <w:lang w:eastAsia="en-GB"/>
        </w:rPr>
        <w:t>Efavirenz/Emtricitabine/Tenofovir disoproxil Mylan</w:t>
      </w:r>
    </w:p>
    <w:p w14:paraId="51D6F72D" w14:textId="77777777" w:rsidR="009B6496" w:rsidRPr="0087691B" w:rsidRDefault="009B6496" w:rsidP="00731FE0">
      <w:pPr>
        <w:numPr>
          <w:ilvl w:val="12"/>
          <w:numId w:val="0"/>
        </w:numPr>
        <w:tabs>
          <w:tab w:val="clear" w:pos="567"/>
        </w:tabs>
        <w:spacing w:line="240" w:lineRule="auto"/>
        <w:ind w:right="-2"/>
        <w:rPr>
          <w:noProof/>
          <w:szCs w:val="22"/>
        </w:rPr>
      </w:pPr>
    </w:p>
    <w:p w14:paraId="3ED568FE" w14:textId="77777777" w:rsidR="00EB3C54" w:rsidRPr="0087691B" w:rsidRDefault="00221E19" w:rsidP="00731FE0">
      <w:pPr>
        <w:numPr>
          <w:ilvl w:val="12"/>
          <w:numId w:val="0"/>
        </w:numPr>
        <w:tabs>
          <w:tab w:val="clear" w:pos="567"/>
        </w:tabs>
        <w:spacing w:line="240" w:lineRule="auto"/>
        <w:ind w:right="-2"/>
        <w:rPr>
          <w:noProof/>
          <w:szCs w:val="22"/>
        </w:rPr>
      </w:pPr>
      <w:r w:rsidRPr="0087691B">
        <w:rPr>
          <w:noProof/>
          <w:szCs w:val="22"/>
        </w:rPr>
        <w:t xml:space="preserve">Always </w:t>
      </w:r>
      <w:r w:rsidR="009B6496" w:rsidRPr="0087691B">
        <w:rPr>
          <w:noProof/>
          <w:szCs w:val="22"/>
        </w:rPr>
        <w:t xml:space="preserve">take </w:t>
      </w:r>
      <w:r w:rsidRPr="0087691B">
        <w:rPr>
          <w:noProof/>
          <w:szCs w:val="22"/>
        </w:rPr>
        <w:t>this medicine</w:t>
      </w:r>
      <w:r w:rsidR="009B6496" w:rsidRPr="0087691B">
        <w:rPr>
          <w:noProof/>
          <w:szCs w:val="22"/>
        </w:rPr>
        <w:t xml:space="preserve"> exactly as your doctor </w:t>
      </w:r>
      <w:r w:rsidRPr="0087691B">
        <w:rPr>
          <w:noProof/>
          <w:szCs w:val="22"/>
        </w:rPr>
        <w:t xml:space="preserve">or pharmacist </w:t>
      </w:r>
      <w:r w:rsidR="009B6496" w:rsidRPr="0087691B">
        <w:rPr>
          <w:noProof/>
          <w:szCs w:val="22"/>
        </w:rPr>
        <w:t xml:space="preserve">has told you. </w:t>
      </w:r>
      <w:r w:rsidRPr="0087691B">
        <w:rPr>
          <w:noProof/>
          <w:szCs w:val="22"/>
        </w:rPr>
        <w:t xml:space="preserve">Check </w:t>
      </w:r>
      <w:r w:rsidR="009B6496" w:rsidRPr="0087691B">
        <w:rPr>
          <w:noProof/>
          <w:szCs w:val="22"/>
        </w:rPr>
        <w:t xml:space="preserve">with your </w:t>
      </w:r>
      <w:r w:rsidRPr="0087691B">
        <w:rPr>
          <w:noProof/>
          <w:szCs w:val="22"/>
        </w:rPr>
        <w:t xml:space="preserve">doctor or </w:t>
      </w:r>
      <w:r w:rsidR="009B6496" w:rsidRPr="0087691B">
        <w:rPr>
          <w:noProof/>
          <w:szCs w:val="22"/>
        </w:rPr>
        <w:t>pharmacist</w:t>
      </w:r>
      <w:r w:rsidRPr="0087691B">
        <w:rPr>
          <w:noProof/>
          <w:szCs w:val="22"/>
        </w:rPr>
        <w:t xml:space="preserve"> if you are not sure.</w:t>
      </w:r>
    </w:p>
    <w:p w14:paraId="1C29A47A" w14:textId="77777777" w:rsidR="00D3545E" w:rsidRPr="0087691B" w:rsidRDefault="00D3545E" w:rsidP="00731FE0">
      <w:pPr>
        <w:numPr>
          <w:ilvl w:val="12"/>
          <w:numId w:val="0"/>
        </w:numPr>
        <w:tabs>
          <w:tab w:val="clear" w:pos="567"/>
        </w:tabs>
        <w:spacing w:line="240" w:lineRule="auto"/>
        <w:ind w:right="-2"/>
        <w:rPr>
          <w:noProof/>
          <w:szCs w:val="22"/>
        </w:rPr>
      </w:pPr>
    </w:p>
    <w:p w14:paraId="0497ABC0" w14:textId="77777777" w:rsidR="009B6496" w:rsidRPr="0087691B" w:rsidRDefault="00221E19" w:rsidP="00D16B46">
      <w:pPr>
        <w:numPr>
          <w:ilvl w:val="12"/>
          <w:numId w:val="0"/>
        </w:numPr>
        <w:tabs>
          <w:tab w:val="clear" w:pos="567"/>
        </w:tabs>
        <w:spacing w:line="240" w:lineRule="auto"/>
        <w:ind w:right="-2"/>
        <w:rPr>
          <w:b/>
          <w:noProof/>
          <w:szCs w:val="22"/>
        </w:rPr>
      </w:pPr>
      <w:r w:rsidRPr="0087691B">
        <w:rPr>
          <w:b/>
          <w:noProof/>
          <w:szCs w:val="22"/>
        </w:rPr>
        <w:t xml:space="preserve">The </w:t>
      </w:r>
      <w:r w:rsidR="00EB3C54" w:rsidRPr="0087691B">
        <w:rPr>
          <w:b/>
          <w:noProof/>
          <w:szCs w:val="22"/>
        </w:rPr>
        <w:t>recommended</w:t>
      </w:r>
      <w:r w:rsidR="00445630" w:rsidRPr="0087691B">
        <w:rPr>
          <w:b/>
          <w:noProof/>
          <w:szCs w:val="22"/>
        </w:rPr>
        <w:t xml:space="preserve"> dose is:</w:t>
      </w:r>
    </w:p>
    <w:p w14:paraId="49A4868B" w14:textId="77777777" w:rsidR="00445630" w:rsidRPr="0087691B" w:rsidRDefault="00221E19" w:rsidP="001C1669">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One tablet taken each day by mouth. </w:t>
      </w:r>
      <w:r w:rsidR="00E45791" w:rsidRPr="0087691B">
        <w:rPr>
          <w:rFonts w:eastAsia="SimSun"/>
          <w:szCs w:val="22"/>
          <w:lang w:eastAsia="en-GB"/>
        </w:rPr>
        <w:t>Efavirenz/Emtricitabine/Tenofovir disoproxil Mylan</w:t>
      </w:r>
      <w:r w:rsidRPr="0087691B">
        <w:rPr>
          <w:rFonts w:eastAsia="SimSun"/>
          <w:szCs w:val="22"/>
          <w:lang w:eastAsia="en-GB"/>
        </w:rPr>
        <w:t xml:space="preserve"> should be taken on an empty stomach (commonly defined as 1</w:t>
      </w:r>
      <w:r w:rsidR="00137B5A" w:rsidRPr="0087691B">
        <w:rPr>
          <w:rFonts w:eastAsia="SimSun"/>
          <w:szCs w:val="22"/>
          <w:lang w:eastAsia="en-GB"/>
        </w:rPr>
        <w:t> hour</w:t>
      </w:r>
      <w:r w:rsidRPr="0087691B">
        <w:rPr>
          <w:rFonts w:eastAsia="SimSun"/>
          <w:szCs w:val="22"/>
          <w:lang w:eastAsia="en-GB"/>
        </w:rPr>
        <w:t xml:space="preserve"> before or 2</w:t>
      </w:r>
      <w:r w:rsidR="00151F5D" w:rsidRPr="0087691B">
        <w:rPr>
          <w:rFonts w:eastAsia="SimSun"/>
          <w:szCs w:val="22"/>
          <w:lang w:eastAsia="en-GB"/>
        </w:rPr>
        <w:t> </w:t>
      </w:r>
      <w:r w:rsidRPr="0087691B">
        <w:rPr>
          <w:rFonts w:eastAsia="SimSun"/>
          <w:szCs w:val="22"/>
          <w:lang w:eastAsia="en-GB"/>
        </w:rPr>
        <w:t xml:space="preserve">hours after a meal) preferably at bedtime. This may make some side effects (for example, dizziness, drowsiness) less troublesome. Swallow </w:t>
      </w:r>
      <w:r w:rsidR="00E45791" w:rsidRPr="0087691B">
        <w:rPr>
          <w:rFonts w:eastAsia="SimSun"/>
          <w:szCs w:val="22"/>
          <w:lang w:eastAsia="en-GB"/>
        </w:rPr>
        <w:t>Efavirenz/Emtricitabine/Tenofovir disoproxil Mylan</w:t>
      </w:r>
      <w:r w:rsidRPr="0087691B">
        <w:rPr>
          <w:rFonts w:eastAsia="SimSun"/>
          <w:szCs w:val="22"/>
          <w:lang w:eastAsia="en-GB"/>
        </w:rPr>
        <w:t xml:space="preserve"> whole with water.</w:t>
      </w:r>
    </w:p>
    <w:p w14:paraId="47CA5943" w14:textId="77777777" w:rsidR="00445630" w:rsidRPr="0087691B" w:rsidRDefault="00445630" w:rsidP="007F6D61">
      <w:pPr>
        <w:tabs>
          <w:tab w:val="clear" w:pos="567"/>
        </w:tabs>
        <w:autoSpaceDE w:val="0"/>
        <w:autoSpaceDN w:val="0"/>
        <w:adjustRightInd w:val="0"/>
        <w:spacing w:line="240" w:lineRule="auto"/>
        <w:rPr>
          <w:rFonts w:eastAsia="SimSun"/>
          <w:szCs w:val="22"/>
          <w:lang w:eastAsia="en-GB"/>
        </w:rPr>
      </w:pPr>
    </w:p>
    <w:p w14:paraId="38CF4638" w14:textId="77777777" w:rsidR="00445630" w:rsidRPr="0087691B" w:rsidRDefault="00221E19" w:rsidP="00370A84">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Efavirenz/Emtricitabine/Tenofovir disoproxil Mylan must be taken every day.</w:t>
      </w:r>
    </w:p>
    <w:p w14:paraId="02C594E2" w14:textId="77777777" w:rsidR="00445630" w:rsidRPr="0087691B" w:rsidRDefault="00445630" w:rsidP="00370A84">
      <w:pPr>
        <w:tabs>
          <w:tab w:val="clear" w:pos="567"/>
        </w:tabs>
        <w:autoSpaceDE w:val="0"/>
        <w:autoSpaceDN w:val="0"/>
        <w:adjustRightInd w:val="0"/>
        <w:spacing w:line="240" w:lineRule="auto"/>
        <w:rPr>
          <w:rFonts w:eastAsia="SimSun"/>
          <w:szCs w:val="22"/>
          <w:lang w:eastAsia="en-GB"/>
        </w:rPr>
      </w:pPr>
    </w:p>
    <w:p w14:paraId="70ED60F7" w14:textId="77777777" w:rsidR="00EB3C54" w:rsidRPr="0087691B" w:rsidRDefault="00221E19" w:rsidP="00370A84">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If your doctor decides to stop one of the components of </w:t>
      </w:r>
      <w:r w:rsidR="00E45791" w:rsidRPr="0087691B">
        <w:rPr>
          <w:rFonts w:eastAsia="SimSun"/>
          <w:szCs w:val="22"/>
          <w:lang w:eastAsia="en-GB"/>
        </w:rPr>
        <w:t>Efavirenz/Emtricitabine/Tenofovir disoproxil Mylan</w:t>
      </w:r>
      <w:r w:rsidRPr="0087691B">
        <w:rPr>
          <w:rFonts w:eastAsia="SimSun"/>
          <w:szCs w:val="22"/>
          <w:lang w:eastAsia="en-GB"/>
        </w:rPr>
        <w:t>, you may be given efavirenz, emtricitabine and/or tenofovir disoproxil separately or with other medicines for the treatment of your HIV infection.</w:t>
      </w:r>
    </w:p>
    <w:p w14:paraId="5DADCCC8" w14:textId="77777777" w:rsidR="009B6496" w:rsidRPr="0087691B" w:rsidRDefault="009B6496" w:rsidP="00370A84">
      <w:pPr>
        <w:numPr>
          <w:ilvl w:val="12"/>
          <w:numId w:val="0"/>
        </w:numPr>
        <w:tabs>
          <w:tab w:val="clear" w:pos="567"/>
        </w:tabs>
        <w:spacing w:line="240" w:lineRule="auto"/>
        <w:ind w:right="-2"/>
        <w:rPr>
          <w:noProof/>
          <w:szCs w:val="22"/>
        </w:rPr>
      </w:pPr>
    </w:p>
    <w:p w14:paraId="6F95F888" w14:textId="77777777" w:rsidR="009B6496" w:rsidRPr="0087691B" w:rsidRDefault="00221E19" w:rsidP="004452EE">
      <w:pPr>
        <w:numPr>
          <w:ilvl w:val="12"/>
          <w:numId w:val="0"/>
        </w:numPr>
        <w:tabs>
          <w:tab w:val="clear" w:pos="567"/>
        </w:tabs>
        <w:spacing w:line="240" w:lineRule="auto"/>
        <w:ind w:right="-2"/>
        <w:rPr>
          <w:b/>
          <w:noProof/>
          <w:szCs w:val="22"/>
        </w:rPr>
      </w:pPr>
      <w:r w:rsidRPr="0087691B">
        <w:rPr>
          <w:b/>
          <w:noProof/>
          <w:szCs w:val="22"/>
        </w:rPr>
        <w:t xml:space="preserve">If you take more </w:t>
      </w:r>
      <w:r w:rsidR="00E45791" w:rsidRPr="0087691B">
        <w:rPr>
          <w:b/>
          <w:noProof/>
          <w:szCs w:val="22"/>
        </w:rPr>
        <w:t>Efavirenz/Emtricitabine/Tenofovir disoproxil Mylan</w:t>
      </w:r>
      <w:r w:rsidRPr="0087691B">
        <w:rPr>
          <w:b/>
          <w:noProof/>
          <w:szCs w:val="22"/>
        </w:rPr>
        <w:t xml:space="preserve"> than you should</w:t>
      </w:r>
    </w:p>
    <w:p w14:paraId="676C7E7A" w14:textId="1CBA45C6" w:rsidR="00445630" w:rsidRPr="0087691B" w:rsidRDefault="00221E19" w:rsidP="00731FE0">
      <w:pPr>
        <w:tabs>
          <w:tab w:val="clear" w:pos="567"/>
        </w:tabs>
        <w:autoSpaceDE w:val="0"/>
        <w:autoSpaceDN w:val="0"/>
        <w:adjustRightInd w:val="0"/>
        <w:spacing w:line="240" w:lineRule="auto"/>
        <w:rPr>
          <w:noProof/>
          <w:szCs w:val="22"/>
        </w:rPr>
      </w:pPr>
      <w:r w:rsidRPr="0087691B">
        <w:rPr>
          <w:rFonts w:eastAsia="SimSun"/>
          <w:szCs w:val="22"/>
          <w:lang w:eastAsia="en-GB"/>
        </w:rPr>
        <w:t xml:space="preserve">If you accidentally take too many </w:t>
      </w:r>
      <w:r w:rsidR="00E45791" w:rsidRPr="0087691B">
        <w:rPr>
          <w:rFonts w:eastAsia="SimSun"/>
          <w:szCs w:val="22"/>
          <w:lang w:eastAsia="en-GB"/>
        </w:rPr>
        <w:t>Efavirenz/Emtricitabine/Tenofovir disoproxil Mylan</w:t>
      </w:r>
      <w:r w:rsidRPr="0087691B">
        <w:rPr>
          <w:rFonts w:eastAsia="SimSun"/>
          <w:szCs w:val="22"/>
          <w:lang w:eastAsia="en-GB"/>
        </w:rPr>
        <w:t xml:space="preserve"> tablets you may be at increased risk of experiencing possible side effects with this medicine (see section 4, </w:t>
      </w:r>
      <w:r w:rsidRPr="0087691B">
        <w:rPr>
          <w:rFonts w:eastAsia="SimSun"/>
          <w:i/>
          <w:iCs/>
          <w:szCs w:val="22"/>
          <w:lang w:eastAsia="en-GB"/>
        </w:rPr>
        <w:t>Possible side effects</w:t>
      </w:r>
      <w:r w:rsidRPr="0087691B">
        <w:rPr>
          <w:rFonts w:eastAsia="SimSun"/>
          <w:szCs w:val="22"/>
          <w:lang w:eastAsia="en-GB"/>
        </w:rPr>
        <w:t xml:space="preserve">). Contact your doctor or nearest emergency department for advice. Keep the tablet </w:t>
      </w:r>
      <w:r w:rsidR="003A5775">
        <w:rPr>
          <w:rFonts w:eastAsia="SimSun"/>
          <w:szCs w:val="22"/>
          <w:lang w:eastAsia="en-GB"/>
        </w:rPr>
        <w:t>packaging</w:t>
      </w:r>
      <w:r w:rsidR="003A5775" w:rsidRPr="0087691B">
        <w:rPr>
          <w:rFonts w:eastAsia="SimSun"/>
          <w:szCs w:val="22"/>
          <w:lang w:eastAsia="en-GB"/>
        </w:rPr>
        <w:t xml:space="preserve"> </w:t>
      </w:r>
      <w:r w:rsidRPr="0087691B">
        <w:rPr>
          <w:rFonts w:eastAsia="SimSun"/>
          <w:szCs w:val="22"/>
          <w:lang w:eastAsia="en-GB"/>
        </w:rPr>
        <w:t>with you so that you can easily describe what you have taken.</w:t>
      </w:r>
    </w:p>
    <w:p w14:paraId="483CFEF0" w14:textId="77777777" w:rsidR="009B6496" w:rsidRPr="0087691B" w:rsidRDefault="009B6496" w:rsidP="004452EE">
      <w:pPr>
        <w:numPr>
          <w:ilvl w:val="12"/>
          <w:numId w:val="0"/>
        </w:numPr>
        <w:tabs>
          <w:tab w:val="clear" w:pos="567"/>
        </w:tabs>
        <w:spacing w:line="240" w:lineRule="auto"/>
        <w:ind w:right="-2"/>
        <w:rPr>
          <w:i/>
          <w:noProof/>
          <w:szCs w:val="22"/>
        </w:rPr>
      </w:pPr>
    </w:p>
    <w:p w14:paraId="670D1740" w14:textId="77777777" w:rsidR="009B6496" w:rsidRPr="0087691B" w:rsidRDefault="00221E19" w:rsidP="004452EE">
      <w:pPr>
        <w:numPr>
          <w:ilvl w:val="12"/>
          <w:numId w:val="0"/>
        </w:numPr>
        <w:tabs>
          <w:tab w:val="clear" w:pos="567"/>
        </w:tabs>
        <w:spacing w:line="240" w:lineRule="auto"/>
        <w:ind w:right="-2"/>
        <w:rPr>
          <w:noProof/>
          <w:szCs w:val="22"/>
        </w:rPr>
      </w:pPr>
      <w:r w:rsidRPr="0087691B">
        <w:rPr>
          <w:b/>
          <w:noProof/>
          <w:szCs w:val="22"/>
        </w:rPr>
        <w:lastRenderedPageBreak/>
        <w:t xml:space="preserve">If you forget to </w:t>
      </w:r>
      <w:r w:rsidR="00445630" w:rsidRPr="0087691B">
        <w:rPr>
          <w:b/>
          <w:noProof/>
          <w:szCs w:val="22"/>
        </w:rPr>
        <w:t>take</w:t>
      </w:r>
      <w:r w:rsidRPr="0087691B">
        <w:rPr>
          <w:b/>
          <w:noProof/>
          <w:szCs w:val="22"/>
        </w:rPr>
        <w:t xml:space="preserve"> </w:t>
      </w:r>
      <w:r w:rsidR="00E45791" w:rsidRPr="0087691B">
        <w:rPr>
          <w:b/>
          <w:noProof/>
          <w:szCs w:val="22"/>
        </w:rPr>
        <w:t>Efavirenz/Emtricitabine/Tenofovir disoproxil Mylan</w:t>
      </w:r>
    </w:p>
    <w:p w14:paraId="7C41D8D3" w14:textId="77777777" w:rsidR="00770DDA" w:rsidRPr="0087691B" w:rsidRDefault="00770DDA" w:rsidP="00731FE0">
      <w:pPr>
        <w:tabs>
          <w:tab w:val="clear" w:pos="567"/>
        </w:tabs>
        <w:autoSpaceDE w:val="0"/>
        <w:autoSpaceDN w:val="0"/>
        <w:adjustRightInd w:val="0"/>
        <w:spacing w:line="240" w:lineRule="auto"/>
        <w:rPr>
          <w:rFonts w:eastAsia="SimSun"/>
          <w:szCs w:val="22"/>
          <w:lang w:eastAsia="en-GB"/>
        </w:rPr>
      </w:pPr>
    </w:p>
    <w:p w14:paraId="05280A0C" w14:textId="77777777" w:rsidR="00770DDA" w:rsidRPr="0087691B" w:rsidRDefault="00221E19" w:rsidP="00731FE0">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It is important not to miss a dose of </w:t>
      </w:r>
      <w:r w:rsidR="00E45791" w:rsidRPr="0087691B">
        <w:rPr>
          <w:rFonts w:eastAsia="SimSun"/>
          <w:szCs w:val="22"/>
          <w:lang w:eastAsia="en-GB"/>
        </w:rPr>
        <w:t>Efavirenz/Emtricitabine/Tenofovir disoproxil Mylan</w:t>
      </w:r>
      <w:r w:rsidRPr="0087691B">
        <w:rPr>
          <w:rFonts w:eastAsia="SimSun"/>
          <w:szCs w:val="22"/>
          <w:lang w:eastAsia="en-GB"/>
        </w:rPr>
        <w:t>.</w:t>
      </w:r>
    </w:p>
    <w:p w14:paraId="6C161758" w14:textId="77777777" w:rsidR="00770DDA" w:rsidRPr="0087691B" w:rsidRDefault="00770DDA" w:rsidP="00731FE0">
      <w:pPr>
        <w:tabs>
          <w:tab w:val="clear" w:pos="567"/>
        </w:tabs>
        <w:autoSpaceDE w:val="0"/>
        <w:autoSpaceDN w:val="0"/>
        <w:adjustRightInd w:val="0"/>
        <w:spacing w:line="240" w:lineRule="auto"/>
        <w:rPr>
          <w:rFonts w:eastAsia="SimSun"/>
          <w:b/>
          <w:bCs/>
          <w:szCs w:val="22"/>
          <w:lang w:eastAsia="en-GB"/>
        </w:rPr>
      </w:pPr>
    </w:p>
    <w:p w14:paraId="268A7286" w14:textId="77777777" w:rsidR="00770DDA" w:rsidRPr="0087691B" w:rsidRDefault="00221E19" w:rsidP="00D16B46">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do miss a dose of </w:t>
      </w:r>
      <w:r w:rsidR="00E45791" w:rsidRPr="0087691B">
        <w:rPr>
          <w:rFonts w:eastAsia="SimSun"/>
          <w:b/>
          <w:bCs/>
          <w:szCs w:val="22"/>
          <w:lang w:eastAsia="en-GB"/>
        </w:rPr>
        <w:t>Efavirenz/Emtricitabine/Tenofovir disoproxil Mylan</w:t>
      </w:r>
      <w:r w:rsidRPr="0087691B">
        <w:rPr>
          <w:rFonts w:eastAsia="SimSun"/>
          <w:b/>
          <w:bCs/>
          <w:szCs w:val="22"/>
          <w:lang w:eastAsia="en-GB"/>
        </w:rPr>
        <w:t xml:space="preserve"> within 12</w:t>
      </w:r>
      <w:r w:rsidR="00151F5D" w:rsidRPr="0087691B">
        <w:rPr>
          <w:rFonts w:eastAsia="SimSun"/>
          <w:b/>
          <w:bCs/>
          <w:szCs w:val="22"/>
          <w:lang w:eastAsia="en-GB"/>
        </w:rPr>
        <w:t> </w:t>
      </w:r>
      <w:r w:rsidRPr="0087691B">
        <w:rPr>
          <w:rFonts w:eastAsia="SimSun"/>
          <w:b/>
          <w:bCs/>
          <w:szCs w:val="22"/>
          <w:lang w:eastAsia="en-GB"/>
        </w:rPr>
        <w:t>hours of when it is usually taken</w:t>
      </w:r>
      <w:r w:rsidRPr="0087691B">
        <w:rPr>
          <w:rFonts w:eastAsia="SimSun"/>
          <w:szCs w:val="22"/>
          <w:lang w:eastAsia="en-GB"/>
        </w:rPr>
        <w:t>, take it as soon as you can, and then take your next dose at its regular time.</w:t>
      </w:r>
    </w:p>
    <w:p w14:paraId="2858335B" w14:textId="77777777" w:rsidR="00770DDA" w:rsidRPr="0087691B" w:rsidRDefault="00770DDA" w:rsidP="001C1669">
      <w:pPr>
        <w:tabs>
          <w:tab w:val="clear" w:pos="567"/>
        </w:tabs>
        <w:autoSpaceDE w:val="0"/>
        <w:autoSpaceDN w:val="0"/>
        <w:adjustRightInd w:val="0"/>
        <w:spacing w:line="240" w:lineRule="auto"/>
        <w:rPr>
          <w:rFonts w:eastAsia="SimSun"/>
          <w:b/>
          <w:bCs/>
          <w:szCs w:val="22"/>
          <w:lang w:eastAsia="en-GB"/>
        </w:rPr>
      </w:pPr>
    </w:p>
    <w:p w14:paraId="5AB6F822" w14:textId="77777777" w:rsidR="00770DDA" w:rsidRPr="0087691B" w:rsidRDefault="00221E19" w:rsidP="007F6D61">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If it is almost time (less than 12</w:t>
      </w:r>
      <w:r w:rsidR="00151F5D" w:rsidRPr="0087691B">
        <w:rPr>
          <w:rFonts w:eastAsia="SimSun"/>
          <w:b/>
          <w:bCs/>
          <w:szCs w:val="22"/>
          <w:lang w:eastAsia="en-GB"/>
        </w:rPr>
        <w:t> </w:t>
      </w:r>
      <w:r w:rsidRPr="0087691B">
        <w:rPr>
          <w:rFonts w:eastAsia="SimSun"/>
          <w:b/>
          <w:bCs/>
          <w:szCs w:val="22"/>
          <w:lang w:eastAsia="en-GB"/>
        </w:rPr>
        <w:t xml:space="preserve">hours) for your next dose </w:t>
      </w:r>
      <w:r w:rsidRPr="0087691B">
        <w:rPr>
          <w:rFonts w:eastAsia="SimSun"/>
          <w:szCs w:val="22"/>
          <w:lang w:eastAsia="en-GB"/>
        </w:rPr>
        <w:t>anyway, do not take the missed dose. Wait and take the next dose at the regular time. Do not take a double dose to make up for a forgotten tablet.</w:t>
      </w:r>
    </w:p>
    <w:p w14:paraId="385A1488" w14:textId="77777777" w:rsidR="00770DDA" w:rsidRPr="0087691B" w:rsidRDefault="00770DDA" w:rsidP="00370A84">
      <w:pPr>
        <w:tabs>
          <w:tab w:val="clear" w:pos="567"/>
        </w:tabs>
        <w:autoSpaceDE w:val="0"/>
        <w:autoSpaceDN w:val="0"/>
        <w:adjustRightInd w:val="0"/>
        <w:spacing w:line="240" w:lineRule="auto"/>
        <w:rPr>
          <w:rFonts w:eastAsia="SimSun"/>
          <w:b/>
          <w:bCs/>
          <w:szCs w:val="22"/>
          <w:lang w:eastAsia="en-GB"/>
        </w:rPr>
      </w:pPr>
    </w:p>
    <w:p w14:paraId="72D2799F" w14:textId="77777777" w:rsidR="009B6496" w:rsidRPr="0087691B" w:rsidRDefault="00221E19" w:rsidP="00370A84">
      <w:pPr>
        <w:tabs>
          <w:tab w:val="clear" w:pos="567"/>
        </w:tabs>
        <w:autoSpaceDE w:val="0"/>
        <w:autoSpaceDN w:val="0"/>
        <w:adjustRightInd w:val="0"/>
        <w:spacing w:line="240" w:lineRule="auto"/>
        <w:rPr>
          <w:noProof/>
          <w:szCs w:val="22"/>
        </w:rPr>
      </w:pPr>
      <w:r w:rsidRPr="0087691B">
        <w:rPr>
          <w:rFonts w:eastAsia="SimSun"/>
          <w:b/>
          <w:bCs/>
          <w:szCs w:val="22"/>
          <w:lang w:eastAsia="en-GB"/>
        </w:rPr>
        <w:t>If you throw up the tablet (within 1</w:t>
      </w:r>
      <w:r w:rsidR="00137B5A" w:rsidRPr="0087691B">
        <w:rPr>
          <w:rFonts w:eastAsia="SimSun"/>
          <w:b/>
          <w:bCs/>
          <w:szCs w:val="22"/>
          <w:lang w:eastAsia="en-GB"/>
        </w:rPr>
        <w:t> hour</w:t>
      </w:r>
      <w:r w:rsidRPr="0087691B">
        <w:rPr>
          <w:rFonts w:eastAsia="SimSun"/>
          <w:b/>
          <w:bCs/>
          <w:szCs w:val="22"/>
          <w:lang w:eastAsia="en-GB"/>
        </w:rPr>
        <w:t xml:space="preserve"> after taking </w:t>
      </w:r>
      <w:r w:rsidR="00E45791" w:rsidRPr="0087691B">
        <w:rPr>
          <w:rFonts w:eastAsia="SimSun"/>
          <w:b/>
          <w:bCs/>
          <w:szCs w:val="22"/>
          <w:lang w:eastAsia="en-GB"/>
        </w:rPr>
        <w:t>Efavirenz/Emtricitabine/Tenofovir disoproxil Mylan</w:t>
      </w:r>
      <w:r w:rsidRPr="0087691B">
        <w:rPr>
          <w:rFonts w:eastAsia="SimSun"/>
          <w:b/>
          <w:bCs/>
          <w:szCs w:val="22"/>
          <w:lang w:eastAsia="en-GB"/>
        </w:rPr>
        <w:t>)</w:t>
      </w:r>
      <w:r w:rsidRPr="0087691B">
        <w:rPr>
          <w:rFonts w:eastAsia="SimSun"/>
          <w:szCs w:val="22"/>
          <w:lang w:eastAsia="en-GB"/>
        </w:rPr>
        <w:t>, you should take another tablet. Do not wait until your next dose is due. You do not need to take another tablet if you were sick more than 1</w:t>
      </w:r>
      <w:r w:rsidR="00151F5D" w:rsidRPr="0087691B">
        <w:rPr>
          <w:rFonts w:eastAsia="SimSun"/>
          <w:szCs w:val="22"/>
          <w:lang w:eastAsia="en-GB"/>
        </w:rPr>
        <w:t> </w:t>
      </w:r>
      <w:r w:rsidRPr="0087691B">
        <w:rPr>
          <w:rFonts w:eastAsia="SimSun"/>
          <w:szCs w:val="22"/>
          <w:lang w:eastAsia="en-GB"/>
        </w:rPr>
        <w:t xml:space="preserve">hour after taking </w:t>
      </w:r>
      <w:r w:rsidR="00E45791" w:rsidRPr="0087691B">
        <w:rPr>
          <w:rFonts w:eastAsia="SimSun"/>
          <w:szCs w:val="22"/>
          <w:lang w:eastAsia="en-GB"/>
        </w:rPr>
        <w:t>Efavirenz/Emtricitabine/Tenofovir disoproxil Mylan</w:t>
      </w:r>
      <w:r w:rsidRPr="0087691B">
        <w:rPr>
          <w:rFonts w:eastAsia="SimSun"/>
          <w:szCs w:val="22"/>
          <w:lang w:eastAsia="en-GB"/>
        </w:rPr>
        <w:t>.</w:t>
      </w:r>
    </w:p>
    <w:p w14:paraId="0F90CF43" w14:textId="77777777" w:rsidR="009B6496" w:rsidRPr="0087691B" w:rsidRDefault="009B6496" w:rsidP="00370A84">
      <w:pPr>
        <w:numPr>
          <w:ilvl w:val="12"/>
          <w:numId w:val="0"/>
        </w:numPr>
        <w:tabs>
          <w:tab w:val="clear" w:pos="567"/>
        </w:tabs>
        <w:spacing w:line="240" w:lineRule="auto"/>
        <w:ind w:right="-2"/>
        <w:rPr>
          <w:noProof/>
          <w:szCs w:val="22"/>
        </w:rPr>
      </w:pPr>
    </w:p>
    <w:p w14:paraId="416BF29D" w14:textId="77777777" w:rsidR="009B6496" w:rsidRPr="0087691B" w:rsidRDefault="00221E19" w:rsidP="004452EE">
      <w:pPr>
        <w:numPr>
          <w:ilvl w:val="12"/>
          <w:numId w:val="0"/>
        </w:numPr>
        <w:tabs>
          <w:tab w:val="clear" w:pos="567"/>
        </w:tabs>
        <w:spacing w:line="240" w:lineRule="auto"/>
        <w:ind w:right="-2"/>
        <w:rPr>
          <w:rFonts w:eastAsia="SimSun"/>
          <w:b/>
          <w:bCs/>
          <w:szCs w:val="22"/>
          <w:lang w:eastAsia="en-GB"/>
        </w:rPr>
      </w:pPr>
      <w:r w:rsidRPr="0087691B">
        <w:rPr>
          <w:b/>
          <w:noProof/>
          <w:szCs w:val="22"/>
        </w:rPr>
        <w:t>If you stop taking</w:t>
      </w:r>
      <w:r w:rsidR="00770DDA" w:rsidRPr="0087691B">
        <w:rPr>
          <w:b/>
          <w:noProof/>
          <w:szCs w:val="22"/>
        </w:rPr>
        <w:t xml:space="preserve"> </w:t>
      </w:r>
      <w:r w:rsidR="00E45791" w:rsidRPr="0087691B">
        <w:rPr>
          <w:rFonts w:eastAsia="SimSun"/>
          <w:b/>
          <w:bCs/>
          <w:szCs w:val="22"/>
          <w:lang w:eastAsia="en-GB"/>
        </w:rPr>
        <w:t>Efavirenz/Emtricitabine/Tenofovir disoproxil Mylan</w:t>
      </w:r>
    </w:p>
    <w:p w14:paraId="6547507E" w14:textId="77777777" w:rsidR="00770DDA" w:rsidRPr="0087691B" w:rsidRDefault="00770DDA" w:rsidP="004452EE">
      <w:pPr>
        <w:numPr>
          <w:ilvl w:val="12"/>
          <w:numId w:val="0"/>
        </w:numPr>
        <w:tabs>
          <w:tab w:val="clear" w:pos="567"/>
        </w:tabs>
        <w:spacing w:line="240" w:lineRule="auto"/>
        <w:ind w:right="-2"/>
        <w:rPr>
          <w:b/>
          <w:noProof/>
          <w:szCs w:val="22"/>
        </w:rPr>
      </w:pPr>
    </w:p>
    <w:p w14:paraId="7BE7DB58" w14:textId="77777777" w:rsidR="00770DDA" w:rsidRPr="0087691B" w:rsidRDefault="00221E19" w:rsidP="00731FE0">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Don’t stop taking </w:t>
      </w:r>
      <w:r w:rsidR="00E45791" w:rsidRPr="0087691B">
        <w:rPr>
          <w:rFonts w:eastAsia="SimSun"/>
          <w:b/>
          <w:bCs/>
          <w:szCs w:val="22"/>
          <w:lang w:eastAsia="en-GB"/>
        </w:rPr>
        <w:t>Efavirenz/Emtricitabine/Tenofovir disoproxil Mylan</w:t>
      </w:r>
      <w:r w:rsidRPr="0087691B">
        <w:rPr>
          <w:rFonts w:eastAsia="SimSun"/>
          <w:b/>
          <w:bCs/>
          <w:szCs w:val="22"/>
          <w:lang w:eastAsia="en-GB"/>
        </w:rPr>
        <w:t xml:space="preserve"> without talking to your doctor. </w:t>
      </w:r>
      <w:r w:rsidRPr="0087691B">
        <w:rPr>
          <w:rFonts w:eastAsia="SimSun"/>
          <w:szCs w:val="22"/>
          <w:lang w:eastAsia="en-GB"/>
        </w:rPr>
        <w:t xml:space="preserve">Stopping </w:t>
      </w:r>
      <w:r w:rsidR="00E45791" w:rsidRPr="0087691B">
        <w:rPr>
          <w:rFonts w:eastAsia="SimSun"/>
          <w:szCs w:val="22"/>
          <w:lang w:eastAsia="en-GB"/>
        </w:rPr>
        <w:t>Efavirenz/Emtricitabine/Tenofovir disoproxil Mylan</w:t>
      </w:r>
      <w:r w:rsidRPr="0087691B">
        <w:rPr>
          <w:rFonts w:eastAsia="SimSun"/>
          <w:szCs w:val="22"/>
          <w:lang w:eastAsia="en-GB"/>
        </w:rPr>
        <w:t xml:space="preserve"> can seriously affect your response to future treatment. If </w:t>
      </w:r>
      <w:r w:rsidR="00E45791" w:rsidRPr="0087691B">
        <w:rPr>
          <w:rFonts w:eastAsia="SimSun"/>
          <w:szCs w:val="22"/>
          <w:lang w:eastAsia="en-GB"/>
        </w:rPr>
        <w:t>Efavirenz/Emtricitabine/Tenofovir disoproxil Mylan</w:t>
      </w:r>
      <w:r w:rsidRPr="0087691B">
        <w:rPr>
          <w:rFonts w:eastAsia="SimSun"/>
          <w:szCs w:val="22"/>
          <w:lang w:eastAsia="en-GB"/>
        </w:rPr>
        <w:t xml:space="preserve"> is stopped, speak to your doctor before you restart taking </w:t>
      </w:r>
      <w:r w:rsidR="00E45791" w:rsidRPr="0087691B">
        <w:rPr>
          <w:rFonts w:eastAsia="SimSun"/>
          <w:szCs w:val="22"/>
          <w:lang w:eastAsia="en-GB"/>
        </w:rPr>
        <w:t>Efavirenz/Emtricitabine/Tenofovir disoproxil Mylan</w:t>
      </w:r>
      <w:r w:rsidRPr="0087691B">
        <w:rPr>
          <w:rFonts w:eastAsia="SimSun"/>
          <w:szCs w:val="22"/>
          <w:lang w:eastAsia="en-GB"/>
        </w:rPr>
        <w:t xml:space="preserve"> tablets. Your doctor may consider giving you the components of </w:t>
      </w:r>
      <w:r w:rsidR="00E45791" w:rsidRPr="0087691B">
        <w:rPr>
          <w:rFonts w:eastAsia="SimSun"/>
          <w:szCs w:val="22"/>
          <w:lang w:eastAsia="en-GB"/>
        </w:rPr>
        <w:t>Efavirenz/Emtricitabine/Tenofovir disoproxil Mylan</w:t>
      </w:r>
      <w:r w:rsidRPr="0087691B">
        <w:rPr>
          <w:rFonts w:eastAsia="SimSun"/>
          <w:szCs w:val="22"/>
          <w:lang w:eastAsia="en-GB"/>
        </w:rPr>
        <w:t xml:space="preserve"> separately if you are having problems or need your dose adjusted.</w:t>
      </w:r>
    </w:p>
    <w:p w14:paraId="08D6BC8D" w14:textId="77777777" w:rsidR="00770DDA" w:rsidRPr="0087691B" w:rsidRDefault="00770DDA" w:rsidP="00731FE0">
      <w:pPr>
        <w:tabs>
          <w:tab w:val="clear" w:pos="567"/>
        </w:tabs>
        <w:autoSpaceDE w:val="0"/>
        <w:autoSpaceDN w:val="0"/>
        <w:adjustRightInd w:val="0"/>
        <w:spacing w:line="240" w:lineRule="auto"/>
        <w:rPr>
          <w:rFonts w:eastAsia="SimSun"/>
          <w:b/>
          <w:bCs/>
          <w:szCs w:val="22"/>
          <w:lang w:eastAsia="en-GB"/>
        </w:rPr>
      </w:pPr>
    </w:p>
    <w:p w14:paraId="310C312F" w14:textId="77777777" w:rsidR="00770DDA" w:rsidRPr="0087691B" w:rsidRDefault="00221E19" w:rsidP="00731FE0">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When your supply of </w:t>
      </w:r>
      <w:r w:rsidR="00E45791" w:rsidRPr="0087691B">
        <w:rPr>
          <w:rFonts w:eastAsia="SimSun"/>
          <w:b/>
          <w:bCs/>
          <w:szCs w:val="22"/>
          <w:lang w:eastAsia="en-GB"/>
        </w:rPr>
        <w:t>Efavirenz/Emtricitabine/Tenofovir disoproxil Mylan</w:t>
      </w:r>
      <w:r w:rsidRPr="0087691B">
        <w:rPr>
          <w:rFonts w:eastAsia="SimSun"/>
          <w:b/>
          <w:bCs/>
          <w:szCs w:val="22"/>
          <w:lang w:eastAsia="en-GB"/>
        </w:rPr>
        <w:t xml:space="preserve"> starts to run low, </w:t>
      </w:r>
      <w:r w:rsidRPr="0087691B">
        <w:rPr>
          <w:rFonts w:eastAsia="SimSun"/>
          <w:szCs w:val="22"/>
          <w:lang w:eastAsia="en-GB"/>
        </w:rPr>
        <w:t>get more from your doctor or pharmacist. This is very important because the amount of virus may start to increase if the medicine is stopped for even a short time. The virus may then become harder to treat.</w:t>
      </w:r>
    </w:p>
    <w:p w14:paraId="3BC7A840" w14:textId="77777777" w:rsidR="00770DDA" w:rsidRPr="0087691B" w:rsidRDefault="00770DDA" w:rsidP="00D16B46">
      <w:pPr>
        <w:tabs>
          <w:tab w:val="clear" w:pos="567"/>
        </w:tabs>
        <w:autoSpaceDE w:val="0"/>
        <w:autoSpaceDN w:val="0"/>
        <w:adjustRightInd w:val="0"/>
        <w:spacing w:line="240" w:lineRule="auto"/>
        <w:rPr>
          <w:rFonts w:eastAsia="SimSun"/>
          <w:b/>
          <w:bCs/>
          <w:szCs w:val="22"/>
          <w:lang w:eastAsia="en-GB"/>
        </w:rPr>
      </w:pPr>
    </w:p>
    <w:p w14:paraId="758E605C" w14:textId="40A4D5D7" w:rsidR="00770DDA" w:rsidRPr="0087691B" w:rsidRDefault="00221E19" w:rsidP="001C1669">
      <w:p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t xml:space="preserve">If you have both HIV infection and hepatitis B, </w:t>
      </w:r>
      <w:r w:rsidRPr="0087691B">
        <w:rPr>
          <w:rFonts w:eastAsia="SimSun"/>
          <w:szCs w:val="22"/>
          <w:lang w:eastAsia="en-GB"/>
        </w:rPr>
        <w:t xml:space="preserve">it is especially important not to stop your </w:t>
      </w:r>
      <w:r w:rsidR="00E45791" w:rsidRPr="0087691B">
        <w:rPr>
          <w:rFonts w:eastAsia="SimSun"/>
          <w:szCs w:val="22"/>
          <w:lang w:eastAsia="en-GB"/>
        </w:rPr>
        <w:t>Efavirenz/Emtricitabine/Tenofovir disoproxil Mylan</w:t>
      </w:r>
      <w:r w:rsidRPr="0087691B">
        <w:rPr>
          <w:rFonts w:eastAsia="SimSun"/>
          <w:szCs w:val="22"/>
          <w:lang w:eastAsia="en-GB"/>
        </w:rPr>
        <w:t xml:space="preserve"> treatment without talking to your doctor first. Some patients have had blood tests or symptoms indicating that their hepatitis has got worse after stopping emtricitabine or tenofovir disoproxil (two of the three components of </w:t>
      </w:r>
      <w:r w:rsidR="00E45791" w:rsidRPr="0087691B">
        <w:rPr>
          <w:rFonts w:eastAsia="SimSun"/>
          <w:szCs w:val="22"/>
          <w:lang w:eastAsia="en-GB"/>
        </w:rPr>
        <w:t>Efavirenz/Emtricitabine/Tenofovir disoproxil Mylan</w:t>
      </w:r>
      <w:r w:rsidRPr="0087691B">
        <w:rPr>
          <w:rFonts w:eastAsia="SimSun"/>
          <w:szCs w:val="22"/>
          <w:lang w:eastAsia="en-GB"/>
        </w:rPr>
        <w:t xml:space="preserve">). If </w:t>
      </w:r>
      <w:r w:rsidR="00E45791" w:rsidRPr="0087691B">
        <w:rPr>
          <w:rFonts w:eastAsia="SimSun"/>
          <w:szCs w:val="22"/>
          <w:lang w:eastAsia="en-GB"/>
        </w:rPr>
        <w:t>Efavirenz/Emtricitabine/Tenofovir disoproxil Mylan</w:t>
      </w:r>
      <w:r w:rsidRPr="0087691B">
        <w:rPr>
          <w:rFonts w:eastAsia="SimSun"/>
          <w:szCs w:val="22"/>
          <w:lang w:eastAsia="en-GB"/>
        </w:rPr>
        <w:t xml:space="preserve"> is stopped your doctor may recommend that you resume hepatitis B treatment. You may require blood tests to check how your liver is working for 4</w:t>
      </w:r>
      <w:r w:rsidR="009B777C">
        <w:rPr>
          <w:rFonts w:eastAsia="SimSun"/>
          <w:szCs w:val="22"/>
          <w:lang w:eastAsia="en-GB"/>
        </w:rPr>
        <w:t> </w:t>
      </w:r>
      <w:r w:rsidRPr="0087691B">
        <w:rPr>
          <w:rFonts w:eastAsia="SimSun"/>
          <w:szCs w:val="22"/>
          <w:lang w:eastAsia="en-GB"/>
        </w:rPr>
        <w:t>months after stopping treatment. In some patients with advanced liver disease or cirrhosis, stopping treatment is not recommended as this may lead to worsening of your hepatitis,</w:t>
      </w:r>
      <w:r w:rsidR="00875328" w:rsidRPr="0087691B">
        <w:rPr>
          <w:rFonts w:eastAsia="SimSun"/>
          <w:szCs w:val="22"/>
          <w:lang w:eastAsia="en-GB"/>
        </w:rPr>
        <w:t xml:space="preserve"> </w:t>
      </w:r>
      <w:r w:rsidRPr="0087691B">
        <w:rPr>
          <w:rFonts w:eastAsia="SimSun"/>
          <w:szCs w:val="22"/>
          <w:lang w:eastAsia="en-GB"/>
        </w:rPr>
        <w:t>which may be life-threatening.</w:t>
      </w:r>
    </w:p>
    <w:p w14:paraId="7213A3B4" w14:textId="77777777" w:rsidR="00770DDA" w:rsidRPr="0087691B" w:rsidRDefault="00770DDA" w:rsidP="007F6D61">
      <w:pPr>
        <w:tabs>
          <w:tab w:val="clear" w:pos="567"/>
        </w:tabs>
        <w:autoSpaceDE w:val="0"/>
        <w:autoSpaceDN w:val="0"/>
        <w:adjustRightInd w:val="0"/>
        <w:spacing w:line="240" w:lineRule="auto"/>
        <w:rPr>
          <w:rFonts w:eastAsia="SimSun"/>
          <w:szCs w:val="22"/>
          <w:lang w:eastAsia="en-GB"/>
        </w:rPr>
      </w:pPr>
    </w:p>
    <w:p w14:paraId="767C1B03" w14:textId="77777777" w:rsidR="00770DDA" w:rsidRPr="0087691B" w:rsidRDefault="00221E19" w:rsidP="00370A84">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Tell your doctor immediately about new or unusual symptoms after you stop treatment, particularly symptoms you associate with hepatitis B infection.</w:t>
      </w:r>
    </w:p>
    <w:p w14:paraId="12252E37" w14:textId="77777777" w:rsidR="00770DDA" w:rsidRPr="0087691B" w:rsidRDefault="00770DDA" w:rsidP="00370A84">
      <w:pPr>
        <w:tabs>
          <w:tab w:val="clear" w:pos="567"/>
        </w:tabs>
        <w:autoSpaceDE w:val="0"/>
        <w:autoSpaceDN w:val="0"/>
        <w:adjustRightInd w:val="0"/>
        <w:spacing w:line="240" w:lineRule="auto"/>
        <w:rPr>
          <w:rFonts w:eastAsia="SimSun"/>
          <w:szCs w:val="22"/>
          <w:lang w:eastAsia="en-GB"/>
        </w:rPr>
      </w:pPr>
    </w:p>
    <w:p w14:paraId="376AABA7" w14:textId="77777777" w:rsidR="009B6496" w:rsidRPr="0087691B" w:rsidRDefault="00221E19" w:rsidP="00370A84">
      <w:pPr>
        <w:tabs>
          <w:tab w:val="clear" w:pos="567"/>
        </w:tabs>
        <w:autoSpaceDE w:val="0"/>
        <w:autoSpaceDN w:val="0"/>
        <w:adjustRightInd w:val="0"/>
        <w:spacing w:line="240" w:lineRule="auto"/>
        <w:rPr>
          <w:szCs w:val="22"/>
        </w:rPr>
      </w:pPr>
      <w:r w:rsidRPr="0087691B">
        <w:rPr>
          <w:rFonts w:eastAsia="SimSun"/>
          <w:szCs w:val="22"/>
          <w:lang w:eastAsia="en-GB"/>
        </w:rPr>
        <w:t>If you have any further questions on the use of this medicine, ask your doctor or pharmacist.</w:t>
      </w:r>
    </w:p>
    <w:p w14:paraId="1247FDF0" w14:textId="77777777" w:rsidR="009B6496" w:rsidRPr="0087691B" w:rsidRDefault="009B6496" w:rsidP="00370A84">
      <w:pPr>
        <w:numPr>
          <w:ilvl w:val="12"/>
          <w:numId w:val="0"/>
        </w:numPr>
        <w:tabs>
          <w:tab w:val="clear" w:pos="567"/>
        </w:tabs>
        <w:spacing w:line="240" w:lineRule="auto"/>
        <w:rPr>
          <w:szCs w:val="22"/>
        </w:rPr>
      </w:pPr>
    </w:p>
    <w:p w14:paraId="6EE5929D" w14:textId="77777777" w:rsidR="001B0C27" w:rsidRPr="0087691B" w:rsidRDefault="001B0C27" w:rsidP="00370A84">
      <w:pPr>
        <w:numPr>
          <w:ilvl w:val="12"/>
          <w:numId w:val="0"/>
        </w:numPr>
        <w:tabs>
          <w:tab w:val="clear" w:pos="567"/>
        </w:tabs>
        <w:spacing w:line="240" w:lineRule="auto"/>
        <w:rPr>
          <w:szCs w:val="22"/>
        </w:rPr>
      </w:pPr>
    </w:p>
    <w:p w14:paraId="7836743D" w14:textId="77777777" w:rsidR="009B6496" w:rsidRPr="0087691B" w:rsidRDefault="00221E19" w:rsidP="001B0C27">
      <w:pPr>
        <w:keepNext/>
        <w:keepLines/>
        <w:numPr>
          <w:ilvl w:val="12"/>
          <w:numId w:val="0"/>
        </w:numPr>
        <w:tabs>
          <w:tab w:val="clear" w:pos="567"/>
        </w:tabs>
        <w:spacing w:line="240" w:lineRule="auto"/>
        <w:ind w:left="567" w:hanging="567"/>
        <w:outlineLvl w:val="1"/>
        <w:rPr>
          <w:szCs w:val="22"/>
        </w:rPr>
      </w:pPr>
      <w:r w:rsidRPr="0087691B">
        <w:rPr>
          <w:b/>
          <w:szCs w:val="22"/>
        </w:rPr>
        <w:t>4.</w:t>
      </w:r>
      <w:r w:rsidRPr="0087691B">
        <w:rPr>
          <w:b/>
          <w:szCs w:val="22"/>
        </w:rPr>
        <w:tab/>
        <w:t>P</w:t>
      </w:r>
      <w:r w:rsidR="00EB3C54" w:rsidRPr="0087691B">
        <w:rPr>
          <w:b/>
          <w:szCs w:val="22"/>
        </w:rPr>
        <w:t>ossible side effects</w:t>
      </w:r>
    </w:p>
    <w:p w14:paraId="5C1634E1" w14:textId="77777777" w:rsidR="009B6496" w:rsidRPr="0087691B" w:rsidRDefault="009B6496" w:rsidP="00731FE0">
      <w:pPr>
        <w:keepNext/>
        <w:keepLines/>
        <w:numPr>
          <w:ilvl w:val="12"/>
          <w:numId w:val="0"/>
        </w:numPr>
        <w:tabs>
          <w:tab w:val="clear" w:pos="567"/>
        </w:tabs>
        <w:spacing w:line="240" w:lineRule="auto"/>
        <w:rPr>
          <w:szCs w:val="22"/>
        </w:rPr>
      </w:pPr>
    </w:p>
    <w:p w14:paraId="5AF78B28" w14:textId="77777777" w:rsidR="00770DDA" w:rsidRPr="0087691B" w:rsidRDefault="00221E19" w:rsidP="00731FE0">
      <w:pPr>
        <w:keepNext/>
        <w:keepLines/>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During HIV therapy there may be an increase in weight and in levels of blood lipids and glucose. This is partly linked to restored health and life style, and in the case of blood lipids sometimes to the HIV medicines themselves. Your doctor will test for these changes.</w:t>
      </w:r>
    </w:p>
    <w:p w14:paraId="65A25B31" w14:textId="77777777" w:rsidR="00770DDA" w:rsidRPr="0087691B" w:rsidRDefault="00770DDA" w:rsidP="00731FE0">
      <w:pPr>
        <w:numPr>
          <w:ilvl w:val="12"/>
          <w:numId w:val="0"/>
        </w:numPr>
        <w:tabs>
          <w:tab w:val="clear" w:pos="567"/>
        </w:tabs>
        <w:spacing w:line="240" w:lineRule="auto"/>
        <w:ind w:right="-29"/>
        <w:rPr>
          <w:noProof/>
          <w:szCs w:val="22"/>
        </w:rPr>
      </w:pPr>
    </w:p>
    <w:p w14:paraId="20914297" w14:textId="77777777" w:rsidR="009B6496" w:rsidRPr="0087691B" w:rsidRDefault="00221E19" w:rsidP="00D16B46">
      <w:pPr>
        <w:numPr>
          <w:ilvl w:val="12"/>
          <w:numId w:val="0"/>
        </w:numPr>
        <w:tabs>
          <w:tab w:val="clear" w:pos="567"/>
        </w:tabs>
        <w:spacing w:line="240" w:lineRule="auto"/>
        <w:ind w:right="-29"/>
        <w:rPr>
          <w:noProof/>
          <w:szCs w:val="22"/>
        </w:rPr>
      </w:pPr>
      <w:r w:rsidRPr="0087691B">
        <w:rPr>
          <w:noProof/>
          <w:szCs w:val="22"/>
        </w:rPr>
        <w:t xml:space="preserve">Like all medicines, </w:t>
      </w:r>
      <w:r w:rsidR="00EB3C54" w:rsidRPr="0087691B">
        <w:rPr>
          <w:noProof/>
          <w:szCs w:val="22"/>
        </w:rPr>
        <w:t xml:space="preserve">this medicine </w:t>
      </w:r>
      <w:r w:rsidRPr="0087691B">
        <w:rPr>
          <w:noProof/>
          <w:szCs w:val="22"/>
        </w:rPr>
        <w:t>can cause side effects, although not everybody gets them.</w:t>
      </w:r>
    </w:p>
    <w:p w14:paraId="7FB461E2" w14:textId="77777777" w:rsidR="00770DDA" w:rsidRPr="0087691B" w:rsidRDefault="00770DDA" w:rsidP="001C1669">
      <w:pPr>
        <w:tabs>
          <w:tab w:val="clear" w:pos="567"/>
        </w:tabs>
        <w:autoSpaceDE w:val="0"/>
        <w:autoSpaceDN w:val="0"/>
        <w:adjustRightInd w:val="0"/>
        <w:spacing w:line="240" w:lineRule="auto"/>
        <w:rPr>
          <w:rFonts w:eastAsia="SimSun"/>
          <w:b/>
          <w:bCs/>
          <w:szCs w:val="22"/>
          <w:lang w:eastAsia="en-GB"/>
        </w:rPr>
      </w:pPr>
    </w:p>
    <w:p w14:paraId="461C22CC" w14:textId="77777777" w:rsidR="00770DDA" w:rsidRPr="0087691B" w:rsidRDefault="00221E19" w:rsidP="007F6D61">
      <w:pPr>
        <w:tabs>
          <w:tab w:val="clear" w:pos="567"/>
        </w:tabs>
        <w:autoSpaceDE w:val="0"/>
        <w:autoSpaceDN w:val="0"/>
        <w:adjustRightInd w:val="0"/>
        <w:spacing w:line="240" w:lineRule="auto"/>
        <w:rPr>
          <w:rFonts w:eastAsia="SimSun"/>
          <w:b/>
          <w:bCs/>
          <w:szCs w:val="22"/>
          <w:lang w:eastAsia="en-GB"/>
        </w:rPr>
      </w:pPr>
      <w:r w:rsidRPr="0087691B">
        <w:rPr>
          <w:rFonts w:eastAsia="SimSun"/>
          <w:b/>
          <w:bCs/>
          <w:szCs w:val="22"/>
          <w:lang w:eastAsia="en-GB"/>
        </w:rPr>
        <w:t>Possible serious side effects: tell your doctor immediately</w:t>
      </w:r>
    </w:p>
    <w:p w14:paraId="406FC427" w14:textId="77777777" w:rsidR="005C7DCE" w:rsidRPr="0087691B" w:rsidRDefault="005C7DCE" w:rsidP="007F6D61">
      <w:pPr>
        <w:tabs>
          <w:tab w:val="clear" w:pos="567"/>
        </w:tabs>
        <w:autoSpaceDE w:val="0"/>
        <w:autoSpaceDN w:val="0"/>
        <w:adjustRightInd w:val="0"/>
        <w:spacing w:line="240" w:lineRule="auto"/>
        <w:rPr>
          <w:rFonts w:eastAsia="SimSun"/>
          <w:b/>
          <w:bCs/>
          <w:szCs w:val="22"/>
          <w:lang w:eastAsia="en-GB"/>
        </w:rPr>
      </w:pPr>
    </w:p>
    <w:p w14:paraId="1AC4D00E" w14:textId="77777777" w:rsidR="00770DDA" w:rsidRPr="0087691B" w:rsidRDefault="00221E19" w:rsidP="00CF2814">
      <w:pPr>
        <w:numPr>
          <w:ilvl w:val="0"/>
          <w:numId w:val="17"/>
        </w:numPr>
        <w:tabs>
          <w:tab w:val="clear" w:pos="567"/>
        </w:tabs>
        <w:autoSpaceDE w:val="0"/>
        <w:autoSpaceDN w:val="0"/>
        <w:adjustRightInd w:val="0"/>
        <w:spacing w:line="240" w:lineRule="auto"/>
        <w:rPr>
          <w:rFonts w:eastAsia="SimSun"/>
          <w:szCs w:val="22"/>
          <w:lang w:eastAsia="en-GB"/>
        </w:rPr>
      </w:pPr>
      <w:r w:rsidRPr="0087691B">
        <w:rPr>
          <w:rFonts w:eastAsia="SimSun"/>
          <w:b/>
          <w:bCs/>
          <w:szCs w:val="22"/>
          <w:lang w:eastAsia="en-GB"/>
        </w:rPr>
        <w:lastRenderedPageBreak/>
        <w:t xml:space="preserve">Lactic acidosis </w:t>
      </w:r>
      <w:r w:rsidRPr="0087691B">
        <w:rPr>
          <w:rFonts w:eastAsia="SimSun"/>
          <w:szCs w:val="22"/>
          <w:lang w:eastAsia="en-GB"/>
        </w:rPr>
        <w:t xml:space="preserve">(excess lactic acid in the blood) is a </w:t>
      </w:r>
      <w:r w:rsidRPr="0087691B">
        <w:rPr>
          <w:rFonts w:eastAsia="SimSun"/>
          <w:b/>
          <w:bCs/>
          <w:szCs w:val="22"/>
          <w:lang w:eastAsia="en-GB"/>
        </w:rPr>
        <w:t xml:space="preserve">rare </w:t>
      </w:r>
      <w:r w:rsidRPr="0087691B">
        <w:rPr>
          <w:rFonts w:eastAsia="SimSun"/>
          <w:szCs w:val="22"/>
          <w:lang w:eastAsia="en-GB"/>
        </w:rPr>
        <w:t>(may affect up to 1 in every 1,000</w:t>
      </w:r>
      <w:r w:rsidR="00875328" w:rsidRPr="0087691B">
        <w:rPr>
          <w:rFonts w:eastAsia="SimSun"/>
          <w:szCs w:val="22"/>
          <w:lang w:eastAsia="en-GB"/>
        </w:rPr>
        <w:t> </w:t>
      </w:r>
      <w:r w:rsidRPr="0087691B">
        <w:rPr>
          <w:rFonts w:eastAsia="SimSun"/>
          <w:szCs w:val="22"/>
          <w:lang w:eastAsia="en-GB"/>
        </w:rPr>
        <w:t>patients) but serious side effect that can be fatal. The following side effects may be signs of lactic acidosis:</w:t>
      </w:r>
    </w:p>
    <w:p w14:paraId="0B6E724B" w14:textId="77777777" w:rsidR="00770DDA" w:rsidRPr="0087691B" w:rsidRDefault="00221E19" w:rsidP="00CF2814">
      <w:pPr>
        <w:numPr>
          <w:ilvl w:val="1"/>
          <w:numId w:val="21"/>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deep rapid breathing</w:t>
      </w:r>
    </w:p>
    <w:p w14:paraId="27236C7B" w14:textId="77777777" w:rsidR="00770DDA" w:rsidRPr="0087691B" w:rsidRDefault="00221E19" w:rsidP="00CF2814">
      <w:pPr>
        <w:numPr>
          <w:ilvl w:val="1"/>
          <w:numId w:val="21"/>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drowsiness</w:t>
      </w:r>
    </w:p>
    <w:p w14:paraId="15057E3B" w14:textId="77777777" w:rsidR="00770DDA" w:rsidRPr="0087691B" w:rsidRDefault="00221E19" w:rsidP="00CF2814">
      <w:pPr>
        <w:numPr>
          <w:ilvl w:val="1"/>
          <w:numId w:val="21"/>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feeling sick (nausea), being sick (vomiting) and stomach pain.</w:t>
      </w:r>
    </w:p>
    <w:p w14:paraId="0EC86538" w14:textId="77777777" w:rsidR="00770DDA" w:rsidRPr="0087691B" w:rsidRDefault="00770DDA" w:rsidP="00370A84">
      <w:pPr>
        <w:tabs>
          <w:tab w:val="clear" w:pos="567"/>
        </w:tabs>
        <w:autoSpaceDE w:val="0"/>
        <w:autoSpaceDN w:val="0"/>
        <w:adjustRightInd w:val="0"/>
        <w:spacing w:line="240" w:lineRule="auto"/>
        <w:rPr>
          <w:rFonts w:eastAsia="SimSun"/>
          <w:szCs w:val="22"/>
          <w:lang w:eastAsia="en-GB"/>
        </w:rPr>
      </w:pPr>
    </w:p>
    <w:p w14:paraId="38DFC945" w14:textId="77777777" w:rsidR="00770DDA" w:rsidRPr="0087691B" w:rsidRDefault="00221E19" w:rsidP="00370A84">
      <w:pPr>
        <w:tabs>
          <w:tab w:val="clear" w:pos="567"/>
        </w:tabs>
        <w:autoSpaceDE w:val="0"/>
        <w:autoSpaceDN w:val="0"/>
        <w:adjustRightInd w:val="0"/>
        <w:spacing w:line="240" w:lineRule="auto"/>
        <w:rPr>
          <w:rFonts w:eastAsia="SimSun"/>
          <w:b/>
          <w:bCs/>
          <w:szCs w:val="22"/>
          <w:lang w:eastAsia="en-GB"/>
        </w:rPr>
      </w:pPr>
      <w:r w:rsidRPr="0087691B">
        <w:rPr>
          <w:rFonts w:eastAsia="SimSun"/>
          <w:b/>
          <w:bCs/>
          <w:szCs w:val="22"/>
          <w:lang w:eastAsia="en-GB"/>
        </w:rPr>
        <w:t>If you think you may have lactic acidosis, contact your doctor immediately.</w:t>
      </w:r>
    </w:p>
    <w:p w14:paraId="7C39312E" w14:textId="77777777" w:rsidR="00770DDA" w:rsidRPr="0087691B" w:rsidRDefault="00770DDA" w:rsidP="00370A84">
      <w:pPr>
        <w:tabs>
          <w:tab w:val="clear" w:pos="567"/>
        </w:tabs>
        <w:autoSpaceDE w:val="0"/>
        <w:autoSpaceDN w:val="0"/>
        <w:adjustRightInd w:val="0"/>
        <w:spacing w:line="240" w:lineRule="auto"/>
        <w:rPr>
          <w:rFonts w:eastAsia="SimSun"/>
          <w:bCs/>
          <w:szCs w:val="22"/>
          <w:lang w:eastAsia="en-GB"/>
        </w:rPr>
      </w:pPr>
    </w:p>
    <w:p w14:paraId="3920BF1A" w14:textId="77777777" w:rsidR="00770DDA" w:rsidRPr="0087691B" w:rsidRDefault="00221E19" w:rsidP="00370A84">
      <w:pPr>
        <w:tabs>
          <w:tab w:val="clear" w:pos="567"/>
        </w:tabs>
        <w:autoSpaceDE w:val="0"/>
        <w:autoSpaceDN w:val="0"/>
        <w:adjustRightInd w:val="0"/>
        <w:spacing w:line="240" w:lineRule="auto"/>
        <w:rPr>
          <w:rFonts w:eastAsia="SimSun"/>
          <w:b/>
          <w:bCs/>
          <w:szCs w:val="22"/>
          <w:lang w:eastAsia="en-GB"/>
        </w:rPr>
      </w:pPr>
      <w:r w:rsidRPr="0087691B">
        <w:rPr>
          <w:rFonts w:eastAsia="SimSun"/>
          <w:b/>
          <w:bCs/>
          <w:szCs w:val="22"/>
          <w:lang w:eastAsia="en-GB"/>
        </w:rPr>
        <w:t>Other possible serious side effects</w:t>
      </w:r>
    </w:p>
    <w:p w14:paraId="385018FE" w14:textId="77777777" w:rsidR="005C7DCE" w:rsidRPr="0087691B" w:rsidRDefault="005C7DCE" w:rsidP="00370A84">
      <w:pPr>
        <w:tabs>
          <w:tab w:val="clear" w:pos="567"/>
        </w:tabs>
        <w:autoSpaceDE w:val="0"/>
        <w:autoSpaceDN w:val="0"/>
        <w:adjustRightInd w:val="0"/>
        <w:spacing w:line="240" w:lineRule="auto"/>
        <w:rPr>
          <w:rFonts w:eastAsia="SimSun"/>
          <w:b/>
          <w:bCs/>
          <w:szCs w:val="22"/>
          <w:lang w:eastAsia="en-GB"/>
        </w:rPr>
      </w:pPr>
    </w:p>
    <w:p w14:paraId="73DBAC3A" w14:textId="0EAC798B" w:rsidR="009B6496" w:rsidRPr="0087691B" w:rsidRDefault="00221E19" w:rsidP="00370A84">
      <w:pPr>
        <w:numPr>
          <w:ilvl w:val="12"/>
          <w:numId w:val="0"/>
        </w:numPr>
        <w:tabs>
          <w:tab w:val="clear" w:pos="567"/>
        </w:tabs>
        <w:spacing w:line="240" w:lineRule="auto"/>
        <w:ind w:right="-29"/>
        <w:rPr>
          <w:rFonts w:eastAsia="SimSun"/>
          <w:szCs w:val="22"/>
          <w:lang w:eastAsia="en-GB"/>
        </w:rPr>
      </w:pPr>
      <w:r w:rsidRPr="0087691B">
        <w:rPr>
          <w:rFonts w:eastAsia="SimSun"/>
          <w:szCs w:val="22"/>
          <w:lang w:eastAsia="en-GB"/>
        </w:rPr>
        <w:t xml:space="preserve">The following side effects are </w:t>
      </w:r>
      <w:r w:rsidRPr="0087691B">
        <w:rPr>
          <w:rFonts w:eastAsia="SimSun"/>
          <w:b/>
          <w:bCs/>
          <w:szCs w:val="22"/>
          <w:lang w:eastAsia="en-GB"/>
        </w:rPr>
        <w:t xml:space="preserve">uncommon </w:t>
      </w:r>
      <w:r w:rsidRPr="0087691B">
        <w:rPr>
          <w:rFonts w:eastAsia="SimSun"/>
          <w:szCs w:val="22"/>
          <w:lang w:eastAsia="en-GB"/>
        </w:rPr>
        <w:t>(these may affect up to 1 in every 100</w:t>
      </w:r>
      <w:r w:rsidR="003A20CF">
        <w:rPr>
          <w:rFonts w:eastAsia="SimSun"/>
          <w:szCs w:val="22"/>
          <w:lang w:eastAsia="en-GB"/>
        </w:rPr>
        <w:t> </w:t>
      </w:r>
      <w:r w:rsidRPr="0087691B">
        <w:rPr>
          <w:rFonts w:eastAsia="SimSun"/>
          <w:szCs w:val="22"/>
          <w:lang w:eastAsia="en-GB"/>
        </w:rPr>
        <w:t>patients):</w:t>
      </w:r>
    </w:p>
    <w:p w14:paraId="4D6B12BF" w14:textId="77777777" w:rsidR="005C7DCE" w:rsidRPr="0087691B" w:rsidRDefault="005C7DCE" w:rsidP="00370A84">
      <w:pPr>
        <w:numPr>
          <w:ilvl w:val="12"/>
          <w:numId w:val="0"/>
        </w:numPr>
        <w:tabs>
          <w:tab w:val="clear" w:pos="567"/>
        </w:tabs>
        <w:spacing w:line="240" w:lineRule="auto"/>
        <w:ind w:right="-29"/>
        <w:rPr>
          <w:noProof/>
          <w:szCs w:val="22"/>
        </w:rPr>
      </w:pPr>
    </w:p>
    <w:p w14:paraId="1FBB15F6" w14:textId="77777777" w:rsidR="00770DDA" w:rsidRPr="0087691B" w:rsidRDefault="00221E19" w:rsidP="00CF2814">
      <w:pPr>
        <w:numPr>
          <w:ilvl w:val="0"/>
          <w:numId w:val="2"/>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allergic reaction (hypersensitivity) that may cause severe skin reactions (Stevens-Johnson syndrome, erythema multiforme, see section 2)</w:t>
      </w:r>
    </w:p>
    <w:p w14:paraId="67463969" w14:textId="77777777" w:rsidR="00770DDA" w:rsidRPr="0087691B" w:rsidRDefault="00221E19" w:rsidP="00CF2814">
      <w:pPr>
        <w:numPr>
          <w:ilvl w:val="0"/>
          <w:numId w:val="2"/>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swelling of the face, lips, tongue or throat</w:t>
      </w:r>
    </w:p>
    <w:p w14:paraId="0C155015" w14:textId="7BB6964F" w:rsidR="00770DDA" w:rsidRPr="0087691B" w:rsidRDefault="00221E19" w:rsidP="00CF2814">
      <w:pPr>
        <w:numPr>
          <w:ilvl w:val="0"/>
          <w:numId w:val="2"/>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angry behaviour, suicidal thoughts, strange thoughts, paranoia, unable to think clearly, mood being affected, seeing or hearing things that are not really there (hallucinations), suicide attempts, personality change (psychosis)</w:t>
      </w:r>
      <w:r w:rsidR="00E80773" w:rsidRPr="00C202D8">
        <w:rPr>
          <w:szCs w:val="22"/>
          <w:lang w:val="en-US"/>
        </w:rPr>
        <w:t>, catatonia (a condition in which the patient is rendered motionless and speechless for a period)</w:t>
      </w:r>
    </w:p>
    <w:p w14:paraId="28ADEE6D" w14:textId="77777777" w:rsidR="00770DDA" w:rsidRPr="0087691B" w:rsidRDefault="00221E19" w:rsidP="00CF2814">
      <w:pPr>
        <w:numPr>
          <w:ilvl w:val="0"/>
          <w:numId w:val="2"/>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pain in the abdomen (stomach), caused by inflammation of the pancreas</w:t>
      </w:r>
    </w:p>
    <w:p w14:paraId="33A0994D" w14:textId="77777777" w:rsidR="00770DDA" w:rsidRPr="0087691B" w:rsidRDefault="00221E19" w:rsidP="00CF2814">
      <w:pPr>
        <w:numPr>
          <w:ilvl w:val="0"/>
          <w:numId w:val="2"/>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forgetfulness, confusion, fitting (seizures), incoherent speech, tremor (shaking)</w:t>
      </w:r>
    </w:p>
    <w:p w14:paraId="6D69C1CD" w14:textId="630882EC" w:rsidR="00AA1854" w:rsidRPr="00AA1854" w:rsidRDefault="00221E19" w:rsidP="00EE0243">
      <w:pPr>
        <w:numPr>
          <w:ilvl w:val="0"/>
          <w:numId w:val="2"/>
        </w:numPr>
        <w:tabs>
          <w:tab w:val="clear" w:pos="567"/>
        </w:tabs>
        <w:autoSpaceDE w:val="0"/>
        <w:autoSpaceDN w:val="0"/>
        <w:adjustRightInd w:val="0"/>
        <w:spacing w:line="240" w:lineRule="auto"/>
        <w:rPr>
          <w:rFonts w:eastAsia="SimSun"/>
          <w:szCs w:val="22"/>
          <w:lang w:eastAsia="en-GB"/>
        </w:rPr>
      </w:pPr>
      <w:r w:rsidRPr="00AA1854">
        <w:rPr>
          <w:rFonts w:eastAsia="SimSun"/>
          <w:szCs w:val="22"/>
          <w:lang w:eastAsia="en-GB"/>
        </w:rPr>
        <w:t>yellow skin or eyes, itching, or pain in the abdomen (stomach) caused by inflammation of the liver</w:t>
      </w:r>
    </w:p>
    <w:p w14:paraId="25B101AB" w14:textId="77777777" w:rsidR="00AA1854" w:rsidRPr="0087691B" w:rsidRDefault="00221E19" w:rsidP="00AA1854">
      <w:pPr>
        <w:numPr>
          <w:ilvl w:val="0"/>
          <w:numId w:val="2"/>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damage to kidney tubules</w:t>
      </w:r>
    </w:p>
    <w:p w14:paraId="4F1B1F86" w14:textId="0D3CCBCA" w:rsidR="00770DDA" w:rsidRPr="0087691B" w:rsidRDefault="00770DDA" w:rsidP="00370A84">
      <w:pPr>
        <w:tabs>
          <w:tab w:val="clear" w:pos="567"/>
        </w:tabs>
        <w:autoSpaceDE w:val="0"/>
        <w:autoSpaceDN w:val="0"/>
        <w:adjustRightInd w:val="0"/>
        <w:spacing w:line="240" w:lineRule="auto"/>
        <w:rPr>
          <w:rFonts w:eastAsia="SimSun"/>
          <w:szCs w:val="22"/>
          <w:lang w:eastAsia="en-GB"/>
        </w:rPr>
      </w:pPr>
    </w:p>
    <w:p w14:paraId="5E9535F0" w14:textId="77777777" w:rsidR="005D0309" w:rsidRPr="0087691B" w:rsidRDefault="00221E19" w:rsidP="00370A84">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Psychiatric side effects in addition to those listed above include delusions (false beliefs), neurosis. Some patients have committed suicide. These problems tend to occur more often in those who have a history of mental illness. Always notify your doctor immediately if you have these symptoms. </w:t>
      </w:r>
    </w:p>
    <w:p w14:paraId="1D43255C" w14:textId="77777777" w:rsidR="005D0309" w:rsidRPr="0087691B" w:rsidRDefault="005D0309" w:rsidP="00370A84">
      <w:pPr>
        <w:tabs>
          <w:tab w:val="clear" w:pos="567"/>
        </w:tabs>
        <w:autoSpaceDE w:val="0"/>
        <w:autoSpaceDN w:val="0"/>
        <w:adjustRightInd w:val="0"/>
        <w:spacing w:line="240" w:lineRule="auto"/>
        <w:rPr>
          <w:rFonts w:eastAsia="SimSun"/>
          <w:szCs w:val="22"/>
          <w:lang w:eastAsia="en-GB"/>
        </w:rPr>
      </w:pPr>
    </w:p>
    <w:p w14:paraId="33FD06DA" w14:textId="77777777" w:rsidR="00770DDA" w:rsidRPr="0087691B" w:rsidRDefault="00221E19" w:rsidP="00370A84">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Side effects to the liver: If you are also infected with hepatitis B virus, you may experience a worsening of hepatitis after discontinuation of treatment (see section 3).</w:t>
      </w:r>
    </w:p>
    <w:p w14:paraId="0CFC972A" w14:textId="77777777" w:rsidR="00770DDA" w:rsidRPr="0087691B" w:rsidRDefault="00770DDA" w:rsidP="00370A84">
      <w:pPr>
        <w:tabs>
          <w:tab w:val="clear" w:pos="567"/>
        </w:tabs>
        <w:autoSpaceDE w:val="0"/>
        <w:autoSpaceDN w:val="0"/>
        <w:adjustRightInd w:val="0"/>
        <w:spacing w:line="240" w:lineRule="auto"/>
        <w:rPr>
          <w:rFonts w:eastAsia="SimSun"/>
          <w:szCs w:val="22"/>
          <w:lang w:eastAsia="en-GB"/>
        </w:rPr>
      </w:pPr>
    </w:p>
    <w:p w14:paraId="513FE20D" w14:textId="09BF7435" w:rsidR="00EB3C54" w:rsidRPr="0087691B" w:rsidRDefault="00221E19" w:rsidP="00370A84">
      <w:pPr>
        <w:numPr>
          <w:ilvl w:val="12"/>
          <w:numId w:val="0"/>
        </w:numPr>
        <w:tabs>
          <w:tab w:val="clear" w:pos="567"/>
        </w:tabs>
        <w:spacing w:line="240" w:lineRule="auto"/>
        <w:ind w:right="-2"/>
        <w:rPr>
          <w:rFonts w:eastAsia="SimSun"/>
          <w:szCs w:val="22"/>
          <w:lang w:eastAsia="en-GB"/>
        </w:rPr>
      </w:pPr>
      <w:r w:rsidRPr="0087691B">
        <w:rPr>
          <w:rFonts w:eastAsia="SimSun"/>
          <w:szCs w:val="22"/>
          <w:lang w:eastAsia="en-GB"/>
        </w:rPr>
        <w:t xml:space="preserve">The following side effects are </w:t>
      </w:r>
      <w:r w:rsidRPr="0087691B">
        <w:rPr>
          <w:rFonts w:eastAsia="SimSun"/>
          <w:b/>
          <w:bCs/>
          <w:szCs w:val="22"/>
          <w:lang w:eastAsia="en-GB"/>
        </w:rPr>
        <w:t xml:space="preserve">rare </w:t>
      </w:r>
      <w:r w:rsidRPr="0087691B">
        <w:rPr>
          <w:rFonts w:eastAsia="SimSun"/>
          <w:szCs w:val="22"/>
          <w:lang w:eastAsia="en-GB"/>
        </w:rPr>
        <w:t>(these may affect up to 1 in every 1,000</w:t>
      </w:r>
      <w:r w:rsidR="003A20CF">
        <w:rPr>
          <w:rFonts w:eastAsia="SimSun"/>
          <w:szCs w:val="22"/>
          <w:lang w:eastAsia="en-GB"/>
        </w:rPr>
        <w:t> </w:t>
      </w:r>
      <w:r w:rsidRPr="0087691B">
        <w:rPr>
          <w:rFonts w:eastAsia="SimSun"/>
          <w:szCs w:val="22"/>
          <w:lang w:eastAsia="en-GB"/>
        </w:rPr>
        <w:t>patients):</w:t>
      </w:r>
    </w:p>
    <w:p w14:paraId="1ACFE49E" w14:textId="77777777" w:rsidR="005D0309" w:rsidRPr="0087691B" w:rsidRDefault="005D0309" w:rsidP="00370A84">
      <w:pPr>
        <w:numPr>
          <w:ilvl w:val="12"/>
          <w:numId w:val="0"/>
        </w:numPr>
        <w:tabs>
          <w:tab w:val="clear" w:pos="567"/>
        </w:tabs>
        <w:spacing w:line="240" w:lineRule="auto"/>
        <w:ind w:right="-2"/>
        <w:rPr>
          <w:szCs w:val="22"/>
        </w:rPr>
      </w:pPr>
    </w:p>
    <w:p w14:paraId="34823759" w14:textId="77777777" w:rsidR="00770DDA" w:rsidRPr="0087691B" w:rsidRDefault="00221E19" w:rsidP="00CF2814">
      <w:pPr>
        <w:numPr>
          <w:ilvl w:val="0"/>
          <w:numId w:val="3"/>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liver failure, in some cases leading to death or liver transplant. Most cases occurred in patients who already had liver disease, but there have been a few reports in patients without any existing liver disease</w:t>
      </w:r>
    </w:p>
    <w:p w14:paraId="01FF7FF8" w14:textId="1A3071CD" w:rsidR="00DE5052" w:rsidRDefault="00221E19" w:rsidP="00EE0243">
      <w:pPr>
        <w:numPr>
          <w:ilvl w:val="0"/>
          <w:numId w:val="3"/>
        </w:numPr>
        <w:tabs>
          <w:tab w:val="clear" w:pos="567"/>
        </w:tabs>
        <w:autoSpaceDE w:val="0"/>
        <w:autoSpaceDN w:val="0"/>
        <w:adjustRightInd w:val="0"/>
        <w:spacing w:line="240" w:lineRule="auto"/>
        <w:rPr>
          <w:rFonts w:eastAsia="SymbolMT"/>
          <w:szCs w:val="22"/>
          <w:lang w:eastAsia="en-GB"/>
        </w:rPr>
      </w:pPr>
      <w:r w:rsidRPr="00DE5052">
        <w:rPr>
          <w:rFonts w:eastAsia="SymbolMT"/>
          <w:szCs w:val="22"/>
          <w:lang w:eastAsia="en-GB"/>
        </w:rPr>
        <w:t>inflammation of the kidney, passing a lot of urine and feeling thirsty</w:t>
      </w:r>
    </w:p>
    <w:p w14:paraId="3B4D1724" w14:textId="77777777" w:rsidR="00770DDA" w:rsidRPr="0087691B" w:rsidRDefault="00221E19" w:rsidP="00CF2814">
      <w:pPr>
        <w:numPr>
          <w:ilvl w:val="0"/>
          <w:numId w:val="3"/>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back pain caused by kidney problems, including kidney failure. Your doctor may do blood tests to see if your kidneys are working properly</w:t>
      </w:r>
    </w:p>
    <w:p w14:paraId="177D9AAC" w14:textId="77777777" w:rsidR="00770DDA" w:rsidRPr="0087691B" w:rsidRDefault="00221E19" w:rsidP="00CF2814">
      <w:pPr>
        <w:numPr>
          <w:ilvl w:val="0"/>
          <w:numId w:val="3"/>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softening of the bones (with bone pain and sometimes resulting in fractures) which may occur due to damage to the kidney tubule cells</w:t>
      </w:r>
    </w:p>
    <w:p w14:paraId="48A373C1" w14:textId="77777777" w:rsidR="00770DDA" w:rsidRPr="0087691B" w:rsidRDefault="00221E19" w:rsidP="00CF2814">
      <w:pPr>
        <w:numPr>
          <w:ilvl w:val="0"/>
          <w:numId w:val="3"/>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fatty liver</w:t>
      </w:r>
    </w:p>
    <w:p w14:paraId="419C8097" w14:textId="77777777" w:rsidR="00770DDA" w:rsidRPr="0087691B" w:rsidRDefault="00770DDA" w:rsidP="00370A84">
      <w:pPr>
        <w:tabs>
          <w:tab w:val="clear" w:pos="567"/>
        </w:tabs>
        <w:autoSpaceDE w:val="0"/>
        <w:autoSpaceDN w:val="0"/>
        <w:adjustRightInd w:val="0"/>
        <w:spacing w:line="240" w:lineRule="auto"/>
        <w:rPr>
          <w:rFonts w:eastAsia="SymbolMT"/>
          <w:szCs w:val="22"/>
          <w:lang w:eastAsia="en-GB"/>
        </w:rPr>
      </w:pPr>
    </w:p>
    <w:p w14:paraId="2BFDF3A7" w14:textId="77777777" w:rsidR="00770DDA" w:rsidRPr="0087691B" w:rsidRDefault="00221E19" w:rsidP="00370A84">
      <w:pPr>
        <w:numPr>
          <w:ilvl w:val="12"/>
          <w:numId w:val="0"/>
        </w:numPr>
        <w:tabs>
          <w:tab w:val="clear" w:pos="567"/>
        </w:tabs>
        <w:spacing w:line="240" w:lineRule="auto"/>
        <w:ind w:right="-2"/>
        <w:rPr>
          <w:rFonts w:eastAsia="SymbolMT"/>
          <w:b/>
          <w:bCs/>
          <w:szCs w:val="22"/>
          <w:lang w:eastAsia="en-GB"/>
        </w:rPr>
      </w:pPr>
      <w:r w:rsidRPr="0087691B">
        <w:rPr>
          <w:rFonts w:eastAsia="SymbolMT"/>
          <w:b/>
          <w:bCs/>
          <w:szCs w:val="22"/>
          <w:lang w:eastAsia="en-GB"/>
        </w:rPr>
        <w:t>If you think that you may have any of these serious side effects, talk to your doctor.</w:t>
      </w:r>
    </w:p>
    <w:p w14:paraId="48791C7E" w14:textId="77777777" w:rsidR="00770DDA" w:rsidRPr="0087691B" w:rsidRDefault="00770DDA" w:rsidP="00370A84">
      <w:pPr>
        <w:numPr>
          <w:ilvl w:val="12"/>
          <w:numId w:val="0"/>
        </w:numPr>
        <w:tabs>
          <w:tab w:val="clear" w:pos="567"/>
        </w:tabs>
        <w:spacing w:line="240" w:lineRule="auto"/>
        <w:ind w:right="-2"/>
        <w:rPr>
          <w:rFonts w:eastAsia="SymbolMT"/>
          <w:bCs/>
          <w:szCs w:val="22"/>
          <w:lang w:eastAsia="en-GB"/>
        </w:rPr>
      </w:pPr>
    </w:p>
    <w:p w14:paraId="60AEBE04" w14:textId="77777777" w:rsidR="00096D8C" w:rsidRPr="0087691B" w:rsidRDefault="00096D8C" w:rsidP="005D0309">
      <w:pPr>
        <w:keepNext/>
        <w:keepLines/>
        <w:tabs>
          <w:tab w:val="clear" w:pos="567"/>
        </w:tabs>
        <w:autoSpaceDE w:val="0"/>
        <w:autoSpaceDN w:val="0"/>
        <w:adjustRightInd w:val="0"/>
        <w:spacing w:line="240" w:lineRule="auto"/>
        <w:rPr>
          <w:rFonts w:eastAsia="SimSun"/>
          <w:b/>
          <w:bCs/>
          <w:szCs w:val="22"/>
          <w:lang w:eastAsia="en-GB"/>
        </w:rPr>
      </w:pPr>
    </w:p>
    <w:p w14:paraId="2ABC8356" w14:textId="77777777" w:rsidR="00770DDA" w:rsidRPr="0087691B" w:rsidRDefault="00221E19" w:rsidP="005D0309">
      <w:pPr>
        <w:keepNext/>
        <w:keepLines/>
        <w:tabs>
          <w:tab w:val="clear" w:pos="567"/>
        </w:tabs>
        <w:autoSpaceDE w:val="0"/>
        <w:autoSpaceDN w:val="0"/>
        <w:adjustRightInd w:val="0"/>
        <w:spacing w:line="240" w:lineRule="auto"/>
        <w:rPr>
          <w:rFonts w:eastAsia="SimSun"/>
          <w:b/>
          <w:bCs/>
          <w:szCs w:val="22"/>
          <w:lang w:eastAsia="en-GB"/>
        </w:rPr>
      </w:pPr>
      <w:r w:rsidRPr="0087691B">
        <w:rPr>
          <w:rFonts w:eastAsia="SimSun"/>
          <w:b/>
          <w:bCs/>
          <w:szCs w:val="22"/>
          <w:lang w:eastAsia="en-GB"/>
        </w:rPr>
        <w:t>Most frequent side effects</w:t>
      </w:r>
    </w:p>
    <w:p w14:paraId="1D073297" w14:textId="77777777" w:rsidR="00770DDA" w:rsidRPr="0087691B" w:rsidRDefault="00770DDA" w:rsidP="005D0309">
      <w:pPr>
        <w:keepNext/>
        <w:keepLines/>
        <w:tabs>
          <w:tab w:val="clear" w:pos="567"/>
        </w:tabs>
        <w:autoSpaceDE w:val="0"/>
        <w:autoSpaceDN w:val="0"/>
        <w:adjustRightInd w:val="0"/>
        <w:spacing w:line="240" w:lineRule="auto"/>
        <w:rPr>
          <w:rFonts w:eastAsia="SimSun"/>
          <w:b/>
          <w:bCs/>
          <w:szCs w:val="22"/>
          <w:lang w:eastAsia="en-GB"/>
        </w:rPr>
      </w:pPr>
    </w:p>
    <w:p w14:paraId="382C951C" w14:textId="10D9DD43" w:rsidR="005D0309" w:rsidRPr="0087691B" w:rsidRDefault="00221E19" w:rsidP="005D0309">
      <w:pPr>
        <w:keepNext/>
        <w:keepLines/>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The following side effects are </w:t>
      </w:r>
      <w:r w:rsidRPr="0087691B">
        <w:rPr>
          <w:rFonts w:eastAsia="SimSun"/>
          <w:b/>
          <w:bCs/>
          <w:szCs w:val="22"/>
          <w:lang w:eastAsia="en-GB"/>
        </w:rPr>
        <w:t xml:space="preserve">very common </w:t>
      </w:r>
      <w:r w:rsidRPr="0087691B">
        <w:rPr>
          <w:rFonts w:eastAsia="SimSun"/>
          <w:szCs w:val="22"/>
          <w:lang w:eastAsia="en-GB"/>
        </w:rPr>
        <w:t>(these may affect more than 1 in 10</w:t>
      </w:r>
      <w:r w:rsidR="00E87347">
        <w:rPr>
          <w:rFonts w:eastAsia="SimSun"/>
          <w:szCs w:val="22"/>
          <w:lang w:eastAsia="en-GB"/>
        </w:rPr>
        <w:t> </w:t>
      </w:r>
      <w:r w:rsidRPr="0087691B">
        <w:rPr>
          <w:rFonts w:eastAsia="SimSun"/>
          <w:szCs w:val="22"/>
          <w:lang w:eastAsia="en-GB"/>
        </w:rPr>
        <w:t>patients)</w:t>
      </w:r>
    </w:p>
    <w:p w14:paraId="21612D3D" w14:textId="77777777" w:rsidR="005D0309" w:rsidRPr="0087691B" w:rsidRDefault="005D0309" w:rsidP="005D0309">
      <w:pPr>
        <w:keepNext/>
        <w:keepLines/>
        <w:tabs>
          <w:tab w:val="clear" w:pos="567"/>
        </w:tabs>
        <w:autoSpaceDE w:val="0"/>
        <w:autoSpaceDN w:val="0"/>
        <w:adjustRightInd w:val="0"/>
        <w:spacing w:line="240" w:lineRule="auto"/>
        <w:rPr>
          <w:rFonts w:eastAsia="SimSun"/>
          <w:szCs w:val="22"/>
          <w:lang w:eastAsia="en-GB"/>
        </w:rPr>
      </w:pPr>
    </w:p>
    <w:p w14:paraId="28113D60" w14:textId="77777777" w:rsidR="00770DDA" w:rsidRPr="0087691B" w:rsidRDefault="00221E19" w:rsidP="00CF2814">
      <w:pPr>
        <w:numPr>
          <w:ilvl w:val="0"/>
          <w:numId w:val="4"/>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dizziness, headache, diarrhoea, feeling sick (nausea), being sick (vomiting)</w:t>
      </w:r>
    </w:p>
    <w:p w14:paraId="386C58E7" w14:textId="77777777" w:rsidR="00770DDA" w:rsidRPr="0087691B" w:rsidRDefault="00221E19" w:rsidP="00CF2814">
      <w:pPr>
        <w:numPr>
          <w:ilvl w:val="0"/>
          <w:numId w:val="4"/>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rashes (including red spots or blotches sometimes with blistering and swelling of the skin), which may be allergic reactions</w:t>
      </w:r>
    </w:p>
    <w:p w14:paraId="2F9B6545" w14:textId="77777777" w:rsidR="00770DDA" w:rsidRPr="0087691B" w:rsidRDefault="00221E19" w:rsidP="00CF2814">
      <w:pPr>
        <w:numPr>
          <w:ilvl w:val="0"/>
          <w:numId w:val="4"/>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feeling weak</w:t>
      </w:r>
    </w:p>
    <w:p w14:paraId="7788C940" w14:textId="77777777" w:rsidR="00770DDA" w:rsidRPr="0087691B" w:rsidRDefault="00770DDA" w:rsidP="00370A84">
      <w:pPr>
        <w:tabs>
          <w:tab w:val="clear" w:pos="567"/>
        </w:tabs>
        <w:autoSpaceDE w:val="0"/>
        <w:autoSpaceDN w:val="0"/>
        <w:adjustRightInd w:val="0"/>
        <w:spacing w:line="240" w:lineRule="auto"/>
        <w:ind w:left="720"/>
        <w:rPr>
          <w:rFonts w:eastAsia="SimSun"/>
          <w:szCs w:val="22"/>
          <w:lang w:eastAsia="en-GB"/>
        </w:rPr>
      </w:pPr>
    </w:p>
    <w:p w14:paraId="559D9D80" w14:textId="77777777" w:rsidR="00770DDA" w:rsidRPr="0087691B" w:rsidRDefault="00221E19" w:rsidP="00370A84">
      <w:pPr>
        <w:tabs>
          <w:tab w:val="clear" w:pos="567"/>
        </w:tabs>
        <w:autoSpaceDE w:val="0"/>
        <w:autoSpaceDN w:val="0"/>
        <w:adjustRightInd w:val="0"/>
        <w:spacing w:line="240" w:lineRule="auto"/>
        <w:rPr>
          <w:rFonts w:eastAsia="SimSun"/>
          <w:i/>
          <w:iCs/>
          <w:szCs w:val="22"/>
          <w:lang w:eastAsia="en-GB"/>
        </w:rPr>
      </w:pPr>
      <w:r w:rsidRPr="0087691B">
        <w:rPr>
          <w:rFonts w:eastAsia="SimSun"/>
          <w:i/>
          <w:iCs/>
          <w:szCs w:val="22"/>
          <w:lang w:eastAsia="en-GB"/>
        </w:rPr>
        <w:t>Tests may also show:</w:t>
      </w:r>
    </w:p>
    <w:p w14:paraId="1AB01E14" w14:textId="77777777" w:rsidR="00770DDA" w:rsidRPr="0087691B" w:rsidRDefault="00221E19" w:rsidP="00CF2814">
      <w:pPr>
        <w:numPr>
          <w:ilvl w:val="0"/>
          <w:numId w:val="5"/>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decreases in phosphate levels in the blood</w:t>
      </w:r>
    </w:p>
    <w:p w14:paraId="717EB24A" w14:textId="77777777" w:rsidR="00770DDA" w:rsidRPr="0087691B" w:rsidRDefault="00221E19" w:rsidP="00CF2814">
      <w:pPr>
        <w:numPr>
          <w:ilvl w:val="0"/>
          <w:numId w:val="5"/>
        </w:numPr>
        <w:tabs>
          <w:tab w:val="clear" w:pos="567"/>
        </w:tabs>
        <w:spacing w:line="240" w:lineRule="auto"/>
        <w:ind w:right="-2"/>
        <w:rPr>
          <w:rFonts w:eastAsia="SimSun"/>
          <w:szCs w:val="22"/>
          <w:lang w:eastAsia="en-GB"/>
        </w:rPr>
      </w:pPr>
      <w:r w:rsidRPr="0087691B">
        <w:rPr>
          <w:rFonts w:eastAsia="SimSun"/>
          <w:szCs w:val="22"/>
          <w:lang w:eastAsia="en-GB"/>
        </w:rPr>
        <w:t>increased levels of creatine kinase in the blood that may result in muscle pain and weakness</w:t>
      </w:r>
    </w:p>
    <w:p w14:paraId="248AB699" w14:textId="4DEF05DE" w:rsidR="00770DDA" w:rsidRDefault="00770DDA" w:rsidP="002809F6">
      <w:pPr>
        <w:tabs>
          <w:tab w:val="clear" w:pos="567"/>
        </w:tabs>
        <w:autoSpaceDE w:val="0"/>
        <w:autoSpaceDN w:val="0"/>
        <w:adjustRightInd w:val="0"/>
        <w:spacing w:line="240" w:lineRule="auto"/>
        <w:ind w:left="360"/>
        <w:rPr>
          <w:rFonts w:eastAsia="SimSun"/>
          <w:b/>
          <w:bCs/>
          <w:szCs w:val="22"/>
          <w:lang w:eastAsia="en-GB"/>
        </w:rPr>
      </w:pPr>
    </w:p>
    <w:p w14:paraId="65C0F8DA" w14:textId="1E6D6461" w:rsidR="00764BB8" w:rsidRPr="0087691B" w:rsidRDefault="00221E19" w:rsidP="002809F6">
      <w:pPr>
        <w:tabs>
          <w:tab w:val="clear" w:pos="567"/>
        </w:tabs>
        <w:autoSpaceDE w:val="0"/>
        <w:autoSpaceDN w:val="0"/>
        <w:adjustRightInd w:val="0"/>
        <w:spacing w:line="240" w:lineRule="auto"/>
        <w:rPr>
          <w:rFonts w:eastAsia="SimSun"/>
          <w:b/>
          <w:bCs/>
          <w:szCs w:val="22"/>
          <w:lang w:eastAsia="en-GB"/>
        </w:rPr>
      </w:pPr>
      <w:r>
        <w:rPr>
          <w:rFonts w:eastAsia="SimSun"/>
          <w:b/>
          <w:bCs/>
          <w:szCs w:val="22"/>
          <w:lang w:eastAsia="en-GB"/>
        </w:rPr>
        <w:t>Other possible side effects</w:t>
      </w:r>
    </w:p>
    <w:p w14:paraId="788BCCD7" w14:textId="77777777" w:rsidR="005D0309" w:rsidRPr="0087691B" w:rsidRDefault="005D0309" w:rsidP="00370A84">
      <w:pPr>
        <w:tabs>
          <w:tab w:val="clear" w:pos="567"/>
        </w:tabs>
        <w:autoSpaceDE w:val="0"/>
        <w:autoSpaceDN w:val="0"/>
        <w:adjustRightInd w:val="0"/>
        <w:spacing w:line="240" w:lineRule="auto"/>
        <w:rPr>
          <w:rFonts w:eastAsia="SimSun"/>
          <w:b/>
          <w:bCs/>
          <w:szCs w:val="22"/>
          <w:lang w:eastAsia="en-GB"/>
        </w:rPr>
      </w:pPr>
    </w:p>
    <w:p w14:paraId="263E5C54" w14:textId="110A1C2C" w:rsidR="00770DDA" w:rsidRPr="0087691B" w:rsidRDefault="00221E19" w:rsidP="00370A84">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The following side effects are </w:t>
      </w:r>
      <w:r w:rsidRPr="0087691B">
        <w:rPr>
          <w:rFonts w:eastAsia="SimSun"/>
          <w:b/>
          <w:bCs/>
          <w:szCs w:val="22"/>
          <w:lang w:eastAsia="en-GB"/>
        </w:rPr>
        <w:t xml:space="preserve">common </w:t>
      </w:r>
      <w:r w:rsidRPr="0087691B">
        <w:rPr>
          <w:rFonts w:eastAsia="SimSun"/>
          <w:szCs w:val="22"/>
          <w:lang w:eastAsia="en-GB"/>
        </w:rPr>
        <w:t>(these may affect up to 1 in 10</w:t>
      </w:r>
      <w:r w:rsidR="003A20CF">
        <w:rPr>
          <w:rFonts w:eastAsia="SimSun"/>
          <w:szCs w:val="22"/>
          <w:lang w:eastAsia="en-GB"/>
        </w:rPr>
        <w:t> </w:t>
      </w:r>
      <w:r w:rsidRPr="0087691B">
        <w:rPr>
          <w:rFonts w:eastAsia="SimSun"/>
          <w:szCs w:val="22"/>
          <w:lang w:eastAsia="en-GB"/>
        </w:rPr>
        <w:t>patients)</w:t>
      </w:r>
    </w:p>
    <w:p w14:paraId="4168BEAF" w14:textId="77777777" w:rsidR="005D0309" w:rsidRPr="0087691B" w:rsidRDefault="005D0309" w:rsidP="00370A84">
      <w:pPr>
        <w:tabs>
          <w:tab w:val="clear" w:pos="567"/>
        </w:tabs>
        <w:autoSpaceDE w:val="0"/>
        <w:autoSpaceDN w:val="0"/>
        <w:adjustRightInd w:val="0"/>
        <w:spacing w:line="240" w:lineRule="auto"/>
        <w:rPr>
          <w:rFonts w:eastAsia="SimSun"/>
          <w:szCs w:val="22"/>
          <w:lang w:eastAsia="en-GB"/>
        </w:rPr>
      </w:pPr>
    </w:p>
    <w:p w14:paraId="6A6813F1" w14:textId="77777777" w:rsidR="00770DDA" w:rsidRPr="0087691B" w:rsidRDefault="00221E19" w:rsidP="00CF2814">
      <w:pPr>
        <w:numPr>
          <w:ilvl w:val="0"/>
          <w:numId w:val="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allergic reactions</w:t>
      </w:r>
    </w:p>
    <w:p w14:paraId="35D1F29F" w14:textId="77777777" w:rsidR="00770DDA" w:rsidRPr="0087691B" w:rsidRDefault="00221E19" w:rsidP="00CF2814">
      <w:pPr>
        <w:numPr>
          <w:ilvl w:val="0"/>
          <w:numId w:val="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disturbances of coordination and balance</w:t>
      </w:r>
    </w:p>
    <w:p w14:paraId="52559115" w14:textId="77777777" w:rsidR="00770DDA" w:rsidRPr="0087691B" w:rsidRDefault="00221E19" w:rsidP="00CF2814">
      <w:pPr>
        <w:numPr>
          <w:ilvl w:val="0"/>
          <w:numId w:val="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feeling worried or depressed</w:t>
      </w:r>
    </w:p>
    <w:p w14:paraId="37ABABDF" w14:textId="77777777" w:rsidR="00770DDA" w:rsidRPr="0087691B" w:rsidRDefault="00221E19" w:rsidP="00CF2814">
      <w:pPr>
        <w:numPr>
          <w:ilvl w:val="0"/>
          <w:numId w:val="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difficulty sleeping, abnormal dreams, difficulty concentrating, drowsiness</w:t>
      </w:r>
    </w:p>
    <w:p w14:paraId="4FED4A4D" w14:textId="77777777" w:rsidR="00770DDA" w:rsidRPr="0087691B" w:rsidRDefault="00221E19" w:rsidP="00CF2814">
      <w:pPr>
        <w:numPr>
          <w:ilvl w:val="0"/>
          <w:numId w:val="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pain, stomach pain</w:t>
      </w:r>
    </w:p>
    <w:p w14:paraId="5D483FF7" w14:textId="77777777" w:rsidR="00770DDA" w:rsidRPr="0087691B" w:rsidRDefault="00221E19" w:rsidP="00CF2814">
      <w:pPr>
        <w:numPr>
          <w:ilvl w:val="0"/>
          <w:numId w:val="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problems with digestion resulting in discomfort after meals, feeling bloated, wind (flatulence)</w:t>
      </w:r>
    </w:p>
    <w:p w14:paraId="37CAD853" w14:textId="77777777" w:rsidR="00770DDA" w:rsidRPr="0087691B" w:rsidRDefault="00221E19" w:rsidP="00CF2814">
      <w:pPr>
        <w:numPr>
          <w:ilvl w:val="0"/>
          <w:numId w:val="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loss of appetite</w:t>
      </w:r>
    </w:p>
    <w:p w14:paraId="7BD9A9B6" w14:textId="77777777" w:rsidR="00770DDA" w:rsidRPr="0087691B" w:rsidRDefault="00221E19" w:rsidP="00CF2814">
      <w:pPr>
        <w:numPr>
          <w:ilvl w:val="0"/>
          <w:numId w:val="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tiredness</w:t>
      </w:r>
    </w:p>
    <w:p w14:paraId="6850A8D8" w14:textId="77777777" w:rsidR="00770DDA" w:rsidRPr="0087691B" w:rsidRDefault="00221E19" w:rsidP="00CF2814">
      <w:pPr>
        <w:numPr>
          <w:ilvl w:val="0"/>
          <w:numId w:val="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itching</w:t>
      </w:r>
    </w:p>
    <w:p w14:paraId="796A5EE0" w14:textId="2C7312D1" w:rsidR="00770DDA" w:rsidRDefault="00221E19" w:rsidP="00CF2814">
      <w:pPr>
        <w:numPr>
          <w:ilvl w:val="0"/>
          <w:numId w:val="6"/>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changes in skin colour including darkening of the skin in patches often starting on hands and soles of feet</w:t>
      </w:r>
    </w:p>
    <w:p w14:paraId="55A5B816" w14:textId="7F52CFBA" w:rsidR="00E03CFB" w:rsidRPr="00E03CFB" w:rsidRDefault="00E03CFB" w:rsidP="00E03CFB">
      <w:pPr>
        <w:numPr>
          <w:ilvl w:val="0"/>
          <w:numId w:val="6"/>
        </w:numPr>
        <w:tabs>
          <w:tab w:val="clear" w:pos="567"/>
        </w:tabs>
        <w:spacing w:after="5" w:line="248" w:lineRule="auto"/>
        <w:ind w:right="5"/>
      </w:pPr>
      <w:r>
        <w:t>loss of bone mass</w:t>
      </w:r>
    </w:p>
    <w:p w14:paraId="00C6B39C" w14:textId="77777777" w:rsidR="00770DDA" w:rsidRPr="0087691B" w:rsidRDefault="00770DDA" w:rsidP="00370A84">
      <w:pPr>
        <w:numPr>
          <w:ilvl w:val="12"/>
          <w:numId w:val="0"/>
        </w:numPr>
        <w:tabs>
          <w:tab w:val="clear" w:pos="567"/>
        </w:tabs>
        <w:spacing w:line="240" w:lineRule="auto"/>
        <w:ind w:right="-2"/>
        <w:rPr>
          <w:rFonts w:eastAsia="SimSun"/>
          <w:szCs w:val="22"/>
          <w:lang w:eastAsia="en-GB"/>
        </w:rPr>
      </w:pPr>
    </w:p>
    <w:p w14:paraId="61E52171" w14:textId="77777777" w:rsidR="00770DDA" w:rsidRPr="0087691B" w:rsidRDefault="00221E19" w:rsidP="00370A84">
      <w:pPr>
        <w:tabs>
          <w:tab w:val="clear" w:pos="567"/>
        </w:tabs>
        <w:autoSpaceDE w:val="0"/>
        <w:autoSpaceDN w:val="0"/>
        <w:adjustRightInd w:val="0"/>
        <w:spacing w:line="240" w:lineRule="auto"/>
        <w:rPr>
          <w:rFonts w:eastAsia="SimSun"/>
          <w:i/>
          <w:iCs/>
          <w:szCs w:val="22"/>
          <w:lang w:eastAsia="en-GB"/>
        </w:rPr>
      </w:pPr>
      <w:r w:rsidRPr="0087691B">
        <w:rPr>
          <w:rFonts w:eastAsia="SimSun"/>
          <w:i/>
          <w:iCs/>
          <w:szCs w:val="22"/>
          <w:lang w:eastAsia="en-GB"/>
        </w:rPr>
        <w:t>Tests may also show:</w:t>
      </w:r>
    </w:p>
    <w:p w14:paraId="2E40C79E" w14:textId="77777777" w:rsidR="00770DDA" w:rsidRPr="0087691B" w:rsidRDefault="00221E19" w:rsidP="00CF2814">
      <w:pPr>
        <w:numPr>
          <w:ilvl w:val="0"/>
          <w:numId w:val="7"/>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low white blood cell count (a reduced white blood cell count can make you more prone to</w:t>
      </w:r>
      <w:r w:rsidR="005A3090" w:rsidRPr="0087691B">
        <w:rPr>
          <w:rFonts w:eastAsia="SimSun"/>
          <w:szCs w:val="22"/>
          <w:lang w:eastAsia="en-GB"/>
        </w:rPr>
        <w:t xml:space="preserve"> </w:t>
      </w:r>
      <w:r w:rsidRPr="0087691B">
        <w:rPr>
          <w:rFonts w:eastAsia="SimSun"/>
          <w:szCs w:val="22"/>
          <w:lang w:eastAsia="en-GB"/>
        </w:rPr>
        <w:t>infection)</w:t>
      </w:r>
    </w:p>
    <w:p w14:paraId="0636B5FE" w14:textId="77777777" w:rsidR="00770DDA" w:rsidRPr="0087691B" w:rsidRDefault="00221E19" w:rsidP="00CF2814">
      <w:pPr>
        <w:numPr>
          <w:ilvl w:val="0"/>
          <w:numId w:val="7"/>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liver and pancreas problems</w:t>
      </w:r>
    </w:p>
    <w:p w14:paraId="7BF09096" w14:textId="77777777" w:rsidR="00770DDA" w:rsidRPr="0087691B" w:rsidRDefault="00221E19" w:rsidP="00CF2814">
      <w:pPr>
        <w:numPr>
          <w:ilvl w:val="0"/>
          <w:numId w:val="7"/>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increased fatty acids (triglycerides), bilirubin or sugar levels in the blood</w:t>
      </w:r>
    </w:p>
    <w:p w14:paraId="56E7B6FD" w14:textId="77777777" w:rsidR="005A3090" w:rsidRPr="0087691B" w:rsidRDefault="005A3090" w:rsidP="00370A84">
      <w:pPr>
        <w:tabs>
          <w:tab w:val="clear" w:pos="567"/>
        </w:tabs>
        <w:autoSpaceDE w:val="0"/>
        <w:autoSpaceDN w:val="0"/>
        <w:adjustRightInd w:val="0"/>
        <w:spacing w:line="240" w:lineRule="auto"/>
        <w:rPr>
          <w:rFonts w:eastAsia="SimSun"/>
          <w:szCs w:val="22"/>
          <w:lang w:eastAsia="en-GB"/>
        </w:rPr>
      </w:pPr>
    </w:p>
    <w:p w14:paraId="1263E25A" w14:textId="4BE78CBD" w:rsidR="00770DDA" w:rsidRPr="0087691B" w:rsidRDefault="00221E19" w:rsidP="00370A84">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The following side effects are </w:t>
      </w:r>
      <w:r w:rsidRPr="0087691B">
        <w:rPr>
          <w:rFonts w:eastAsia="SimSun"/>
          <w:b/>
          <w:bCs/>
          <w:szCs w:val="22"/>
          <w:lang w:eastAsia="en-GB"/>
        </w:rPr>
        <w:t xml:space="preserve">uncommon </w:t>
      </w:r>
      <w:r w:rsidRPr="0087691B">
        <w:rPr>
          <w:rFonts w:eastAsia="SimSun"/>
          <w:szCs w:val="22"/>
          <w:lang w:eastAsia="en-GB"/>
        </w:rPr>
        <w:t>(these may affect up to 1 in every 100</w:t>
      </w:r>
      <w:r w:rsidR="003A20CF">
        <w:rPr>
          <w:rFonts w:eastAsia="SimSun"/>
          <w:szCs w:val="22"/>
          <w:lang w:eastAsia="en-GB"/>
        </w:rPr>
        <w:t> </w:t>
      </w:r>
      <w:r w:rsidRPr="0087691B">
        <w:rPr>
          <w:rFonts w:eastAsia="SimSun"/>
          <w:szCs w:val="22"/>
          <w:lang w:eastAsia="en-GB"/>
        </w:rPr>
        <w:t>patients):</w:t>
      </w:r>
    </w:p>
    <w:p w14:paraId="1CEF5364" w14:textId="77777777" w:rsidR="005D0309" w:rsidRPr="0087691B" w:rsidRDefault="005D0309" w:rsidP="00370A84">
      <w:pPr>
        <w:tabs>
          <w:tab w:val="clear" w:pos="567"/>
        </w:tabs>
        <w:autoSpaceDE w:val="0"/>
        <w:autoSpaceDN w:val="0"/>
        <w:adjustRightInd w:val="0"/>
        <w:spacing w:line="240" w:lineRule="auto"/>
        <w:rPr>
          <w:rFonts w:eastAsia="SimSun"/>
          <w:szCs w:val="22"/>
          <w:lang w:eastAsia="en-GB"/>
        </w:rPr>
      </w:pPr>
    </w:p>
    <w:p w14:paraId="245EDBC0" w14:textId="77777777" w:rsidR="00770DDA" w:rsidRPr="0087691B" w:rsidRDefault="00221E19" w:rsidP="00CF2814">
      <w:pPr>
        <w:numPr>
          <w:ilvl w:val="0"/>
          <w:numId w:val="8"/>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breakdown of muscle, muscle pain or weakness</w:t>
      </w:r>
    </w:p>
    <w:p w14:paraId="662125F8" w14:textId="77777777" w:rsidR="00770DDA" w:rsidRPr="0087691B" w:rsidRDefault="00221E19" w:rsidP="00CF2814">
      <w:pPr>
        <w:numPr>
          <w:ilvl w:val="0"/>
          <w:numId w:val="8"/>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anaemia (low red blood cell count)</w:t>
      </w:r>
    </w:p>
    <w:p w14:paraId="20BA9767" w14:textId="77777777" w:rsidR="00770DDA" w:rsidRPr="0087691B" w:rsidRDefault="00221E19" w:rsidP="00CF2814">
      <w:pPr>
        <w:numPr>
          <w:ilvl w:val="0"/>
          <w:numId w:val="8"/>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a feeling of spinning or tilting (vertigo), whistling, ringing or other persistent noise in the ears</w:t>
      </w:r>
    </w:p>
    <w:p w14:paraId="314F0B02" w14:textId="77777777" w:rsidR="00770DDA" w:rsidRPr="0087691B" w:rsidRDefault="00221E19" w:rsidP="00CF2814">
      <w:pPr>
        <w:numPr>
          <w:ilvl w:val="0"/>
          <w:numId w:val="8"/>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blurred vision</w:t>
      </w:r>
    </w:p>
    <w:p w14:paraId="4066153B" w14:textId="77777777" w:rsidR="00770DDA" w:rsidRPr="0087691B" w:rsidRDefault="00221E19" w:rsidP="00CF2814">
      <w:pPr>
        <w:numPr>
          <w:ilvl w:val="0"/>
          <w:numId w:val="8"/>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chills</w:t>
      </w:r>
    </w:p>
    <w:p w14:paraId="2749598B" w14:textId="77777777" w:rsidR="00770DDA" w:rsidRPr="0087691B" w:rsidRDefault="00221E19" w:rsidP="00CF2814">
      <w:pPr>
        <w:numPr>
          <w:ilvl w:val="0"/>
          <w:numId w:val="8"/>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breast enlargement in males</w:t>
      </w:r>
    </w:p>
    <w:p w14:paraId="43FCEC8F" w14:textId="77777777" w:rsidR="00770DDA" w:rsidRPr="0087691B" w:rsidRDefault="00221E19" w:rsidP="00CF2814">
      <w:pPr>
        <w:numPr>
          <w:ilvl w:val="0"/>
          <w:numId w:val="8"/>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decreased sexual drive</w:t>
      </w:r>
    </w:p>
    <w:p w14:paraId="590BF33A" w14:textId="77777777" w:rsidR="00770DDA" w:rsidRPr="0087691B" w:rsidRDefault="00221E19" w:rsidP="00CF2814">
      <w:pPr>
        <w:numPr>
          <w:ilvl w:val="0"/>
          <w:numId w:val="8"/>
        </w:numPr>
        <w:tabs>
          <w:tab w:val="clear" w:pos="567"/>
        </w:tabs>
        <w:spacing w:line="240" w:lineRule="auto"/>
        <w:ind w:right="-2"/>
        <w:rPr>
          <w:rFonts w:eastAsia="SimSun"/>
          <w:szCs w:val="22"/>
          <w:lang w:eastAsia="en-GB"/>
        </w:rPr>
      </w:pPr>
      <w:r w:rsidRPr="0087691B">
        <w:rPr>
          <w:rFonts w:eastAsia="SimSun"/>
          <w:szCs w:val="22"/>
          <w:lang w:eastAsia="en-GB"/>
        </w:rPr>
        <w:t>flushing</w:t>
      </w:r>
    </w:p>
    <w:p w14:paraId="3A7EEAA3" w14:textId="77777777" w:rsidR="005A3090" w:rsidRPr="0087691B" w:rsidRDefault="00221E19" w:rsidP="00CF2814">
      <w:pPr>
        <w:numPr>
          <w:ilvl w:val="0"/>
          <w:numId w:val="8"/>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dry mouth</w:t>
      </w:r>
    </w:p>
    <w:p w14:paraId="31FC3EA4" w14:textId="77777777" w:rsidR="005A3090" w:rsidRPr="0087691B" w:rsidRDefault="00221E19" w:rsidP="00CF2814">
      <w:pPr>
        <w:numPr>
          <w:ilvl w:val="0"/>
          <w:numId w:val="8"/>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increased appetite</w:t>
      </w:r>
    </w:p>
    <w:p w14:paraId="34FBE1BC" w14:textId="77777777" w:rsidR="005A3090" w:rsidRPr="0087691B" w:rsidRDefault="005A3090" w:rsidP="00370A84">
      <w:pPr>
        <w:tabs>
          <w:tab w:val="clear" w:pos="567"/>
        </w:tabs>
        <w:autoSpaceDE w:val="0"/>
        <w:autoSpaceDN w:val="0"/>
        <w:adjustRightInd w:val="0"/>
        <w:spacing w:line="240" w:lineRule="auto"/>
        <w:rPr>
          <w:rFonts w:eastAsia="SymbolMT"/>
          <w:szCs w:val="22"/>
          <w:lang w:eastAsia="en-GB"/>
        </w:rPr>
      </w:pPr>
    </w:p>
    <w:p w14:paraId="3E0FC010" w14:textId="77777777" w:rsidR="005A3090" w:rsidRPr="0087691B" w:rsidRDefault="00221E19" w:rsidP="00370A84">
      <w:pPr>
        <w:tabs>
          <w:tab w:val="clear" w:pos="567"/>
        </w:tabs>
        <w:autoSpaceDE w:val="0"/>
        <w:autoSpaceDN w:val="0"/>
        <w:adjustRightInd w:val="0"/>
        <w:spacing w:line="240" w:lineRule="auto"/>
        <w:rPr>
          <w:rFonts w:eastAsia="SymbolMT"/>
          <w:i/>
          <w:iCs/>
          <w:szCs w:val="22"/>
          <w:lang w:eastAsia="en-GB"/>
        </w:rPr>
      </w:pPr>
      <w:r w:rsidRPr="0087691B">
        <w:rPr>
          <w:rFonts w:eastAsia="SymbolMT"/>
          <w:i/>
          <w:iCs/>
          <w:szCs w:val="22"/>
          <w:lang w:eastAsia="en-GB"/>
        </w:rPr>
        <w:t>Tests may also show:</w:t>
      </w:r>
    </w:p>
    <w:p w14:paraId="7D480CB0" w14:textId="77777777" w:rsidR="005A3090" w:rsidRPr="0087691B" w:rsidRDefault="00221E19" w:rsidP="00CF2814">
      <w:pPr>
        <w:numPr>
          <w:ilvl w:val="0"/>
          <w:numId w:val="8"/>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decreases in potassium in the blood</w:t>
      </w:r>
    </w:p>
    <w:p w14:paraId="501BA4D6" w14:textId="77777777" w:rsidR="005A3090" w:rsidRPr="0087691B" w:rsidRDefault="00221E19" w:rsidP="00CF2814">
      <w:pPr>
        <w:numPr>
          <w:ilvl w:val="0"/>
          <w:numId w:val="8"/>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increases in creatinine in the blood</w:t>
      </w:r>
    </w:p>
    <w:p w14:paraId="4F8F8AF8" w14:textId="77777777" w:rsidR="005A3090" w:rsidRPr="0087691B" w:rsidRDefault="00221E19" w:rsidP="00CF2814">
      <w:pPr>
        <w:numPr>
          <w:ilvl w:val="0"/>
          <w:numId w:val="8"/>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proteins in urine</w:t>
      </w:r>
    </w:p>
    <w:p w14:paraId="50D33524" w14:textId="77777777" w:rsidR="005A3090" w:rsidRPr="0087691B" w:rsidRDefault="00221E19" w:rsidP="00CF2814">
      <w:pPr>
        <w:numPr>
          <w:ilvl w:val="0"/>
          <w:numId w:val="8"/>
        </w:num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increased cholesterol in the blood</w:t>
      </w:r>
    </w:p>
    <w:p w14:paraId="51AA993E" w14:textId="77777777" w:rsidR="005A3090" w:rsidRPr="0087691B" w:rsidRDefault="005A3090" w:rsidP="00370A84">
      <w:pPr>
        <w:tabs>
          <w:tab w:val="clear" w:pos="567"/>
        </w:tabs>
        <w:autoSpaceDE w:val="0"/>
        <w:autoSpaceDN w:val="0"/>
        <w:adjustRightInd w:val="0"/>
        <w:spacing w:line="240" w:lineRule="auto"/>
        <w:ind w:left="720"/>
        <w:rPr>
          <w:rFonts w:eastAsia="SymbolMT"/>
          <w:szCs w:val="22"/>
          <w:lang w:eastAsia="en-GB"/>
        </w:rPr>
      </w:pPr>
    </w:p>
    <w:p w14:paraId="18C5C055" w14:textId="77777777" w:rsidR="005A3090" w:rsidRPr="0087691B" w:rsidRDefault="00221E19" w:rsidP="00370A84">
      <w:p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The breakdown of muscle, softening of the bones (with bone pain and sometimes resulting in fractures), muscle pain, muscle weakness and decreases in potassium or phosphate in the blood may occur due to damage to kidney tubule cells.</w:t>
      </w:r>
    </w:p>
    <w:p w14:paraId="75704A6D" w14:textId="77777777" w:rsidR="005A3090" w:rsidRPr="0087691B" w:rsidRDefault="005A3090" w:rsidP="00370A84">
      <w:pPr>
        <w:tabs>
          <w:tab w:val="clear" w:pos="567"/>
        </w:tabs>
        <w:autoSpaceDE w:val="0"/>
        <w:autoSpaceDN w:val="0"/>
        <w:adjustRightInd w:val="0"/>
        <w:spacing w:line="240" w:lineRule="auto"/>
        <w:rPr>
          <w:rFonts w:eastAsia="SymbolMT"/>
          <w:szCs w:val="22"/>
          <w:lang w:eastAsia="en-GB"/>
        </w:rPr>
      </w:pPr>
    </w:p>
    <w:p w14:paraId="6FE437B9" w14:textId="0D0F16D0" w:rsidR="005A3090" w:rsidRPr="0087691B" w:rsidRDefault="00221E19" w:rsidP="00370A84">
      <w:pPr>
        <w:tabs>
          <w:tab w:val="clear" w:pos="567"/>
        </w:tabs>
        <w:autoSpaceDE w:val="0"/>
        <w:autoSpaceDN w:val="0"/>
        <w:adjustRightInd w:val="0"/>
        <w:spacing w:line="240" w:lineRule="auto"/>
        <w:rPr>
          <w:rFonts w:eastAsia="SymbolMT"/>
          <w:szCs w:val="22"/>
          <w:lang w:eastAsia="en-GB"/>
        </w:rPr>
      </w:pPr>
      <w:r w:rsidRPr="0087691B">
        <w:rPr>
          <w:rFonts w:eastAsia="SymbolMT"/>
          <w:szCs w:val="22"/>
          <w:lang w:eastAsia="en-GB"/>
        </w:rPr>
        <w:t xml:space="preserve">The following side effects are </w:t>
      </w:r>
      <w:r w:rsidRPr="0087691B">
        <w:rPr>
          <w:rFonts w:eastAsia="SymbolMT"/>
          <w:b/>
          <w:bCs/>
          <w:szCs w:val="22"/>
          <w:lang w:eastAsia="en-GB"/>
        </w:rPr>
        <w:t xml:space="preserve">rare </w:t>
      </w:r>
      <w:r w:rsidRPr="0087691B">
        <w:rPr>
          <w:rFonts w:eastAsia="SymbolMT"/>
          <w:szCs w:val="22"/>
          <w:lang w:eastAsia="en-GB"/>
        </w:rPr>
        <w:t>(these may affect up to 1 in every 1,000</w:t>
      </w:r>
      <w:r w:rsidR="003A20CF">
        <w:rPr>
          <w:rFonts w:eastAsia="SymbolMT"/>
          <w:szCs w:val="22"/>
          <w:lang w:eastAsia="en-GB"/>
        </w:rPr>
        <w:t> </w:t>
      </w:r>
      <w:r w:rsidRPr="0087691B">
        <w:rPr>
          <w:rFonts w:eastAsia="SymbolMT"/>
          <w:szCs w:val="22"/>
          <w:lang w:eastAsia="en-GB"/>
        </w:rPr>
        <w:t>patients)</w:t>
      </w:r>
    </w:p>
    <w:p w14:paraId="213AA56D" w14:textId="77777777" w:rsidR="005D0309" w:rsidRPr="0087691B" w:rsidRDefault="005D0309" w:rsidP="00370A84">
      <w:pPr>
        <w:tabs>
          <w:tab w:val="clear" w:pos="567"/>
        </w:tabs>
        <w:autoSpaceDE w:val="0"/>
        <w:autoSpaceDN w:val="0"/>
        <w:adjustRightInd w:val="0"/>
        <w:spacing w:line="240" w:lineRule="auto"/>
        <w:rPr>
          <w:rFonts w:eastAsia="SymbolMT"/>
          <w:szCs w:val="22"/>
          <w:lang w:eastAsia="en-GB"/>
        </w:rPr>
      </w:pPr>
    </w:p>
    <w:p w14:paraId="61E90BC1" w14:textId="77777777" w:rsidR="008672A2" w:rsidRPr="0087691B" w:rsidRDefault="00221E19" w:rsidP="00CF2814">
      <w:pPr>
        <w:numPr>
          <w:ilvl w:val="0"/>
          <w:numId w:val="9"/>
        </w:numPr>
        <w:spacing w:line="240" w:lineRule="auto"/>
        <w:rPr>
          <w:rFonts w:eastAsia="SymbolMT"/>
          <w:szCs w:val="22"/>
          <w:lang w:eastAsia="en-GB"/>
        </w:rPr>
      </w:pPr>
      <w:r w:rsidRPr="0087691B">
        <w:rPr>
          <w:rFonts w:eastAsia="SymbolMT"/>
          <w:szCs w:val="22"/>
          <w:lang w:eastAsia="en-GB"/>
        </w:rPr>
        <w:t>itchy rash to the skin caused by a reaction to sunlight</w:t>
      </w:r>
    </w:p>
    <w:p w14:paraId="4474DE0E" w14:textId="77777777" w:rsidR="008672A2" w:rsidRPr="0087691B" w:rsidRDefault="008672A2" w:rsidP="00370A84">
      <w:pPr>
        <w:spacing w:line="240" w:lineRule="auto"/>
        <w:ind w:left="360"/>
        <w:rPr>
          <w:rFonts w:eastAsia="SymbolMT"/>
          <w:szCs w:val="22"/>
          <w:lang w:eastAsia="en-GB"/>
        </w:rPr>
      </w:pPr>
    </w:p>
    <w:p w14:paraId="52778AFD" w14:textId="77777777" w:rsidR="00A75FE1" w:rsidRPr="0087691B" w:rsidRDefault="00221E19" w:rsidP="004452EE">
      <w:pPr>
        <w:keepNext/>
        <w:keepLines/>
        <w:numPr>
          <w:ilvl w:val="12"/>
          <w:numId w:val="0"/>
        </w:numPr>
        <w:spacing w:line="240" w:lineRule="auto"/>
        <w:rPr>
          <w:b/>
          <w:noProof/>
          <w:szCs w:val="22"/>
        </w:rPr>
      </w:pPr>
      <w:r w:rsidRPr="0087691B">
        <w:rPr>
          <w:b/>
          <w:noProof/>
          <w:szCs w:val="22"/>
        </w:rPr>
        <w:lastRenderedPageBreak/>
        <w:t>Reporting of side effects</w:t>
      </w:r>
    </w:p>
    <w:p w14:paraId="4F1BE5D3" w14:textId="5454715C" w:rsidR="009B6496" w:rsidRDefault="00221E19" w:rsidP="00731FE0">
      <w:pPr>
        <w:pStyle w:val="BodytextAgency"/>
        <w:keepNext/>
        <w:keepLines/>
        <w:spacing w:after="0" w:line="240" w:lineRule="auto"/>
        <w:rPr>
          <w:rFonts w:ascii="Times New Roman" w:hAnsi="Times New Roman" w:cs="Times New Roman"/>
          <w:sz w:val="22"/>
          <w:szCs w:val="22"/>
        </w:rPr>
      </w:pPr>
      <w:r w:rsidRPr="0087691B">
        <w:rPr>
          <w:rFonts w:ascii="Times New Roman" w:hAnsi="Times New Roman" w:cs="Times New Roman"/>
          <w:noProof/>
          <w:sz w:val="22"/>
          <w:szCs w:val="22"/>
        </w:rPr>
        <w:t xml:space="preserve">If </w:t>
      </w:r>
      <w:r w:rsidR="00EB3C54" w:rsidRPr="0087691B">
        <w:rPr>
          <w:rFonts w:ascii="Times New Roman" w:hAnsi="Times New Roman" w:cs="Times New Roman"/>
          <w:noProof/>
          <w:sz w:val="22"/>
          <w:szCs w:val="22"/>
        </w:rPr>
        <w:t xml:space="preserve">you get </w:t>
      </w:r>
      <w:r w:rsidRPr="0087691B">
        <w:rPr>
          <w:rFonts w:ascii="Times New Roman" w:hAnsi="Times New Roman" w:cs="Times New Roman"/>
          <w:noProof/>
          <w:sz w:val="22"/>
          <w:szCs w:val="22"/>
        </w:rPr>
        <w:t>any side effects</w:t>
      </w:r>
      <w:r w:rsidR="00310764" w:rsidRPr="0087691B">
        <w:rPr>
          <w:rFonts w:ascii="Times New Roman" w:hAnsi="Times New Roman" w:cs="Times New Roman"/>
          <w:noProof/>
          <w:sz w:val="22"/>
          <w:szCs w:val="22"/>
        </w:rPr>
        <w:t>,</w:t>
      </w:r>
      <w:r w:rsidRPr="0087691B">
        <w:rPr>
          <w:rFonts w:ascii="Times New Roman" w:hAnsi="Times New Roman" w:cs="Times New Roman"/>
          <w:noProof/>
          <w:sz w:val="22"/>
          <w:szCs w:val="22"/>
        </w:rPr>
        <w:t xml:space="preserve"> </w:t>
      </w:r>
      <w:r w:rsidR="00EB3C54" w:rsidRPr="0087691B">
        <w:rPr>
          <w:rFonts w:ascii="Times New Roman" w:hAnsi="Times New Roman" w:cs="Times New Roman"/>
          <w:noProof/>
          <w:sz w:val="22"/>
          <w:szCs w:val="22"/>
        </w:rPr>
        <w:t>talk to your doctor</w:t>
      </w:r>
      <w:r w:rsidR="008672A2" w:rsidRPr="0087691B">
        <w:rPr>
          <w:rFonts w:ascii="Times New Roman" w:hAnsi="Times New Roman" w:cs="Times New Roman"/>
          <w:noProof/>
          <w:sz w:val="22"/>
          <w:szCs w:val="22"/>
        </w:rPr>
        <w:t xml:space="preserve"> </w:t>
      </w:r>
      <w:r w:rsidR="00EB3C54" w:rsidRPr="0087691B">
        <w:rPr>
          <w:rFonts w:ascii="Times New Roman" w:hAnsi="Times New Roman" w:cs="Times New Roman"/>
          <w:noProof/>
          <w:sz w:val="22"/>
          <w:szCs w:val="22"/>
        </w:rPr>
        <w:t>or</w:t>
      </w:r>
      <w:r w:rsidR="008672A2" w:rsidRPr="0087691B">
        <w:rPr>
          <w:rFonts w:ascii="Times New Roman" w:hAnsi="Times New Roman" w:cs="Times New Roman"/>
          <w:noProof/>
          <w:sz w:val="22"/>
          <w:szCs w:val="22"/>
        </w:rPr>
        <w:t xml:space="preserve"> </w:t>
      </w:r>
      <w:r w:rsidR="00EB3C54" w:rsidRPr="0087691B">
        <w:rPr>
          <w:rFonts w:ascii="Times New Roman" w:hAnsi="Times New Roman" w:cs="Times New Roman"/>
          <w:noProof/>
          <w:sz w:val="22"/>
          <w:szCs w:val="22"/>
        </w:rPr>
        <w:t>pharmacist.</w:t>
      </w:r>
      <w:r w:rsidR="00EB3C54" w:rsidRPr="0087691B">
        <w:rPr>
          <w:rFonts w:ascii="Times New Roman" w:hAnsi="Times New Roman" w:cs="Times New Roman"/>
          <w:color w:val="FF0000"/>
          <w:sz w:val="22"/>
          <w:szCs w:val="22"/>
        </w:rPr>
        <w:t xml:space="preserve"> </w:t>
      </w:r>
      <w:r w:rsidR="00EB3C54" w:rsidRPr="0087691B">
        <w:rPr>
          <w:rFonts w:ascii="Times New Roman" w:hAnsi="Times New Roman" w:cs="Times New Roman"/>
          <w:sz w:val="22"/>
          <w:szCs w:val="22"/>
        </w:rPr>
        <w:t xml:space="preserve">This includes any possible </w:t>
      </w:r>
      <w:r w:rsidRPr="0087691B">
        <w:rPr>
          <w:rFonts w:ascii="Times New Roman" w:hAnsi="Times New Roman" w:cs="Times New Roman"/>
          <w:noProof/>
          <w:sz w:val="22"/>
          <w:szCs w:val="22"/>
        </w:rPr>
        <w:t>side effects not listed in this leaflet.</w:t>
      </w:r>
      <w:r w:rsidR="00A75FE1" w:rsidRPr="0087691B">
        <w:rPr>
          <w:rFonts w:ascii="Times New Roman" w:hAnsi="Times New Roman" w:cs="Times New Roman"/>
          <w:sz w:val="22"/>
          <w:szCs w:val="22"/>
        </w:rPr>
        <w:t xml:space="preserve"> </w:t>
      </w:r>
      <w:r w:rsidR="00E978C5" w:rsidRPr="00F22F24">
        <w:rPr>
          <w:rFonts w:ascii="Times New Roman" w:hAnsi="Times New Roman" w:cs="Times New Roman"/>
          <w:sz w:val="22"/>
          <w:szCs w:val="22"/>
        </w:rPr>
        <w:t>You can also report side effects directly via </w:t>
      </w:r>
      <w:r w:rsidR="00E978C5" w:rsidRPr="00F22F24">
        <w:rPr>
          <w:rFonts w:ascii="Times New Roman" w:hAnsi="Times New Roman" w:cs="Times New Roman"/>
          <w:sz w:val="22"/>
          <w:szCs w:val="22"/>
          <w:highlight w:val="lightGray"/>
        </w:rPr>
        <w:t>the national reporting system listed in </w:t>
      </w:r>
      <w:hyperlink r:id="rId16" w:history="1">
        <w:r w:rsidR="00E978C5" w:rsidRPr="00F22F24">
          <w:rPr>
            <w:rStyle w:val="Hyperlink"/>
            <w:rFonts w:ascii="Times New Roman" w:hAnsi="Times New Roman" w:cs="Times New Roman"/>
            <w:sz w:val="22"/>
            <w:szCs w:val="22"/>
            <w:highlight w:val="lightGray"/>
          </w:rPr>
          <w:t>Appendix V</w:t>
        </w:r>
      </w:hyperlink>
      <w:r w:rsidR="00E978C5" w:rsidRPr="00F22F24">
        <w:rPr>
          <w:rFonts w:ascii="Times New Roman" w:hAnsi="Times New Roman" w:cs="Times New Roman"/>
          <w:sz w:val="22"/>
          <w:szCs w:val="22"/>
        </w:rPr>
        <w:t xml:space="preserve"> </w:t>
      </w:r>
      <w:r w:rsidR="00401854" w:rsidRPr="00F22F24">
        <w:rPr>
          <w:rFonts w:ascii="Times New Roman" w:hAnsi="Times New Roman" w:cs="Times New Roman"/>
          <w:sz w:val="22"/>
          <w:szCs w:val="22"/>
        </w:rPr>
        <w:t xml:space="preserve">By </w:t>
      </w:r>
      <w:r w:rsidR="00A75FE1" w:rsidRPr="00F22F24">
        <w:rPr>
          <w:rFonts w:ascii="Times New Roman" w:hAnsi="Times New Roman" w:cs="Times New Roman"/>
          <w:sz w:val="22"/>
          <w:szCs w:val="22"/>
        </w:rPr>
        <w:t>rep</w:t>
      </w:r>
      <w:r w:rsidR="00A75FE1" w:rsidRPr="0087691B">
        <w:rPr>
          <w:rFonts w:ascii="Times New Roman" w:hAnsi="Times New Roman" w:cs="Times New Roman"/>
          <w:sz w:val="22"/>
          <w:szCs w:val="22"/>
        </w:rPr>
        <w:t xml:space="preserve">orting side </w:t>
      </w:r>
      <w:proofErr w:type="spellStart"/>
      <w:r w:rsidR="00A75FE1" w:rsidRPr="0087691B">
        <w:rPr>
          <w:rFonts w:ascii="Times New Roman" w:hAnsi="Times New Roman" w:cs="Times New Roman"/>
          <w:sz w:val="22"/>
          <w:szCs w:val="22"/>
        </w:rPr>
        <w:t>effects you</w:t>
      </w:r>
      <w:proofErr w:type="spellEnd"/>
      <w:r w:rsidR="00A75FE1" w:rsidRPr="0087691B">
        <w:rPr>
          <w:rFonts w:ascii="Times New Roman" w:hAnsi="Times New Roman" w:cs="Times New Roman"/>
          <w:sz w:val="22"/>
          <w:szCs w:val="22"/>
        </w:rPr>
        <w:t xml:space="preserve"> can help provide more information on the safety of this medicine.</w:t>
      </w:r>
    </w:p>
    <w:p w14:paraId="0B3A9D87" w14:textId="1F56D175" w:rsidR="002C45A1" w:rsidRDefault="002C45A1" w:rsidP="00731FE0">
      <w:pPr>
        <w:pStyle w:val="BodytextAgency"/>
        <w:keepNext/>
        <w:keepLines/>
        <w:spacing w:after="0" w:line="240" w:lineRule="auto"/>
        <w:rPr>
          <w:rFonts w:ascii="Times New Roman" w:hAnsi="Times New Roman" w:cs="Times New Roman"/>
          <w:sz w:val="22"/>
          <w:szCs w:val="22"/>
        </w:rPr>
      </w:pPr>
    </w:p>
    <w:p w14:paraId="23E11A84" w14:textId="77777777" w:rsidR="008D35AD" w:rsidRPr="0087691B" w:rsidRDefault="008D35AD" w:rsidP="00731FE0">
      <w:pPr>
        <w:autoSpaceDE w:val="0"/>
        <w:autoSpaceDN w:val="0"/>
        <w:adjustRightInd w:val="0"/>
        <w:spacing w:line="240" w:lineRule="auto"/>
        <w:rPr>
          <w:szCs w:val="22"/>
        </w:rPr>
      </w:pPr>
    </w:p>
    <w:p w14:paraId="0DC308B5" w14:textId="77777777" w:rsidR="009B6496" w:rsidRPr="0087691B" w:rsidRDefault="00221E19" w:rsidP="004452EE">
      <w:pPr>
        <w:keepNext/>
        <w:keepLines/>
        <w:numPr>
          <w:ilvl w:val="12"/>
          <w:numId w:val="0"/>
        </w:numPr>
        <w:tabs>
          <w:tab w:val="clear" w:pos="567"/>
        </w:tabs>
        <w:spacing w:line="240" w:lineRule="auto"/>
        <w:ind w:left="567" w:hanging="567"/>
        <w:outlineLvl w:val="1"/>
        <w:rPr>
          <w:b/>
          <w:noProof/>
          <w:szCs w:val="22"/>
        </w:rPr>
      </w:pPr>
      <w:r w:rsidRPr="0087691B">
        <w:rPr>
          <w:b/>
          <w:noProof/>
          <w:szCs w:val="22"/>
        </w:rPr>
        <w:t>5.</w:t>
      </w:r>
      <w:r w:rsidRPr="0087691B">
        <w:rPr>
          <w:b/>
          <w:noProof/>
          <w:szCs w:val="22"/>
        </w:rPr>
        <w:tab/>
        <w:t>H</w:t>
      </w:r>
      <w:r w:rsidR="00A76D67" w:rsidRPr="0087691B">
        <w:rPr>
          <w:b/>
          <w:noProof/>
          <w:szCs w:val="22"/>
        </w:rPr>
        <w:t>ow</w:t>
      </w:r>
      <w:r w:rsidR="00770DDA" w:rsidRPr="0087691B">
        <w:rPr>
          <w:b/>
          <w:noProof/>
          <w:szCs w:val="22"/>
        </w:rPr>
        <w:t xml:space="preserve"> to store </w:t>
      </w:r>
      <w:r w:rsidR="00E45791" w:rsidRPr="0087691B">
        <w:rPr>
          <w:b/>
          <w:noProof/>
          <w:szCs w:val="22"/>
        </w:rPr>
        <w:t>Efavirenz/Emtricitabine/Tenofovir disoproxil Mylan</w:t>
      </w:r>
    </w:p>
    <w:p w14:paraId="0E31B790" w14:textId="77777777" w:rsidR="009B6496" w:rsidRPr="0087691B" w:rsidRDefault="009B6496" w:rsidP="004452EE">
      <w:pPr>
        <w:keepNext/>
        <w:keepLines/>
        <w:numPr>
          <w:ilvl w:val="12"/>
          <w:numId w:val="0"/>
        </w:numPr>
        <w:tabs>
          <w:tab w:val="clear" w:pos="567"/>
        </w:tabs>
        <w:spacing w:line="240" w:lineRule="auto"/>
        <w:ind w:right="-2"/>
        <w:rPr>
          <w:noProof/>
          <w:szCs w:val="22"/>
        </w:rPr>
      </w:pPr>
    </w:p>
    <w:p w14:paraId="245BBE72" w14:textId="77777777" w:rsidR="009B6496" w:rsidRPr="0087691B" w:rsidRDefault="00221E19" w:rsidP="004452EE">
      <w:pPr>
        <w:keepNext/>
        <w:keepLines/>
        <w:numPr>
          <w:ilvl w:val="12"/>
          <w:numId w:val="0"/>
        </w:numPr>
        <w:tabs>
          <w:tab w:val="clear" w:pos="567"/>
        </w:tabs>
        <w:spacing w:line="240" w:lineRule="auto"/>
        <w:ind w:right="-2"/>
        <w:rPr>
          <w:noProof/>
          <w:szCs w:val="22"/>
        </w:rPr>
      </w:pPr>
      <w:r w:rsidRPr="0087691B">
        <w:rPr>
          <w:noProof/>
          <w:szCs w:val="22"/>
        </w:rPr>
        <w:t xml:space="preserve">Keep </w:t>
      </w:r>
      <w:r w:rsidR="00A76D67" w:rsidRPr="0087691B">
        <w:rPr>
          <w:noProof/>
          <w:szCs w:val="22"/>
        </w:rPr>
        <w:t xml:space="preserve">this medicine </w:t>
      </w:r>
      <w:r w:rsidRPr="0087691B">
        <w:rPr>
          <w:noProof/>
          <w:szCs w:val="22"/>
        </w:rPr>
        <w:t xml:space="preserve">out of </w:t>
      </w:r>
      <w:r w:rsidR="00310764" w:rsidRPr="0087691B">
        <w:rPr>
          <w:noProof/>
          <w:szCs w:val="22"/>
        </w:rPr>
        <w:t xml:space="preserve">the </w:t>
      </w:r>
      <w:r w:rsidRPr="0087691B">
        <w:rPr>
          <w:noProof/>
          <w:szCs w:val="22"/>
        </w:rPr>
        <w:t xml:space="preserve">sight </w:t>
      </w:r>
      <w:r w:rsidR="00A76D67" w:rsidRPr="0087691B">
        <w:rPr>
          <w:noProof/>
          <w:szCs w:val="22"/>
        </w:rPr>
        <w:t xml:space="preserve">and reach </w:t>
      </w:r>
      <w:r w:rsidRPr="0087691B">
        <w:rPr>
          <w:noProof/>
          <w:szCs w:val="22"/>
        </w:rPr>
        <w:t>of children.</w:t>
      </w:r>
    </w:p>
    <w:p w14:paraId="6EA5D88E" w14:textId="77777777" w:rsidR="009B6496" w:rsidRPr="0087691B" w:rsidRDefault="009B6496" w:rsidP="004452EE">
      <w:pPr>
        <w:keepNext/>
        <w:keepLines/>
        <w:numPr>
          <w:ilvl w:val="12"/>
          <w:numId w:val="0"/>
        </w:numPr>
        <w:tabs>
          <w:tab w:val="clear" w:pos="567"/>
        </w:tabs>
        <w:spacing w:line="240" w:lineRule="auto"/>
        <w:ind w:right="-2"/>
        <w:rPr>
          <w:noProof/>
          <w:szCs w:val="22"/>
        </w:rPr>
      </w:pPr>
    </w:p>
    <w:p w14:paraId="6B71A1D1" w14:textId="311383F7" w:rsidR="008672A2" w:rsidRPr="0087691B" w:rsidRDefault="00221E19" w:rsidP="004452EE">
      <w:pPr>
        <w:keepNext/>
        <w:keepLines/>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Do not use this medicine after the expiry date which is stated on the </w:t>
      </w:r>
      <w:r w:rsidR="003A5775">
        <w:rPr>
          <w:rFonts w:eastAsia="SimSun"/>
          <w:szCs w:val="22"/>
          <w:lang w:eastAsia="en-GB"/>
        </w:rPr>
        <w:t>packaging</w:t>
      </w:r>
      <w:r w:rsidRPr="0087691B">
        <w:rPr>
          <w:rFonts w:eastAsia="SimSun"/>
          <w:szCs w:val="22"/>
          <w:lang w:eastAsia="en-GB"/>
        </w:rPr>
        <w:t xml:space="preserve"> after </w:t>
      </w:r>
      <w:r w:rsidR="00E634F6" w:rsidRPr="0087691B">
        <w:rPr>
          <w:rFonts w:eastAsia="SimSun"/>
          <w:szCs w:val="22"/>
          <w:lang w:eastAsia="en-GB"/>
        </w:rPr>
        <w:t>‘</w:t>
      </w:r>
      <w:r w:rsidRPr="0087691B">
        <w:rPr>
          <w:rFonts w:eastAsia="SimSun"/>
          <w:szCs w:val="22"/>
          <w:lang w:eastAsia="en-GB"/>
        </w:rPr>
        <w:t>EXP</w:t>
      </w:r>
      <w:r w:rsidR="00E634F6" w:rsidRPr="0087691B">
        <w:rPr>
          <w:rFonts w:eastAsia="SimSun"/>
          <w:szCs w:val="22"/>
          <w:lang w:eastAsia="en-GB"/>
        </w:rPr>
        <w:t>’</w:t>
      </w:r>
      <w:r w:rsidRPr="0087691B">
        <w:rPr>
          <w:rFonts w:eastAsia="SimSun"/>
          <w:szCs w:val="22"/>
          <w:lang w:eastAsia="en-GB"/>
        </w:rPr>
        <w:t>.</w:t>
      </w:r>
    </w:p>
    <w:p w14:paraId="0159ADDD" w14:textId="77777777" w:rsidR="008672A2" w:rsidRPr="0087691B" w:rsidRDefault="00221E19" w:rsidP="004452EE">
      <w:pPr>
        <w:keepNext/>
        <w:keepLines/>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The expiry date refers to the last day of that month.</w:t>
      </w:r>
    </w:p>
    <w:p w14:paraId="1FC5C334" w14:textId="6D5071F8" w:rsidR="003F5946" w:rsidRPr="0087691B" w:rsidRDefault="003F5946" w:rsidP="003F5946">
      <w:pPr>
        <w:numPr>
          <w:ilvl w:val="12"/>
          <w:numId w:val="0"/>
        </w:numPr>
        <w:tabs>
          <w:tab w:val="clear" w:pos="567"/>
        </w:tabs>
        <w:spacing w:line="240" w:lineRule="auto"/>
        <w:ind w:right="-2"/>
        <w:rPr>
          <w:rFonts w:eastAsia="SimSun"/>
          <w:szCs w:val="22"/>
          <w:lang w:eastAsia="en-GB"/>
        </w:rPr>
      </w:pPr>
    </w:p>
    <w:p w14:paraId="2F1A5F99" w14:textId="4DF1BA7D" w:rsidR="00B658B5" w:rsidRPr="0087691B" w:rsidRDefault="00221E19" w:rsidP="003F5946">
      <w:pPr>
        <w:numPr>
          <w:ilvl w:val="12"/>
          <w:numId w:val="0"/>
        </w:numPr>
        <w:tabs>
          <w:tab w:val="clear" w:pos="567"/>
        </w:tabs>
        <w:spacing w:line="240" w:lineRule="auto"/>
        <w:ind w:right="-2"/>
        <w:rPr>
          <w:rFonts w:eastAsia="SimSun"/>
          <w:szCs w:val="22"/>
          <w:lang w:eastAsia="en-GB"/>
        </w:rPr>
      </w:pPr>
      <w:r w:rsidRPr="00027B68">
        <w:rPr>
          <w:rFonts w:eastAsia="SimSun"/>
          <w:b/>
          <w:szCs w:val="22"/>
          <w:lang w:eastAsia="en-GB"/>
        </w:rPr>
        <w:t>Bottle packs of 30</w:t>
      </w:r>
      <w:r w:rsidR="00E87347">
        <w:rPr>
          <w:rFonts w:eastAsia="SimSun"/>
          <w:b/>
          <w:szCs w:val="22"/>
          <w:lang w:eastAsia="en-GB"/>
        </w:rPr>
        <w:t> </w:t>
      </w:r>
      <w:r w:rsidRPr="00027B68">
        <w:rPr>
          <w:rFonts w:eastAsia="SimSun"/>
          <w:b/>
          <w:szCs w:val="22"/>
          <w:lang w:eastAsia="en-GB"/>
        </w:rPr>
        <w:t>tablets:</w:t>
      </w:r>
      <w:r w:rsidRPr="00555843">
        <w:rPr>
          <w:rFonts w:eastAsia="SimSun"/>
          <w:szCs w:val="22"/>
          <w:lang w:eastAsia="en-GB"/>
        </w:rPr>
        <w:t xml:space="preserve"> </w:t>
      </w:r>
      <w:r w:rsidRPr="00341D79">
        <w:rPr>
          <w:rFonts w:eastAsia="SimSun"/>
          <w:szCs w:val="22"/>
          <w:lang w:eastAsia="en-GB"/>
        </w:rPr>
        <w:t xml:space="preserve">Write the date the bottle was opened on the label and/or carton in the space provided. </w:t>
      </w:r>
      <w:r w:rsidR="00D56686" w:rsidRPr="00555843">
        <w:rPr>
          <w:rFonts w:eastAsia="SimSun"/>
          <w:szCs w:val="22"/>
          <w:lang w:eastAsia="en-GB"/>
        </w:rPr>
        <w:t>U</w:t>
      </w:r>
      <w:r w:rsidR="00FE4F33" w:rsidRPr="00555843">
        <w:rPr>
          <w:rFonts w:eastAsia="SimSun"/>
          <w:szCs w:val="22"/>
          <w:lang w:eastAsia="en-GB"/>
        </w:rPr>
        <w:t xml:space="preserve">se within </w:t>
      </w:r>
      <w:r w:rsidR="00C23696" w:rsidRPr="00555843">
        <w:rPr>
          <w:rFonts w:eastAsia="SimSun"/>
          <w:szCs w:val="22"/>
          <w:lang w:eastAsia="en-GB"/>
        </w:rPr>
        <w:t>6</w:t>
      </w:r>
      <w:r w:rsidR="00D56686" w:rsidRPr="00555843">
        <w:rPr>
          <w:rFonts w:eastAsia="SimSun"/>
          <w:szCs w:val="22"/>
          <w:lang w:eastAsia="en-GB"/>
        </w:rPr>
        <w:t>0</w:t>
      </w:r>
      <w:r w:rsidR="00E87347">
        <w:rPr>
          <w:rFonts w:eastAsia="SimSun"/>
          <w:szCs w:val="22"/>
          <w:lang w:eastAsia="en-GB"/>
        </w:rPr>
        <w:t> </w:t>
      </w:r>
      <w:r w:rsidR="00D56686" w:rsidRPr="00555843">
        <w:rPr>
          <w:rFonts w:eastAsia="SimSun"/>
          <w:szCs w:val="22"/>
          <w:lang w:eastAsia="en-GB"/>
        </w:rPr>
        <w:t>days after first opening.</w:t>
      </w:r>
      <w:r w:rsidR="00D56686" w:rsidRPr="0087691B">
        <w:rPr>
          <w:rFonts w:eastAsia="SimSun"/>
          <w:szCs w:val="22"/>
          <w:lang w:eastAsia="en-GB"/>
        </w:rPr>
        <w:t xml:space="preserve"> </w:t>
      </w:r>
    </w:p>
    <w:p w14:paraId="19503C00" w14:textId="77777777" w:rsidR="00B658B5" w:rsidRPr="0087691B" w:rsidRDefault="00B658B5" w:rsidP="003F5946">
      <w:pPr>
        <w:numPr>
          <w:ilvl w:val="12"/>
          <w:numId w:val="0"/>
        </w:numPr>
        <w:tabs>
          <w:tab w:val="clear" w:pos="567"/>
        </w:tabs>
        <w:spacing w:line="240" w:lineRule="auto"/>
        <w:ind w:right="-2"/>
        <w:rPr>
          <w:rFonts w:eastAsia="SimSun"/>
          <w:szCs w:val="22"/>
          <w:lang w:eastAsia="en-GB"/>
        </w:rPr>
      </w:pPr>
    </w:p>
    <w:p w14:paraId="6FAB4438" w14:textId="4D8C3CD4" w:rsidR="009B6496" w:rsidRPr="0087691B" w:rsidRDefault="00221E19" w:rsidP="003F5946">
      <w:pPr>
        <w:numPr>
          <w:ilvl w:val="12"/>
          <w:numId w:val="0"/>
        </w:numPr>
        <w:tabs>
          <w:tab w:val="clear" w:pos="567"/>
        </w:tabs>
        <w:spacing w:line="240" w:lineRule="auto"/>
        <w:ind w:right="-2"/>
        <w:rPr>
          <w:noProof/>
          <w:szCs w:val="22"/>
        </w:rPr>
      </w:pPr>
      <w:r w:rsidRPr="0087691B">
        <w:rPr>
          <w:rFonts w:eastAsia="SimSun"/>
          <w:szCs w:val="22"/>
          <w:lang w:eastAsia="en-GB"/>
        </w:rPr>
        <w:t>Do not store above 25</w:t>
      </w:r>
      <w:r w:rsidR="00EC41CD">
        <w:rPr>
          <w:szCs w:val="22"/>
        </w:rPr>
        <w:t>º</w:t>
      </w:r>
      <w:r w:rsidRPr="0087691B">
        <w:rPr>
          <w:rFonts w:eastAsia="SimSun"/>
          <w:szCs w:val="22"/>
          <w:lang w:eastAsia="en-GB"/>
        </w:rPr>
        <w:t>C.</w:t>
      </w:r>
      <w:r w:rsidR="00B658B5" w:rsidRPr="0087691B">
        <w:rPr>
          <w:rFonts w:eastAsia="SimSun"/>
          <w:szCs w:val="22"/>
          <w:lang w:eastAsia="en-GB"/>
        </w:rPr>
        <w:t xml:space="preserve"> Store in the original package in order to protect from light.</w:t>
      </w:r>
    </w:p>
    <w:p w14:paraId="186508BD" w14:textId="77777777" w:rsidR="009B6496" w:rsidRPr="0087691B" w:rsidRDefault="009B6496" w:rsidP="00731FE0">
      <w:pPr>
        <w:numPr>
          <w:ilvl w:val="12"/>
          <w:numId w:val="0"/>
        </w:numPr>
        <w:tabs>
          <w:tab w:val="clear" w:pos="567"/>
        </w:tabs>
        <w:spacing w:line="240" w:lineRule="auto"/>
        <w:ind w:right="-2"/>
        <w:rPr>
          <w:noProof/>
          <w:szCs w:val="22"/>
        </w:rPr>
      </w:pPr>
    </w:p>
    <w:p w14:paraId="770D0B5B" w14:textId="77777777" w:rsidR="009B6496" w:rsidRPr="0087691B" w:rsidRDefault="00221E19" w:rsidP="00D16B46">
      <w:pPr>
        <w:numPr>
          <w:ilvl w:val="12"/>
          <w:numId w:val="0"/>
        </w:numPr>
        <w:tabs>
          <w:tab w:val="clear" w:pos="567"/>
        </w:tabs>
        <w:spacing w:line="240" w:lineRule="auto"/>
        <w:ind w:right="-2"/>
        <w:rPr>
          <w:i/>
          <w:iCs/>
          <w:noProof/>
          <w:szCs w:val="22"/>
        </w:rPr>
      </w:pPr>
      <w:r w:rsidRPr="0087691B">
        <w:rPr>
          <w:noProof/>
          <w:szCs w:val="22"/>
        </w:rPr>
        <w:t>Do not throw away any medicines via wastewater or household waste. Ask your pharmacist how to throw away medicines you no longer use. These measures wil</w:t>
      </w:r>
      <w:r w:rsidR="008672A2" w:rsidRPr="0087691B">
        <w:rPr>
          <w:noProof/>
          <w:szCs w:val="22"/>
        </w:rPr>
        <w:t>l help protect the environment.</w:t>
      </w:r>
    </w:p>
    <w:p w14:paraId="4A7993F3" w14:textId="77777777" w:rsidR="009B6496" w:rsidRPr="0087691B" w:rsidRDefault="009B6496" w:rsidP="001C1669">
      <w:pPr>
        <w:numPr>
          <w:ilvl w:val="12"/>
          <w:numId w:val="0"/>
        </w:numPr>
        <w:tabs>
          <w:tab w:val="clear" w:pos="567"/>
        </w:tabs>
        <w:spacing w:line="240" w:lineRule="auto"/>
        <w:ind w:right="-2"/>
        <w:rPr>
          <w:noProof/>
          <w:szCs w:val="22"/>
        </w:rPr>
      </w:pPr>
    </w:p>
    <w:p w14:paraId="352DAEB7" w14:textId="77777777" w:rsidR="009B6496" w:rsidRPr="0087691B" w:rsidRDefault="009B6496" w:rsidP="007F6D61">
      <w:pPr>
        <w:numPr>
          <w:ilvl w:val="12"/>
          <w:numId w:val="0"/>
        </w:numPr>
        <w:tabs>
          <w:tab w:val="clear" w:pos="567"/>
        </w:tabs>
        <w:spacing w:line="240" w:lineRule="auto"/>
        <w:ind w:right="-2"/>
        <w:rPr>
          <w:noProof/>
          <w:szCs w:val="22"/>
        </w:rPr>
      </w:pPr>
    </w:p>
    <w:p w14:paraId="3494695D" w14:textId="77777777" w:rsidR="009B6496" w:rsidRPr="0087691B" w:rsidRDefault="00221E19" w:rsidP="004452EE">
      <w:pPr>
        <w:numPr>
          <w:ilvl w:val="12"/>
          <w:numId w:val="0"/>
        </w:numPr>
        <w:spacing w:line="240" w:lineRule="auto"/>
        <w:outlineLvl w:val="1"/>
        <w:rPr>
          <w:b/>
          <w:szCs w:val="22"/>
        </w:rPr>
      </w:pPr>
      <w:r w:rsidRPr="0087691B">
        <w:rPr>
          <w:b/>
          <w:szCs w:val="22"/>
        </w:rPr>
        <w:t>6.</w:t>
      </w:r>
      <w:r w:rsidRPr="0087691B">
        <w:rPr>
          <w:b/>
          <w:szCs w:val="22"/>
        </w:rPr>
        <w:tab/>
      </w:r>
      <w:r w:rsidR="00A76D67" w:rsidRPr="0087691B">
        <w:rPr>
          <w:b/>
          <w:szCs w:val="22"/>
        </w:rPr>
        <w:t>Contents of the pack and other information</w:t>
      </w:r>
    </w:p>
    <w:p w14:paraId="3C9AE82E" w14:textId="77777777" w:rsidR="009B6496" w:rsidRPr="0087691B" w:rsidRDefault="009B6496" w:rsidP="00731FE0">
      <w:pPr>
        <w:numPr>
          <w:ilvl w:val="12"/>
          <w:numId w:val="0"/>
        </w:numPr>
        <w:tabs>
          <w:tab w:val="clear" w:pos="567"/>
        </w:tabs>
        <w:spacing w:line="240" w:lineRule="auto"/>
        <w:rPr>
          <w:szCs w:val="22"/>
        </w:rPr>
      </w:pPr>
    </w:p>
    <w:p w14:paraId="1DCA0CEC" w14:textId="77777777" w:rsidR="009B6496" w:rsidRPr="00C665BB" w:rsidRDefault="00221E19" w:rsidP="00731FE0">
      <w:pPr>
        <w:numPr>
          <w:ilvl w:val="12"/>
          <w:numId w:val="0"/>
        </w:numPr>
        <w:tabs>
          <w:tab w:val="clear" w:pos="567"/>
        </w:tabs>
        <w:spacing w:line="240" w:lineRule="auto"/>
        <w:ind w:right="-2"/>
        <w:rPr>
          <w:b/>
          <w:szCs w:val="22"/>
        </w:rPr>
      </w:pPr>
      <w:r w:rsidRPr="00C665BB">
        <w:rPr>
          <w:b/>
          <w:szCs w:val="22"/>
        </w:rPr>
        <w:t xml:space="preserve">What </w:t>
      </w:r>
      <w:r w:rsidR="00E45791" w:rsidRPr="00C665BB">
        <w:rPr>
          <w:rFonts w:eastAsia="SimSun"/>
          <w:b/>
          <w:bCs/>
          <w:szCs w:val="22"/>
          <w:lang w:eastAsia="en-GB"/>
        </w:rPr>
        <w:t>Efavirenz/Emtricitabine/Tenofovir disoproxil Mylan</w:t>
      </w:r>
      <w:r w:rsidR="008672A2" w:rsidRPr="00C665BB">
        <w:rPr>
          <w:rFonts w:eastAsia="SimSun"/>
          <w:b/>
          <w:bCs/>
          <w:szCs w:val="22"/>
          <w:lang w:eastAsia="en-GB"/>
        </w:rPr>
        <w:t xml:space="preserve"> </w:t>
      </w:r>
      <w:r w:rsidRPr="00C665BB">
        <w:rPr>
          <w:b/>
          <w:szCs w:val="22"/>
        </w:rPr>
        <w:t xml:space="preserve">contains </w:t>
      </w:r>
    </w:p>
    <w:p w14:paraId="6B5E75E6" w14:textId="77777777" w:rsidR="005D0309" w:rsidRPr="00C665BB" w:rsidRDefault="005D0309" w:rsidP="00731FE0">
      <w:pPr>
        <w:numPr>
          <w:ilvl w:val="12"/>
          <w:numId w:val="0"/>
        </w:numPr>
        <w:tabs>
          <w:tab w:val="clear" w:pos="567"/>
        </w:tabs>
        <w:spacing w:line="240" w:lineRule="auto"/>
        <w:ind w:right="-2"/>
        <w:rPr>
          <w:b/>
          <w:szCs w:val="22"/>
        </w:rPr>
      </w:pPr>
    </w:p>
    <w:p w14:paraId="21DDF34A" w14:textId="77777777" w:rsidR="008672A2" w:rsidRPr="0087691B" w:rsidRDefault="00221E19" w:rsidP="00CF2814">
      <w:pPr>
        <w:numPr>
          <w:ilvl w:val="0"/>
          <w:numId w:val="1"/>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The active substances are efavirenz, emtricitabine and tenofovir disoproxil. Each </w:t>
      </w:r>
      <w:r w:rsidR="00E45791" w:rsidRPr="0087691B">
        <w:rPr>
          <w:rFonts w:eastAsia="SimSun"/>
          <w:szCs w:val="22"/>
          <w:lang w:eastAsia="en-GB"/>
        </w:rPr>
        <w:t>Efavirenz/Emtricitabine/Tenofovir disoproxil Mylan</w:t>
      </w:r>
      <w:r w:rsidRPr="0087691B">
        <w:rPr>
          <w:rFonts w:eastAsia="SimSun"/>
          <w:szCs w:val="22"/>
          <w:lang w:eastAsia="en-GB"/>
        </w:rPr>
        <w:t xml:space="preserve"> film-coated tablet contains 600</w:t>
      </w:r>
      <w:r w:rsidR="005C46C7" w:rsidRPr="0087691B">
        <w:rPr>
          <w:rFonts w:eastAsia="SimSun"/>
          <w:szCs w:val="22"/>
          <w:lang w:eastAsia="en-GB"/>
        </w:rPr>
        <w:t> mg</w:t>
      </w:r>
      <w:r w:rsidRPr="0087691B">
        <w:rPr>
          <w:rFonts w:eastAsia="SimSun"/>
          <w:szCs w:val="22"/>
          <w:lang w:eastAsia="en-GB"/>
        </w:rPr>
        <w:t xml:space="preserve"> of efavirenz, 200</w:t>
      </w:r>
      <w:r w:rsidR="005C46C7" w:rsidRPr="0087691B">
        <w:rPr>
          <w:rFonts w:eastAsia="SimSun"/>
          <w:szCs w:val="22"/>
          <w:lang w:eastAsia="en-GB"/>
        </w:rPr>
        <w:t> mg</w:t>
      </w:r>
      <w:r w:rsidRPr="0087691B">
        <w:rPr>
          <w:rFonts w:eastAsia="SimSun"/>
          <w:szCs w:val="22"/>
          <w:lang w:eastAsia="en-GB"/>
        </w:rPr>
        <w:t xml:space="preserve"> of emtricitabine and 245</w:t>
      </w:r>
      <w:r w:rsidR="005C46C7" w:rsidRPr="0087691B">
        <w:rPr>
          <w:rFonts w:eastAsia="SimSun"/>
          <w:szCs w:val="22"/>
          <w:lang w:eastAsia="en-GB"/>
        </w:rPr>
        <w:t> mg</w:t>
      </w:r>
      <w:r w:rsidRPr="0087691B">
        <w:rPr>
          <w:rFonts w:eastAsia="SimSun"/>
          <w:szCs w:val="22"/>
          <w:lang w:eastAsia="en-GB"/>
        </w:rPr>
        <w:t xml:space="preserve"> of tenofovir disoproxil (as </w:t>
      </w:r>
      <w:r w:rsidR="00875328" w:rsidRPr="0087691B">
        <w:rPr>
          <w:rFonts w:eastAsia="SimSun"/>
          <w:szCs w:val="22"/>
          <w:lang w:eastAsia="en-GB"/>
        </w:rPr>
        <w:t>maleate</w:t>
      </w:r>
      <w:r w:rsidRPr="0087691B">
        <w:rPr>
          <w:rFonts w:eastAsia="SimSun"/>
          <w:szCs w:val="22"/>
          <w:lang w:eastAsia="en-GB"/>
        </w:rPr>
        <w:t>).</w:t>
      </w:r>
    </w:p>
    <w:p w14:paraId="5ACB25BD" w14:textId="438FA01F" w:rsidR="00650B51" w:rsidRPr="0087691B" w:rsidRDefault="00221E19" w:rsidP="00CF2814">
      <w:pPr>
        <w:numPr>
          <w:ilvl w:val="0"/>
          <w:numId w:val="1"/>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The other ingredients in the </w:t>
      </w:r>
      <w:r w:rsidR="009A3CA6">
        <w:rPr>
          <w:rFonts w:eastAsia="SimSun"/>
          <w:szCs w:val="22"/>
          <w:lang w:eastAsia="en-GB"/>
        </w:rPr>
        <w:t xml:space="preserve">film-coated </w:t>
      </w:r>
      <w:r w:rsidRPr="0087691B">
        <w:rPr>
          <w:rFonts w:eastAsia="SimSun"/>
          <w:szCs w:val="22"/>
          <w:lang w:eastAsia="en-GB"/>
        </w:rPr>
        <w:t xml:space="preserve">tablet are croscarmellose sodium, </w:t>
      </w:r>
      <w:r w:rsidR="00875328" w:rsidRPr="0087691B">
        <w:rPr>
          <w:rFonts w:eastAsia="SimSun"/>
          <w:szCs w:val="22"/>
          <w:lang w:eastAsia="en-GB"/>
        </w:rPr>
        <w:t>hydroxypropylcellulose</w:t>
      </w:r>
      <w:r w:rsidRPr="0087691B">
        <w:rPr>
          <w:rFonts w:eastAsia="SimSun"/>
          <w:szCs w:val="22"/>
          <w:lang w:eastAsia="en-GB"/>
        </w:rPr>
        <w:t xml:space="preserve">, </w:t>
      </w:r>
      <w:r w:rsidR="00875328" w:rsidRPr="0087691B">
        <w:rPr>
          <w:rFonts w:eastAsia="SimSun"/>
          <w:szCs w:val="22"/>
          <w:lang w:eastAsia="en-GB"/>
        </w:rPr>
        <w:t xml:space="preserve">low-substituted hydroxypropylcellulose, </w:t>
      </w:r>
      <w:r w:rsidRPr="0087691B">
        <w:rPr>
          <w:rFonts w:eastAsia="SimSun"/>
          <w:szCs w:val="22"/>
          <w:lang w:eastAsia="en-GB"/>
        </w:rPr>
        <w:t xml:space="preserve">magnesium stearate, microcrystalline cellulose, </w:t>
      </w:r>
      <w:r w:rsidR="00875328" w:rsidRPr="0087691B">
        <w:rPr>
          <w:rFonts w:eastAsia="SimSun"/>
          <w:szCs w:val="22"/>
          <w:lang w:eastAsia="en-GB"/>
        </w:rPr>
        <w:t>silica colloidal anhydrous, sodium metabisulfite</w:t>
      </w:r>
      <w:r w:rsidR="007A47AE">
        <w:rPr>
          <w:rFonts w:eastAsia="SimSun"/>
          <w:szCs w:val="22"/>
          <w:lang w:eastAsia="en-GB"/>
        </w:rPr>
        <w:t xml:space="preserve"> (E223)</w:t>
      </w:r>
      <w:r w:rsidR="00C04316" w:rsidRPr="0087691B">
        <w:rPr>
          <w:rFonts w:eastAsia="SimSun"/>
          <w:szCs w:val="22"/>
          <w:lang w:eastAsia="en-GB"/>
        </w:rPr>
        <w:t>,</w:t>
      </w:r>
      <w:r w:rsidR="00875328" w:rsidRPr="0087691B">
        <w:rPr>
          <w:rFonts w:eastAsia="SimSun"/>
          <w:szCs w:val="22"/>
          <w:lang w:eastAsia="en-GB"/>
        </w:rPr>
        <w:t xml:space="preserve"> lactose monohydrate</w:t>
      </w:r>
      <w:r w:rsidR="00C04316" w:rsidRPr="0087691B">
        <w:rPr>
          <w:rFonts w:eastAsia="SimSun"/>
          <w:szCs w:val="22"/>
          <w:lang w:eastAsia="en-GB"/>
        </w:rPr>
        <w:t xml:space="preserve"> and iron oxide red (E17</w:t>
      </w:r>
      <w:r w:rsidR="00A811C6">
        <w:rPr>
          <w:rFonts w:eastAsia="SimSun"/>
          <w:szCs w:val="22"/>
          <w:lang w:eastAsia="en-GB"/>
        </w:rPr>
        <w:t>2</w:t>
      </w:r>
      <w:r w:rsidR="00C04316" w:rsidRPr="0087691B">
        <w:rPr>
          <w:rFonts w:eastAsia="SimSun"/>
          <w:szCs w:val="22"/>
          <w:lang w:eastAsia="en-GB"/>
        </w:rPr>
        <w:t>)</w:t>
      </w:r>
      <w:r w:rsidRPr="0087691B">
        <w:rPr>
          <w:rFonts w:eastAsia="SimSun"/>
          <w:szCs w:val="22"/>
          <w:lang w:eastAsia="en-GB"/>
        </w:rPr>
        <w:t xml:space="preserve">. </w:t>
      </w:r>
    </w:p>
    <w:p w14:paraId="3E73A4EB" w14:textId="0AA66775" w:rsidR="008672A2" w:rsidRPr="0087691B" w:rsidRDefault="00221E19" w:rsidP="008D3EC7">
      <w:pPr>
        <w:numPr>
          <w:ilvl w:val="0"/>
          <w:numId w:val="1"/>
        </w:num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This medicine contains</w:t>
      </w:r>
      <w:r w:rsidR="009230F7">
        <w:rPr>
          <w:rFonts w:eastAsia="SimSun"/>
          <w:szCs w:val="22"/>
          <w:lang w:eastAsia="en-GB"/>
        </w:rPr>
        <w:t xml:space="preserve"> sodium </w:t>
      </w:r>
      <w:r w:rsidR="009230F7" w:rsidRPr="00A040BB">
        <w:rPr>
          <w:rFonts w:eastAsia="SimSun"/>
          <w:szCs w:val="22"/>
          <w:lang w:eastAsia="en-GB"/>
        </w:rPr>
        <w:t>metabisulfite</w:t>
      </w:r>
      <w:r w:rsidR="009230F7">
        <w:rPr>
          <w:rFonts w:eastAsia="SimSun"/>
          <w:szCs w:val="22"/>
          <w:lang w:eastAsia="en-GB"/>
        </w:rPr>
        <w:t xml:space="preserve"> </w:t>
      </w:r>
      <w:r w:rsidR="005C4985">
        <w:rPr>
          <w:rFonts w:eastAsia="SimSun"/>
          <w:szCs w:val="22"/>
          <w:lang w:eastAsia="en-GB"/>
        </w:rPr>
        <w:t xml:space="preserve">(E223) </w:t>
      </w:r>
      <w:r w:rsidR="009230F7">
        <w:rPr>
          <w:rFonts w:eastAsia="SimSun"/>
          <w:szCs w:val="22"/>
          <w:lang w:eastAsia="en-GB"/>
        </w:rPr>
        <w:t>and</w:t>
      </w:r>
      <w:r w:rsidRPr="0087691B">
        <w:rPr>
          <w:rFonts w:eastAsia="SimSun"/>
          <w:szCs w:val="22"/>
          <w:lang w:eastAsia="en-GB"/>
        </w:rPr>
        <w:t xml:space="preserve"> </w:t>
      </w:r>
      <w:r w:rsidR="00875328" w:rsidRPr="0087691B">
        <w:rPr>
          <w:rFonts w:eastAsia="SimSun"/>
          <w:szCs w:val="22"/>
          <w:lang w:eastAsia="en-GB"/>
        </w:rPr>
        <w:t>lactose</w:t>
      </w:r>
      <w:r w:rsidR="00BA4570" w:rsidRPr="0087691B">
        <w:rPr>
          <w:rFonts w:eastAsia="SimSun"/>
          <w:szCs w:val="22"/>
          <w:lang w:eastAsia="en-GB"/>
        </w:rPr>
        <w:t>. See</w:t>
      </w:r>
      <w:r w:rsidR="00650B51" w:rsidRPr="0087691B">
        <w:rPr>
          <w:rFonts w:eastAsia="SimSun"/>
          <w:szCs w:val="22"/>
          <w:lang w:eastAsia="en-GB"/>
        </w:rPr>
        <w:t xml:space="preserve"> section 2</w:t>
      </w:r>
      <w:r w:rsidRPr="0087691B">
        <w:rPr>
          <w:rFonts w:eastAsia="SimSun"/>
          <w:szCs w:val="22"/>
          <w:lang w:eastAsia="en-GB"/>
        </w:rPr>
        <w:t>.</w:t>
      </w:r>
    </w:p>
    <w:p w14:paraId="758A9C5E" w14:textId="109EE4C4" w:rsidR="009B6496" w:rsidRPr="0087691B" w:rsidRDefault="00221E19" w:rsidP="00CF2814">
      <w:pPr>
        <w:numPr>
          <w:ilvl w:val="0"/>
          <w:numId w:val="1"/>
        </w:numPr>
        <w:tabs>
          <w:tab w:val="clear" w:pos="567"/>
        </w:tabs>
        <w:autoSpaceDE w:val="0"/>
        <w:autoSpaceDN w:val="0"/>
        <w:adjustRightInd w:val="0"/>
        <w:spacing w:line="240" w:lineRule="auto"/>
        <w:ind w:right="-2"/>
        <w:rPr>
          <w:rFonts w:eastAsia="SimSun"/>
          <w:szCs w:val="22"/>
          <w:lang w:eastAsia="en-GB"/>
        </w:rPr>
      </w:pPr>
      <w:r w:rsidRPr="0087691B">
        <w:rPr>
          <w:rFonts w:eastAsia="SimSun"/>
          <w:szCs w:val="22"/>
          <w:lang w:eastAsia="en-GB"/>
        </w:rPr>
        <w:t xml:space="preserve">The other ingredients in the tablet film coating are iron oxide </w:t>
      </w:r>
      <w:r w:rsidR="00875328" w:rsidRPr="0087691B">
        <w:rPr>
          <w:rFonts w:eastAsia="SimSun"/>
          <w:szCs w:val="22"/>
          <w:lang w:eastAsia="en-GB"/>
        </w:rPr>
        <w:t>yellow</w:t>
      </w:r>
      <w:r w:rsidR="009F48ED" w:rsidRPr="0087691B">
        <w:rPr>
          <w:rFonts w:eastAsia="SimSun"/>
          <w:szCs w:val="22"/>
          <w:lang w:eastAsia="en-GB"/>
        </w:rPr>
        <w:t xml:space="preserve"> (E172)</w:t>
      </w:r>
      <w:r w:rsidRPr="0087691B">
        <w:rPr>
          <w:rFonts w:eastAsia="SimSun"/>
          <w:szCs w:val="22"/>
          <w:lang w:eastAsia="en-GB"/>
        </w:rPr>
        <w:t>, iron oxide red</w:t>
      </w:r>
      <w:r w:rsidR="009F48ED" w:rsidRPr="0087691B">
        <w:rPr>
          <w:rFonts w:eastAsia="SimSun"/>
          <w:szCs w:val="22"/>
          <w:lang w:eastAsia="en-GB"/>
        </w:rPr>
        <w:t xml:space="preserve"> (E172)</w:t>
      </w:r>
      <w:r w:rsidRPr="0087691B">
        <w:rPr>
          <w:rFonts w:eastAsia="SimSun"/>
          <w:szCs w:val="22"/>
          <w:lang w:eastAsia="en-GB"/>
        </w:rPr>
        <w:t>, macrogol, poly</w:t>
      </w:r>
      <w:r w:rsidR="009F48ED" w:rsidRPr="0087691B">
        <w:rPr>
          <w:rFonts w:eastAsia="SimSun"/>
          <w:szCs w:val="22"/>
          <w:lang w:eastAsia="en-GB"/>
        </w:rPr>
        <w:t>(</w:t>
      </w:r>
      <w:r w:rsidRPr="0087691B">
        <w:rPr>
          <w:rFonts w:eastAsia="SimSun"/>
          <w:szCs w:val="22"/>
          <w:lang w:eastAsia="en-GB"/>
        </w:rPr>
        <w:t>vinyl alcohol</w:t>
      </w:r>
      <w:r w:rsidR="009F48ED" w:rsidRPr="0087691B">
        <w:rPr>
          <w:rFonts w:eastAsia="SimSun"/>
          <w:szCs w:val="22"/>
          <w:lang w:eastAsia="en-GB"/>
        </w:rPr>
        <w:t>)</w:t>
      </w:r>
      <w:r w:rsidRPr="0087691B">
        <w:rPr>
          <w:rFonts w:eastAsia="SimSun"/>
          <w:szCs w:val="22"/>
          <w:lang w:eastAsia="en-GB"/>
        </w:rPr>
        <w:t>, talc, titanium dioxide</w:t>
      </w:r>
      <w:r w:rsidR="009F48ED" w:rsidRPr="0087691B">
        <w:rPr>
          <w:rFonts w:eastAsia="SimSun"/>
          <w:szCs w:val="22"/>
          <w:lang w:eastAsia="en-GB"/>
        </w:rPr>
        <w:t xml:space="preserve"> (E171)</w:t>
      </w:r>
      <w:r w:rsidRPr="0087691B">
        <w:rPr>
          <w:rFonts w:eastAsia="SimSun"/>
          <w:szCs w:val="22"/>
          <w:lang w:eastAsia="en-GB"/>
        </w:rPr>
        <w:t>.</w:t>
      </w:r>
    </w:p>
    <w:p w14:paraId="619DA98C" w14:textId="77777777" w:rsidR="008672A2" w:rsidRPr="0087691B" w:rsidRDefault="008672A2" w:rsidP="007F6D61">
      <w:pPr>
        <w:numPr>
          <w:ilvl w:val="12"/>
          <w:numId w:val="0"/>
        </w:numPr>
        <w:tabs>
          <w:tab w:val="clear" w:pos="567"/>
        </w:tabs>
        <w:spacing w:line="240" w:lineRule="auto"/>
        <w:ind w:right="-2"/>
        <w:rPr>
          <w:noProof/>
          <w:szCs w:val="22"/>
        </w:rPr>
      </w:pPr>
    </w:p>
    <w:p w14:paraId="787E532C" w14:textId="77777777" w:rsidR="009B6496" w:rsidRPr="0087691B" w:rsidRDefault="00221E19" w:rsidP="00370A84">
      <w:pPr>
        <w:numPr>
          <w:ilvl w:val="12"/>
          <w:numId w:val="0"/>
        </w:numPr>
        <w:tabs>
          <w:tab w:val="clear" w:pos="567"/>
        </w:tabs>
        <w:spacing w:line="240" w:lineRule="auto"/>
        <w:ind w:right="-2"/>
        <w:rPr>
          <w:b/>
          <w:szCs w:val="22"/>
        </w:rPr>
      </w:pPr>
      <w:r w:rsidRPr="0087691B">
        <w:rPr>
          <w:b/>
          <w:szCs w:val="22"/>
        </w:rPr>
        <w:t xml:space="preserve">What </w:t>
      </w:r>
      <w:r w:rsidR="00E45791" w:rsidRPr="0087691B">
        <w:rPr>
          <w:rFonts w:eastAsia="SimSun"/>
          <w:b/>
          <w:bCs/>
          <w:szCs w:val="22"/>
          <w:lang w:eastAsia="en-GB"/>
        </w:rPr>
        <w:t>Efavirenz/Emtricitabine/Tenofovir disoproxil Mylan</w:t>
      </w:r>
      <w:r w:rsidR="008672A2" w:rsidRPr="0087691B">
        <w:rPr>
          <w:rFonts w:eastAsia="SimSun"/>
          <w:b/>
          <w:bCs/>
          <w:szCs w:val="22"/>
          <w:lang w:eastAsia="en-GB"/>
        </w:rPr>
        <w:t xml:space="preserve"> </w:t>
      </w:r>
      <w:r w:rsidRPr="0087691B">
        <w:rPr>
          <w:b/>
          <w:szCs w:val="22"/>
        </w:rPr>
        <w:t>looks like and contents of the pack</w:t>
      </w:r>
    </w:p>
    <w:p w14:paraId="2149ADBB" w14:textId="5D81FB70" w:rsidR="008672A2" w:rsidRPr="0087691B" w:rsidRDefault="00221E19" w:rsidP="00370A84">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Efavirenz/Emtricitabine/Tenofovir disoproxil Mylan film-coated tablets</w:t>
      </w:r>
      <w:r w:rsidR="00C838F3" w:rsidRPr="0087691B">
        <w:rPr>
          <w:rFonts w:eastAsia="SimSun"/>
          <w:szCs w:val="22"/>
          <w:lang w:eastAsia="en-GB"/>
        </w:rPr>
        <w:t xml:space="preserve"> </w:t>
      </w:r>
      <w:r w:rsidRPr="0087691B">
        <w:rPr>
          <w:rFonts w:eastAsia="SimSun"/>
          <w:szCs w:val="22"/>
          <w:lang w:eastAsia="en-GB"/>
        </w:rPr>
        <w:t>are pink</w:t>
      </w:r>
      <w:r w:rsidR="00C838F3" w:rsidRPr="0087691B">
        <w:rPr>
          <w:noProof/>
          <w:szCs w:val="22"/>
        </w:rPr>
        <w:t xml:space="preserve"> capsule</w:t>
      </w:r>
      <w:r w:rsidR="00E634F6" w:rsidRPr="0087691B">
        <w:rPr>
          <w:noProof/>
          <w:szCs w:val="22"/>
        </w:rPr>
        <w:t>-</w:t>
      </w:r>
      <w:r w:rsidR="00C838F3" w:rsidRPr="0087691B">
        <w:rPr>
          <w:noProof/>
          <w:szCs w:val="22"/>
        </w:rPr>
        <w:t>shaped</w:t>
      </w:r>
      <w:r w:rsidR="00E634F6" w:rsidRPr="0087691B">
        <w:rPr>
          <w:noProof/>
          <w:szCs w:val="22"/>
        </w:rPr>
        <w:t xml:space="preserve"> tablets</w:t>
      </w:r>
      <w:r w:rsidR="00C838F3" w:rsidRPr="0087691B">
        <w:rPr>
          <w:noProof/>
          <w:szCs w:val="22"/>
        </w:rPr>
        <w:t xml:space="preserve">, engraved with </w:t>
      </w:r>
      <w:r w:rsidR="00E634F6" w:rsidRPr="0087691B">
        <w:rPr>
          <w:noProof/>
          <w:szCs w:val="22"/>
        </w:rPr>
        <w:t>‘</w:t>
      </w:r>
      <w:r w:rsidR="00C838F3" w:rsidRPr="0087691B">
        <w:rPr>
          <w:noProof/>
          <w:szCs w:val="22"/>
        </w:rPr>
        <w:t>M</w:t>
      </w:r>
      <w:r w:rsidR="00E634F6" w:rsidRPr="0087691B">
        <w:rPr>
          <w:noProof/>
          <w:szCs w:val="22"/>
        </w:rPr>
        <w:t>’</w:t>
      </w:r>
      <w:r w:rsidR="00C838F3" w:rsidRPr="0087691B">
        <w:rPr>
          <w:noProof/>
          <w:szCs w:val="22"/>
        </w:rPr>
        <w:t xml:space="preserve"> on one side and </w:t>
      </w:r>
      <w:r w:rsidR="00E634F6" w:rsidRPr="0087691B">
        <w:rPr>
          <w:noProof/>
          <w:szCs w:val="22"/>
        </w:rPr>
        <w:t>‘</w:t>
      </w:r>
      <w:r w:rsidR="00C838F3" w:rsidRPr="0087691B">
        <w:rPr>
          <w:noProof/>
          <w:szCs w:val="22"/>
        </w:rPr>
        <w:t>TME</w:t>
      </w:r>
      <w:r w:rsidR="00E634F6" w:rsidRPr="0087691B">
        <w:rPr>
          <w:noProof/>
          <w:szCs w:val="22"/>
        </w:rPr>
        <w:t>’</w:t>
      </w:r>
      <w:r w:rsidR="00C838F3" w:rsidRPr="0087691B">
        <w:rPr>
          <w:noProof/>
          <w:szCs w:val="22"/>
        </w:rPr>
        <w:t xml:space="preserve"> on the other side</w:t>
      </w:r>
      <w:r w:rsidRPr="0087691B">
        <w:rPr>
          <w:rFonts w:eastAsia="SimSun"/>
          <w:szCs w:val="22"/>
          <w:lang w:eastAsia="en-GB"/>
        </w:rPr>
        <w:t xml:space="preserve">. </w:t>
      </w:r>
    </w:p>
    <w:p w14:paraId="229AA465" w14:textId="77777777" w:rsidR="008672A2" w:rsidRPr="0087691B" w:rsidRDefault="008672A2" w:rsidP="00370A84">
      <w:pPr>
        <w:tabs>
          <w:tab w:val="clear" w:pos="567"/>
        </w:tabs>
        <w:autoSpaceDE w:val="0"/>
        <w:autoSpaceDN w:val="0"/>
        <w:adjustRightInd w:val="0"/>
        <w:spacing w:line="240" w:lineRule="auto"/>
        <w:rPr>
          <w:rFonts w:eastAsia="SimSun"/>
          <w:szCs w:val="22"/>
          <w:lang w:eastAsia="en-GB"/>
        </w:rPr>
      </w:pPr>
    </w:p>
    <w:p w14:paraId="21A178C8" w14:textId="507D6438" w:rsidR="00D56686" w:rsidRPr="0087691B" w:rsidRDefault="00221E19" w:rsidP="00D56686">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 xml:space="preserve">This medicine is available in plastic bottles containing a desiccant </w:t>
      </w:r>
      <w:r w:rsidR="00E634F6" w:rsidRPr="0087691B">
        <w:rPr>
          <w:rFonts w:eastAsia="SimSun"/>
          <w:szCs w:val="22"/>
          <w:lang w:eastAsia="en-GB"/>
        </w:rPr>
        <w:t>labelled ‘</w:t>
      </w:r>
      <w:r w:rsidRPr="0087691B">
        <w:rPr>
          <w:rFonts w:eastAsia="SimSun"/>
          <w:szCs w:val="22"/>
          <w:lang w:eastAsia="en-GB"/>
        </w:rPr>
        <w:t>DO NOT EAT</w:t>
      </w:r>
      <w:r w:rsidR="00E634F6" w:rsidRPr="0087691B">
        <w:rPr>
          <w:rFonts w:eastAsia="SimSun"/>
          <w:szCs w:val="22"/>
          <w:lang w:eastAsia="en-GB"/>
        </w:rPr>
        <w:t>’</w:t>
      </w:r>
      <w:r w:rsidRPr="0087691B">
        <w:rPr>
          <w:rFonts w:eastAsia="SimSun"/>
          <w:szCs w:val="22"/>
          <w:lang w:eastAsia="en-GB"/>
        </w:rPr>
        <w:t xml:space="preserve"> </w:t>
      </w:r>
      <w:r w:rsidR="00E634F6" w:rsidRPr="0087691B">
        <w:rPr>
          <w:rFonts w:eastAsia="SimSun"/>
          <w:szCs w:val="22"/>
          <w:lang w:eastAsia="en-GB"/>
        </w:rPr>
        <w:t xml:space="preserve">and </w:t>
      </w:r>
      <w:r w:rsidRPr="0087691B">
        <w:rPr>
          <w:rFonts w:eastAsia="SimSun"/>
          <w:szCs w:val="22"/>
          <w:lang w:eastAsia="en-GB"/>
        </w:rPr>
        <w:t xml:space="preserve">30 </w:t>
      </w:r>
      <w:r w:rsidR="00DC0659">
        <w:rPr>
          <w:rFonts w:eastAsia="SimSun"/>
          <w:szCs w:val="22"/>
          <w:lang w:eastAsia="en-GB"/>
        </w:rPr>
        <w:t>or 90</w:t>
      </w:r>
      <w:r w:rsidR="00751C34">
        <w:rPr>
          <w:rFonts w:eastAsia="SimSun"/>
          <w:szCs w:val="22"/>
          <w:lang w:eastAsia="en-GB"/>
        </w:rPr>
        <w:t> </w:t>
      </w:r>
      <w:r w:rsidR="00567014">
        <w:rPr>
          <w:rFonts w:eastAsia="SimSun"/>
          <w:szCs w:val="22"/>
          <w:lang w:eastAsia="en-GB"/>
        </w:rPr>
        <w:t xml:space="preserve">film-coated </w:t>
      </w:r>
      <w:r w:rsidRPr="0087691B">
        <w:rPr>
          <w:rFonts w:eastAsia="SimSun"/>
          <w:szCs w:val="22"/>
          <w:lang w:eastAsia="en-GB"/>
        </w:rPr>
        <w:t>tablets and in multipacks of 90</w:t>
      </w:r>
      <w:r w:rsidR="00751C34">
        <w:rPr>
          <w:rFonts w:eastAsia="SimSun"/>
          <w:szCs w:val="22"/>
          <w:lang w:eastAsia="en-GB"/>
        </w:rPr>
        <w:t> </w:t>
      </w:r>
      <w:r w:rsidR="00567014">
        <w:rPr>
          <w:rFonts w:eastAsia="SimSun"/>
          <w:szCs w:val="22"/>
          <w:lang w:eastAsia="en-GB"/>
        </w:rPr>
        <w:t xml:space="preserve">film-coated </w:t>
      </w:r>
      <w:r w:rsidRPr="0087691B">
        <w:rPr>
          <w:rFonts w:eastAsia="SimSun"/>
          <w:szCs w:val="22"/>
          <w:lang w:eastAsia="en-GB"/>
        </w:rPr>
        <w:t>tablets comprising 3</w:t>
      </w:r>
      <w:r w:rsidR="00751C34">
        <w:rPr>
          <w:rFonts w:eastAsia="SimSun"/>
          <w:szCs w:val="22"/>
          <w:lang w:eastAsia="en-GB"/>
        </w:rPr>
        <w:t> </w:t>
      </w:r>
      <w:r w:rsidRPr="0087691B">
        <w:rPr>
          <w:rFonts w:eastAsia="SimSun"/>
          <w:szCs w:val="22"/>
          <w:lang w:eastAsia="en-GB"/>
        </w:rPr>
        <w:t>bottles, each containing 30</w:t>
      </w:r>
      <w:r w:rsidR="00751C34">
        <w:rPr>
          <w:rFonts w:eastAsia="SimSun"/>
          <w:szCs w:val="22"/>
          <w:lang w:eastAsia="en-GB"/>
        </w:rPr>
        <w:t> </w:t>
      </w:r>
      <w:r w:rsidR="00567014">
        <w:rPr>
          <w:rFonts w:eastAsia="SimSun"/>
          <w:szCs w:val="22"/>
          <w:lang w:eastAsia="en-GB"/>
        </w:rPr>
        <w:t xml:space="preserve">film-coated </w:t>
      </w:r>
      <w:r w:rsidRPr="0087691B">
        <w:rPr>
          <w:rFonts w:eastAsia="SimSun"/>
          <w:szCs w:val="22"/>
          <w:lang w:eastAsia="en-GB"/>
        </w:rPr>
        <w:t>tablets.</w:t>
      </w:r>
    </w:p>
    <w:p w14:paraId="4AA34C13" w14:textId="11C386F7" w:rsidR="00D56686" w:rsidRDefault="00D56686" w:rsidP="00D56686">
      <w:pPr>
        <w:tabs>
          <w:tab w:val="clear" w:pos="567"/>
        </w:tabs>
        <w:autoSpaceDE w:val="0"/>
        <w:autoSpaceDN w:val="0"/>
        <w:adjustRightInd w:val="0"/>
        <w:spacing w:line="240" w:lineRule="auto"/>
        <w:rPr>
          <w:rFonts w:eastAsia="SimSun"/>
          <w:szCs w:val="22"/>
          <w:lang w:eastAsia="en-GB"/>
        </w:rPr>
      </w:pPr>
    </w:p>
    <w:p w14:paraId="2AABA4BF" w14:textId="77777777" w:rsidR="003A5775" w:rsidRPr="0087691B" w:rsidRDefault="003A5775" w:rsidP="003A5775">
      <w:pPr>
        <w:pStyle w:val="MGGTextLeft"/>
        <w:rPr>
          <w:rFonts w:eastAsia="SimSun"/>
          <w:szCs w:val="22"/>
          <w:lang w:eastAsia="en-GB"/>
        </w:rPr>
      </w:pPr>
      <w:r>
        <w:rPr>
          <w:szCs w:val="22"/>
        </w:rPr>
        <w:t xml:space="preserve">This medicine is </w:t>
      </w:r>
      <w:r w:rsidRPr="00B23456">
        <w:rPr>
          <w:szCs w:val="22"/>
        </w:rPr>
        <w:t xml:space="preserve">available in </w:t>
      </w:r>
      <w:r>
        <w:t xml:space="preserve">blister packs containing </w:t>
      </w:r>
      <w:r w:rsidRPr="00B23456">
        <w:rPr>
          <w:szCs w:val="22"/>
        </w:rPr>
        <w:t>30</w:t>
      </w:r>
      <w:r>
        <w:rPr>
          <w:szCs w:val="22"/>
        </w:rPr>
        <w:t xml:space="preserve"> and</w:t>
      </w:r>
      <w:r w:rsidRPr="00B23456">
        <w:rPr>
          <w:szCs w:val="22"/>
        </w:rPr>
        <w:t xml:space="preserve"> 90</w:t>
      </w:r>
      <w:r w:rsidRPr="008251AA">
        <w:rPr>
          <w:szCs w:val="22"/>
        </w:rPr>
        <w:t xml:space="preserve"> tablets and in perforated unit dose blister packs containing, </w:t>
      </w:r>
      <w:r>
        <w:rPr>
          <w:szCs w:val="22"/>
        </w:rPr>
        <w:t>30</w:t>
      </w:r>
      <w:r w:rsidRPr="008251AA">
        <w:rPr>
          <w:szCs w:val="22"/>
        </w:rPr>
        <w:t xml:space="preserve"> x 1</w:t>
      </w:r>
      <w:r>
        <w:rPr>
          <w:szCs w:val="22"/>
        </w:rPr>
        <w:t xml:space="preserve"> and</w:t>
      </w:r>
      <w:r w:rsidRPr="008251AA">
        <w:rPr>
          <w:szCs w:val="22"/>
        </w:rPr>
        <w:t xml:space="preserve"> </w:t>
      </w:r>
      <w:r>
        <w:rPr>
          <w:szCs w:val="22"/>
        </w:rPr>
        <w:t>9</w:t>
      </w:r>
      <w:r w:rsidRPr="008251AA">
        <w:rPr>
          <w:szCs w:val="22"/>
        </w:rPr>
        <w:t>0 x 1 tablets</w:t>
      </w:r>
      <w:r>
        <w:rPr>
          <w:rFonts w:cs="Verdana"/>
          <w:color w:val="000000"/>
        </w:rPr>
        <w:t>.</w:t>
      </w:r>
    </w:p>
    <w:p w14:paraId="151D79BD" w14:textId="77777777" w:rsidR="003A5775" w:rsidRPr="0087691B" w:rsidRDefault="003A5775" w:rsidP="00D56686">
      <w:pPr>
        <w:tabs>
          <w:tab w:val="clear" w:pos="567"/>
        </w:tabs>
        <w:autoSpaceDE w:val="0"/>
        <w:autoSpaceDN w:val="0"/>
        <w:adjustRightInd w:val="0"/>
        <w:spacing w:line="240" w:lineRule="auto"/>
        <w:rPr>
          <w:rFonts w:eastAsia="SimSun"/>
          <w:szCs w:val="22"/>
          <w:lang w:eastAsia="en-GB"/>
        </w:rPr>
      </w:pPr>
    </w:p>
    <w:p w14:paraId="75AA5050" w14:textId="77777777" w:rsidR="008672A2" w:rsidRPr="0087691B" w:rsidRDefault="00221E19" w:rsidP="00370A84">
      <w:pPr>
        <w:tabs>
          <w:tab w:val="clear" w:pos="567"/>
        </w:tabs>
        <w:autoSpaceDE w:val="0"/>
        <w:autoSpaceDN w:val="0"/>
        <w:adjustRightInd w:val="0"/>
        <w:spacing w:line="240" w:lineRule="auto"/>
        <w:rPr>
          <w:rFonts w:eastAsia="SimSun"/>
          <w:szCs w:val="22"/>
          <w:lang w:eastAsia="en-GB"/>
        </w:rPr>
      </w:pPr>
      <w:r w:rsidRPr="0087691B">
        <w:rPr>
          <w:rFonts w:eastAsia="SimSun"/>
          <w:szCs w:val="22"/>
          <w:lang w:eastAsia="en-GB"/>
        </w:rPr>
        <w:t>Not all pack sizes may be marketed.</w:t>
      </w:r>
    </w:p>
    <w:p w14:paraId="21D7FDFB" w14:textId="77777777" w:rsidR="008672A2" w:rsidRPr="0087691B" w:rsidRDefault="008672A2" w:rsidP="00370A84">
      <w:pPr>
        <w:numPr>
          <w:ilvl w:val="12"/>
          <w:numId w:val="0"/>
        </w:numPr>
        <w:tabs>
          <w:tab w:val="clear" w:pos="567"/>
        </w:tabs>
        <w:spacing w:line="240" w:lineRule="auto"/>
        <w:rPr>
          <w:szCs w:val="22"/>
        </w:rPr>
      </w:pPr>
    </w:p>
    <w:p w14:paraId="763755D4" w14:textId="77777777" w:rsidR="009B6496" w:rsidRPr="0087691B" w:rsidRDefault="00221E19" w:rsidP="00D56686">
      <w:pPr>
        <w:keepNext/>
        <w:numPr>
          <w:ilvl w:val="12"/>
          <w:numId w:val="0"/>
        </w:numPr>
        <w:tabs>
          <w:tab w:val="clear" w:pos="567"/>
        </w:tabs>
        <w:spacing w:line="240" w:lineRule="auto"/>
        <w:ind w:right="-2"/>
        <w:rPr>
          <w:b/>
          <w:szCs w:val="22"/>
        </w:rPr>
      </w:pPr>
      <w:r w:rsidRPr="0087691B">
        <w:rPr>
          <w:b/>
          <w:szCs w:val="22"/>
        </w:rPr>
        <w:lastRenderedPageBreak/>
        <w:t xml:space="preserve">Marketing Authorisation Holder </w:t>
      </w:r>
    </w:p>
    <w:p w14:paraId="327BBD18" w14:textId="77777777" w:rsidR="00FB1C2B" w:rsidRPr="00FB1C2B" w:rsidRDefault="00221E19" w:rsidP="00FB1C2B">
      <w:pPr>
        <w:keepNext/>
        <w:spacing w:line="240" w:lineRule="auto"/>
        <w:ind w:right="-20"/>
        <w:rPr>
          <w:szCs w:val="22"/>
        </w:rPr>
      </w:pPr>
      <w:r w:rsidRPr="00FB1C2B">
        <w:rPr>
          <w:szCs w:val="22"/>
        </w:rPr>
        <w:t>Mylan Pharmaceuticals Limited</w:t>
      </w:r>
    </w:p>
    <w:p w14:paraId="50121FFA" w14:textId="77777777" w:rsidR="00FB1C2B" w:rsidRPr="00FB1C2B" w:rsidRDefault="00221E19" w:rsidP="00FB1C2B">
      <w:pPr>
        <w:keepNext/>
        <w:spacing w:line="240" w:lineRule="auto"/>
        <w:ind w:right="-20"/>
        <w:rPr>
          <w:szCs w:val="22"/>
        </w:rPr>
      </w:pPr>
      <w:r w:rsidRPr="00FB1C2B">
        <w:rPr>
          <w:szCs w:val="22"/>
        </w:rPr>
        <w:t xml:space="preserve">Damastown Industrial Park, </w:t>
      </w:r>
    </w:p>
    <w:p w14:paraId="6261A6FD" w14:textId="77777777" w:rsidR="00FB1C2B" w:rsidRPr="00FB1C2B" w:rsidRDefault="00221E19" w:rsidP="00FB1C2B">
      <w:pPr>
        <w:keepNext/>
        <w:spacing w:line="240" w:lineRule="auto"/>
        <w:ind w:right="-20"/>
        <w:rPr>
          <w:szCs w:val="22"/>
        </w:rPr>
      </w:pPr>
      <w:r w:rsidRPr="00FB1C2B">
        <w:rPr>
          <w:szCs w:val="22"/>
        </w:rPr>
        <w:t xml:space="preserve">Mulhuddart, Dublin 15, </w:t>
      </w:r>
    </w:p>
    <w:p w14:paraId="57502AB3" w14:textId="77777777" w:rsidR="00FB1C2B" w:rsidRPr="00FB1C2B" w:rsidRDefault="00221E19" w:rsidP="00FB1C2B">
      <w:pPr>
        <w:keepNext/>
        <w:spacing w:line="240" w:lineRule="auto"/>
        <w:ind w:right="-20"/>
        <w:rPr>
          <w:szCs w:val="22"/>
        </w:rPr>
      </w:pPr>
      <w:r w:rsidRPr="00FB1C2B">
        <w:rPr>
          <w:szCs w:val="22"/>
        </w:rPr>
        <w:t>DUBLIN</w:t>
      </w:r>
    </w:p>
    <w:p w14:paraId="3982F95B" w14:textId="77777777" w:rsidR="00FB1C2B" w:rsidRPr="00FB1C2B" w:rsidRDefault="00221E19" w:rsidP="00FB1C2B">
      <w:pPr>
        <w:keepNext/>
        <w:spacing w:line="240" w:lineRule="auto"/>
        <w:ind w:right="-20"/>
        <w:rPr>
          <w:szCs w:val="22"/>
        </w:rPr>
      </w:pPr>
      <w:r w:rsidRPr="00FB1C2B">
        <w:rPr>
          <w:szCs w:val="22"/>
        </w:rPr>
        <w:t>Ireland</w:t>
      </w:r>
    </w:p>
    <w:p w14:paraId="537D57B0" w14:textId="77777777" w:rsidR="00E45791" w:rsidRPr="00576A3C" w:rsidRDefault="00E45791" w:rsidP="00D56686">
      <w:pPr>
        <w:keepNext/>
        <w:rPr>
          <w:noProof/>
          <w:szCs w:val="22"/>
        </w:rPr>
      </w:pPr>
    </w:p>
    <w:p w14:paraId="0A99E291" w14:textId="13974F29" w:rsidR="009B6496" w:rsidRPr="0087691B" w:rsidRDefault="00221E19" w:rsidP="00370A84">
      <w:pPr>
        <w:numPr>
          <w:ilvl w:val="12"/>
          <w:numId w:val="0"/>
        </w:numPr>
        <w:tabs>
          <w:tab w:val="clear" w:pos="567"/>
        </w:tabs>
        <w:spacing w:line="240" w:lineRule="auto"/>
        <w:ind w:right="-2"/>
        <w:rPr>
          <w:b/>
          <w:szCs w:val="22"/>
        </w:rPr>
      </w:pPr>
      <w:r w:rsidRPr="0087691B">
        <w:rPr>
          <w:b/>
          <w:szCs w:val="22"/>
        </w:rPr>
        <w:t>Manufacturer</w:t>
      </w:r>
    </w:p>
    <w:p w14:paraId="4C95902B" w14:textId="77777777" w:rsidR="002F0F37" w:rsidRPr="0087691B" w:rsidRDefault="00221E19" w:rsidP="002F0F37">
      <w:pPr>
        <w:numPr>
          <w:ilvl w:val="12"/>
          <w:numId w:val="0"/>
        </w:numPr>
        <w:tabs>
          <w:tab w:val="clear" w:pos="567"/>
        </w:tabs>
        <w:spacing w:line="240" w:lineRule="auto"/>
        <w:ind w:right="-2"/>
        <w:rPr>
          <w:noProof/>
          <w:szCs w:val="22"/>
        </w:rPr>
      </w:pPr>
      <w:r w:rsidRPr="0087691B">
        <w:rPr>
          <w:noProof/>
          <w:szCs w:val="22"/>
        </w:rPr>
        <w:t>Mylan Hungary Kft</w:t>
      </w:r>
    </w:p>
    <w:p w14:paraId="20C8A401" w14:textId="7922E468" w:rsidR="002F0F37" w:rsidRPr="00016BA9" w:rsidRDefault="00221E19" w:rsidP="002F0F37">
      <w:pPr>
        <w:numPr>
          <w:ilvl w:val="12"/>
          <w:numId w:val="0"/>
        </w:numPr>
        <w:tabs>
          <w:tab w:val="clear" w:pos="567"/>
        </w:tabs>
        <w:spacing w:line="240" w:lineRule="auto"/>
        <w:ind w:right="-2"/>
        <w:rPr>
          <w:noProof/>
          <w:szCs w:val="22"/>
          <w:lang w:val="de-CH"/>
          <w:rPrChange w:id="143" w:author="Anonymous-Viatris" w:date="2026-04-18T16:33:00Z" w16du:dateUtc="2026-04-18T11:03:00Z">
            <w:rPr>
              <w:noProof/>
              <w:szCs w:val="22"/>
            </w:rPr>
          </w:rPrChange>
        </w:rPr>
      </w:pPr>
      <w:r w:rsidRPr="00016BA9">
        <w:rPr>
          <w:noProof/>
          <w:szCs w:val="22"/>
          <w:lang w:val="de-CH"/>
          <w:rPrChange w:id="144" w:author="Anonymous-Viatris" w:date="2026-04-18T16:33:00Z" w16du:dateUtc="2026-04-18T11:03:00Z">
            <w:rPr>
              <w:noProof/>
              <w:szCs w:val="22"/>
            </w:rPr>
          </w:rPrChange>
        </w:rPr>
        <w:t>Mylan utca 1, Komárom</w:t>
      </w:r>
      <w:r w:rsidR="000505F3" w:rsidRPr="00016BA9">
        <w:rPr>
          <w:noProof/>
          <w:szCs w:val="22"/>
          <w:lang w:val="de-CH"/>
          <w:rPrChange w:id="145" w:author="Anonymous-Viatris" w:date="2026-04-18T16:33:00Z" w16du:dateUtc="2026-04-18T11:03:00Z">
            <w:rPr>
              <w:noProof/>
              <w:szCs w:val="22"/>
            </w:rPr>
          </w:rPrChange>
        </w:rPr>
        <w:t>,</w:t>
      </w:r>
      <w:r w:rsidR="00A62FDD" w:rsidRPr="00016BA9">
        <w:rPr>
          <w:noProof/>
          <w:szCs w:val="22"/>
          <w:lang w:val="de-CH"/>
          <w:rPrChange w:id="146" w:author="Anonymous-Viatris" w:date="2026-04-18T16:33:00Z" w16du:dateUtc="2026-04-18T11:03:00Z">
            <w:rPr>
              <w:noProof/>
              <w:szCs w:val="22"/>
            </w:rPr>
          </w:rPrChange>
        </w:rPr>
        <w:t xml:space="preserve"> 2900</w:t>
      </w:r>
      <w:r w:rsidRPr="00016BA9">
        <w:rPr>
          <w:noProof/>
          <w:szCs w:val="22"/>
          <w:lang w:val="de-CH"/>
          <w:rPrChange w:id="147" w:author="Anonymous-Viatris" w:date="2026-04-18T16:33:00Z" w16du:dateUtc="2026-04-18T11:03:00Z">
            <w:rPr>
              <w:noProof/>
              <w:szCs w:val="22"/>
            </w:rPr>
          </w:rPrChange>
        </w:rPr>
        <w:t>,</w:t>
      </w:r>
    </w:p>
    <w:p w14:paraId="1481E210" w14:textId="160829AD" w:rsidR="002F0F37" w:rsidRPr="00016BA9" w:rsidRDefault="00221E19" w:rsidP="002F0F37">
      <w:pPr>
        <w:numPr>
          <w:ilvl w:val="12"/>
          <w:numId w:val="0"/>
        </w:numPr>
        <w:tabs>
          <w:tab w:val="clear" w:pos="567"/>
        </w:tabs>
        <w:spacing w:line="240" w:lineRule="auto"/>
        <w:ind w:right="-2"/>
        <w:rPr>
          <w:noProof/>
          <w:szCs w:val="22"/>
          <w:lang w:val="de-CH"/>
          <w:rPrChange w:id="148" w:author="Anonymous-Viatris" w:date="2026-04-18T16:33:00Z" w16du:dateUtc="2026-04-18T11:03:00Z">
            <w:rPr>
              <w:noProof/>
              <w:szCs w:val="22"/>
            </w:rPr>
          </w:rPrChange>
        </w:rPr>
      </w:pPr>
      <w:r w:rsidRPr="00016BA9">
        <w:rPr>
          <w:noProof/>
          <w:szCs w:val="22"/>
          <w:lang w:val="de-CH"/>
          <w:rPrChange w:id="149" w:author="Anonymous-Viatris" w:date="2026-04-18T16:33:00Z" w16du:dateUtc="2026-04-18T11:03:00Z">
            <w:rPr>
              <w:noProof/>
              <w:szCs w:val="22"/>
            </w:rPr>
          </w:rPrChange>
        </w:rPr>
        <w:t>Hungary</w:t>
      </w:r>
    </w:p>
    <w:p w14:paraId="27F49D78" w14:textId="6E49D0A5" w:rsidR="00C62AD5" w:rsidRPr="00576A3C" w:rsidRDefault="00C62AD5" w:rsidP="002F0F37">
      <w:pPr>
        <w:numPr>
          <w:ilvl w:val="12"/>
          <w:numId w:val="0"/>
        </w:numPr>
        <w:tabs>
          <w:tab w:val="clear" w:pos="567"/>
        </w:tabs>
        <w:spacing w:line="240" w:lineRule="auto"/>
        <w:ind w:right="-2"/>
        <w:rPr>
          <w:rFonts w:eastAsia="SimSun"/>
          <w:szCs w:val="22"/>
          <w:lang w:val="de-DE" w:eastAsia="en-GB"/>
        </w:rPr>
      </w:pPr>
    </w:p>
    <w:p w14:paraId="5441094B" w14:textId="44E2A118" w:rsidR="00C62AD5" w:rsidRPr="00576A3C" w:rsidRDefault="00221E19" w:rsidP="00C62AD5">
      <w:pPr>
        <w:autoSpaceDE w:val="0"/>
        <w:autoSpaceDN w:val="0"/>
        <w:adjustRightInd w:val="0"/>
        <w:spacing w:line="240" w:lineRule="auto"/>
        <w:rPr>
          <w:highlight w:val="lightGray"/>
          <w:lang w:val="de-DE"/>
        </w:rPr>
      </w:pPr>
      <w:del w:id="150" w:author="CRA-TC" w:date="2026-02-19T12:09:00Z">
        <w:r w:rsidRPr="00576A3C" w:rsidDel="00250F5C">
          <w:rPr>
            <w:highlight w:val="lightGray"/>
            <w:lang w:val="de-DE"/>
          </w:rPr>
          <w:delText>Mylan</w:delText>
        </w:r>
      </w:del>
      <w:ins w:id="151" w:author="CRA-TC" w:date="2026-02-19T12:09:00Z">
        <w:r w:rsidR="00250F5C">
          <w:rPr>
            <w:highlight w:val="lightGray"/>
            <w:lang w:val="de-DE"/>
          </w:rPr>
          <w:t>Viatris</w:t>
        </w:r>
      </w:ins>
      <w:r w:rsidRPr="00576A3C">
        <w:rPr>
          <w:highlight w:val="lightGray"/>
          <w:lang w:val="de-DE"/>
        </w:rPr>
        <w:t xml:space="preserve"> Germany GmbH</w:t>
      </w:r>
    </w:p>
    <w:p w14:paraId="5E0E6633" w14:textId="77777777" w:rsidR="00C62AD5" w:rsidRPr="00576A3C" w:rsidRDefault="00221E19" w:rsidP="00C62AD5">
      <w:pPr>
        <w:autoSpaceDE w:val="0"/>
        <w:autoSpaceDN w:val="0"/>
        <w:adjustRightInd w:val="0"/>
        <w:spacing w:line="240" w:lineRule="auto"/>
        <w:rPr>
          <w:highlight w:val="lightGray"/>
          <w:lang w:val="de-DE"/>
        </w:rPr>
      </w:pPr>
      <w:r w:rsidRPr="00576A3C">
        <w:rPr>
          <w:highlight w:val="lightGray"/>
          <w:lang w:val="de-DE"/>
        </w:rPr>
        <w:t xml:space="preserve">Zweigniederlassung Bad Homburg v. d. Hoehe, </w:t>
      </w:r>
    </w:p>
    <w:p w14:paraId="0FC68368" w14:textId="69234360" w:rsidR="00C62AD5" w:rsidRPr="00016BA9" w:rsidRDefault="00221E19" w:rsidP="00C62AD5">
      <w:pPr>
        <w:autoSpaceDE w:val="0"/>
        <w:autoSpaceDN w:val="0"/>
        <w:adjustRightInd w:val="0"/>
        <w:spacing w:line="240" w:lineRule="auto"/>
        <w:rPr>
          <w:highlight w:val="lightGray"/>
          <w:lang w:val="en-US"/>
          <w:rPrChange w:id="152" w:author="Anonymous-Viatris" w:date="2026-04-18T16:33:00Z" w16du:dateUtc="2026-04-18T11:03:00Z">
            <w:rPr>
              <w:highlight w:val="lightGray"/>
              <w:lang w:val="de-DE"/>
            </w:rPr>
          </w:rPrChange>
        </w:rPr>
      </w:pPr>
      <w:proofErr w:type="spellStart"/>
      <w:r w:rsidRPr="00016BA9">
        <w:rPr>
          <w:highlight w:val="lightGray"/>
          <w:lang w:val="en-US"/>
          <w:rPrChange w:id="153" w:author="Anonymous-Viatris" w:date="2026-04-18T16:33:00Z" w16du:dateUtc="2026-04-18T11:03:00Z">
            <w:rPr>
              <w:highlight w:val="lightGray"/>
              <w:lang w:val="de-DE"/>
            </w:rPr>
          </w:rPrChange>
        </w:rPr>
        <w:t>Benzstrasse</w:t>
      </w:r>
      <w:proofErr w:type="spellEnd"/>
      <w:r w:rsidRPr="00016BA9">
        <w:rPr>
          <w:highlight w:val="lightGray"/>
          <w:lang w:val="en-US"/>
          <w:rPrChange w:id="154" w:author="Anonymous-Viatris" w:date="2026-04-18T16:33:00Z" w16du:dateUtc="2026-04-18T11:03:00Z">
            <w:rPr>
              <w:highlight w:val="lightGray"/>
              <w:lang w:val="de-DE"/>
            </w:rPr>
          </w:rPrChange>
        </w:rPr>
        <w:t xml:space="preserve"> 1, Bad Homburg v. d. </w:t>
      </w:r>
      <w:proofErr w:type="spellStart"/>
      <w:r w:rsidRPr="00016BA9">
        <w:rPr>
          <w:highlight w:val="lightGray"/>
          <w:lang w:val="en-US"/>
          <w:rPrChange w:id="155" w:author="Anonymous-Viatris" w:date="2026-04-18T16:33:00Z" w16du:dateUtc="2026-04-18T11:03:00Z">
            <w:rPr>
              <w:highlight w:val="lightGray"/>
              <w:lang w:val="de-DE"/>
            </w:rPr>
          </w:rPrChange>
        </w:rPr>
        <w:t>Hoehe</w:t>
      </w:r>
      <w:proofErr w:type="spellEnd"/>
      <w:r w:rsidRPr="00016BA9">
        <w:rPr>
          <w:highlight w:val="lightGray"/>
          <w:lang w:val="en-US"/>
          <w:rPrChange w:id="156" w:author="Anonymous-Viatris" w:date="2026-04-18T16:33:00Z" w16du:dateUtc="2026-04-18T11:03:00Z">
            <w:rPr>
              <w:highlight w:val="lightGray"/>
              <w:lang w:val="de-DE"/>
            </w:rPr>
          </w:rPrChange>
        </w:rPr>
        <w:t xml:space="preserve">, Hessen, 61352, </w:t>
      </w:r>
    </w:p>
    <w:p w14:paraId="4DABE979" w14:textId="77777777" w:rsidR="00C62AD5" w:rsidRPr="005F327F" w:rsidRDefault="00221E19" w:rsidP="00C62AD5">
      <w:pPr>
        <w:rPr>
          <w:highlight w:val="lightGray"/>
        </w:rPr>
      </w:pPr>
      <w:r w:rsidRPr="005F327F">
        <w:rPr>
          <w:highlight w:val="lightGray"/>
        </w:rPr>
        <w:t>Germany</w:t>
      </w:r>
    </w:p>
    <w:p w14:paraId="5728A5BD" w14:textId="77777777" w:rsidR="00C62AD5" w:rsidRPr="005F327F" w:rsidRDefault="00C62AD5" w:rsidP="00C62AD5">
      <w:pPr>
        <w:rPr>
          <w:highlight w:val="lightGray"/>
        </w:rPr>
      </w:pPr>
    </w:p>
    <w:p w14:paraId="7945A860" w14:textId="77777777" w:rsidR="005D0309" w:rsidRPr="0087691B" w:rsidRDefault="005D0309" w:rsidP="00370A84">
      <w:pPr>
        <w:numPr>
          <w:ilvl w:val="12"/>
          <w:numId w:val="0"/>
        </w:numPr>
        <w:tabs>
          <w:tab w:val="clear" w:pos="567"/>
        </w:tabs>
        <w:spacing w:line="240" w:lineRule="auto"/>
        <w:ind w:right="-2"/>
        <w:rPr>
          <w:noProof/>
          <w:szCs w:val="22"/>
        </w:rPr>
      </w:pPr>
    </w:p>
    <w:p w14:paraId="00595953" w14:textId="77777777" w:rsidR="009B6496" w:rsidRPr="0087691B" w:rsidRDefault="00221E19" w:rsidP="00370A84">
      <w:pPr>
        <w:numPr>
          <w:ilvl w:val="12"/>
          <w:numId w:val="0"/>
        </w:numPr>
        <w:tabs>
          <w:tab w:val="clear" w:pos="567"/>
        </w:tabs>
        <w:spacing w:line="240" w:lineRule="auto"/>
        <w:ind w:right="-2"/>
        <w:rPr>
          <w:noProof/>
          <w:szCs w:val="22"/>
        </w:rPr>
      </w:pPr>
      <w:r w:rsidRPr="0087691B">
        <w:rPr>
          <w:noProof/>
          <w:szCs w:val="22"/>
        </w:rPr>
        <w:t>For any information about this medicine, please contact the local representative of the Marketing Authorisation Holder:</w:t>
      </w:r>
    </w:p>
    <w:p w14:paraId="7EC46EBC" w14:textId="77777777" w:rsidR="009B6496" w:rsidRPr="0087691B" w:rsidRDefault="009B6496" w:rsidP="00370A84">
      <w:pPr>
        <w:spacing w:line="240" w:lineRule="auto"/>
        <w:rPr>
          <w:noProof/>
          <w:szCs w:val="22"/>
        </w:rPr>
      </w:pPr>
    </w:p>
    <w:tbl>
      <w:tblPr>
        <w:tblW w:w="0" w:type="auto"/>
        <w:tblLook w:val="04A0" w:firstRow="1" w:lastRow="0" w:firstColumn="1" w:lastColumn="0" w:noHBand="0" w:noVBand="1"/>
      </w:tblPr>
      <w:tblGrid>
        <w:gridCol w:w="4261"/>
        <w:gridCol w:w="4352"/>
      </w:tblGrid>
      <w:tr w:rsidR="00641A07" w14:paraId="2CC5BAFC" w14:textId="77777777" w:rsidTr="00950F13">
        <w:trPr>
          <w:cantSplit/>
        </w:trPr>
        <w:tc>
          <w:tcPr>
            <w:tcW w:w="4261" w:type="dxa"/>
          </w:tcPr>
          <w:p w14:paraId="50D91B3B" w14:textId="77777777" w:rsidR="00EE4798" w:rsidRPr="00366BE7" w:rsidRDefault="00221E19" w:rsidP="00950F13">
            <w:pPr>
              <w:pStyle w:val="MGGTextLeft"/>
              <w:keepNext/>
              <w:keepLines/>
              <w:tabs>
                <w:tab w:val="left" w:pos="567"/>
              </w:tabs>
              <w:spacing w:line="276" w:lineRule="auto"/>
              <w:rPr>
                <w:b/>
                <w:bCs/>
                <w:szCs w:val="22"/>
                <w:lang w:val="fr-FR"/>
              </w:rPr>
            </w:pPr>
            <w:proofErr w:type="spellStart"/>
            <w:r w:rsidRPr="00366BE7">
              <w:rPr>
                <w:b/>
                <w:bCs/>
                <w:szCs w:val="22"/>
                <w:lang w:val="fr-FR"/>
              </w:rPr>
              <w:t>België</w:t>
            </w:r>
            <w:proofErr w:type="spellEnd"/>
            <w:r w:rsidRPr="00366BE7">
              <w:rPr>
                <w:b/>
                <w:bCs/>
                <w:szCs w:val="22"/>
                <w:lang w:val="fr-FR"/>
              </w:rPr>
              <w:t>/Belgique/</w:t>
            </w:r>
            <w:proofErr w:type="spellStart"/>
            <w:r w:rsidRPr="00366BE7">
              <w:rPr>
                <w:b/>
                <w:bCs/>
                <w:szCs w:val="22"/>
                <w:lang w:val="fr-FR"/>
              </w:rPr>
              <w:t>Belgien</w:t>
            </w:r>
            <w:proofErr w:type="spellEnd"/>
          </w:p>
          <w:p w14:paraId="33F6951B" w14:textId="54BA55B3" w:rsidR="00EE4798" w:rsidRPr="00366BE7" w:rsidRDefault="008A22F1" w:rsidP="00950F13">
            <w:pPr>
              <w:pStyle w:val="MGGTextLeft"/>
              <w:keepNext/>
              <w:keepLines/>
              <w:tabs>
                <w:tab w:val="left" w:pos="567"/>
              </w:tabs>
              <w:spacing w:line="276" w:lineRule="auto"/>
              <w:rPr>
                <w:b/>
                <w:bCs/>
                <w:szCs w:val="22"/>
                <w:lang w:val="fr-FR"/>
              </w:rPr>
            </w:pPr>
            <w:r>
              <w:rPr>
                <w:szCs w:val="22"/>
                <w:lang w:val="fr-FR"/>
              </w:rPr>
              <w:t>Viatris</w:t>
            </w:r>
          </w:p>
          <w:p w14:paraId="15C2EB27" w14:textId="2DC9ECB8" w:rsidR="00EE4798" w:rsidRPr="0087691B" w:rsidRDefault="00221E19" w:rsidP="00950F13">
            <w:pPr>
              <w:pStyle w:val="MGGTextLeft"/>
              <w:keepNext/>
              <w:keepLines/>
              <w:tabs>
                <w:tab w:val="left" w:pos="567"/>
              </w:tabs>
              <w:spacing w:line="276" w:lineRule="auto"/>
              <w:rPr>
                <w:szCs w:val="22"/>
              </w:rPr>
            </w:pPr>
            <w:r w:rsidRPr="0087691B">
              <w:rPr>
                <w:szCs w:val="22"/>
              </w:rPr>
              <w:t xml:space="preserve">Tél/Tel: + 32 </w:t>
            </w:r>
            <w:r w:rsidR="002A1EDF">
              <w:rPr>
                <w:szCs w:val="22"/>
              </w:rPr>
              <w:t>(</w:t>
            </w:r>
            <w:r w:rsidRPr="0087691B">
              <w:rPr>
                <w:szCs w:val="22"/>
              </w:rPr>
              <w:t>0</w:t>
            </w:r>
            <w:r w:rsidR="002A1EDF">
              <w:rPr>
                <w:szCs w:val="22"/>
              </w:rPr>
              <w:t>)</w:t>
            </w:r>
            <w:r w:rsidRPr="0087691B">
              <w:rPr>
                <w:szCs w:val="22"/>
              </w:rPr>
              <w:t>2 658 61 00</w:t>
            </w:r>
          </w:p>
          <w:p w14:paraId="71C3EF70" w14:textId="77777777" w:rsidR="00EE4798" w:rsidRPr="0087691B" w:rsidRDefault="00EE4798" w:rsidP="00950F13">
            <w:pPr>
              <w:pStyle w:val="MGGTextLeft"/>
              <w:keepNext/>
              <w:keepLines/>
              <w:tabs>
                <w:tab w:val="left" w:pos="567"/>
              </w:tabs>
              <w:spacing w:line="276" w:lineRule="auto"/>
              <w:rPr>
                <w:szCs w:val="22"/>
              </w:rPr>
            </w:pPr>
          </w:p>
        </w:tc>
        <w:tc>
          <w:tcPr>
            <w:tcW w:w="4352" w:type="dxa"/>
          </w:tcPr>
          <w:p w14:paraId="04C58557" w14:textId="77777777" w:rsidR="00EE4798" w:rsidRPr="0087691B" w:rsidRDefault="00221E19" w:rsidP="00950F13">
            <w:pPr>
              <w:pStyle w:val="MGGTextLeft"/>
              <w:keepNext/>
              <w:keepLines/>
              <w:tabs>
                <w:tab w:val="left" w:pos="567"/>
              </w:tabs>
              <w:spacing w:line="276" w:lineRule="auto"/>
              <w:rPr>
                <w:b/>
                <w:bCs/>
                <w:szCs w:val="22"/>
              </w:rPr>
            </w:pPr>
            <w:r w:rsidRPr="0087691B">
              <w:rPr>
                <w:b/>
                <w:bCs/>
                <w:szCs w:val="22"/>
              </w:rPr>
              <w:t>Lietuva</w:t>
            </w:r>
          </w:p>
          <w:p w14:paraId="28991294" w14:textId="47439961" w:rsidR="00EE4798" w:rsidRPr="0087691B" w:rsidRDefault="000F536C" w:rsidP="00950F13">
            <w:pPr>
              <w:pStyle w:val="MGGTextLeft"/>
              <w:keepNext/>
              <w:keepLines/>
              <w:tabs>
                <w:tab w:val="left" w:pos="567"/>
              </w:tabs>
              <w:spacing w:line="276" w:lineRule="auto"/>
              <w:rPr>
                <w:szCs w:val="22"/>
              </w:rPr>
            </w:pPr>
            <w:r>
              <w:rPr>
                <w:szCs w:val="22"/>
              </w:rPr>
              <w:t>Viatris</w:t>
            </w:r>
            <w:r w:rsidR="00221E19">
              <w:rPr>
                <w:szCs w:val="22"/>
              </w:rPr>
              <w:t xml:space="preserve"> UAB</w:t>
            </w:r>
          </w:p>
          <w:p w14:paraId="7891EDCC" w14:textId="6445B111" w:rsidR="00EE4798" w:rsidRPr="0087691B" w:rsidRDefault="00221E19" w:rsidP="00950F13">
            <w:pPr>
              <w:pStyle w:val="MGGTextLeft"/>
              <w:keepNext/>
              <w:keepLines/>
              <w:tabs>
                <w:tab w:val="left" w:pos="567"/>
              </w:tabs>
              <w:spacing w:line="276" w:lineRule="auto"/>
              <w:rPr>
                <w:szCs w:val="22"/>
              </w:rPr>
            </w:pPr>
            <w:r w:rsidRPr="0087691B">
              <w:rPr>
                <w:szCs w:val="22"/>
              </w:rPr>
              <w:t>Tel: +</w:t>
            </w:r>
            <w:r w:rsidR="001909C4">
              <w:rPr>
                <w:szCs w:val="22"/>
              </w:rPr>
              <w:t>370 5 205 1288</w:t>
            </w:r>
          </w:p>
          <w:p w14:paraId="115CB62E" w14:textId="77777777" w:rsidR="00EE4798" w:rsidRPr="0087691B" w:rsidRDefault="00EE4798" w:rsidP="00950F13">
            <w:pPr>
              <w:pStyle w:val="MGGTextLeft"/>
              <w:keepNext/>
              <w:keepLines/>
              <w:tabs>
                <w:tab w:val="left" w:pos="567"/>
              </w:tabs>
              <w:spacing w:line="276" w:lineRule="auto"/>
              <w:rPr>
                <w:szCs w:val="22"/>
              </w:rPr>
            </w:pPr>
          </w:p>
        </w:tc>
      </w:tr>
      <w:tr w:rsidR="00641A07" w:rsidRPr="00D45BE7" w14:paraId="2F00D4EB" w14:textId="77777777" w:rsidTr="00950F13">
        <w:trPr>
          <w:cantSplit/>
        </w:trPr>
        <w:tc>
          <w:tcPr>
            <w:tcW w:w="4261" w:type="dxa"/>
          </w:tcPr>
          <w:p w14:paraId="38A318D5" w14:textId="77777777" w:rsidR="00EE4798" w:rsidRPr="0087691B" w:rsidRDefault="00221E19" w:rsidP="00950F13">
            <w:pPr>
              <w:pStyle w:val="MGGTextLeft"/>
              <w:tabs>
                <w:tab w:val="left" w:pos="567"/>
              </w:tabs>
              <w:spacing w:line="276" w:lineRule="auto"/>
              <w:rPr>
                <w:b/>
                <w:bCs/>
                <w:szCs w:val="22"/>
              </w:rPr>
            </w:pPr>
            <w:proofErr w:type="spellStart"/>
            <w:r w:rsidRPr="0087691B">
              <w:rPr>
                <w:b/>
                <w:bCs/>
                <w:szCs w:val="22"/>
              </w:rPr>
              <w:t>България</w:t>
            </w:r>
            <w:proofErr w:type="spellEnd"/>
          </w:p>
          <w:p w14:paraId="63FC8190" w14:textId="53ED04F7" w:rsidR="00EE4798" w:rsidRPr="0087691B" w:rsidRDefault="00221E19" w:rsidP="00950F13">
            <w:pPr>
              <w:pStyle w:val="MGGTextLeft"/>
              <w:tabs>
                <w:tab w:val="left" w:pos="567"/>
              </w:tabs>
              <w:spacing w:line="276" w:lineRule="auto"/>
              <w:rPr>
                <w:szCs w:val="22"/>
              </w:rPr>
            </w:pPr>
            <w:del w:id="157" w:author="CRA-TC" w:date="2026-02-19T12:14:00Z">
              <w:r w:rsidRPr="007E08D0" w:rsidDel="00D46769">
                <w:rPr>
                  <w:szCs w:val="22"/>
                </w:rPr>
                <w:delText>Майлан</w:delText>
              </w:r>
            </w:del>
            <w:ins w:id="158" w:author="CRA-TC" w:date="2026-02-19T12:15:00Z">
              <w:r w:rsidR="00D46769" w:rsidRPr="00D46769">
                <w:rPr>
                  <w:szCs w:val="22"/>
                  <w:lang w:val="bg-BG"/>
                </w:rPr>
                <w:t>Виатрис</w:t>
              </w:r>
            </w:ins>
            <w:r w:rsidRPr="007E08D0">
              <w:rPr>
                <w:szCs w:val="22"/>
              </w:rPr>
              <w:t xml:space="preserve"> ЕООД</w:t>
            </w:r>
          </w:p>
          <w:p w14:paraId="69035783" w14:textId="0915E401" w:rsidR="00EE4798" w:rsidRPr="0087691B" w:rsidRDefault="00221E19" w:rsidP="00950F13">
            <w:pPr>
              <w:pStyle w:val="MGGTextLeft"/>
              <w:tabs>
                <w:tab w:val="left" w:pos="567"/>
              </w:tabs>
              <w:spacing w:line="276" w:lineRule="auto"/>
              <w:rPr>
                <w:szCs w:val="22"/>
              </w:rPr>
            </w:pPr>
            <w:r w:rsidRPr="006B7A3D">
              <w:rPr>
                <w:szCs w:val="22"/>
              </w:rPr>
              <w:t>Тел</w:t>
            </w:r>
            <w:ins w:id="159" w:author="Anonymous-Viatris" w:date="2026-04-21T12:07:00Z" w16du:dateUtc="2026-04-21T06:37:00Z">
              <w:r w:rsidR="00F02E15">
                <w:rPr>
                  <w:szCs w:val="22"/>
                </w:rPr>
                <w:t>.</w:t>
              </w:r>
            </w:ins>
            <w:r w:rsidRPr="0087691B">
              <w:rPr>
                <w:szCs w:val="22"/>
              </w:rPr>
              <w:t xml:space="preserve">: +359 2 </w:t>
            </w:r>
            <w:r w:rsidR="007E08D0">
              <w:rPr>
                <w:szCs w:val="22"/>
              </w:rPr>
              <w:t>44 55 400</w:t>
            </w:r>
          </w:p>
          <w:p w14:paraId="40413380" w14:textId="77777777" w:rsidR="00EE4798" w:rsidRPr="0087691B" w:rsidRDefault="00EE4798" w:rsidP="00950F13">
            <w:pPr>
              <w:pStyle w:val="MGGTextLeft"/>
              <w:tabs>
                <w:tab w:val="left" w:pos="567"/>
              </w:tabs>
              <w:spacing w:line="276" w:lineRule="auto"/>
              <w:rPr>
                <w:szCs w:val="22"/>
              </w:rPr>
            </w:pPr>
          </w:p>
        </w:tc>
        <w:tc>
          <w:tcPr>
            <w:tcW w:w="4352" w:type="dxa"/>
          </w:tcPr>
          <w:p w14:paraId="20619975" w14:textId="77777777" w:rsidR="00EE4798" w:rsidRPr="00016BA9" w:rsidRDefault="00221E19" w:rsidP="00950F13">
            <w:pPr>
              <w:pStyle w:val="MGGTextLeft"/>
              <w:tabs>
                <w:tab w:val="left" w:pos="567"/>
              </w:tabs>
              <w:spacing w:line="276" w:lineRule="auto"/>
              <w:rPr>
                <w:b/>
                <w:bCs/>
                <w:szCs w:val="22"/>
                <w:lang w:val="de-CH"/>
                <w:rPrChange w:id="160" w:author="Anonymous-Viatris" w:date="2026-04-18T16:33:00Z" w16du:dateUtc="2026-04-18T11:03:00Z">
                  <w:rPr>
                    <w:b/>
                    <w:bCs/>
                    <w:szCs w:val="22"/>
                  </w:rPr>
                </w:rPrChange>
              </w:rPr>
            </w:pPr>
            <w:r w:rsidRPr="00016BA9">
              <w:rPr>
                <w:b/>
                <w:bCs/>
                <w:szCs w:val="22"/>
                <w:lang w:val="de-CH"/>
                <w:rPrChange w:id="161" w:author="Anonymous-Viatris" w:date="2026-04-18T16:33:00Z" w16du:dateUtc="2026-04-18T11:03:00Z">
                  <w:rPr>
                    <w:b/>
                    <w:bCs/>
                    <w:szCs w:val="22"/>
                  </w:rPr>
                </w:rPrChange>
              </w:rPr>
              <w:t>Luxembourg/Luxemburg</w:t>
            </w:r>
          </w:p>
          <w:p w14:paraId="5B48DCD1" w14:textId="0B768BFF" w:rsidR="00EE4798" w:rsidRPr="00016BA9" w:rsidRDefault="00D21711" w:rsidP="00950F13">
            <w:pPr>
              <w:pStyle w:val="MGGTextLeft"/>
              <w:tabs>
                <w:tab w:val="left" w:pos="567"/>
              </w:tabs>
              <w:spacing w:line="276" w:lineRule="auto"/>
              <w:rPr>
                <w:szCs w:val="22"/>
                <w:lang w:val="de-CH"/>
                <w:rPrChange w:id="162" w:author="Anonymous-Viatris" w:date="2026-04-18T16:33:00Z" w16du:dateUtc="2026-04-18T11:03:00Z">
                  <w:rPr>
                    <w:szCs w:val="22"/>
                  </w:rPr>
                </w:rPrChange>
              </w:rPr>
            </w:pPr>
            <w:r w:rsidRPr="00016BA9">
              <w:rPr>
                <w:noProof/>
                <w:szCs w:val="22"/>
                <w:lang w:val="de-CH"/>
                <w:rPrChange w:id="163" w:author="Anonymous-Viatris" w:date="2026-04-18T16:33:00Z" w16du:dateUtc="2026-04-18T11:03:00Z">
                  <w:rPr>
                    <w:noProof/>
                    <w:szCs w:val="22"/>
                  </w:rPr>
                </w:rPrChange>
              </w:rPr>
              <w:t>Viatris</w:t>
            </w:r>
          </w:p>
          <w:p w14:paraId="154C2A6D" w14:textId="48BA9597" w:rsidR="00EE4798" w:rsidRPr="00016BA9" w:rsidRDefault="00486936" w:rsidP="00950F13">
            <w:pPr>
              <w:pStyle w:val="MGGTextLeft"/>
              <w:tabs>
                <w:tab w:val="left" w:pos="567"/>
              </w:tabs>
              <w:spacing w:line="276" w:lineRule="auto"/>
              <w:rPr>
                <w:szCs w:val="22"/>
                <w:lang w:val="de-CH"/>
                <w:rPrChange w:id="164" w:author="Anonymous-Viatris" w:date="2026-04-18T16:33:00Z" w16du:dateUtc="2026-04-18T11:03:00Z">
                  <w:rPr>
                    <w:szCs w:val="22"/>
                  </w:rPr>
                </w:rPrChange>
              </w:rPr>
            </w:pPr>
            <w:r w:rsidRPr="0B6CDEB6">
              <w:rPr>
                <w:noProof/>
                <w:lang w:val="pt-PT"/>
              </w:rPr>
              <w:t>Tél/</w:t>
            </w:r>
            <w:r w:rsidRPr="00D814B2">
              <w:rPr>
                <w:noProof/>
                <w:lang w:val="pt-PT"/>
              </w:rPr>
              <w:t>Tel</w:t>
            </w:r>
            <w:r w:rsidR="00221E19" w:rsidRPr="00016BA9">
              <w:rPr>
                <w:noProof/>
                <w:szCs w:val="22"/>
                <w:lang w:val="de-CH"/>
                <w:rPrChange w:id="165" w:author="Anonymous-Viatris" w:date="2026-04-18T16:33:00Z" w16du:dateUtc="2026-04-18T11:03:00Z">
                  <w:rPr>
                    <w:noProof/>
                    <w:szCs w:val="22"/>
                  </w:rPr>
                </w:rPrChange>
              </w:rPr>
              <w:t xml:space="preserve">: + 32 </w:t>
            </w:r>
            <w:r w:rsidR="002A1EDF" w:rsidRPr="00016BA9">
              <w:rPr>
                <w:noProof/>
                <w:szCs w:val="22"/>
                <w:lang w:val="de-CH"/>
                <w:rPrChange w:id="166" w:author="Anonymous-Viatris" w:date="2026-04-18T16:33:00Z" w16du:dateUtc="2026-04-18T11:03:00Z">
                  <w:rPr>
                    <w:noProof/>
                    <w:szCs w:val="22"/>
                  </w:rPr>
                </w:rPrChange>
              </w:rPr>
              <w:t>(</w:t>
            </w:r>
            <w:r w:rsidR="00221E19" w:rsidRPr="00016BA9">
              <w:rPr>
                <w:noProof/>
                <w:szCs w:val="22"/>
                <w:lang w:val="de-CH"/>
                <w:rPrChange w:id="167" w:author="Anonymous-Viatris" w:date="2026-04-18T16:33:00Z" w16du:dateUtc="2026-04-18T11:03:00Z">
                  <w:rPr>
                    <w:noProof/>
                    <w:szCs w:val="22"/>
                  </w:rPr>
                </w:rPrChange>
              </w:rPr>
              <w:t>0</w:t>
            </w:r>
            <w:r w:rsidR="002A1EDF" w:rsidRPr="00016BA9">
              <w:rPr>
                <w:noProof/>
                <w:szCs w:val="22"/>
                <w:lang w:val="de-CH"/>
                <w:rPrChange w:id="168" w:author="Anonymous-Viatris" w:date="2026-04-18T16:33:00Z" w16du:dateUtc="2026-04-18T11:03:00Z">
                  <w:rPr>
                    <w:noProof/>
                    <w:szCs w:val="22"/>
                  </w:rPr>
                </w:rPrChange>
              </w:rPr>
              <w:t>)</w:t>
            </w:r>
            <w:r w:rsidR="00221E19" w:rsidRPr="00016BA9">
              <w:rPr>
                <w:noProof/>
                <w:szCs w:val="22"/>
                <w:lang w:val="de-CH"/>
                <w:rPrChange w:id="169" w:author="Anonymous-Viatris" w:date="2026-04-18T16:33:00Z" w16du:dateUtc="2026-04-18T11:03:00Z">
                  <w:rPr>
                    <w:noProof/>
                    <w:szCs w:val="22"/>
                  </w:rPr>
                </w:rPrChange>
              </w:rPr>
              <w:t>2 658 61 00</w:t>
            </w:r>
          </w:p>
          <w:p w14:paraId="26044BAD" w14:textId="77777777" w:rsidR="00EE4798" w:rsidRPr="00366BE7" w:rsidRDefault="00221E19" w:rsidP="00950F13">
            <w:pPr>
              <w:pStyle w:val="MGGTextLeft"/>
              <w:tabs>
                <w:tab w:val="left" w:pos="567"/>
              </w:tabs>
              <w:spacing w:line="276" w:lineRule="auto"/>
              <w:rPr>
                <w:szCs w:val="22"/>
                <w:lang w:val="fr-FR"/>
              </w:rPr>
            </w:pPr>
            <w:r w:rsidRPr="00366BE7">
              <w:rPr>
                <w:szCs w:val="22"/>
                <w:lang w:val="fr-FR"/>
              </w:rPr>
              <w:t>(</w:t>
            </w:r>
            <w:r w:rsidRPr="00366BE7">
              <w:rPr>
                <w:noProof/>
                <w:szCs w:val="22"/>
                <w:lang w:val="fr-FR"/>
              </w:rPr>
              <w:t>Belgique/</w:t>
            </w:r>
            <w:proofErr w:type="spellStart"/>
            <w:r w:rsidRPr="00366BE7">
              <w:rPr>
                <w:noProof/>
                <w:szCs w:val="22"/>
                <w:lang w:val="fr-FR"/>
              </w:rPr>
              <w:t>Belgien</w:t>
            </w:r>
            <w:proofErr w:type="spellEnd"/>
            <w:r w:rsidRPr="00366BE7">
              <w:rPr>
                <w:szCs w:val="22"/>
                <w:lang w:val="fr-FR"/>
              </w:rPr>
              <w:t>)</w:t>
            </w:r>
          </w:p>
          <w:p w14:paraId="0DD7E88B" w14:textId="77777777" w:rsidR="00EE4798" w:rsidRPr="00366BE7" w:rsidRDefault="00EE4798" w:rsidP="00950F13">
            <w:pPr>
              <w:pStyle w:val="MGGTextLeft"/>
              <w:tabs>
                <w:tab w:val="left" w:pos="567"/>
              </w:tabs>
              <w:spacing w:line="276" w:lineRule="auto"/>
              <w:rPr>
                <w:szCs w:val="22"/>
                <w:lang w:val="fr-FR"/>
              </w:rPr>
            </w:pPr>
          </w:p>
        </w:tc>
      </w:tr>
      <w:tr w:rsidR="00641A07" w14:paraId="371D70A3" w14:textId="77777777" w:rsidTr="00950F13">
        <w:trPr>
          <w:cantSplit/>
        </w:trPr>
        <w:tc>
          <w:tcPr>
            <w:tcW w:w="4261" w:type="dxa"/>
          </w:tcPr>
          <w:p w14:paraId="4DF50C98" w14:textId="77777777" w:rsidR="00EE4798" w:rsidRPr="00C665BB" w:rsidRDefault="00221E19" w:rsidP="00950F13">
            <w:pPr>
              <w:pStyle w:val="MGGTextLeft"/>
              <w:tabs>
                <w:tab w:val="left" w:pos="567"/>
              </w:tabs>
              <w:spacing w:line="276" w:lineRule="auto"/>
              <w:rPr>
                <w:b/>
                <w:bCs/>
                <w:szCs w:val="22"/>
              </w:rPr>
            </w:pPr>
            <w:r w:rsidRPr="00C665BB">
              <w:rPr>
                <w:b/>
                <w:szCs w:val="22"/>
              </w:rPr>
              <w:t>Č</w:t>
            </w:r>
            <w:r w:rsidRPr="00C665BB">
              <w:rPr>
                <w:b/>
                <w:bCs/>
                <w:szCs w:val="22"/>
              </w:rPr>
              <w:t>eská republika</w:t>
            </w:r>
          </w:p>
          <w:p w14:paraId="6DDF32E7" w14:textId="0580F9EE" w:rsidR="00DC0659" w:rsidRPr="00C665BB" w:rsidRDefault="00370AC7" w:rsidP="00950F13">
            <w:pPr>
              <w:pStyle w:val="MGGTextLeft"/>
              <w:tabs>
                <w:tab w:val="left" w:pos="567"/>
              </w:tabs>
              <w:spacing w:line="276" w:lineRule="auto"/>
              <w:rPr>
                <w:szCs w:val="22"/>
              </w:rPr>
            </w:pPr>
            <w:r w:rsidRPr="00C665BB">
              <w:rPr>
                <w:szCs w:val="22"/>
              </w:rPr>
              <w:t>Viatris</w:t>
            </w:r>
            <w:r w:rsidR="00221E19" w:rsidRPr="00C665BB">
              <w:rPr>
                <w:szCs w:val="22"/>
              </w:rPr>
              <w:t xml:space="preserve"> CZ </w:t>
            </w:r>
            <w:r w:rsidR="00992A9E" w:rsidRPr="00C665BB">
              <w:rPr>
                <w:szCs w:val="22"/>
              </w:rPr>
              <w:t>s.r.o.</w:t>
            </w:r>
          </w:p>
          <w:p w14:paraId="539380D8" w14:textId="31CBAE01" w:rsidR="00EE4798" w:rsidRPr="0087691B" w:rsidRDefault="00221E19" w:rsidP="00950F13">
            <w:pPr>
              <w:pStyle w:val="MGGTextLeft"/>
              <w:tabs>
                <w:tab w:val="left" w:pos="567"/>
              </w:tabs>
              <w:spacing w:line="276" w:lineRule="auto"/>
              <w:rPr>
                <w:szCs w:val="22"/>
              </w:rPr>
            </w:pPr>
            <w:r w:rsidRPr="0087691B">
              <w:rPr>
                <w:szCs w:val="22"/>
              </w:rPr>
              <w:t>Tel: +420 </w:t>
            </w:r>
            <w:r w:rsidR="00376B06">
              <w:rPr>
                <w:szCs w:val="22"/>
              </w:rPr>
              <w:t>222 004 400</w:t>
            </w:r>
          </w:p>
          <w:p w14:paraId="5CC2CE56" w14:textId="77777777" w:rsidR="00EE4798" w:rsidRPr="0087691B" w:rsidRDefault="00EE4798" w:rsidP="00950F13">
            <w:pPr>
              <w:pStyle w:val="MGGTextLeft"/>
              <w:tabs>
                <w:tab w:val="left" w:pos="567"/>
              </w:tabs>
              <w:spacing w:line="276" w:lineRule="auto"/>
              <w:rPr>
                <w:szCs w:val="22"/>
              </w:rPr>
            </w:pPr>
          </w:p>
        </w:tc>
        <w:tc>
          <w:tcPr>
            <w:tcW w:w="4352" w:type="dxa"/>
            <w:hideMark/>
          </w:tcPr>
          <w:p w14:paraId="38729A5A" w14:textId="77777777" w:rsidR="00EE4798" w:rsidRPr="0087691B" w:rsidRDefault="00221E19" w:rsidP="00950F13">
            <w:pPr>
              <w:pStyle w:val="MGGTextLeft"/>
              <w:tabs>
                <w:tab w:val="left" w:pos="567"/>
              </w:tabs>
              <w:spacing w:line="276" w:lineRule="auto"/>
              <w:rPr>
                <w:b/>
                <w:bCs/>
                <w:szCs w:val="22"/>
              </w:rPr>
            </w:pPr>
            <w:r w:rsidRPr="0087691B">
              <w:rPr>
                <w:b/>
                <w:bCs/>
                <w:szCs w:val="22"/>
              </w:rPr>
              <w:t>Magyarország</w:t>
            </w:r>
          </w:p>
          <w:p w14:paraId="1F9831C2" w14:textId="5DE5728D" w:rsidR="00EE4798" w:rsidRPr="0087691B" w:rsidRDefault="00D21711" w:rsidP="00950F13">
            <w:pPr>
              <w:pStyle w:val="MGGTextLeft"/>
              <w:tabs>
                <w:tab w:val="left" w:pos="567"/>
              </w:tabs>
              <w:spacing w:line="276" w:lineRule="auto"/>
              <w:rPr>
                <w:szCs w:val="22"/>
              </w:rPr>
            </w:pPr>
            <w:r>
              <w:rPr>
                <w:noProof/>
                <w:szCs w:val="22"/>
              </w:rPr>
              <w:t>Viatris Healthcare</w:t>
            </w:r>
            <w:r w:rsidR="00221E19" w:rsidRPr="0087691B">
              <w:rPr>
                <w:noProof/>
                <w:szCs w:val="22"/>
              </w:rPr>
              <w:t xml:space="preserve"> Kft</w:t>
            </w:r>
            <w:r w:rsidR="00486936">
              <w:rPr>
                <w:noProof/>
                <w:szCs w:val="22"/>
              </w:rPr>
              <w:t>.</w:t>
            </w:r>
          </w:p>
          <w:p w14:paraId="2CB9A8C2" w14:textId="4F70141C" w:rsidR="00EE4798" w:rsidRDefault="00221E19" w:rsidP="00950F13">
            <w:pPr>
              <w:pStyle w:val="MGGTextLeft"/>
              <w:tabs>
                <w:tab w:val="left" w:pos="567"/>
              </w:tabs>
              <w:spacing w:line="276" w:lineRule="auto"/>
              <w:rPr>
                <w:color w:val="000000"/>
                <w:szCs w:val="22"/>
                <w:lang w:eastAsia="hu-HU"/>
              </w:rPr>
            </w:pPr>
            <w:r w:rsidRPr="0087691B">
              <w:rPr>
                <w:noProof/>
                <w:szCs w:val="22"/>
              </w:rPr>
              <w:t>Tel</w:t>
            </w:r>
            <w:r w:rsidR="00486936">
              <w:rPr>
                <w:noProof/>
                <w:szCs w:val="22"/>
              </w:rPr>
              <w:t>.</w:t>
            </w:r>
            <w:r w:rsidRPr="0087691B">
              <w:rPr>
                <w:noProof/>
                <w:szCs w:val="22"/>
              </w:rPr>
              <w:t xml:space="preserve">: </w:t>
            </w:r>
            <w:r w:rsidRPr="0087691B">
              <w:rPr>
                <w:color w:val="000000"/>
                <w:szCs w:val="22"/>
                <w:lang w:eastAsia="hu-HU"/>
              </w:rPr>
              <w:t>+ 36 1 465 2100</w:t>
            </w:r>
          </w:p>
          <w:p w14:paraId="202ECD4A" w14:textId="77777777" w:rsidR="004505DC" w:rsidRPr="0087691B" w:rsidRDefault="004505DC" w:rsidP="00950F13">
            <w:pPr>
              <w:pStyle w:val="MGGTextLeft"/>
              <w:tabs>
                <w:tab w:val="left" w:pos="567"/>
              </w:tabs>
              <w:spacing w:line="276" w:lineRule="auto"/>
              <w:rPr>
                <w:szCs w:val="22"/>
              </w:rPr>
            </w:pPr>
          </w:p>
          <w:p w14:paraId="698BE6AD" w14:textId="77777777" w:rsidR="00EE4798" w:rsidRPr="0087691B" w:rsidRDefault="00EE4798" w:rsidP="00950F13">
            <w:pPr>
              <w:pStyle w:val="MGGTextLeft"/>
              <w:tabs>
                <w:tab w:val="left" w:pos="567"/>
              </w:tabs>
              <w:spacing w:line="276" w:lineRule="auto"/>
              <w:rPr>
                <w:szCs w:val="22"/>
              </w:rPr>
            </w:pPr>
          </w:p>
        </w:tc>
      </w:tr>
      <w:tr w:rsidR="00641A07" w14:paraId="72CB3074" w14:textId="77777777" w:rsidTr="00950F13">
        <w:trPr>
          <w:cantSplit/>
        </w:trPr>
        <w:tc>
          <w:tcPr>
            <w:tcW w:w="4261" w:type="dxa"/>
          </w:tcPr>
          <w:p w14:paraId="7F76E55E" w14:textId="77777777" w:rsidR="00EE4798" w:rsidRPr="004505DC" w:rsidRDefault="00221E19" w:rsidP="00950F13">
            <w:pPr>
              <w:pStyle w:val="MGGTextLeft"/>
              <w:tabs>
                <w:tab w:val="left" w:pos="567"/>
              </w:tabs>
              <w:spacing w:line="276" w:lineRule="auto"/>
              <w:rPr>
                <w:b/>
                <w:bCs/>
                <w:szCs w:val="22"/>
              </w:rPr>
            </w:pPr>
            <w:r w:rsidRPr="004505DC">
              <w:rPr>
                <w:b/>
                <w:bCs/>
                <w:szCs w:val="22"/>
              </w:rPr>
              <w:t>Danmark</w:t>
            </w:r>
          </w:p>
          <w:p w14:paraId="690D909C" w14:textId="77777777" w:rsidR="00FB1C2B" w:rsidRDefault="00221E19" w:rsidP="00FB1C2B">
            <w:pPr>
              <w:pStyle w:val="MGGTextLeft"/>
              <w:tabs>
                <w:tab w:val="left" w:pos="567"/>
              </w:tabs>
            </w:pPr>
            <w:r>
              <w:t>Viatris ApS</w:t>
            </w:r>
          </w:p>
          <w:p w14:paraId="4871A110" w14:textId="77777777" w:rsidR="00FB1C2B" w:rsidRDefault="00221E19" w:rsidP="00FB1C2B">
            <w:pPr>
              <w:pStyle w:val="MGGTextLeft"/>
              <w:tabs>
                <w:tab w:val="left" w:pos="567"/>
              </w:tabs>
              <w:spacing w:line="276" w:lineRule="auto"/>
            </w:pPr>
            <w:r>
              <w:t>Tlf: +45 28 11 69 32</w:t>
            </w:r>
          </w:p>
          <w:p w14:paraId="06E0EBD4" w14:textId="514A126F" w:rsidR="006E0990" w:rsidRPr="004505DC" w:rsidRDefault="006E0990">
            <w:pPr>
              <w:pStyle w:val="MGGTextLeft"/>
              <w:tabs>
                <w:tab w:val="left" w:pos="567"/>
              </w:tabs>
              <w:spacing w:line="276" w:lineRule="auto"/>
              <w:rPr>
                <w:szCs w:val="22"/>
              </w:rPr>
            </w:pPr>
          </w:p>
        </w:tc>
        <w:tc>
          <w:tcPr>
            <w:tcW w:w="4352" w:type="dxa"/>
          </w:tcPr>
          <w:p w14:paraId="7DC3E773" w14:textId="77777777" w:rsidR="00EE4798" w:rsidRPr="00576A3C" w:rsidRDefault="00221E19" w:rsidP="00950F13">
            <w:pPr>
              <w:pStyle w:val="MGGTextLeft"/>
              <w:tabs>
                <w:tab w:val="left" w:pos="567"/>
              </w:tabs>
              <w:spacing w:line="276" w:lineRule="auto"/>
              <w:rPr>
                <w:b/>
                <w:bCs/>
                <w:szCs w:val="22"/>
                <w:lang w:val="fi-FI"/>
              </w:rPr>
            </w:pPr>
            <w:r w:rsidRPr="00576A3C">
              <w:rPr>
                <w:b/>
                <w:bCs/>
                <w:szCs w:val="22"/>
                <w:lang w:val="fi-FI"/>
              </w:rPr>
              <w:t>Malta</w:t>
            </w:r>
          </w:p>
          <w:p w14:paraId="5F9329E4" w14:textId="6054888C" w:rsidR="00EE4798" w:rsidRPr="00576A3C" w:rsidRDefault="00221E19" w:rsidP="00950F13">
            <w:pPr>
              <w:pStyle w:val="MGGTextLeft"/>
              <w:tabs>
                <w:tab w:val="left" w:pos="567"/>
              </w:tabs>
              <w:spacing w:line="276" w:lineRule="auto"/>
              <w:rPr>
                <w:szCs w:val="22"/>
                <w:lang w:val="fi-FI"/>
              </w:rPr>
            </w:pPr>
            <w:r w:rsidRPr="00576A3C">
              <w:rPr>
                <w:szCs w:val="22"/>
                <w:lang w:val="fi-FI"/>
              </w:rPr>
              <w:t xml:space="preserve">V.J. Salomone Pharma </w:t>
            </w:r>
            <w:r w:rsidRPr="00576A3C">
              <w:rPr>
                <w:noProof/>
                <w:szCs w:val="22"/>
                <w:lang w:val="fi-FI"/>
              </w:rPr>
              <w:t>Ltd</w:t>
            </w:r>
          </w:p>
          <w:p w14:paraId="2BBAFBF4" w14:textId="26075102" w:rsidR="00EE4798" w:rsidRPr="0087691B" w:rsidRDefault="00221E19" w:rsidP="00950F13">
            <w:pPr>
              <w:pStyle w:val="MGGTextLeft"/>
              <w:tabs>
                <w:tab w:val="left" w:pos="567"/>
              </w:tabs>
              <w:spacing w:line="276" w:lineRule="auto"/>
              <w:rPr>
                <w:szCs w:val="22"/>
              </w:rPr>
            </w:pPr>
            <w:r w:rsidRPr="0087691B">
              <w:rPr>
                <w:noProof/>
                <w:szCs w:val="22"/>
              </w:rPr>
              <w:t>Tel: + 356 21</w:t>
            </w:r>
            <w:r w:rsidR="00F86727">
              <w:rPr>
                <w:noProof/>
                <w:szCs w:val="22"/>
              </w:rPr>
              <w:t xml:space="preserve"> </w:t>
            </w:r>
            <w:r w:rsidRPr="0087691B">
              <w:rPr>
                <w:noProof/>
                <w:szCs w:val="22"/>
              </w:rPr>
              <w:t>2</w:t>
            </w:r>
            <w:r w:rsidR="00F86727">
              <w:rPr>
                <w:noProof/>
                <w:szCs w:val="22"/>
              </w:rPr>
              <w:t>2 01 74</w:t>
            </w:r>
          </w:p>
          <w:p w14:paraId="3F60773D" w14:textId="77777777" w:rsidR="00EE4798" w:rsidRPr="0087691B" w:rsidRDefault="00EE4798" w:rsidP="00950F13">
            <w:pPr>
              <w:pStyle w:val="MGGTextLeft"/>
              <w:tabs>
                <w:tab w:val="left" w:pos="567"/>
              </w:tabs>
              <w:spacing w:line="276" w:lineRule="auto"/>
              <w:rPr>
                <w:szCs w:val="22"/>
              </w:rPr>
            </w:pPr>
          </w:p>
        </w:tc>
      </w:tr>
      <w:tr w:rsidR="00641A07" w14:paraId="5E9A62BF" w14:textId="77777777" w:rsidTr="00950F13">
        <w:trPr>
          <w:cantSplit/>
        </w:trPr>
        <w:tc>
          <w:tcPr>
            <w:tcW w:w="4261" w:type="dxa"/>
          </w:tcPr>
          <w:p w14:paraId="780ED569" w14:textId="77777777" w:rsidR="00EE4798" w:rsidRPr="00576A3C" w:rsidRDefault="00221E19" w:rsidP="00950F13">
            <w:pPr>
              <w:pStyle w:val="MGGTextLeft"/>
              <w:tabs>
                <w:tab w:val="left" w:pos="567"/>
              </w:tabs>
              <w:spacing w:line="276" w:lineRule="auto"/>
              <w:rPr>
                <w:b/>
                <w:bCs/>
                <w:szCs w:val="22"/>
                <w:lang w:val="de-DE"/>
              </w:rPr>
            </w:pPr>
            <w:r w:rsidRPr="00576A3C">
              <w:rPr>
                <w:b/>
                <w:bCs/>
                <w:szCs w:val="22"/>
                <w:lang w:val="de-DE"/>
              </w:rPr>
              <w:t>Deutschland</w:t>
            </w:r>
          </w:p>
          <w:p w14:paraId="17ECC1A4" w14:textId="4000E332" w:rsidR="00C7297F" w:rsidRPr="00576A3C" w:rsidRDefault="00370AC7" w:rsidP="00C7297F">
            <w:pPr>
              <w:pStyle w:val="MGGTextLeft"/>
              <w:tabs>
                <w:tab w:val="left" w:pos="567"/>
              </w:tabs>
              <w:spacing w:line="276" w:lineRule="auto"/>
              <w:rPr>
                <w:szCs w:val="22"/>
                <w:lang w:val="de-DE"/>
              </w:rPr>
            </w:pPr>
            <w:r>
              <w:rPr>
                <w:szCs w:val="22"/>
                <w:lang w:val="de-DE"/>
              </w:rPr>
              <w:t>Viatris</w:t>
            </w:r>
            <w:r w:rsidRPr="00576A3C">
              <w:rPr>
                <w:szCs w:val="22"/>
                <w:lang w:val="de-DE"/>
              </w:rPr>
              <w:t xml:space="preserve"> </w:t>
            </w:r>
            <w:r w:rsidR="00221E19" w:rsidRPr="00576A3C">
              <w:rPr>
                <w:szCs w:val="22"/>
                <w:lang w:val="de-DE"/>
              </w:rPr>
              <w:t>Healthcare GmbH</w:t>
            </w:r>
          </w:p>
          <w:p w14:paraId="488FCF94" w14:textId="498B8F6D" w:rsidR="00EE4798" w:rsidRPr="00576A3C" w:rsidRDefault="00221E19" w:rsidP="00950F13">
            <w:pPr>
              <w:pStyle w:val="MGGTextLeft"/>
              <w:tabs>
                <w:tab w:val="left" w:pos="567"/>
              </w:tabs>
              <w:spacing w:line="276" w:lineRule="auto"/>
              <w:rPr>
                <w:szCs w:val="22"/>
                <w:lang w:val="de-DE"/>
              </w:rPr>
            </w:pPr>
            <w:r w:rsidRPr="00576A3C">
              <w:rPr>
                <w:szCs w:val="22"/>
                <w:lang w:val="de-DE"/>
              </w:rPr>
              <w:t>Tel: +49 800 0700 800</w:t>
            </w:r>
          </w:p>
        </w:tc>
        <w:tc>
          <w:tcPr>
            <w:tcW w:w="4352" w:type="dxa"/>
            <w:hideMark/>
          </w:tcPr>
          <w:p w14:paraId="501B386E" w14:textId="77777777" w:rsidR="00EE4798" w:rsidRPr="0087691B" w:rsidRDefault="00221E19" w:rsidP="00950F13">
            <w:pPr>
              <w:pStyle w:val="MGGTextLeft"/>
              <w:tabs>
                <w:tab w:val="left" w:pos="567"/>
              </w:tabs>
              <w:spacing w:line="276" w:lineRule="auto"/>
              <w:rPr>
                <w:b/>
                <w:bCs/>
                <w:szCs w:val="22"/>
              </w:rPr>
            </w:pPr>
            <w:r w:rsidRPr="0087691B">
              <w:rPr>
                <w:b/>
                <w:bCs/>
                <w:szCs w:val="22"/>
              </w:rPr>
              <w:t>Nederland</w:t>
            </w:r>
          </w:p>
          <w:p w14:paraId="3F50C1BB" w14:textId="77777777" w:rsidR="00EE4798" w:rsidRPr="0087691B" w:rsidRDefault="00221E19" w:rsidP="00950F13">
            <w:pPr>
              <w:pStyle w:val="MGGTextLeft"/>
              <w:tabs>
                <w:tab w:val="left" w:pos="567"/>
              </w:tabs>
              <w:spacing w:line="276" w:lineRule="auto"/>
              <w:rPr>
                <w:szCs w:val="22"/>
              </w:rPr>
            </w:pPr>
            <w:r w:rsidRPr="0087691B">
              <w:rPr>
                <w:szCs w:val="22"/>
              </w:rPr>
              <w:t>Mylan BV</w:t>
            </w:r>
          </w:p>
          <w:p w14:paraId="58F03B6F" w14:textId="77777777" w:rsidR="00EE4798" w:rsidRDefault="00221E19" w:rsidP="00950F13">
            <w:pPr>
              <w:pStyle w:val="MGGTextLeft"/>
              <w:tabs>
                <w:tab w:val="left" w:pos="567"/>
              </w:tabs>
              <w:spacing w:line="276" w:lineRule="auto"/>
              <w:rPr>
                <w:noProof/>
                <w:szCs w:val="22"/>
              </w:rPr>
            </w:pPr>
            <w:r w:rsidRPr="0087691B">
              <w:rPr>
                <w:noProof/>
                <w:szCs w:val="22"/>
              </w:rPr>
              <w:t xml:space="preserve">Tel: </w:t>
            </w:r>
            <w:r w:rsidR="002A1EDF">
              <w:rPr>
                <w:noProof/>
                <w:szCs w:val="22"/>
              </w:rPr>
              <w:t>+31 (0)20 426 3300</w:t>
            </w:r>
          </w:p>
          <w:p w14:paraId="182500BF" w14:textId="440041FC" w:rsidR="004505DC" w:rsidRPr="0087691B" w:rsidRDefault="004505DC" w:rsidP="00950F13">
            <w:pPr>
              <w:pStyle w:val="MGGTextLeft"/>
              <w:tabs>
                <w:tab w:val="left" w:pos="567"/>
              </w:tabs>
              <w:spacing w:line="276" w:lineRule="auto"/>
              <w:rPr>
                <w:szCs w:val="22"/>
              </w:rPr>
            </w:pPr>
          </w:p>
        </w:tc>
      </w:tr>
      <w:tr w:rsidR="00641A07" w14:paraId="5E76D7C4" w14:textId="77777777" w:rsidTr="00950F13">
        <w:trPr>
          <w:cantSplit/>
        </w:trPr>
        <w:tc>
          <w:tcPr>
            <w:tcW w:w="4261" w:type="dxa"/>
          </w:tcPr>
          <w:p w14:paraId="09C55474" w14:textId="77777777" w:rsidR="00123A53" w:rsidRPr="00C665BB" w:rsidRDefault="00123A53" w:rsidP="00950F13">
            <w:pPr>
              <w:pStyle w:val="MGGTextLeft"/>
              <w:tabs>
                <w:tab w:val="left" w:pos="567"/>
              </w:tabs>
              <w:spacing w:line="276" w:lineRule="auto"/>
              <w:rPr>
                <w:b/>
                <w:bCs/>
                <w:szCs w:val="22"/>
              </w:rPr>
            </w:pPr>
          </w:p>
          <w:p w14:paraId="63CB1E8A" w14:textId="01392ECE" w:rsidR="00EE4798" w:rsidRPr="00C665BB" w:rsidRDefault="00221E19" w:rsidP="00950F13">
            <w:pPr>
              <w:pStyle w:val="MGGTextLeft"/>
              <w:tabs>
                <w:tab w:val="left" w:pos="567"/>
              </w:tabs>
              <w:spacing w:line="276" w:lineRule="auto"/>
              <w:rPr>
                <w:b/>
                <w:bCs/>
                <w:szCs w:val="22"/>
              </w:rPr>
            </w:pPr>
            <w:r w:rsidRPr="00C665BB">
              <w:rPr>
                <w:b/>
                <w:bCs/>
                <w:szCs w:val="22"/>
              </w:rPr>
              <w:t>Eesti</w:t>
            </w:r>
          </w:p>
          <w:p w14:paraId="4157857A" w14:textId="77777777" w:rsidR="00D017C4" w:rsidRDefault="00D017C4" w:rsidP="00D017C4">
            <w:pPr>
              <w:pStyle w:val="MGGTextLeft"/>
              <w:tabs>
                <w:tab w:val="left" w:pos="567"/>
              </w:tabs>
              <w:spacing w:line="276" w:lineRule="auto"/>
            </w:pPr>
            <w:r w:rsidRPr="630013F0">
              <w:rPr>
                <w:lang w:val="et-EE"/>
              </w:rPr>
              <w:t>Viatris OÜ</w:t>
            </w:r>
            <w:r>
              <w:t xml:space="preserve"> </w:t>
            </w:r>
          </w:p>
          <w:p w14:paraId="72FB3A5A" w14:textId="3EFFE6AA" w:rsidR="00EE4798" w:rsidRPr="0087691B" w:rsidRDefault="00221E19" w:rsidP="00950F13">
            <w:pPr>
              <w:pStyle w:val="MGGTextLeft"/>
              <w:tabs>
                <w:tab w:val="left" w:pos="567"/>
              </w:tabs>
              <w:spacing w:line="276" w:lineRule="auto"/>
              <w:rPr>
                <w:szCs w:val="22"/>
              </w:rPr>
            </w:pPr>
            <w:r w:rsidRPr="0087691B">
              <w:rPr>
                <w:szCs w:val="22"/>
              </w:rPr>
              <w:t>Tel: +</w:t>
            </w:r>
            <w:r w:rsidR="00376B06">
              <w:rPr>
                <w:szCs w:val="22"/>
              </w:rPr>
              <w:t>372 6363 052</w:t>
            </w:r>
          </w:p>
          <w:p w14:paraId="2AFA76C6" w14:textId="77777777" w:rsidR="00EE4798" w:rsidRPr="0087691B" w:rsidRDefault="00EE4798" w:rsidP="00950F13">
            <w:pPr>
              <w:pStyle w:val="MGGTextLeft"/>
              <w:tabs>
                <w:tab w:val="left" w:pos="567"/>
              </w:tabs>
              <w:spacing w:line="276" w:lineRule="auto"/>
              <w:rPr>
                <w:szCs w:val="22"/>
              </w:rPr>
            </w:pPr>
          </w:p>
        </w:tc>
        <w:tc>
          <w:tcPr>
            <w:tcW w:w="4352" w:type="dxa"/>
          </w:tcPr>
          <w:p w14:paraId="745C7179" w14:textId="77777777" w:rsidR="00123A53" w:rsidRDefault="00123A53" w:rsidP="00950F13">
            <w:pPr>
              <w:pStyle w:val="MGGTextLeft"/>
              <w:tabs>
                <w:tab w:val="left" w:pos="567"/>
              </w:tabs>
              <w:spacing w:line="276" w:lineRule="auto"/>
              <w:rPr>
                <w:b/>
                <w:bCs/>
                <w:szCs w:val="22"/>
              </w:rPr>
            </w:pPr>
          </w:p>
          <w:p w14:paraId="65AB48F1" w14:textId="7245A1C8" w:rsidR="00EE4798" w:rsidRPr="004505DC" w:rsidRDefault="00221E19" w:rsidP="00950F13">
            <w:pPr>
              <w:pStyle w:val="MGGTextLeft"/>
              <w:tabs>
                <w:tab w:val="left" w:pos="567"/>
              </w:tabs>
              <w:spacing w:line="276" w:lineRule="auto"/>
              <w:rPr>
                <w:b/>
                <w:bCs/>
                <w:szCs w:val="22"/>
              </w:rPr>
            </w:pPr>
            <w:r w:rsidRPr="004505DC">
              <w:rPr>
                <w:b/>
                <w:bCs/>
                <w:szCs w:val="22"/>
              </w:rPr>
              <w:t>Norge</w:t>
            </w:r>
          </w:p>
          <w:p w14:paraId="6D7956BC" w14:textId="757A904E" w:rsidR="00DF352A" w:rsidRDefault="0012163D" w:rsidP="00DF352A">
            <w:pPr>
              <w:pStyle w:val="MGGTextLeft"/>
              <w:tabs>
                <w:tab w:val="left" w:pos="567"/>
              </w:tabs>
              <w:spacing w:line="276" w:lineRule="auto"/>
              <w:rPr>
                <w:lang w:val="en-US" w:eastAsia="da-DK"/>
              </w:rPr>
            </w:pPr>
            <w:r>
              <w:rPr>
                <w:lang w:val="en-US" w:eastAsia="da-DK"/>
              </w:rPr>
              <w:t xml:space="preserve">Viatris </w:t>
            </w:r>
            <w:r w:rsidR="00221E19">
              <w:rPr>
                <w:lang w:val="en-US" w:eastAsia="da-DK"/>
              </w:rPr>
              <w:t>AS</w:t>
            </w:r>
          </w:p>
          <w:p w14:paraId="36A3F4B3" w14:textId="79FF09FA" w:rsidR="00EE4798" w:rsidRDefault="0012163D" w:rsidP="00DF352A">
            <w:pPr>
              <w:pStyle w:val="MGGTextLeft"/>
              <w:tabs>
                <w:tab w:val="left" w:pos="567"/>
              </w:tabs>
              <w:spacing w:line="276" w:lineRule="auto"/>
              <w:rPr>
                <w:lang w:val="en-US" w:eastAsia="da-DK"/>
              </w:rPr>
            </w:pPr>
            <w:r>
              <w:rPr>
                <w:lang w:val="en-US" w:eastAsia="da-DK"/>
              </w:rPr>
              <w:t>Tlf</w:t>
            </w:r>
            <w:r w:rsidR="00221E19">
              <w:rPr>
                <w:lang w:val="en-US" w:eastAsia="da-DK"/>
              </w:rPr>
              <w:t>: + 47 66 75 33 00</w:t>
            </w:r>
          </w:p>
          <w:p w14:paraId="249AB74D" w14:textId="479EEAD6" w:rsidR="00DF352A" w:rsidRPr="004505DC" w:rsidRDefault="00DF352A" w:rsidP="00DF352A">
            <w:pPr>
              <w:pStyle w:val="MGGTextLeft"/>
              <w:tabs>
                <w:tab w:val="left" w:pos="567"/>
              </w:tabs>
              <w:spacing w:line="276" w:lineRule="auto"/>
              <w:rPr>
                <w:szCs w:val="22"/>
              </w:rPr>
            </w:pPr>
          </w:p>
        </w:tc>
      </w:tr>
      <w:tr w:rsidR="00641A07" w:rsidRPr="00F02E15" w14:paraId="36AF8BA0" w14:textId="77777777" w:rsidTr="00950F13">
        <w:trPr>
          <w:cantSplit/>
          <w:trHeight w:val="561"/>
        </w:trPr>
        <w:tc>
          <w:tcPr>
            <w:tcW w:w="4261" w:type="dxa"/>
          </w:tcPr>
          <w:p w14:paraId="10406F65" w14:textId="77777777" w:rsidR="00EE4798" w:rsidRPr="004505DC" w:rsidRDefault="00221E19" w:rsidP="00950F13">
            <w:pPr>
              <w:pStyle w:val="MGGTextLeft"/>
              <w:tabs>
                <w:tab w:val="left" w:pos="567"/>
              </w:tabs>
              <w:spacing w:line="276" w:lineRule="auto"/>
              <w:rPr>
                <w:szCs w:val="22"/>
              </w:rPr>
            </w:pPr>
            <w:r w:rsidRPr="0087691B">
              <w:rPr>
                <w:b/>
                <w:bCs/>
                <w:szCs w:val="22"/>
              </w:rPr>
              <w:t>Ελλάδα</w:t>
            </w:r>
            <w:r w:rsidRPr="004505DC">
              <w:rPr>
                <w:b/>
                <w:bCs/>
                <w:szCs w:val="22"/>
              </w:rPr>
              <w:t xml:space="preserve"> </w:t>
            </w:r>
          </w:p>
          <w:p w14:paraId="12FE2C78" w14:textId="043D6AB8" w:rsidR="00EE4798" w:rsidRPr="004505DC" w:rsidRDefault="00D21711" w:rsidP="00950F13">
            <w:pPr>
              <w:pStyle w:val="MGGTextLeft"/>
              <w:tabs>
                <w:tab w:val="left" w:pos="567"/>
              </w:tabs>
              <w:spacing w:line="276" w:lineRule="auto"/>
              <w:rPr>
                <w:szCs w:val="22"/>
              </w:rPr>
            </w:pPr>
            <w:r>
              <w:rPr>
                <w:szCs w:val="22"/>
              </w:rPr>
              <w:t>Viatris Hellas Ltd</w:t>
            </w:r>
          </w:p>
          <w:p w14:paraId="3BFCA29A" w14:textId="4333CADE" w:rsidR="00EE4798" w:rsidRPr="004505DC" w:rsidRDefault="00221E19" w:rsidP="00950F13">
            <w:pPr>
              <w:pStyle w:val="MGGTextLeft"/>
              <w:tabs>
                <w:tab w:val="left" w:pos="567"/>
              </w:tabs>
              <w:spacing w:line="276" w:lineRule="auto"/>
              <w:rPr>
                <w:szCs w:val="22"/>
              </w:rPr>
            </w:pPr>
            <w:r w:rsidRPr="0087691B">
              <w:rPr>
                <w:szCs w:val="22"/>
              </w:rPr>
              <w:t>Τηλ</w:t>
            </w:r>
            <w:r w:rsidRPr="004505DC">
              <w:rPr>
                <w:szCs w:val="22"/>
              </w:rPr>
              <w:t xml:space="preserve">: +30 </w:t>
            </w:r>
            <w:r w:rsidR="00D21711">
              <w:rPr>
                <w:szCs w:val="22"/>
              </w:rPr>
              <w:t>2100 100 002</w:t>
            </w:r>
            <w:r w:rsidRPr="004505DC">
              <w:rPr>
                <w:szCs w:val="22"/>
              </w:rPr>
              <w:t xml:space="preserve"> </w:t>
            </w:r>
          </w:p>
          <w:p w14:paraId="65F6D1D3" w14:textId="77777777" w:rsidR="00EE4798" w:rsidRPr="004505DC" w:rsidRDefault="00EE4798" w:rsidP="00950F13">
            <w:pPr>
              <w:pStyle w:val="MGGTextLeft"/>
              <w:tabs>
                <w:tab w:val="left" w:pos="567"/>
              </w:tabs>
              <w:spacing w:line="276" w:lineRule="auto"/>
              <w:rPr>
                <w:szCs w:val="22"/>
              </w:rPr>
            </w:pPr>
          </w:p>
        </w:tc>
        <w:tc>
          <w:tcPr>
            <w:tcW w:w="4352" w:type="dxa"/>
          </w:tcPr>
          <w:p w14:paraId="48DC6A5D" w14:textId="77777777" w:rsidR="00EE4798" w:rsidRPr="00576A3C" w:rsidRDefault="00221E19" w:rsidP="00950F13">
            <w:pPr>
              <w:pStyle w:val="MGGTextLeft"/>
              <w:tabs>
                <w:tab w:val="left" w:pos="567"/>
              </w:tabs>
              <w:spacing w:line="276" w:lineRule="auto"/>
              <w:rPr>
                <w:b/>
                <w:bCs/>
                <w:szCs w:val="22"/>
                <w:lang w:val="de-DE"/>
              </w:rPr>
            </w:pPr>
            <w:r w:rsidRPr="00576A3C">
              <w:rPr>
                <w:b/>
                <w:bCs/>
                <w:szCs w:val="22"/>
                <w:lang w:val="de-DE"/>
              </w:rPr>
              <w:t>Österreich</w:t>
            </w:r>
          </w:p>
          <w:p w14:paraId="4AE93C0A" w14:textId="061EFB90" w:rsidR="00EE4798" w:rsidRPr="00576A3C" w:rsidRDefault="00582E0B" w:rsidP="00950F13">
            <w:pPr>
              <w:pStyle w:val="MGGTextLeft"/>
              <w:tabs>
                <w:tab w:val="left" w:pos="567"/>
              </w:tabs>
              <w:spacing w:line="276" w:lineRule="auto"/>
              <w:rPr>
                <w:bCs/>
                <w:iCs/>
                <w:szCs w:val="22"/>
                <w:lang w:val="de-DE"/>
              </w:rPr>
            </w:pPr>
            <w:r>
              <w:rPr>
                <w:bCs/>
                <w:iCs/>
                <w:szCs w:val="22"/>
                <w:lang w:val="de-DE"/>
              </w:rPr>
              <w:t>Viatris Austria</w:t>
            </w:r>
            <w:r w:rsidR="00221E19" w:rsidRPr="00576A3C">
              <w:rPr>
                <w:bCs/>
                <w:iCs/>
                <w:szCs w:val="22"/>
                <w:lang w:val="de-DE"/>
              </w:rPr>
              <w:t xml:space="preserve"> GmbH</w:t>
            </w:r>
          </w:p>
          <w:p w14:paraId="70B125B2" w14:textId="6DA58852" w:rsidR="00EE4798" w:rsidRPr="00576A3C" w:rsidRDefault="00221E19" w:rsidP="00950F13">
            <w:pPr>
              <w:pStyle w:val="MGGTextLeft"/>
              <w:tabs>
                <w:tab w:val="left" w:pos="567"/>
              </w:tabs>
              <w:spacing w:line="276" w:lineRule="auto"/>
              <w:rPr>
                <w:szCs w:val="22"/>
                <w:lang w:val="de-DE"/>
              </w:rPr>
            </w:pPr>
            <w:r w:rsidRPr="00576A3C">
              <w:rPr>
                <w:noProof/>
                <w:szCs w:val="22"/>
                <w:lang w:val="de-DE"/>
              </w:rPr>
              <w:t xml:space="preserve">Tel: </w:t>
            </w:r>
            <w:r w:rsidRPr="00576A3C">
              <w:rPr>
                <w:bCs/>
                <w:iCs/>
                <w:szCs w:val="22"/>
                <w:lang w:val="de-DE"/>
              </w:rPr>
              <w:t xml:space="preserve">+43 1 </w:t>
            </w:r>
            <w:r w:rsidR="00582E0B" w:rsidRPr="00016BA9">
              <w:rPr>
                <w:lang w:val="de-CH"/>
                <w:rPrChange w:id="170" w:author="Anonymous-Viatris" w:date="2026-04-18T16:33:00Z" w16du:dateUtc="2026-04-18T11:03:00Z">
                  <w:rPr>
                    <w:lang w:val="en-US"/>
                  </w:rPr>
                </w:rPrChange>
              </w:rPr>
              <w:t>86390</w:t>
            </w:r>
          </w:p>
          <w:p w14:paraId="5700043D" w14:textId="77777777" w:rsidR="00EE4798" w:rsidRPr="00576A3C" w:rsidRDefault="00EE4798" w:rsidP="00950F13">
            <w:pPr>
              <w:pStyle w:val="MGGTextLeft"/>
              <w:tabs>
                <w:tab w:val="left" w:pos="567"/>
              </w:tabs>
              <w:spacing w:line="276" w:lineRule="auto"/>
              <w:rPr>
                <w:szCs w:val="22"/>
                <w:lang w:val="de-DE"/>
              </w:rPr>
            </w:pPr>
          </w:p>
        </w:tc>
      </w:tr>
      <w:tr w:rsidR="00641A07" w14:paraId="5B1C2944" w14:textId="77777777" w:rsidTr="00950F13">
        <w:trPr>
          <w:cantSplit/>
        </w:trPr>
        <w:tc>
          <w:tcPr>
            <w:tcW w:w="4261" w:type="dxa"/>
          </w:tcPr>
          <w:p w14:paraId="078C4F72" w14:textId="77777777" w:rsidR="00EE4798" w:rsidRPr="00576A3C" w:rsidRDefault="00221E19" w:rsidP="00950F13">
            <w:pPr>
              <w:pStyle w:val="MGGTextLeft"/>
              <w:tabs>
                <w:tab w:val="left" w:pos="567"/>
              </w:tabs>
              <w:spacing w:line="276" w:lineRule="auto"/>
              <w:rPr>
                <w:b/>
                <w:bCs/>
                <w:szCs w:val="22"/>
                <w:lang w:val="es-ES_tradnl"/>
              </w:rPr>
            </w:pPr>
            <w:r w:rsidRPr="00576A3C">
              <w:rPr>
                <w:b/>
                <w:bCs/>
                <w:szCs w:val="22"/>
                <w:lang w:val="es-ES_tradnl"/>
              </w:rPr>
              <w:lastRenderedPageBreak/>
              <w:t>España</w:t>
            </w:r>
          </w:p>
          <w:p w14:paraId="2CD0857B" w14:textId="026B96CC" w:rsidR="00EE4798" w:rsidRPr="00576A3C" w:rsidRDefault="0012163D" w:rsidP="00950F13">
            <w:pPr>
              <w:pStyle w:val="MGGTextLeft"/>
              <w:tabs>
                <w:tab w:val="left" w:pos="567"/>
              </w:tabs>
              <w:spacing w:line="276" w:lineRule="auto"/>
              <w:rPr>
                <w:szCs w:val="22"/>
                <w:lang w:val="es-ES_tradnl"/>
              </w:rPr>
            </w:pPr>
            <w:r>
              <w:rPr>
                <w:szCs w:val="22"/>
                <w:lang w:val="es-ES_tradnl"/>
              </w:rPr>
              <w:t xml:space="preserve">Viatris </w:t>
            </w:r>
            <w:proofErr w:type="spellStart"/>
            <w:r w:rsidR="00221E19" w:rsidRPr="00576A3C">
              <w:rPr>
                <w:szCs w:val="22"/>
                <w:lang w:val="es-ES_tradnl"/>
              </w:rPr>
              <w:t>Pharmaceuticals</w:t>
            </w:r>
            <w:proofErr w:type="spellEnd"/>
            <w:r w:rsidR="00221E19" w:rsidRPr="00576A3C">
              <w:rPr>
                <w:szCs w:val="22"/>
                <w:lang w:val="es-ES_tradnl"/>
              </w:rPr>
              <w:t>, S.L</w:t>
            </w:r>
            <w:r>
              <w:rPr>
                <w:szCs w:val="22"/>
                <w:lang w:val="es-ES_tradnl"/>
              </w:rPr>
              <w:t>.</w:t>
            </w:r>
          </w:p>
          <w:p w14:paraId="569D9AF2" w14:textId="7A40CC04" w:rsidR="00EE4798" w:rsidRPr="00576A3C" w:rsidRDefault="00221E19" w:rsidP="00950F13">
            <w:pPr>
              <w:pStyle w:val="MGGTextLeft"/>
              <w:tabs>
                <w:tab w:val="left" w:pos="567"/>
              </w:tabs>
              <w:spacing w:line="276" w:lineRule="auto"/>
              <w:rPr>
                <w:szCs w:val="22"/>
                <w:lang w:val="es-ES_tradnl"/>
              </w:rPr>
            </w:pPr>
            <w:r w:rsidRPr="00576A3C">
              <w:rPr>
                <w:noProof/>
                <w:szCs w:val="22"/>
                <w:lang w:val="es-ES_tradnl"/>
              </w:rPr>
              <w:t xml:space="preserve">Tel: </w:t>
            </w:r>
            <w:r w:rsidRPr="00576A3C">
              <w:rPr>
                <w:color w:val="000000"/>
                <w:szCs w:val="22"/>
                <w:lang w:val="es-ES_tradnl"/>
              </w:rPr>
              <w:t>+ 34 9</w:t>
            </w:r>
            <w:r w:rsidR="009A53C3" w:rsidRPr="00576A3C">
              <w:rPr>
                <w:color w:val="000000"/>
                <w:szCs w:val="22"/>
                <w:lang w:val="es-ES_tradnl"/>
              </w:rPr>
              <w:t>00 102 712</w:t>
            </w:r>
          </w:p>
          <w:p w14:paraId="774E18E4" w14:textId="77777777" w:rsidR="00EE4798" w:rsidRPr="00576A3C" w:rsidRDefault="00EE4798" w:rsidP="00950F13">
            <w:pPr>
              <w:pStyle w:val="MGGTextLeft"/>
              <w:tabs>
                <w:tab w:val="left" w:pos="567"/>
              </w:tabs>
              <w:spacing w:line="276" w:lineRule="auto"/>
              <w:rPr>
                <w:szCs w:val="22"/>
                <w:lang w:val="es-ES_tradnl"/>
              </w:rPr>
            </w:pPr>
          </w:p>
        </w:tc>
        <w:tc>
          <w:tcPr>
            <w:tcW w:w="4352" w:type="dxa"/>
          </w:tcPr>
          <w:p w14:paraId="0A1DE103" w14:textId="77777777" w:rsidR="00EE4798" w:rsidRPr="00576A3C" w:rsidRDefault="00221E19" w:rsidP="00950F13">
            <w:pPr>
              <w:pStyle w:val="MGGTextLeft"/>
              <w:tabs>
                <w:tab w:val="left" w:pos="567"/>
              </w:tabs>
              <w:spacing w:line="276" w:lineRule="auto"/>
              <w:rPr>
                <w:szCs w:val="22"/>
                <w:lang w:val="es-ES_tradnl"/>
              </w:rPr>
            </w:pPr>
            <w:r w:rsidRPr="00576A3C">
              <w:rPr>
                <w:b/>
                <w:bCs/>
                <w:szCs w:val="22"/>
                <w:lang w:val="es-ES_tradnl"/>
              </w:rPr>
              <w:t>Polska</w:t>
            </w:r>
          </w:p>
          <w:p w14:paraId="374DDF12" w14:textId="2375ACFF" w:rsidR="00EE4798" w:rsidRPr="00576A3C" w:rsidRDefault="00582E0B" w:rsidP="00950F13">
            <w:pPr>
              <w:pStyle w:val="MGGTextLeft"/>
              <w:tabs>
                <w:tab w:val="left" w:pos="567"/>
              </w:tabs>
              <w:spacing w:line="276" w:lineRule="auto"/>
              <w:rPr>
                <w:szCs w:val="22"/>
                <w:lang w:val="es-ES_tradnl"/>
              </w:rPr>
            </w:pPr>
            <w:r>
              <w:rPr>
                <w:szCs w:val="22"/>
                <w:lang w:val="es-ES_tradnl"/>
              </w:rPr>
              <w:t xml:space="preserve">Viatris </w:t>
            </w:r>
            <w:proofErr w:type="spellStart"/>
            <w:r w:rsidR="002A1EDF" w:rsidRPr="00576A3C">
              <w:rPr>
                <w:szCs w:val="22"/>
                <w:lang w:val="es-ES_tradnl"/>
              </w:rPr>
              <w:t>Healthcare</w:t>
            </w:r>
            <w:proofErr w:type="spellEnd"/>
            <w:r w:rsidR="002A1EDF" w:rsidRPr="00576A3C">
              <w:rPr>
                <w:szCs w:val="22"/>
                <w:lang w:val="es-ES_tradnl"/>
              </w:rPr>
              <w:t xml:space="preserve"> </w:t>
            </w:r>
            <w:proofErr w:type="spellStart"/>
            <w:r w:rsidR="00221E19" w:rsidRPr="00576A3C">
              <w:rPr>
                <w:szCs w:val="22"/>
                <w:lang w:val="es-ES_tradnl"/>
              </w:rPr>
              <w:t>Sp</w:t>
            </w:r>
            <w:proofErr w:type="spellEnd"/>
            <w:r w:rsidR="00221E19" w:rsidRPr="00576A3C">
              <w:rPr>
                <w:szCs w:val="22"/>
                <w:lang w:val="es-ES_tradnl"/>
              </w:rPr>
              <w:t>. z</w:t>
            </w:r>
            <w:r w:rsidR="00C7297F" w:rsidRPr="00576A3C">
              <w:rPr>
                <w:szCs w:val="22"/>
                <w:lang w:val="es-ES_tradnl"/>
              </w:rPr>
              <w:t xml:space="preserve"> </w:t>
            </w:r>
            <w:r w:rsidR="00221E19" w:rsidRPr="00576A3C">
              <w:rPr>
                <w:szCs w:val="22"/>
                <w:lang w:val="es-ES_tradnl"/>
              </w:rPr>
              <w:t>o.o.</w:t>
            </w:r>
          </w:p>
          <w:p w14:paraId="41738B1B" w14:textId="747A8308" w:rsidR="00EE4798" w:rsidRPr="0087691B" w:rsidRDefault="00221E19" w:rsidP="00950F13">
            <w:pPr>
              <w:pStyle w:val="MGGTextLeft"/>
              <w:tabs>
                <w:tab w:val="left" w:pos="567"/>
              </w:tabs>
              <w:spacing w:line="276" w:lineRule="auto"/>
              <w:rPr>
                <w:szCs w:val="22"/>
              </w:rPr>
            </w:pPr>
            <w:r w:rsidRPr="0087691B">
              <w:rPr>
                <w:bCs/>
                <w:iCs/>
                <w:noProof/>
                <w:szCs w:val="22"/>
              </w:rPr>
              <w:t>Tel: + 48 22 546 64 00</w:t>
            </w:r>
          </w:p>
          <w:p w14:paraId="08AC7549" w14:textId="77777777" w:rsidR="00EE4798" w:rsidRPr="0087691B" w:rsidRDefault="00EE4798" w:rsidP="00950F13">
            <w:pPr>
              <w:pStyle w:val="MGGTextLeft"/>
              <w:tabs>
                <w:tab w:val="left" w:pos="567"/>
              </w:tabs>
              <w:spacing w:line="276" w:lineRule="auto"/>
              <w:rPr>
                <w:szCs w:val="22"/>
              </w:rPr>
            </w:pPr>
          </w:p>
        </w:tc>
      </w:tr>
      <w:tr w:rsidR="00641A07" w14:paraId="79F95448" w14:textId="77777777" w:rsidTr="00950F13">
        <w:trPr>
          <w:cantSplit/>
        </w:trPr>
        <w:tc>
          <w:tcPr>
            <w:tcW w:w="4261" w:type="dxa"/>
          </w:tcPr>
          <w:p w14:paraId="6267F4EF" w14:textId="77777777" w:rsidR="00EE4798" w:rsidRPr="00366BE7" w:rsidRDefault="00221E19" w:rsidP="00950F13">
            <w:pPr>
              <w:pStyle w:val="MGGTextLeft"/>
              <w:tabs>
                <w:tab w:val="left" w:pos="567"/>
              </w:tabs>
              <w:spacing w:line="276" w:lineRule="auto"/>
              <w:rPr>
                <w:b/>
                <w:bCs/>
                <w:szCs w:val="22"/>
                <w:lang w:val="fr-FR"/>
              </w:rPr>
            </w:pPr>
            <w:r w:rsidRPr="00366BE7">
              <w:rPr>
                <w:b/>
                <w:bCs/>
                <w:szCs w:val="22"/>
                <w:lang w:val="fr-FR"/>
              </w:rPr>
              <w:t>France</w:t>
            </w:r>
          </w:p>
          <w:p w14:paraId="492C6FDB" w14:textId="7D18D6CB" w:rsidR="00EE4798" w:rsidRPr="00366BE7" w:rsidRDefault="00370AC7" w:rsidP="00950F13">
            <w:pPr>
              <w:pStyle w:val="MGGTextLeft"/>
              <w:tabs>
                <w:tab w:val="left" w:pos="567"/>
              </w:tabs>
              <w:spacing w:line="276" w:lineRule="auto"/>
              <w:rPr>
                <w:color w:val="000000"/>
                <w:szCs w:val="22"/>
                <w:lang w:val="fr-FR"/>
              </w:rPr>
            </w:pPr>
            <w:r>
              <w:rPr>
                <w:color w:val="000000"/>
                <w:szCs w:val="22"/>
                <w:lang w:val="fr-FR"/>
              </w:rPr>
              <w:t xml:space="preserve">Viatris </w:t>
            </w:r>
            <w:r w:rsidRPr="1171F211">
              <w:rPr>
                <w:color w:val="000000" w:themeColor="text1"/>
              </w:rPr>
              <w:t>Santé</w:t>
            </w:r>
          </w:p>
          <w:p w14:paraId="48CC0823" w14:textId="3CF51D96" w:rsidR="00EE4798" w:rsidRPr="00366BE7" w:rsidRDefault="00221E19" w:rsidP="00950F13">
            <w:pPr>
              <w:pStyle w:val="MGGTextLeft"/>
              <w:tabs>
                <w:tab w:val="left" w:pos="567"/>
              </w:tabs>
              <w:spacing w:line="276" w:lineRule="auto"/>
              <w:rPr>
                <w:color w:val="000000"/>
                <w:szCs w:val="22"/>
                <w:lang w:val="fr-FR"/>
              </w:rPr>
            </w:pPr>
            <w:r w:rsidRPr="00366BE7">
              <w:rPr>
                <w:noProof/>
                <w:color w:val="000000"/>
                <w:szCs w:val="22"/>
                <w:lang w:val="fr-FR"/>
              </w:rPr>
              <w:t>T</w:t>
            </w:r>
            <w:r w:rsidR="00370AC7" w:rsidRPr="1171F211">
              <w:rPr>
                <w:noProof/>
                <w:color w:val="000000" w:themeColor="text1"/>
              </w:rPr>
              <w:t>é</w:t>
            </w:r>
            <w:r w:rsidRPr="00366BE7">
              <w:rPr>
                <w:noProof/>
                <w:color w:val="000000"/>
                <w:szCs w:val="22"/>
                <w:lang w:val="fr-FR"/>
              </w:rPr>
              <w:t xml:space="preserve">l: </w:t>
            </w:r>
            <w:r w:rsidRPr="00366BE7">
              <w:rPr>
                <w:bCs/>
                <w:color w:val="000000"/>
                <w:szCs w:val="22"/>
                <w:lang w:val="fr-FR"/>
              </w:rPr>
              <w:t>+33 4 37 25 75 00</w:t>
            </w:r>
          </w:p>
          <w:p w14:paraId="56610FEA" w14:textId="77777777" w:rsidR="00EE4798" w:rsidRPr="00366BE7" w:rsidRDefault="00EE4798" w:rsidP="00950F13">
            <w:pPr>
              <w:pStyle w:val="MGGTextLeft"/>
              <w:tabs>
                <w:tab w:val="left" w:pos="567"/>
              </w:tabs>
              <w:spacing w:line="276" w:lineRule="auto"/>
              <w:rPr>
                <w:szCs w:val="22"/>
                <w:lang w:val="fr-FR"/>
              </w:rPr>
            </w:pPr>
          </w:p>
        </w:tc>
        <w:tc>
          <w:tcPr>
            <w:tcW w:w="4352" w:type="dxa"/>
          </w:tcPr>
          <w:p w14:paraId="64AC5EBE" w14:textId="77777777" w:rsidR="00EE4798" w:rsidRPr="0087691B" w:rsidRDefault="00221E19" w:rsidP="00950F13">
            <w:pPr>
              <w:pStyle w:val="MGGTextLeft"/>
              <w:tabs>
                <w:tab w:val="left" w:pos="567"/>
              </w:tabs>
              <w:spacing w:line="276" w:lineRule="auto"/>
              <w:rPr>
                <w:b/>
                <w:bCs/>
                <w:szCs w:val="22"/>
              </w:rPr>
            </w:pPr>
            <w:r w:rsidRPr="0087691B">
              <w:rPr>
                <w:b/>
                <w:bCs/>
                <w:szCs w:val="22"/>
              </w:rPr>
              <w:t>Portugal</w:t>
            </w:r>
          </w:p>
          <w:p w14:paraId="43BB9DF4" w14:textId="77777777" w:rsidR="00EE4798" w:rsidRPr="0087691B" w:rsidRDefault="00221E19" w:rsidP="00950F13">
            <w:pPr>
              <w:pStyle w:val="MGGTextLeft"/>
              <w:tabs>
                <w:tab w:val="left" w:pos="567"/>
              </w:tabs>
              <w:spacing w:line="276" w:lineRule="auto"/>
              <w:rPr>
                <w:szCs w:val="22"/>
                <w:highlight w:val="yellow"/>
              </w:rPr>
            </w:pPr>
            <w:r w:rsidRPr="0087691B">
              <w:rPr>
                <w:szCs w:val="22"/>
              </w:rPr>
              <w:t>Mylan, Lda.</w:t>
            </w:r>
          </w:p>
          <w:p w14:paraId="0FA767F2" w14:textId="0B02BB68" w:rsidR="00EE4798" w:rsidRPr="0087691B" w:rsidRDefault="00221E19" w:rsidP="00950F13">
            <w:pPr>
              <w:pStyle w:val="MGGTextLeft"/>
              <w:tabs>
                <w:tab w:val="left" w:pos="567"/>
              </w:tabs>
              <w:spacing w:line="276" w:lineRule="auto"/>
              <w:rPr>
                <w:szCs w:val="22"/>
              </w:rPr>
            </w:pPr>
            <w:r w:rsidRPr="0087691B">
              <w:rPr>
                <w:noProof/>
                <w:szCs w:val="22"/>
              </w:rPr>
              <w:t xml:space="preserve">Tel: </w:t>
            </w:r>
            <w:r w:rsidR="00486936" w:rsidRPr="07DFAD4E">
              <w:rPr>
                <w:noProof/>
              </w:rPr>
              <w:t>+ 351 214 127 200</w:t>
            </w:r>
          </w:p>
          <w:p w14:paraId="244B5B46" w14:textId="77777777" w:rsidR="00EE4798" w:rsidRPr="0087691B" w:rsidRDefault="00EE4798" w:rsidP="00950F13">
            <w:pPr>
              <w:pStyle w:val="MGGTextLeft"/>
              <w:tabs>
                <w:tab w:val="left" w:pos="567"/>
              </w:tabs>
              <w:spacing w:line="276" w:lineRule="auto"/>
              <w:rPr>
                <w:szCs w:val="22"/>
              </w:rPr>
            </w:pPr>
          </w:p>
        </w:tc>
      </w:tr>
      <w:tr w:rsidR="00641A07" w14:paraId="19613023" w14:textId="77777777" w:rsidTr="00950F13">
        <w:trPr>
          <w:cantSplit/>
        </w:trPr>
        <w:tc>
          <w:tcPr>
            <w:tcW w:w="4261" w:type="dxa"/>
            <w:hideMark/>
          </w:tcPr>
          <w:p w14:paraId="6D2355C6" w14:textId="77777777" w:rsidR="00EE4798" w:rsidRPr="00576A3C" w:rsidRDefault="00221E19" w:rsidP="00950F13">
            <w:pPr>
              <w:pStyle w:val="MGGTextLeft"/>
              <w:tabs>
                <w:tab w:val="left" w:pos="567"/>
              </w:tabs>
              <w:spacing w:line="276" w:lineRule="auto"/>
              <w:rPr>
                <w:b/>
                <w:bCs/>
                <w:szCs w:val="22"/>
                <w:lang w:val="sv-SE"/>
              </w:rPr>
            </w:pPr>
            <w:r w:rsidRPr="00576A3C">
              <w:rPr>
                <w:b/>
                <w:bCs/>
                <w:szCs w:val="22"/>
                <w:lang w:val="sv-SE"/>
              </w:rPr>
              <w:t>Hrvatska</w:t>
            </w:r>
          </w:p>
          <w:p w14:paraId="7F9E8470" w14:textId="02DC4B98" w:rsidR="00EE4798" w:rsidRPr="00576A3C" w:rsidRDefault="00486936" w:rsidP="00950F13">
            <w:pPr>
              <w:pStyle w:val="MGGTextLeft"/>
              <w:tabs>
                <w:tab w:val="left" w:pos="567"/>
              </w:tabs>
              <w:spacing w:line="276" w:lineRule="auto"/>
              <w:rPr>
                <w:bCs/>
                <w:szCs w:val="22"/>
                <w:lang w:val="sv-SE"/>
              </w:rPr>
            </w:pPr>
            <w:r>
              <w:rPr>
                <w:bCs/>
                <w:szCs w:val="22"/>
                <w:lang w:val="sv-SE"/>
              </w:rPr>
              <w:t>Viatris</w:t>
            </w:r>
            <w:r w:rsidRPr="00576A3C">
              <w:rPr>
                <w:bCs/>
                <w:szCs w:val="22"/>
                <w:lang w:val="sv-SE"/>
              </w:rPr>
              <w:t xml:space="preserve"> </w:t>
            </w:r>
            <w:r w:rsidR="00DE52DD" w:rsidRPr="00576A3C">
              <w:rPr>
                <w:bCs/>
                <w:szCs w:val="22"/>
                <w:lang w:val="sv-SE"/>
              </w:rPr>
              <w:t>Hrvatska</w:t>
            </w:r>
            <w:r w:rsidR="00221E19" w:rsidRPr="00576A3C">
              <w:rPr>
                <w:bCs/>
                <w:szCs w:val="22"/>
                <w:lang w:val="sv-SE"/>
              </w:rPr>
              <w:t xml:space="preserve"> d.o.o.</w:t>
            </w:r>
          </w:p>
          <w:p w14:paraId="15FC5B33" w14:textId="5A238265" w:rsidR="00EE4798" w:rsidRPr="0087691B" w:rsidRDefault="00221E19" w:rsidP="00950F13">
            <w:pPr>
              <w:pStyle w:val="MGGTextLeft"/>
              <w:tabs>
                <w:tab w:val="left" w:pos="567"/>
              </w:tabs>
              <w:spacing w:line="276" w:lineRule="auto"/>
              <w:rPr>
                <w:bCs/>
                <w:szCs w:val="22"/>
              </w:rPr>
            </w:pPr>
            <w:r w:rsidRPr="0087691B">
              <w:rPr>
                <w:bCs/>
                <w:szCs w:val="22"/>
              </w:rPr>
              <w:t>Tel: +</w:t>
            </w:r>
            <w:r w:rsidR="009A53C3">
              <w:rPr>
                <w:bCs/>
                <w:szCs w:val="22"/>
              </w:rPr>
              <w:t>385 1 23 50 599</w:t>
            </w:r>
          </w:p>
          <w:p w14:paraId="0D437F95" w14:textId="77777777" w:rsidR="00EE4798" w:rsidRPr="0087691B" w:rsidRDefault="00EE4798" w:rsidP="00950F13">
            <w:pPr>
              <w:pStyle w:val="MGGTextLeft"/>
              <w:tabs>
                <w:tab w:val="left" w:pos="567"/>
              </w:tabs>
              <w:spacing w:line="276" w:lineRule="auto"/>
              <w:rPr>
                <w:szCs w:val="22"/>
              </w:rPr>
            </w:pPr>
          </w:p>
        </w:tc>
        <w:tc>
          <w:tcPr>
            <w:tcW w:w="4352" w:type="dxa"/>
          </w:tcPr>
          <w:p w14:paraId="7182389D" w14:textId="77777777" w:rsidR="00EE4798" w:rsidRPr="0087691B" w:rsidRDefault="00221E19" w:rsidP="00950F13">
            <w:pPr>
              <w:pStyle w:val="MGGTextLeft"/>
              <w:tabs>
                <w:tab w:val="left" w:pos="567"/>
              </w:tabs>
              <w:spacing w:line="276" w:lineRule="auto"/>
              <w:rPr>
                <w:b/>
                <w:bCs/>
                <w:szCs w:val="22"/>
              </w:rPr>
            </w:pPr>
            <w:r w:rsidRPr="0087691B">
              <w:rPr>
                <w:b/>
                <w:bCs/>
                <w:szCs w:val="22"/>
              </w:rPr>
              <w:t>România</w:t>
            </w:r>
          </w:p>
          <w:p w14:paraId="2BC2D5CC" w14:textId="20D3FE90" w:rsidR="00EE4798" w:rsidRPr="0087691B" w:rsidRDefault="00221E19" w:rsidP="00950F13">
            <w:pPr>
              <w:pStyle w:val="MGGTextLeft"/>
              <w:tabs>
                <w:tab w:val="left" w:pos="567"/>
              </w:tabs>
              <w:spacing w:line="276" w:lineRule="auto"/>
              <w:rPr>
                <w:szCs w:val="22"/>
              </w:rPr>
            </w:pPr>
            <w:r>
              <w:rPr>
                <w:noProof/>
                <w:szCs w:val="22"/>
              </w:rPr>
              <w:t>BGP Products</w:t>
            </w:r>
            <w:r w:rsidR="00447317">
              <w:rPr>
                <w:noProof/>
                <w:szCs w:val="22"/>
              </w:rPr>
              <w:t xml:space="preserve"> </w:t>
            </w:r>
            <w:r w:rsidRPr="0087691B">
              <w:rPr>
                <w:noProof/>
                <w:szCs w:val="22"/>
              </w:rPr>
              <w:t>SRL</w:t>
            </w:r>
          </w:p>
          <w:p w14:paraId="6C90C933" w14:textId="7FD9A7EF" w:rsidR="00EE4798" w:rsidRPr="0087691B" w:rsidRDefault="00221E19" w:rsidP="00950F13">
            <w:pPr>
              <w:pStyle w:val="MGGTextLeft"/>
              <w:tabs>
                <w:tab w:val="left" w:pos="567"/>
              </w:tabs>
              <w:spacing w:line="276" w:lineRule="auto"/>
              <w:rPr>
                <w:szCs w:val="22"/>
              </w:rPr>
            </w:pPr>
            <w:r w:rsidRPr="0087691B">
              <w:rPr>
                <w:noProof/>
                <w:szCs w:val="22"/>
              </w:rPr>
              <w:t>Tel: + 40</w:t>
            </w:r>
            <w:r w:rsidR="00447317">
              <w:rPr>
                <w:noProof/>
                <w:szCs w:val="22"/>
              </w:rPr>
              <w:t xml:space="preserve"> 372 579 000</w:t>
            </w:r>
          </w:p>
          <w:p w14:paraId="09839E6B" w14:textId="77777777" w:rsidR="00EE4798" w:rsidRPr="0087691B" w:rsidRDefault="00EE4798" w:rsidP="00950F13">
            <w:pPr>
              <w:pStyle w:val="MGGTextLeft"/>
              <w:tabs>
                <w:tab w:val="left" w:pos="567"/>
              </w:tabs>
              <w:spacing w:line="276" w:lineRule="auto"/>
              <w:rPr>
                <w:szCs w:val="22"/>
              </w:rPr>
            </w:pPr>
          </w:p>
        </w:tc>
      </w:tr>
      <w:tr w:rsidR="00641A07" w14:paraId="2CF3B7A7" w14:textId="77777777" w:rsidTr="00950F13">
        <w:trPr>
          <w:cantSplit/>
        </w:trPr>
        <w:tc>
          <w:tcPr>
            <w:tcW w:w="4261" w:type="dxa"/>
            <w:hideMark/>
          </w:tcPr>
          <w:p w14:paraId="40806A35" w14:textId="77777777" w:rsidR="00EE4798" w:rsidRPr="004505DC" w:rsidRDefault="00221E19" w:rsidP="00950F13">
            <w:pPr>
              <w:pStyle w:val="MGGTextLeft"/>
              <w:tabs>
                <w:tab w:val="left" w:pos="567"/>
              </w:tabs>
              <w:spacing w:line="276" w:lineRule="auto"/>
              <w:rPr>
                <w:b/>
                <w:bCs/>
                <w:szCs w:val="22"/>
              </w:rPr>
            </w:pPr>
            <w:r w:rsidRPr="004505DC">
              <w:rPr>
                <w:b/>
                <w:bCs/>
                <w:szCs w:val="22"/>
              </w:rPr>
              <w:t>Ireland</w:t>
            </w:r>
          </w:p>
          <w:p w14:paraId="197755A3" w14:textId="1B01C64A" w:rsidR="00EE4798" w:rsidRPr="004505DC" w:rsidRDefault="00582E0B" w:rsidP="00950F13">
            <w:pPr>
              <w:pStyle w:val="MGGTextLeft"/>
              <w:tabs>
                <w:tab w:val="left" w:pos="567"/>
              </w:tabs>
              <w:rPr>
                <w:szCs w:val="22"/>
              </w:rPr>
            </w:pPr>
            <w:r>
              <w:rPr>
                <w:szCs w:val="22"/>
              </w:rPr>
              <w:t>Viatris</w:t>
            </w:r>
            <w:r w:rsidR="00DF352A" w:rsidRPr="004505DC">
              <w:rPr>
                <w:szCs w:val="22"/>
              </w:rPr>
              <w:t xml:space="preserve"> </w:t>
            </w:r>
            <w:r w:rsidR="00DF352A">
              <w:t>Limited</w:t>
            </w:r>
          </w:p>
          <w:p w14:paraId="2C803430" w14:textId="0784A151" w:rsidR="00EE4798" w:rsidRPr="0087691B" w:rsidRDefault="00221E19" w:rsidP="00B01D11">
            <w:pPr>
              <w:pStyle w:val="MGGTextLeft"/>
              <w:tabs>
                <w:tab w:val="left" w:pos="567"/>
              </w:tabs>
              <w:spacing w:line="276" w:lineRule="auto"/>
              <w:rPr>
                <w:szCs w:val="22"/>
              </w:rPr>
            </w:pPr>
            <w:r w:rsidRPr="004505DC">
              <w:rPr>
                <w:szCs w:val="22"/>
              </w:rPr>
              <w:t xml:space="preserve">Tel: </w:t>
            </w:r>
            <w:r w:rsidR="00FB1C2B">
              <w:t>+353 1 8711600</w:t>
            </w:r>
          </w:p>
        </w:tc>
        <w:tc>
          <w:tcPr>
            <w:tcW w:w="4352" w:type="dxa"/>
          </w:tcPr>
          <w:p w14:paraId="4D5ECF5C" w14:textId="77777777" w:rsidR="00EE4798" w:rsidRPr="00016BA9" w:rsidRDefault="00221E19" w:rsidP="00950F13">
            <w:pPr>
              <w:pStyle w:val="MGGTextLeft"/>
              <w:tabs>
                <w:tab w:val="left" w:pos="567"/>
              </w:tabs>
              <w:spacing w:line="276" w:lineRule="auto"/>
              <w:rPr>
                <w:b/>
                <w:bCs/>
                <w:szCs w:val="22"/>
                <w:lang w:val="it-IT"/>
                <w:rPrChange w:id="171" w:author="Anonymous-Viatris" w:date="2026-04-18T16:33:00Z" w16du:dateUtc="2026-04-18T11:03:00Z">
                  <w:rPr>
                    <w:b/>
                    <w:bCs/>
                    <w:szCs w:val="22"/>
                  </w:rPr>
                </w:rPrChange>
              </w:rPr>
            </w:pPr>
            <w:r w:rsidRPr="00016BA9">
              <w:rPr>
                <w:b/>
                <w:bCs/>
                <w:szCs w:val="22"/>
                <w:lang w:val="it-IT"/>
                <w:rPrChange w:id="172" w:author="Anonymous-Viatris" w:date="2026-04-18T16:33:00Z" w16du:dateUtc="2026-04-18T11:03:00Z">
                  <w:rPr>
                    <w:b/>
                    <w:bCs/>
                    <w:szCs w:val="22"/>
                  </w:rPr>
                </w:rPrChange>
              </w:rPr>
              <w:t>Slovenija</w:t>
            </w:r>
          </w:p>
          <w:p w14:paraId="4945CB0F" w14:textId="1B8C5015" w:rsidR="00EE4798" w:rsidRPr="00016BA9" w:rsidRDefault="00486936" w:rsidP="00950F13">
            <w:pPr>
              <w:spacing w:line="240" w:lineRule="auto"/>
              <w:rPr>
                <w:color w:val="000000"/>
                <w:szCs w:val="22"/>
                <w:lang w:val="it-IT"/>
                <w:rPrChange w:id="173" w:author="Anonymous-Viatris" w:date="2026-04-18T16:33:00Z" w16du:dateUtc="2026-04-18T11:03:00Z">
                  <w:rPr>
                    <w:color w:val="000000"/>
                    <w:szCs w:val="22"/>
                  </w:rPr>
                </w:rPrChange>
              </w:rPr>
            </w:pPr>
            <w:r w:rsidRPr="00016BA9">
              <w:rPr>
                <w:color w:val="000000" w:themeColor="text1"/>
                <w:lang w:val="it-IT"/>
                <w:rPrChange w:id="174" w:author="Anonymous-Viatris" w:date="2026-04-18T16:33:00Z" w16du:dateUtc="2026-04-18T11:03:00Z">
                  <w:rPr>
                    <w:color w:val="000000" w:themeColor="text1"/>
                  </w:rPr>
                </w:rPrChange>
              </w:rPr>
              <w:t>Viatris d.o.o.</w:t>
            </w:r>
          </w:p>
          <w:p w14:paraId="158BDD50" w14:textId="5A9113DC" w:rsidR="00EE4798" w:rsidRPr="0087691B" w:rsidRDefault="00221E19" w:rsidP="00950F13">
            <w:pPr>
              <w:spacing w:line="240" w:lineRule="auto"/>
              <w:rPr>
                <w:color w:val="000000"/>
                <w:szCs w:val="22"/>
              </w:rPr>
            </w:pPr>
            <w:r w:rsidRPr="0087691B">
              <w:rPr>
                <w:color w:val="000000"/>
                <w:szCs w:val="22"/>
              </w:rPr>
              <w:t xml:space="preserve">Tel: </w:t>
            </w:r>
            <w:r w:rsidR="00DF352A">
              <w:rPr>
                <w:color w:val="000000"/>
                <w:szCs w:val="22"/>
              </w:rPr>
              <w:t xml:space="preserve"> </w:t>
            </w:r>
            <w:r w:rsidR="00DF352A" w:rsidRPr="00087526">
              <w:rPr>
                <w:color w:val="000000"/>
              </w:rPr>
              <w:t>+ 386 1 23 63 180</w:t>
            </w:r>
          </w:p>
          <w:p w14:paraId="31B5F7E4" w14:textId="77777777" w:rsidR="00EE4798" w:rsidRPr="0087691B" w:rsidRDefault="00EE4798" w:rsidP="00950F13">
            <w:pPr>
              <w:pStyle w:val="MGGTextLeft"/>
              <w:tabs>
                <w:tab w:val="left" w:pos="567"/>
              </w:tabs>
              <w:spacing w:line="276" w:lineRule="auto"/>
              <w:rPr>
                <w:szCs w:val="22"/>
              </w:rPr>
            </w:pPr>
          </w:p>
        </w:tc>
      </w:tr>
      <w:tr w:rsidR="00641A07" w14:paraId="70F75801" w14:textId="77777777" w:rsidTr="00950F13">
        <w:trPr>
          <w:cantSplit/>
        </w:trPr>
        <w:tc>
          <w:tcPr>
            <w:tcW w:w="4261" w:type="dxa"/>
          </w:tcPr>
          <w:p w14:paraId="1CD942A2" w14:textId="77777777" w:rsidR="00EE4798" w:rsidRPr="0087691B" w:rsidRDefault="00221E19" w:rsidP="00950F13">
            <w:pPr>
              <w:pStyle w:val="MGGTextLeft"/>
              <w:tabs>
                <w:tab w:val="left" w:pos="567"/>
              </w:tabs>
              <w:spacing w:line="276" w:lineRule="auto"/>
              <w:rPr>
                <w:b/>
                <w:bCs/>
                <w:szCs w:val="22"/>
              </w:rPr>
            </w:pPr>
            <w:r w:rsidRPr="0087691B">
              <w:rPr>
                <w:b/>
                <w:bCs/>
                <w:szCs w:val="22"/>
              </w:rPr>
              <w:t>Ísland</w:t>
            </w:r>
          </w:p>
          <w:p w14:paraId="493E8AE4" w14:textId="747A609C" w:rsidR="00C7297F" w:rsidRPr="003A6BED" w:rsidRDefault="00221E19" w:rsidP="00C7297F">
            <w:pPr>
              <w:pStyle w:val="MGGTextLeft"/>
              <w:tabs>
                <w:tab w:val="left" w:pos="567"/>
              </w:tabs>
              <w:spacing w:line="276" w:lineRule="auto"/>
              <w:rPr>
                <w:szCs w:val="22"/>
              </w:rPr>
            </w:pPr>
            <w:r w:rsidRPr="009C6BCD">
              <w:rPr>
                <w:szCs w:val="22"/>
              </w:rPr>
              <w:t>Icepharma hf</w:t>
            </w:r>
            <w:r w:rsidR="00486936">
              <w:rPr>
                <w:szCs w:val="22"/>
              </w:rPr>
              <w:t>.</w:t>
            </w:r>
          </w:p>
          <w:p w14:paraId="7F632278" w14:textId="682AD19A" w:rsidR="00C7297F" w:rsidRDefault="00221E19" w:rsidP="00C7297F">
            <w:pPr>
              <w:pStyle w:val="MGGTextLeft"/>
              <w:tabs>
                <w:tab w:val="left" w:pos="567"/>
              </w:tabs>
              <w:spacing w:line="276" w:lineRule="auto"/>
              <w:rPr>
                <w:szCs w:val="22"/>
              </w:rPr>
            </w:pPr>
            <w:r>
              <w:t>Sím</w:t>
            </w:r>
            <w:r w:rsidR="0012163D">
              <w:t>i</w:t>
            </w:r>
            <w:r w:rsidRPr="009C6BCD">
              <w:rPr>
                <w:szCs w:val="22"/>
              </w:rPr>
              <w:t>: +</w:t>
            </w:r>
            <w:r>
              <w:rPr>
                <w:szCs w:val="22"/>
              </w:rPr>
              <w:t>3</w:t>
            </w:r>
            <w:r w:rsidRPr="009C6BCD">
              <w:rPr>
                <w:szCs w:val="22"/>
              </w:rPr>
              <w:t>54 540 8000</w:t>
            </w:r>
          </w:p>
          <w:p w14:paraId="6A420352" w14:textId="77777777" w:rsidR="00EE4798" w:rsidRPr="0087691B" w:rsidRDefault="00EE4798" w:rsidP="00DF352A">
            <w:pPr>
              <w:pStyle w:val="MGGTextLeft"/>
              <w:tabs>
                <w:tab w:val="left" w:pos="567"/>
              </w:tabs>
              <w:spacing w:line="276" w:lineRule="auto"/>
              <w:rPr>
                <w:szCs w:val="22"/>
              </w:rPr>
            </w:pPr>
          </w:p>
        </w:tc>
        <w:tc>
          <w:tcPr>
            <w:tcW w:w="4352" w:type="dxa"/>
            <w:hideMark/>
          </w:tcPr>
          <w:p w14:paraId="01865F7F" w14:textId="77777777" w:rsidR="00EE4798" w:rsidRPr="00576A3C" w:rsidRDefault="00221E19" w:rsidP="00950F13">
            <w:pPr>
              <w:pStyle w:val="MGGTextLeft"/>
              <w:tabs>
                <w:tab w:val="left" w:pos="567"/>
              </w:tabs>
              <w:spacing w:line="276" w:lineRule="auto"/>
              <w:rPr>
                <w:b/>
                <w:bCs/>
                <w:szCs w:val="22"/>
                <w:lang w:val="sv-SE"/>
              </w:rPr>
            </w:pPr>
            <w:r w:rsidRPr="00576A3C">
              <w:rPr>
                <w:b/>
                <w:bCs/>
                <w:szCs w:val="22"/>
                <w:lang w:val="sv-SE"/>
              </w:rPr>
              <w:t>Slovenská republika</w:t>
            </w:r>
          </w:p>
          <w:p w14:paraId="1B0A4489" w14:textId="4DB7FFF3" w:rsidR="00EE4798" w:rsidRPr="00576A3C" w:rsidRDefault="0012163D" w:rsidP="00950F13">
            <w:pPr>
              <w:pStyle w:val="MGGTextLeft"/>
              <w:tabs>
                <w:tab w:val="left" w:pos="567"/>
              </w:tabs>
              <w:spacing w:line="276" w:lineRule="auto"/>
              <w:rPr>
                <w:szCs w:val="22"/>
                <w:lang w:val="sv-SE"/>
              </w:rPr>
            </w:pPr>
            <w:r>
              <w:rPr>
                <w:szCs w:val="22"/>
                <w:lang w:val="sv-SE"/>
              </w:rPr>
              <w:t xml:space="preserve">Viatris Slovakia </w:t>
            </w:r>
            <w:r w:rsidR="00221E19" w:rsidRPr="00576A3C">
              <w:rPr>
                <w:szCs w:val="22"/>
                <w:lang w:val="sv-SE"/>
              </w:rPr>
              <w:t>s.r.o.</w:t>
            </w:r>
          </w:p>
          <w:p w14:paraId="73F3F47D" w14:textId="419C3182" w:rsidR="00EE4798" w:rsidRPr="0087691B" w:rsidRDefault="00221E19" w:rsidP="00950F13">
            <w:pPr>
              <w:pStyle w:val="MGGTextLeft"/>
              <w:tabs>
                <w:tab w:val="left" w:pos="567"/>
              </w:tabs>
              <w:spacing w:line="276" w:lineRule="auto"/>
              <w:rPr>
                <w:szCs w:val="22"/>
              </w:rPr>
            </w:pPr>
            <w:r w:rsidRPr="0087691B">
              <w:rPr>
                <w:noProof/>
                <w:szCs w:val="22"/>
              </w:rPr>
              <w:t xml:space="preserve">Tel: </w:t>
            </w:r>
            <w:r w:rsidR="002A1EDF">
              <w:rPr>
                <w:szCs w:val="22"/>
              </w:rPr>
              <w:t>+421 2 32 199 100</w:t>
            </w:r>
          </w:p>
        </w:tc>
      </w:tr>
      <w:tr w:rsidR="00641A07" w:rsidRPr="00F02E15" w14:paraId="5DC4C9FA" w14:textId="77777777" w:rsidTr="00950F13">
        <w:trPr>
          <w:cantSplit/>
        </w:trPr>
        <w:tc>
          <w:tcPr>
            <w:tcW w:w="4261" w:type="dxa"/>
          </w:tcPr>
          <w:p w14:paraId="5BF818DF" w14:textId="77777777" w:rsidR="00EE4798" w:rsidRPr="00016BA9" w:rsidRDefault="00221E19" w:rsidP="00950F13">
            <w:pPr>
              <w:pStyle w:val="MGGTextLeft"/>
              <w:tabs>
                <w:tab w:val="left" w:pos="567"/>
              </w:tabs>
              <w:spacing w:line="276" w:lineRule="auto"/>
              <w:rPr>
                <w:b/>
                <w:bCs/>
                <w:szCs w:val="22"/>
                <w:lang w:val="it-IT"/>
                <w:rPrChange w:id="175" w:author="Anonymous-Viatris" w:date="2026-04-18T16:33:00Z" w16du:dateUtc="2026-04-18T11:03:00Z">
                  <w:rPr>
                    <w:b/>
                    <w:bCs/>
                    <w:szCs w:val="22"/>
                  </w:rPr>
                </w:rPrChange>
              </w:rPr>
            </w:pPr>
            <w:r w:rsidRPr="00016BA9">
              <w:rPr>
                <w:b/>
                <w:bCs/>
                <w:szCs w:val="22"/>
                <w:lang w:val="it-IT"/>
                <w:rPrChange w:id="176" w:author="Anonymous-Viatris" w:date="2026-04-18T16:33:00Z" w16du:dateUtc="2026-04-18T11:03:00Z">
                  <w:rPr>
                    <w:b/>
                    <w:bCs/>
                    <w:szCs w:val="22"/>
                  </w:rPr>
                </w:rPrChange>
              </w:rPr>
              <w:t>Italia</w:t>
            </w:r>
          </w:p>
          <w:p w14:paraId="5E48C15F" w14:textId="34FA7F11" w:rsidR="00123A53" w:rsidRPr="00016BA9" w:rsidRDefault="00D21711" w:rsidP="00950F13">
            <w:pPr>
              <w:pStyle w:val="MGGTextLeft"/>
              <w:tabs>
                <w:tab w:val="left" w:pos="567"/>
              </w:tabs>
              <w:spacing w:line="276" w:lineRule="auto"/>
              <w:rPr>
                <w:szCs w:val="22"/>
                <w:lang w:val="it-IT"/>
                <w:rPrChange w:id="177" w:author="Anonymous-Viatris" w:date="2026-04-18T16:33:00Z" w16du:dateUtc="2026-04-18T11:03:00Z">
                  <w:rPr>
                    <w:szCs w:val="22"/>
                  </w:rPr>
                </w:rPrChange>
              </w:rPr>
            </w:pPr>
            <w:r w:rsidRPr="00016BA9">
              <w:rPr>
                <w:szCs w:val="22"/>
                <w:lang w:val="it-IT"/>
                <w:rPrChange w:id="178" w:author="Anonymous-Viatris" w:date="2026-04-18T16:33:00Z" w16du:dateUtc="2026-04-18T11:03:00Z">
                  <w:rPr>
                    <w:szCs w:val="22"/>
                  </w:rPr>
                </w:rPrChange>
              </w:rPr>
              <w:t xml:space="preserve">Viatris </w:t>
            </w:r>
            <w:r w:rsidR="00221E19" w:rsidRPr="00016BA9">
              <w:rPr>
                <w:szCs w:val="22"/>
                <w:lang w:val="it-IT"/>
                <w:rPrChange w:id="179" w:author="Anonymous-Viatris" w:date="2026-04-18T16:33:00Z" w16du:dateUtc="2026-04-18T11:03:00Z">
                  <w:rPr>
                    <w:szCs w:val="22"/>
                  </w:rPr>
                </w:rPrChange>
              </w:rPr>
              <w:t>Italia S.r.l.</w:t>
            </w:r>
          </w:p>
          <w:p w14:paraId="208009E7" w14:textId="6C71A1F5" w:rsidR="00EE4798" w:rsidRPr="0087691B" w:rsidRDefault="00221E19" w:rsidP="00950F13">
            <w:pPr>
              <w:pStyle w:val="MGGTextLeft"/>
              <w:tabs>
                <w:tab w:val="left" w:pos="567"/>
              </w:tabs>
              <w:spacing w:line="276" w:lineRule="auto"/>
              <w:rPr>
                <w:szCs w:val="22"/>
              </w:rPr>
            </w:pPr>
            <w:r w:rsidRPr="0087691B">
              <w:rPr>
                <w:szCs w:val="22"/>
              </w:rPr>
              <w:t xml:space="preserve">Tel: + 39 </w:t>
            </w:r>
            <w:r w:rsidR="00D21711">
              <w:rPr>
                <w:szCs w:val="22"/>
              </w:rPr>
              <w:t>(</w:t>
            </w:r>
            <w:r w:rsidRPr="0087691B">
              <w:rPr>
                <w:szCs w:val="22"/>
              </w:rPr>
              <w:t>0</w:t>
            </w:r>
            <w:r w:rsidR="00D21711">
              <w:rPr>
                <w:szCs w:val="22"/>
              </w:rPr>
              <w:t xml:space="preserve">) </w:t>
            </w:r>
            <w:r w:rsidRPr="0087691B">
              <w:rPr>
                <w:szCs w:val="22"/>
              </w:rPr>
              <w:t>2 612 4692</w:t>
            </w:r>
            <w:r w:rsidR="00747DBF">
              <w:rPr>
                <w:szCs w:val="22"/>
              </w:rPr>
              <w:t>1</w:t>
            </w:r>
          </w:p>
          <w:p w14:paraId="6B08B6E9" w14:textId="77777777" w:rsidR="00EE4798" w:rsidRPr="0087691B" w:rsidRDefault="00EE4798" w:rsidP="00950F13">
            <w:pPr>
              <w:pStyle w:val="MGGTextLeft"/>
              <w:tabs>
                <w:tab w:val="left" w:pos="567"/>
              </w:tabs>
              <w:spacing w:line="276" w:lineRule="auto"/>
              <w:rPr>
                <w:szCs w:val="22"/>
              </w:rPr>
            </w:pPr>
          </w:p>
        </w:tc>
        <w:tc>
          <w:tcPr>
            <w:tcW w:w="4352" w:type="dxa"/>
          </w:tcPr>
          <w:p w14:paraId="485DFA3C" w14:textId="77777777" w:rsidR="00EE4798" w:rsidRPr="00576A3C" w:rsidRDefault="00221E19" w:rsidP="00950F13">
            <w:pPr>
              <w:pStyle w:val="MGGTextLeft"/>
              <w:tabs>
                <w:tab w:val="left" w:pos="567"/>
              </w:tabs>
              <w:spacing w:line="276" w:lineRule="auto"/>
              <w:rPr>
                <w:b/>
                <w:bCs/>
                <w:szCs w:val="22"/>
                <w:lang w:val="sv-SE"/>
              </w:rPr>
            </w:pPr>
            <w:r w:rsidRPr="00576A3C">
              <w:rPr>
                <w:b/>
                <w:bCs/>
                <w:szCs w:val="22"/>
                <w:lang w:val="sv-SE"/>
              </w:rPr>
              <w:t>Suomi/Finland</w:t>
            </w:r>
          </w:p>
          <w:p w14:paraId="716BCAE3" w14:textId="26E2E28C" w:rsidR="00DF352A" w:rsidRPr="00576A3C" w:rsidRDefault="0012163D" w:rsidP="00950F13">
            <w:pPr>
              <w:pStyle w:val="MGGTextLeft"/>
              <w:tabs>
                <w:tab w:val="left" w:pos="567"/>
              </w:tabs>
              <w:rPr>
                <w:szCs w:val="22"/>
                <w:lang w:val="sv-SE"/>
              </w:rPr>
            </w:pPr>
            <w:r>
              <w:rPr>
                <w:bdr w:val="none" w:sz="0" w:space="0" w:color="auto" w:frame="1"/>
                <w:shd w:val="clear" w:color="auto" w:fill="FFFFFF"/>
                <w:lang w:val="sv-SE" w:eastAsia="da-DK"/>
              </w:rPr>
              <w:t xml:space="preserve">Viatris </w:t>
            </w:r>
            <w:r w:rsidR="00221E19" w:rsidRPr="00576A3C">
              <w:rPr>
                <w:bdr w:val="none" w:sz="0" w:space="0" w:color="auto" w:frame="1"/>
                <w:shd w:val="clear" w:color="auto" w:fill="FFFFFF"/>
                <w:lang w:val="sv-SE" w:eastAsia="da-DK"/>
              </w:rPr>
              <w:t>OY</w:t>
            </w:r>
          </w:p>
          <w:p w14:paraId="6B760B92" w14:textId="0F37F983" w:rsidR="00EE4798" w:rsidRPr="00576A3C" w:rsidRDefault="00221E19" w:rsidP="00950F13">
            <w:pPr>
              <w:pStyle w:val="MGGTextLeft"/>
              <w:tabs>
                <w:tab w:val="left" w:pos="567"/>
              </w:tabs>
              <w:rPr>
                <w:rStyle w:val="Strong"/>
                <w:b w:val="0"/>
                <w:szCs w:val="22"/>
                <w:bdr w:val="none" w:sz="0" w:space="0" w:color="auto" w:frame="1"/>
                <w:shd w:val="clear" w:color="auto" w:fill="FFFFFF"/>
                <w:lang w:val="sv-SE"/>
              </w:rPr>
            </w:pPr>
            <w:r w:rsidRPr="00576A3C">
              <w:rPr>
                <w:szCs w:val="22"/>
                <w:lang w:val="sv-SE"/>
              </w:rPr>
              <w:t xml:space="preserve">Puh/Tel: </w:t>
            </w:r>
            <w:r w:rsidR="002A1EDF" w:rsidRPr="00576A3C">
              <w:rPr>
                <w:szCs w:val="22"/>
                <w:lang w:val="sv-SE"/>
              </w:rPr>
              <w:t>+358 20 720 9555</w:t>
            </w:r>
          </w:p>
          <w:p w14:paraId="2AA6D84D" w14:textId="77777777" w:rsidR="00EE4798" w:rsidRPr="00576A3C" w:rsidRDefault="00EE4798" w:rsidP="00950F13">
            <w:pPr>
              <w:pStyle w:val="MGGTextLeft"/>
              <w:tabs>
                <w:tab w:val="left" w:pos="567"/>
              </w:tabs>
              <w:spacing w:line="276" w:lineRule="auto"/>
              <w:rPr>
                <w:szCs w:val="22"/>
                <w:lang w:val="sv-SE"/>
              </w:rPr>
            </w:pPr>
          </w:p>
        </w:tc>
      </w:tr>
      <w:tr w:rsidR="00641A07" w14:paraId="21591018" w14:textId="77777777" w:rsidTr="00950F13">
        <w:trPr>
          <w:cantSplit/>
        </w:trPr>
        <w:tc>
          <w:tcPr>
            <w:tcW w:w="4261" w:type="dxa"/>
          </w:tcPr>
          <w:p w14:paraId="229B4041" w14:textId="77777777" w:rsidR="00AA0949" w:rsidRPr="00016BA9" w:rsidRDefault="00AA0949" w:rsidP="00AA0949">
            <w:pPr>
              <w:pStyle w:val="MGGTextLeft"/>
              <w:tabs>
                <w:tab w:val="left" w:pos="567"/>
              </w:tabs>
              <w:spacing w:line="276" w:lineRule="auto"/>
              <w:rPr>
                <w:b/>
                <w:bCs/>
                <w:szCs w:val="22"/>
                <w:lang w:val="it-IT"/>
                <w:rPrChange w:id="180" w:author="Anonymous-Viatris" w:date="2026-04-18T16:33:00Z" w16du:dateUtc="2026-04-18T11:03:00Z">
                  <w:rPr>
                    <w:b/>
                    <w:bCs/>
                    <w:szCs w:val="22"/>
                  </w:rPr>
                </w:rPrChange>
              </w:rPr>
            </w:pPr>
            <w:proofErr w:type="spellStart"/>
            <w:r w:rsidRPr="00AA0949">
              <w:rPr>
                <w:b/>
                <w:bCs/>
                <w:szCs w:val="22"/>
              </w:rPr>
              <w:t>Κύ</w:t>
            </w:r>
            <w:proofErr w:type="spellEnd"/>
            <w:r w:rsidRPr="00AA0949">
              <w:rPr>
                <w:b/>
                <w:bCs/>
                <w:szCs w:val="22"/>
              </w:rPr>
              <w:t>προς</w:t>
            </w:r>
          </w:p>
          <w:p w14:paraId="38FCC878" w14:textId="77777777" w:rsidR="00AA0949" w:rsidRPr="0083183D" w:rsidRDefault="00AA0949" w:rsidP="00AA0949">
            <w:pPr>
              <w:pStyle w:val="MGGTextLeft"/>
              <w:tabs>
                <w:tab w:val="left" w:pos="567"/>
              </w:tabs>
              <w:spacing w:line="276" w:lineRule="auto"/>
              <w:rPr>
                <w:szCs w:val="22"/>
                <w:lang w:val="sk-SK"/>
              </w:rPr>
            </w:pPr>
            <w:r w:rsidRPr="0083183D">
              <w:rPr>
                <w:szCs w:val="22"/>
                <w:lang w:val="sk-SK"/>
              </w:rPr>
              <w:t>CPO Pharmaceuticals Limited</w:t>
            </w:r>
          </w:p>
          <w:p w14:paraId="54A368AD" w14:textId="77777777" w:rsidR="00AA0949" w:rsidRPr="00016BA9" w:rsidRDefault="00AA0949" w:rsidP="00AA0949">
            <w:pPr>
              <w:pStyle w:val="MGGTextLeft"/>
              <w:tabs>
                <w:tab w:val="left" w:pos="567"/>
              </w:tabs>
              <w:spacing w:line="276" w:lineRule="auto"/>
              <w:rPr>
                <w:szCs w:val="22"/>
                <w:lang w:val="it-IT"/>
                <w:rPrChange w:id="181" w:author="Anonymous-Viatris" w:date="2026-04-18T16:33:00Z" w16du:dateUtc="2026-04-18T11:03:00Z">
                  <w:rPr>
                    <w:szCs w:val="22"/>
                  </w:rPr>
                </w:rPrChange>
              </w:rPr>
            </w:pPr>
            <w:proofErr w:type="spellStart"/>
            <w:r w:rsidRPr="0083183D">
              <w:rPr>
                <w:szCs w:val="22"/>
              </w:rPr>
              <w:t>Τηλ</w:t>
            </w:r>
            <w:proofErr w:type="spellEnd"/>
            <w:r w:rsidRPr="00016BA9">
              <w:rPr>
                <w:szCs w:val="22"/>
                <w:lang w:val="it-IT"/>
                <w:rPrChange w:id="182" w:author="Anonymous-Viatris" w:date="2026-04-18T16:33:00Z" w16du:dateUtc="2026-04-18T11:03:00Z">
                  <w:rPr>
                    <w:szCs w:val="22"/>
                  </w:rPr>
                </w:rPrChange>
              </w:rPr>
              <w:t xml:space="preserve">: +357 </w:t>
            </w:r>
            <w:r w:rsidRPr="00016BA9">
              <w:rPr>
                <w:szCs w:val="22"/>
                <w:lang w:val="it-IT"/>
                <w:rPrChange w:id="183" w:author="Anonymous-Viatris" w:date="2026-04-18T16:33:00Z" w16du:dateUtc="2026-04-18T11:03:00Z">
                  <w:rPr>
                    <w:szCs w:val="22"/>
                    <w:lang w:val="en-US"/>
                  </w:rPr>
                </w:rPrChange>
              </w:rPr>
              <w:t>22863100</w:t>
            </w:r>
          </w:p>
          <w:p w14:paraId="1AF439B1" w14:textId="77777777" w:rsidR="00EE4798" w:rsidRPr="00576A3C" w:rsidRDefault="00EE4798" w:rsidP="00950F13">
            <w:pPr>
              <w:pStyle w:val="MGGTextLeft"/>
              <w:tabs>
                <w:tab w:val="left" w:pos="567"/>
              </w:tabs>
              <w:spacing w:line="276" w:lineRule="auto"/>
              <w:rPr>
                <w:szCs w:val="22"/>
                <w:lang w:val="sv-SE"/>
              </w:rPr>
            </w:pPr>
          </w:p>
        </w:tc>
        <w:tc>
          <w:tcPr>
            <w:tcW w:w="4352" w:type="dxa"/>
          </w:tcPr>
          <w:p w14:paraId="265600D6" w14:textId="77777777" w:rsidR="00EE4798" w:rsidRPr="0087691B" w:rsidRDefault="00221E19" w:rsidP="00950F13">
            <w:pPr>
              <w:pStyle w:val="MGGTextLeft"/>
              <w:tabs>
                <w:tab w:val="left" w:pos="567"/>
              </w:tabs>
              <w:spacing w:line="276" w:lineRule="auto"/>
              <w:rPr>
                <w:b/>
                <w:bCs/>
                <w:szCs w:val="22"/>
              </w:rPr>
            </w:pPr>
            <w:r w:rsidRPr="0087691B">
              <w:rPr>
                <w:b/>
                <w:bCs/>
                <w:szCs w:val="22"/>
              </w:rPr>
              <w:t>Sverige</w:t>
            </w:r>
          </w:p>
          <w:p w14:paraId="4C6ADACC" w14:textId="6919E375" w:rsidR="00EE4798" w:rsidRPr="0087691B" w:rsidRDefault="0012163D" w:rsidP="00950F13">
            <w:pPr>
              <w:pStyle w:val="MGGTextLeft"/>
              <w:tabs>
                <w:tab w:val="left" w:pos="567"/>
              </w:tabs>
              <w:spacing w:line="276" w:lineRule="auto"/>
              <w:rPr>
                <w:szCs w:val="22"/>
              </w:rPr>
            </w:pPr>
            <w:r>
              <w:rPr>
                <w:szCs w:val="22"/>
              </w:rPr>
              <w:t xml:space="preserve">Viatris </w:t>
            </w:r>
            <w:r w:rsidR="00221E19" w:rsidRPr="0087691B">
              <w:rPr>
                <w:szCs w:val="22"/>
              </w:rPr>
              <w:t xml:space="preserve">AB </w:t>
            </w:r>
          </w:p>
          <w:p w14:paraId="3A58A1C5" w14:textId="7E27F88B" w:rsidR="00EE4798" w:rsidRPr="0087691B" w:rsidRDefault="00221E19" w:rsidP="00950F13">
            <w:pPr>
              <w:pStyle w:val="MGGTextLeft"/>
              <w:tabs>
                <w:tab w:val="left" w:pos="567"/>
              </w:tabs>
              <w:spacing w:line="276" w:lineRule="auto"/>
              <w:rPr>
                <w:szCs w:val="22"/>
              </w:rPr>
            </w:pPr>
            <w:r w:rsidRPr="0087691B">
              <w:rPr>
                <w:szCs w:val="22"/>
              </w:rPr>
              <w:t xml:space="preserve">Tel: + 46 </w:t>
            </w:r>
            <w:r w:rsidR="00853036">
              <w:t>(0)8 630 19 00</w:t>
            </w:r>
          </w:p>
          <w:p w14:paraId="7542DE5A" w14:textId="77777777" w:rsidR="00EE4798" w:rsidRPr="0087691B" w:rsidRDefault="00EE4798" w:rsidP="00950F13">
            <w:pPr>
              <w:pStyle w:val="MGGTextLeft"/>
              <w:tabs>
                <w:tab w:val="left" w:pos="567"/>
              </w:tabs>
              <w:spacing w:line="276" w:lineRule="auto"/>
              <w:rPr>
                <w:szCs w:val="22"/>
              </w:rPr>
            </w:pPr>
          </w:p>
        </w:tc>
      </w:tr>
      <w:tr w:rsidR="00641A07" w14:paraId="20A8A2B4" w14:textId="77777777" w:rsidTr="00950F13">
        <w:trPr>
          <w:cantSplit/>
        </w:trPr>
        <w:tc>
          <w:tcPr>
            <w:tcW w:w="4261" w:type="dxa"/>
          </w:tcPr>
          <w:p w14:paraId="70CB23AF" w14:textId="77777777" w:rsidR="00EE4798" w:rsidRPr="0087691B" w:rsidRDefault="00221E19" w:rsidP="00950F13">
            <w:pPr>
              <w:pStyle w:val="MGGTextLeft"/>
              <w:tabs>
                <w:tab w:val="left" w:pos="567"/>
              </w:tabs>
              <w:spacing w:line="276" w:lineRule="auto"/>
              <w:rPr>
                <w:b/>
                <w:bCs/>
                <w:szCs w:val="22"/>
              </w:rPr>
            </w:pPr>
            <w:proofErr w:type="spellStart"/>
            <w:r w:rsidRPr="0087691B">
              <w:rPr>
                <w:b/>
                <w:bCs/>
                <w:szCs w:val="22"/>
              </w:rPr>
              <w:t>Latvija</w:t>
            </w:r>
            <w:proofErr w:type="spellEnd"/>
          </w:p>
          <w:p w14:paraId="3561BA69" w14:textId="0EA03D1B" w:rsidR="00123A53" w:rsidRDefault="00CA5565" w:rsidP="00950F13">
            <w:pPr>
              <w:pStyle w:val="MGGTextLeft"/>
              <w:tabs>
                <w:tab w:val="left" w:pos="567"/>
              </w:tabs>
              <w:spacing w:line="276" w:lineRule="auto"/>
              <w:rPr>
                <w:lang w:val="en-US"/>
              </w:rPr>
            </w:pPr>
            <w:r>
              <w:rPr>
                <w:lang w:val="en-US"/>
              </w:rPr>
              <w:t>Viatris</w:t>
            </w:r>
            <w:r w:rsidR="00221E19" w:rsidRPr="005B096C">
              <w:rPr>
                <w:lang w:val="en-US"/>
              </w:rPr>
              <w:t xml:space="preserve"> SIA</w:t>
            </w:r>
          </w:p>
          <w:p w14:paraId="1736EC99" w14:textId="282F306E" w:rsidR="00EE4798" w:rsidRPr="0087691B" w:rsidRDefault="00221E19" w:rsidP="00950F13">
            <w:pPr>
              <w:pStyle w:val="MGGTextLeft"/>
              <w:tabs>
                <w:tab w:val="left" w:pos="567"/>
              </w:tabs>
              <w:spacing w:line="276" w:lineRule="auto"/>
              <w:rPr>
                <w:szCs w:val="22"/>
              </w:rPr>
            </w:pPr>
            <w:r w:rsidRPr="0087691B">
              <w:rPr>
                <w:szCs w:val="22"/>
              </w:rPr>
              <w:t>Tel: +</w:t>
            </w:r>
            <w:r w:rsidR="00913150">
              <w:rPr>
                <w:szCs w:val="22"/>
              </w:rPr>
              <w:t>371 676 055 80</w:t>
            </w:r>
          </w:p>
          <w:p w14:paraId="311F665A" w14:textId="77777777" w:rsidR="00EE4798" w:rsidRPr="0087691B" w:rsidRDefault="00EE4798" w:rsidP="00950F13">
            <w:pPr>
              <w:pStyle w:val="MGGTextLeft"/>
              <w:tabs>
                <w:tab w:val="left" w:pos="567"/>
              </w:tabs>
              <w:spacing w:line="276" w:lineRule="auto"/>
              <w:rPr>
                <w:szCs w:val="22"/>
              </w:rPr>
            </w:pPr>
          </w:p>
        </w:tc>
        <w:tc>
          <w:tcPr>
            <w:tcW w:w="4352" w:type="dxa"/>
            <w:hideMark/>
          </w:tcPr>
          <w:p w14:paraId="4CD19E09" w14:textId="29A230D5" w:rsidR="00EE4798" w:rsidRPr="0087691B" w:rsidRDefault="00EE4798" w:rsidP="0083183D">
            <w:pPr>
              <w:rPr>
                <w:szCs w:val="22"/>
              </w:rPr>
            </w:pPr>
          </w:p>
        </w:tc>
      </w:tr>
    </w:tbl>
    <w:p w14:paraId="0076884B" w14:textId="77777777" w:rsidR="00EE4798" w:rsidRPr="0087691B" w:rsidRDefault="00EE4798" w:rsidP="004452EE">
      <w:pPr>
        <w:numPr>
          <w:ilvl w:val="12"/>
          <w:numId w:val="0"/>
        </w:numPr>
        <w:tabs>
          <w:tab w:val="clear" w:pos="567"/>
        </w:tabs>
        <w:spacing w:line="240" w:lineRule="auto"/>
        <w:ind w:right="-2"/>
        <w:rPr>
          <w:b/>
          <w:noProof/>
          <w:szCs w:val="22"/>
        </w:rPr>
      </w:pPr>
    </w:p>
    <w:p w14:paraId="5E5761DD" w14:textId="732C02A2" w:rsidR="009B6496" w:rsidRPr="0087691B" w:rsidRDefault="00221E19" w:rsidP="004452EE">
      <w:pPr>
        <w:numPr>
          <w:ilvl w:val="12"/>
          <w:numId w:val="0"/>
        </w:numPr>
        <w:tabs>
          <w:tab w:val="clear" w:pos="567"/>
        </w:tabs>
        <w:spacing w:line="240" w:lineRule="auto"/>
        <w:ind w:right="-2"/>
        <w:rPr>
          <w:noProof/>
          <w:szCs w:val="22"/>
        </w:rPr>
      </w:pPr>
      <w:r w:rsidRPr="0087691B">
        <w:rPr>
          <w:b/>
          <w:noProof/>
          <w:szCs w:val="22"/>
        </w:rPr>
        <w:t xml:space="preserve">This leaflet was last </w:t>
      </w:r>
      <w:r w:rsidR="00B51761" w:rsidRPr="0087691B">
        <w:rPr>
          <w:b/>
          <w:noProof/>
          <w:szCs w:val="22"/>
        </w:rPr>
        <w:t>revised i</w:t>
      </w:r>
      <w:r w:rsidR="00A76D67" w:rsidRPr="0087691B">
        <w:rPr>
          <w:b/>
          <w:noProof/>
          <w:szCs w:val="22"/>
        </w:rPr>
        <w:t xml:space="preserve">n </w:t>
      </w:r>
    </w:p>
    <w:p w14:paraId="5952331A" w14:textId="77777777" w:rsidR="009B6496" w:rsidRPr="0087691B" w:rsidRDefault="009B6496" w:rsidP="00731FE0">
      <w:pPr>
        <w:numPr>
          <w:ilvl w:val="12"/>
          <w:numId w:val="0"/>
        </w:numPr>
        <w:spacing w:line="240" w:lineRule="auto"/>
        <w:ind w:right="-2"/>
        <w:rPr>
          <w:noProof/>
          <w:szCs w:val="22"/>
        </w:rPr>
      </w:pPr>
    </w:p>
    <w:p w14:paraId="4BC3842A" w14:textId="473BF5A9" w:rsidR="00812D16" w:rsidRPr="0087691B" w:rsidRDefault="00221E19" w:rsidP="00366BE7">
      <w:pPr>
        <w:numPr>
          <w:ilvl w:val="12"/>
          <w:numId w:val="0"/>
        </w:numPr>
        <w:spacing w:line="240" w:lineRule="auto"/>
        <w:ind w:right="-2"/>
        <w:rPr>
          <w:noProof/>
          <w:szCs w:val="22"/>
        </w:rPr>
      </w:pPr>
      <w:r w:rsidRPr="0087691B">
        <w:rPr>
          <w:szCs w:val="22"/>
        </w:rPr>
        <w:t xml:space="preserve">Detailed information on this medicine is available on the European Medicines Agency web site: </w:t>
      </w:r>
      <w:r w:rsidR="00FA099A" w:rsidRPr="00FA099A">
        <w:rPr>
          <w:szCs w:val="22"/>
        </w:rPr>
        <w:t>https://www.ema.europa.eu</w:t>
      </w:r>
    </w:p>
    <w:sectPr w:rsidR="00812D16" w:rsidRPr="0087691B" w:rsidSect="001374C5">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EDE5" w14:textId="77777777" w:rsidR="00B47FED" w:rsidRDefault="00B47FED">
      <w:pPr>
        <w:spacing w:line="240" w:lineRule="auto"/>
      </w:pPr>
      <w:r>
        <w:separator/>
      </w:r>
    </w:p>
  </w:endnote>
  <w:endnote w:type="continuationSeparator" w:id="0">
    <w:p w14:paraId="420A1E15" w14:textId="77777777" w:rsidR="00B47FED" w:rsidRDefault="00B47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altName w:val="MS Mincho"/>
    <w:panose1 w:val="00000000000000000000"/>
    <w:charset w:val="88"/>
    <w:family w:val="auto"/>
    <w:notTrueType/>
    <w:pitch w:val="default"/>
    <w:sig w:usb0="00000001" w:usb1="08080000" w:usb2="00000010" w:usb3="00000000" w:csb0="0010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2E21" w14:textId="77777777" w:rsidR="00A530BE" w:rsidRDefault="00A53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EC1F" w14:textId="1A1A2C86" w:rsidR="00A530BE" w:rsidRDefault="00221E19" w:rsidP="00366BE7">
    <w:pPr>
      <w:pStyle w:val="Footer"/>
      <w:jc w:val="center"/>
    </w:pPr>
    <w:r w:rsidRPr="00995A2D">
      <w:fldChar w:fldCharType="begin"/>
    </w:r>
    <w:r w:rsidRPr="00995A2D">
      <w:instrText xml:space="preserve">PAGE  </w:instrText>
    </w:r>
    <w:r w:rsidRPr="00995A2D">
      <w:fldChar w:fldCharType="separate"/>
    </w:r>
    <w:r>
      <w:t>14</w:t>
    </w:r>
    <w:r w:rsidRPr="00995A2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6D92" w14:textId="77777777" w:rsidR="00A530BE" w:rsidRDefault="00A530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0BE8" w14:textId="4BC9DEDB" w:rsidR="00A530BE" w:rsidRDefault="00221E1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77</w:t>
    </w:r>
    <w:r>
      <w:rPr>
        <w:rStyle w:val="PageNumber"/>
        <w:rFonts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D6D8" w14:textId="18B8A7EB" w:rsidR="00A530BE" w:rsidRDefault="00221E1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62</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FB7A" w14:textId="77777777" w:rsidR="00B47FED" w:rsidRDefault="00B47FED">
      <w:pPr>
        <w:spacing w:line="240" w:lineRule="auto"/>
      </w:pPr>
      <w:r>
        <w:separator/>
      </w:r>
    </w:p>
  </w:footnote>
  <w:footnote w:type="continuationSeparator" w:id="0">
    <w:p w14:paraId="7C055F9D" w14:textId="77777777" w:rsidR="00B47FED" w:rsidRDefault="00B47F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0085" w14:textId="77777777" w:rsidR="00A530BE" w:rsidRDefault="00A53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87C7" w14:textId="77777777" w:rsidR="00A530BE" w:rsidRDefault="00A53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D34E" w14:textId="77777777" w:rsidR="00A530BE" w:rsidRDefault="00A53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EE5FB4"/>
    <w:multiLevelType w:val="hybridMultilevel"/>
    <w:tmpl w:val="0B66A7AA"/>
    <w:lvl w:ilvl="0" w:tplc="FFFFFFFF">
      <w:start w:val="1"/>
      <w:numFmt w:val="bullet"/>
      <w:lvlText w:val="-"/>
      <w:lvlJc w:val="left"/>
      <w:pPr>
        <w:ind w:left="568"/>
      </w:pPr>
      <w:rPr>
        <w:b w:val="0"/>
        <w:i w:val="0"/>
        <w:strike w:val="0"/>
        <w:dstrike w:val="0"/>
        <w:color w:val="000000"/>
        <w:sz w:val="22"/>
        <w:szCs w:val="22"/>
        <w:u w:val="none" w:color="000000"/>
        <w:bdr w:val="none" w:sz="0" w:space="0" w:color="auto"/>
        <w:shd w:val="clear" w:color="auto" w:fill="auto"/>
        <w:vertAlign w:val="baseline"/>
      </w:rPr>
    </w:lvl>
    <w:lvl w:ilvl="1" w:tplc="F006E04C">
      <w:start w:val="1"/>
      <w:numFmt w:val="bullet"/>
      <w:lvlText w:val="o"/>
      <w:lvlJc w:val="left"/>
      <w:pPr>
        <w:ind w:left="11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172121C">
      <w:start w:val="1"/>
      <w:numFmt w:val="bullet"/>
      <w:lvlText w:val="▪"/>
      <w:lvlJc w:val="left"/>
      <w:pPr>
        <w:ind w:left="1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C3EE2BA">
      <w:start w:val="1"/>
      <w:numFmt w:val="bullet"/>
      <w:lvlText w:val="•"/>
      <w:lvlJc w:val="left"/>
      <w:pPr>
        <w:ind w:left="23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74A890A">
      <w:start w:val="1"/>
      <w:numFmt w:val="bullet"/>
      <w:lvlText w:val="o"/>
      <w:lvlJc w:val="left"/>
      <w:pPr>
        <w:ind w:left="30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EEA9F1A">
      <w:start w:val="1"/>
      <w:numFmt w:val="bullet"/>
      <w:lvlText w:val="▪"/>
      <w:lvlJc w:val="left"/>
      <w:pPr>
        <w:ind w:left="38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BAEFFC8">
      <w:start w:val="1"/>
      <w:numFmt w:val="bullet"/>
      <w:lvlText w:val="•"/>
      <w:lvlJc w:val="left"/>
      <w:pPr>
        <w:ind w:left="45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4B6AB86">
      <w:start w:val="1"/>
      <w:numFmt w:val="bullet"/>
      <w:lvlText w:val="o"/>
      <w:lvlJc w:val="left"/>
      <w:pPr>
        <w:ind w:left="52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38AC50">
      <w:start w:val="1"/>
      <w:numFmt w:val="bullet"/>
      <w:lvlText w:val="▪"/>
      <w:lvlJc w:val="left"/>
      <w:pPr>
        <w:ind w:left="59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44CC1"/>
    <w:multiLevelType w:val="hybridMultilevel"/>
    <w:tmpl w:val="7FF2C56E"/>
    <w:lvl w:ilvl="0" w:tplc="7D025A04">
      <w:start w:val="1"/>
      <w:numFmt w:val="bullet"/>
      <w:lvlText w:val=""/>
      <w:lvlJc w:val="left"/>
      <w:pPr>
        <w:tabs>
          <w:tab w:val="num" w:pos="720"/>
        </w:tabs>
        <w:ind w:left="720" w:hanging="360"/>
      </w:pPr>
      <w:rPr>
        <w:rFonts w:ascii="Symbol" w:hAnsi="Symbol" w:hint="default"/>
      </w:rPr>
    </w:lvl>
    <w:lvl w:ilvl="1" w:tplc="A4003F18" w:tentative="1">
      <w:start w:val="1"/>
      <w:numFmt w:val="bullet"/>
      <w:lvlText w:val="o"/>
      <w:lvlJc w:val="left"/>
      <w:pPr>
        <w:tabs>
          <w:tab w:val="num" w:pos="1440"/>
        </w:tabs>
        <w:ind w:left="1440" w:hanging="360"/>
      </w:pPr>
      <w:rPr>
        <w:rFonts w:ascii="Courier New" w:hAnsi="Courier New" w:cs="Courier New" w:hint="default"/>
      </w:rPr>
    </w:lvl>
    <w:lvl w:ilvl="2" w:tplc="CA302284" w:tentative="1">
      <w:start w:val="1"/>
      <w:numFmt w:val="bullet"/>
      <w:lvlText w:val=""/>
      <w:lvlJc w:val="left"/>
      <w:pPr>
        <w:tabs>
          <w:tab w:val="num" w:pos="2160"/>
        </w:tabs>
        <w:ind w:left="2160" w:hanging="360"/>
      </w:pPr>
      <w:rPr>
        <w:rFonts w:ascii="Wingdings" w:hAnsi="Wingdings" w:hint="default"/>
      </w:rPr>
    </w:lvl>
    <w:lvl w:ilvl="3" w:tplc="69D8DE28" w:tentative="1">
      <w:start w:val="1"/>
      <w:numFmt w:val="bullet"/>
      <w:lvlText w:val=""/>
      <w:lvlJc w:val="left"/>
      <w:pPr>
        <w:tabs>
          <w:tab w:val="num" w:pos="2880"/>
        </w:tabs>
        <w:ind w:left="2880" w:hanging="360"/>
      </w:pPr>
      <w:rPr>
        <w:rFonts w:ascii="Symbol" w:hAnsi="Symbol" w:hint="default"/>
      </w:rPr>
    </w:lvl>
    <w:lvl w:ilvl="4" w:tplc="49C0B2E0" w:tentative="1">
      <w:start w:val="1"/>
      <w:numFmt w:val="bullet"/>
      <w:lvlText w:val="o"/>
      <w:lvlJc w:val="left"/>
      <w:pPr>
        <w:tabs>
          <w:tab w:val="num" w:pos="3600"/>
        </w:tabs>
        <w:ind w:left="3600" w:hanging="360"/>
      </w:pPr>
      <w:rPr>
        <w:rFonts w:ascii="Courier New" w:hAnsi="Courier New" w:cs="Courier New" w:hint="default"/>
      </w:rPr>
    </w:lvl>
    <w:lvl w:ilvl="5" w:tplc="CA301B90" w:tentative="1">
      <w:start w:val="1"/>
      <w:numFmt w:val="bullet"/>
      <w:lvlText w:val=""/>
      <w:lvlJc w:val="left"/>
      <w:pPr>
        <w:tabs>
          <w:tab w:val="num" w:pos="4320"/>
        </w:tabs>
        <w:ind w:left="4320" w:hanging="360"/>
      </w:pPr>
      <w:rPr>
        <w:rFonts w:ascii="Wingdings" w:hAnsi="Wingdings" w:hint="default"/>
      </w:rPr>
    </w:lvl>
    <w:lvl w:ilvl="6" w:tplc="D054A1DC" w:tentative="1">
      <w:start w:val="1"/>
      <w:numFmt w:val="bullet"/>
      <w:lvlText w:val=""/>
      <w:lvlJc w:val="left"/>
      <w:pPr>
        <w:tabs>
          <w:tab w:val="num" w:pos="5040"/>
        </w:tabs>
        <w:ind w:left="5040" w:hanging="360"/>
      </w:pPr>
      <w:rPr>
        <w:rFonts w:ascii="Symbol" w:hAnsi="Symbol" w:hint="default"/>
      </w:rPr>
    </w:lvl>
    <w:lvl w:ilvl="7" w:tplc="17206AE2" w:tentative="1">
      <w:start w:val="1"/>
      <w:numFmt w:val="bullet"/>
      <w:lvlText w:val="o"/>
      <w:lvlJc w:val="left"/>
      <w:pPr>
        <w:tabs>
          <w:tab w:val="num" w:pos="5760"/>
        </w:tabs>
        <w:ind w:left="5760" w:hanging="360"/>
      </w:pPr>
      <w:rPr>
        <w:rFonts w:ascii="Courier New" w:hAnsi="Courier New" w:cs="Courier New" w:hint="default"/>
      </w:rPr>
    </w:lvl>
    <w:lvl w:ilvl="8" w:tplc="D5465C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8741B"/>
    <w:multiLevelType w:val="hybridMultilevel"/>
    <w:tmpl w:val="E52EB05A"/>
    <w:lvl w:ilvl="0" w:tplc="49D6F3F2">
      <w:start w:val="1"/>
      <w:numFmt w:val="bullet"/>
      <w:lvlText w:val=""/>
      <w:lvlJc w:val="left"/>
      <w:pPr>
        <w:ind w:left="720" w:hanging="360"/>
      </w:pPr>
      <w:rPr>
        <w:rFonts w:ascii="Symbol" w:hAnsi="Symbol" w:hint="default"/>
      </w:rPr>
    </w:lvl>
    <w:lvl w:ilvl="1" w:tplc="3DAA2B80" w:tentative="1">
      <w:start w:val="1"/>
      <w:numFmt w:val="bullet"/>
      <w:lvlText w:val="o"/>
      <w:lvlJc w:val="left"/>
      <w:pPr>
        <w:ind w:left="1440" w:hanging="360"/>
      </w:pPr>
      <w:rPr>
        <w:rFonts w:ascii="Courier New" w:hAnsi="Courier New" w:cs="Courier New" w:hint="default"/>
      </w:rPr>
    </w:lvl>
    <w:lvl w:ilvl="2" w:tplc="29DE936C" w:tentative="1">
      <w:start w:val="1"/>
      <w:numFmt w:val="bullet"/>
      <w:lvlText w:val=""/>
      <w:lvlJc w:val="left"/>
      <w:pPr>
        <w:ind w:left="2160" w:hanging="360"/>
      </w:pPr>
      <w:rPr>
        <w:rFonts w:ascii="Wingdings" w:hAnsi="Wingdings" w:hint="default"/>
      </w:rPr>
    </w:lvl>
    <w:lvl w:ilvl="3" w:tplc="FE3A7A76" w:tentative="1">
      <w:start w:val="1"/>
      <w:numFmt w:val="bullet"/>
      <w:lvlText w:val=""/>
      <w:lvlJc w:val="left"/>
      <w:pPr>
        <w:ind w:left="2880" w:hanging="360"/>
      </w:pPr>
      <w:rPr>
        <w:rFonts w:ascii="Symbol" w:hAnsi="Symbol" w:hint="default"/>
      </w:rPr>
    </w:lvl>
    <w:lvl w:ilvl="4" w:tplc="60A27BF6" w:tentative="1">
      <w:start w:val="1"/>
      <w:numFmt w:val="bullet"/>
      <w:lvlText w:val="o"/>
      <w:lvlJc w:val="left"/>
      <w:pPr>
        <w:ind w:left="3600" w:hanging="360"/>
      </w:pPr>
      <w:rPr>
        <w:rFonts w:ascii="Courier New" w:hAnsi="Courier New" w:cs="Courier New" w:hint="default"/>
      </w:rPr>
    </w:lvl>
    <w:lvl w:ilvl="5" w:tplc="F6CEC62C" w:tentative="1">
      <w:start w:val="1"/>
      <w:numFmt w:val="bullet"/>
      <w:lvlText w:val=""/>
      <w:lvlJc w:val="left"/>
      <w:pPr>
        <w:ind w:left="4320" w:hanging="360"/>
      </w:pPr>
      <w:rPr>
        <w:rFonts w:ascii="Wingdings" w:hAnsi="Wingdings" w:hint="default"/>
      </w:rPr>
    </w:lvl>
    <w:lvl w:ilvl="6" w:tplc="32D229EA" w:tentative="1">
      <w:start w:val="1"/>
      <w:numFmt w:val="bullet"/>
      <w:lvlText w:val=""/>
      <w:lvlJc w:val="left"/>
      <w:pPr>
        <w:ind w:left="5040" w:hanging="360"/>
      </w:pPr>
      <w:rPr>
        <w:rFonts w:ascii="Symbol" w:hAnsi="Symbol" w:hint="default"/>
      </w:rPr>
    </w:lvl>
    <w:lvl w:ilvl="7" w:tplc="80A80F3A" w:tentative="1">
      <w:start w:val="1"/>
      <w:numFmt w:val="bullet"/>
      <w:lvlText w:val="o"/>
      <w:lvlJc w:val="left"/>
      <w:pPr>
        <w:ind w:left="5760" w:hanging="360"/>
      </w:pPr>
      <w:rPr>
        <w:rFonts w:ascii="Courier New" w:hAnsi="Courier New" w:cs="Courier New" w:hint="default"/>
      </w:rPr>
    </w:lvl>
    <w:lvl w:ilvl="8" w:tplc="8C00799C" w:tentative="1">
      <w:start w:val="1"/>
      <w:numFmt w:val="bullet"/>
      <w:lvlText w:val=""/>
      <w:lvlJc w:val="left"/>
      <w:pPr>
        <w:ind w:left="6480" w:hanging="360"/>
      </w:pPr>
      <w:rPr>
        <w:rFonts w:ascii="Wingdings" w:hAnsi="Wingdings" w:hint="default"/>
      </w:rPr>
    </w:lvl>
  </w:abstractNum>
  <w:abstractNum w:abstractNumId="4" w15:restartNumberingAfterBreak="0">
    <w:nsid w:val="0EB30E39"/>
    <w:multiLevelType w:val="hybridMultilevel"/>
    <w:tmpl w:val="A19077E8"/>
    <w:lvl w:ilvl="0" w:tplc="15C0BF0A">
      <w:start w:val="1"/>
      <w:numFmt w:val="bullet"/>
      <w:lvlText w:val=""/>
      <w:lvlJc w:val="left"/>
      <w:pPr>
        <w:ind w:left="720" w:hanging="360"/>
      </w:pPr>
      <w:rPr>
        <w:rFonts w:ascii="Symbol" w:hAnsi="Symbol" w:hint="default"/>
      </w:rPr>
    </w:lvl>
    <w:lvl w:ilvl="1" w:tplc="5FC0B362" w:tentative="1">
      <w:start w:val="1"/>
      <w:numFmt w:val="bullet"/>
      <w:lvlText w:val="o"/>
      <w:lvlJc w:val="left"/>
      <w:pPr>
        <w:ind w:left="1440" w:hanging="360"/>
      </w:pPr>
      <w:rPr>
        <w:rFonts w:ascii="Courier New" w:hAnsi="Courier New" w:cs="Courier New" w:hint="default"/>
      </w:rPr>
    </w:lvl>
    <w:lvl w:ilvl="2" w:tplc="307ECAA4" w:tentative="1">
      <w:start w:val="1"/>
      <w:numFmt w:val="bullet"/>
      <w:lvlText w:val=""/>
      <w:lvlJc w:val="left"/>
      <w:pPr>
        <w:ind w:left="2160" w:hanging="360"/>
      </w:pPr>
      <w:rPr>
        <w:rFonts w:ascii="Wingdings" w:hAnsi="Wingdings" w:hint="default"/>
      </w:rPr>
    </w:lvl>
    <w:lvl w:ilvl="3" w:tplc="83DC3048" w:tentative="1">
      <w:start w:val="1"/>
      <w:numFmt w:val="bullet"/>
      <w:lvlText w:val=""/>
      <w:lvlJc w:val="left"/>
      <w:pPr>
        <w:ind w:left="2880" w:hanging="360"/>
      </w:pPr>
      <w:rPr>
        <w:rFonts w:ascii="Symbol" w:hAnsi="Symbol" w:hint="default"/>
      </w:rPr>
    </w:lvl>
    <w:lvl w:ilvl="4" w:tplc="C7C69304" w:tentative="1">
      <w:start w:val="1"/>
      <w:numFmt w:val="bullet"/>
      <w:lvlText w:val="o"/>
      <w:lvlJc w:val="left"/>
      <w:pPr>
        <w:ind w:left="3600" w:hanging="360"/>
      </w:pPr>
      <w:rPr>
        <w:rFonts w:ascii="Courier New" w:hAnsi="Courier New" w:cs="Courier New" w:hint="default"/>
      </w:rPr>
    </w:lvl>
    <w:lvl w:ilvl="5" w:tplc="6DB8A374" w:tentative="1">
      <w:start w:val="1"/>
      <w:numFmt w:val="bullet"/>
      <w:lvlText w:val=""/>
      <w:lvlJc w:val="left"/>
      <w:pPr>
        <w:ind w:left="4320" w:hanging="360"/>
      </w:pPr>
      <w:rPr>
        <w:rFonts w:ascii="Wingdings" w:hAnsi="Wingdings" w:hint="default"/>
      </w:rPr>
    </w:lvl>
    <w:lvl w:ilvl="6" w:tplc="4CC4667E" w:tentative="1">
      <w:start w:val="1"/>
      <w:numFmt w:val="bullet"/>
      <w:lvlText w:val=""/>
      <w:lvlJc w:val="left"/>
      <w:pPr>
        <w:ind w:left="5040" w:hanging="360"/>
      </w:pPr>
      <w:rPr>
        <w:rFonts w:ascii="Symbol" w:hAnsi="Symbol" w:hint="default"/>
      </w:rPr>
    </w:lvl>
    <w:lvl w:ilvl="7" w:tplc="8D6844C4" w:tentative="1">
      <w:start w:val="1"/>
      <w:numFmt w:val="bullet"/>
      <w:lvlText w:val="o"/>
      <w:lvlJc w:val="left"/>
      <w:pPr>
        <w:ind w:left="5760" w:hanging="360"/>
      </w:pPr>
      <w:rPr>
        <w:rFonts w:ascii="Courier New" w:hAnsi="Courier New" w:cs="Courier New" w:hint="default"/>
      </w:rPr>
    </w:lvl>
    <w:lvl w:ilvl="8" w:tplc="72688A3A" w:tentative="1">
      <w:start w:val="1"/>
      <w:numFmt w:val="bullet"/>
      <w:lvlText w:val=""/>
      <w:lvlJc w:val="left"/>
      <w:pPr>
        <w:ind w:left="6480" w:hanging="360"/>
      </w:pPr>
      <w:rPr>
        <w:rFonts w:ascii="Wingdings" w:hAnsi="Wingdings" w:hint="default"/>
      </w:rPr>
    </w:lvl>
  </w:abstractNum>
  <w:abstractNum w:abstractNumId="5" w15:restartNumberingAfterBreak="0">
    <w:nsid w:val="0FD631D5"/>
    <w:multiLevelType w:val="hybridMultilevel"/>
    <w:tmpl w:val="CC9AEBB6"/>
    <w:lvl w:ilvl="0" w:tplc="46D4C36A">
      <w:start w:val="1"/>
      <w:numFmt w:val="bullet"/>
      <w:lvlText w:val=""/>
      <w:lvlJc w:val="left"/>
      <w:pPr>
        <w:ind w:left="720" w:hanging="360"/>
      </w:pPr>
      <w:rPr>
        <w:rFonts w:ascii="Symbol" w:hAnsi="Symbol" w:hint="default"/>
      </w:rPr>
    </w:lvl>
    <w:lvl w:ilvl="1" w:tplc="4CD2776E" w:tentative="1">
      <w:start w:val="1"/>
      <w:numFmt w:val="bullet"/>
      <w:lvlText w:val="o"/>
      <w:lvlJc w:val="left"/>
      <w:pPr>
        <w:ind w:left="1440" w:hanging="360"/>
      </w:pPr>
      <w:rPr>
        <w:rFonts w:ascii="Courier New" w:hAnsi="Courier New" w:cs="Courier New" w:hint="default"/>
      </w:rPr>
    </w:lvl>
    <w:lvl w:ilvl="2" w:tplc="39BE82CC" w:tentative="1">
      <w:start w:val="1"/>
      <w:numFmt w:val="bullet"/>
      <w:lvlText w:val=""/>
      <w:lvlJc w:val="left"/>
      <w:pPr>
        <w:ind w:left="2160" w:hanging="360"/>
      </w:pPr>
      <w:rPr>
        <w:rFonts w:ascii="Wingdings" w:hAnsi="Wingdings" w:hint="default"/>
      </w:rPr>
    </w:lvl>
    <w:lvl w:ilvl="3" w:tplc="6450C27C" w:tentative="1">
      <w:start w:val="1"/>
      <w:numFmt w:val="bullet"/>
      <w:lvlText w:val=""/>
      <w:lvlJc w:val="left"/>
      <w:pPr>
        <w:ind w:left="2880" w:hanging="360"/>
      </w:pPr>
      <w:rPr>
        <w:rFonts w:ascii="Symbol" w:hAnsi="Symbol" w:hint="default"/>
      </w:rPr>
    </w:lvl>
    <w:lvl w:ilvl="4" w:tplc="C7F489A2" w:tentative="1">
      <w:start w:val="1"/>
      <w:numFmt w:val="bullet"/>
      <w:lvlText w:val="o"/>
      <w:lvlJc w:val="left"/>
      <w:pPr>
        <w:ind w:left="3600" w:hanging="360"/>
      </w:pPr>
      <w:rPr>
        <w:rFonts w:ascii="Courier New" w:hAnsi="Courier New" w:cs="Courier New" w:hint="default"/>
      </w:rPr>
    </w:lvl>
    <w:lvl w:ilvl="5" w:tplc="9484FC14" w:tentative="1">
      <w:start w:val="1"/>
      <w:numFmt w:val="bullet"/>
      <w:lvlText w:val=""/>
      <w:lvlJc w:val="left"/>
      <w:pPr>
        <w:ind w:left="4320" w:hanging="360"/>
      </w:pPr>
      <w:rPr>
        <w:rFonts w:ascii="Wingdings" w:hAnsi="Wingdings" w:hint="default"/>
      </w:rPr>
    </w:lvl>
    <w:lvl w:ilvl="6" w:tplc="206C22AA" w:tentative="1">
      <w:start w:val="1"/>
      <w:numFmt w:val="bullet"/>
      <w:lvlText w:val=""/>
      <w:lvlJc w:val="left"/>
      <w:pPr>
        <w:ind w:left="5040" w:hanging="360"/>
      </w:pPr>
      <w:rPr>
        <w:rFonts w:ascii="Symbol" w:hAnsi="Symbol" w:hint="default"/>
      </w:rPr>
    </w:lvl>
    <w:lvl w:ilvl="7" w:tplc="44CEE7A6" w:tentative="1">
      <w:start w:val="1"/>
      <w:numFmt w:val="bullet"/>
      <w:lvlText w:val="o"/>
      <w:lvlJc w:val="left"/>
      <w:pPr>
        <w:ind w:left="5760" w:hanging="360"/>
      </w:pPr>
      <w:rPr>
        <w:rFonts w:ascii="Courier New" w:hAnsi="Courier New" w:cs="Courier New" w:hint="default"/>
      </w:rPr>
    </w:lvl>
    <w:lvl w:ilvl="8" w:tplc="6DC0BE1E" w:tentative="1">
      <w:start w:val="1"/>
      <w:numFmt w:val="bullet"/>
      <w:lvlText w:val=""/>
      <w:lvlJc w:val="left"/>
      <w:pPr>
        <w:ind w:left="6480" w:hanging="360"/>
      </w:pPr>
      <w:rPr>
        <w:rFonts w:ascii="Wingdings" w:hAnsi="Wingdings" w:hint="default"/>
      </w:rPr>
    </w:lvl>
  </w:abstractNum>
  <w:abstractNum w:abstractNumId="6" w15:restartNumberingAfterBreak="0">
    <w:nsid w:val="12836D1A"/>
    <w:multiLevelType w:val="hybridMultilevel"/>
    <w:tmpl w:val="B578717C"/>
    <w:lvl w:ilvl="0" w:tplc="1548D1B6">
      <w:numFmt w:val="bullet"/>
      <w:lvlText w:val="-"/>
      <w:lvlJc w:val="left"/>
      <w:pPr>
        <w:ind w:left="720" w:hanging="360"/>
      </w:pPr>
      <w:rPr>
        <w:rFonts w:ascii="Times New Roman" w:eastAsia="SimSun" w:hAnsi="Times New Roman" w:cs="Times New Roman" w:hint="default"/>
      </w:rPr>
    </w:lvl>
    <w:lvl w:ilvl="1" w:tplc="BB6252A2">
      <w:numFmt w:val="bullet"/>
      <w:lvlText w:val="-"/>
      <w:lvlJc w:val="left"/>
      <w:pPr>
        <w:ind w:left="1440" w:hanging="360"/>
      </w:pPr>
      <w:rPr>
        <w:rFonts w:ascii="Times New Roman" w:eastAsia="SimSun" w:hAnsi="Times New Roman" w:cs="Times New Roman" w:hint="default"/>
      </w:rPr>
    </w:lvl>
    <w:lvl w:ilvl="2" w:tplc="75EC3A40" w:tentative="1">
      <w:start w:val="1"/>
      <w:numFmt w:val="bullet"/>
      <w:lvlText w:val=""/>
      <w:lvlJc w:val="left"/>
      <w:pPr>
        <w:ind w:left="2160" w:hanging="360"/>
      </w:pPr>
      <w:rPr>
        <w:rFonts w:ascii="Wingdings" w:hAnsi="Wingdings" w:hint="default"/>
      </w:rPr>
    </w:lvl>
    <w:lvl w:ilvl="3" w:tplc="292C0C20" w:tentative="1">
      <w:start w:val="1"/>
      <w:numFmt w:val="bullet"/>
      <w:lvlText w:val=""/>
      <w:lvlJc w:val="left"/>
      <w:pPr>
        <w:ind w:left="2880" w:hanging="360"/>
      </w:pPr>
      <w:rPr>
        <w:rFonts w:ascii="Symbol" w:hAnsi="Symbol" w:hint="default"/>
      </w:rPr>
    </w:lvl>
    <w:lvl w:ilvl="4" w:tplc="752202AC" w:tentative="1">
      <w:start w:val="1"/>
      <w:numFmt w:val="bullet"/>
      <w:lvlText w:val="o"/>
      <w:lvlJc w:val="left"/>
      <w:pPr>
        <w:ind w:left="3600" w:hanging="360"/>
      </w:pPr>
      <w:rPr>
        <w:rFonts w:ascii="Courier New" w:hAnsi="Courier New" w:cs="Courier New" w:hint="default"/>
      </w:rPr>
    </w:lvl>
    <w:lvl w:ilvl="5" w:tplc="F0660A38" w:tentative="1">
      <w:start w:val="1"/>
      <w:numFmt w:val="bullet"/>
      <w:lvlText w:val=""/>
      <w:lvlJc w:val="left"/>
      <w:pPr>
        <w:ind w:left="4320" w:hanging="360"/>
      </w:pPr>
      <w:rPr>
        <w:rFonts w:ascii="Wingdings" w:hAnsi="Wingdings" w:hint="default"/>
      </w:rPr>
    </w:lvl>
    <w:lvl w:ilvl="6" w:tplc="554CD2C0" w:tentative="1">
      <w:start w:val="1"/>
      <w:numFmt w:val="bullet"/>
      <w:lvlText w:val=""/>
      <w:lvlJc w:val="left"/>
      <w:pPr>
        <w:ind w:left="5040" w:hanging="360"/>
      </w:pPr>
      <w:rPr>
        <w:rFonts w:ascii="Symbol" w:hAnsi="Symbol" w:hint="default"/>
      </w:rPr>
    </w:lvl>
    <w:lvl w:ilvl="7" w:tplc="CB6C96C8" w:tentative="1">
      <w:start w:val="1"/>
      <w:numFmt w:val="bullet"/>
      <w:lvlText w:val="o"/>
      <w:lvlJc w:val="left"/>
      <w:pPr>
        <w:ind w:left="5760" w:hanging="360"/>
      </w:pPr>
      <w:rPr>
        <w:rFonts w:ascii="Courier New" w:hAnsi="Courier New" w:cs="Courier New" w:hint="default"/>
      </w:rPr>
    </w:lvl>
    <w:lvl w:ilvl="8" w:tplc="F55A3A00" w:tentative="1">
      <w:start w:val="1"/>
      <w:numFmt w:val="bullet"/>
      <w:lvlText w:val=""/>
      <w:lvlJc w:val="left"/>
      <w:pPr>
        <w:ind w:left="6480" w:hanging="360"/>
      </w:pPr>
      <w:rPr>
        <w:rFonts w:ascii="Wingdings" w:hAnsi="Wingdings" w:hint="default"/>
      </w:rPr>
    </w:lvl>
  </w:abstractNum>
  <w:abstractNum w:abstractNumId="7" w15:restartNumberingAfterBreak="0">
    <w:nsid w:val="135B3912"/>
    <w:multiLevelType w:val="hybridMultilevel"/>
    <w:tmpl w:val="F19C7146"/>
    <w:lvl w:ilvl="0" w:tplc="5D54B788">
      <w:start w:val="1"/>
      <w:numFmt w:val="bullet"/>
      <w:lvlText w:val="-"/>
      <w:lvlJc w:val="left"/>
      <w:pPr>
        <w:ind w:left="720" w:hanging="360"/>
      </w:pPr>
    </w:lvl>
    <w:lvl w:ilvl="1" w:tplc="64080870" w:tentative="1">
      <w:start w:val="1"/>
      <w:numFmt w:val="bullet"/>
      <w:lvlText w:val="o"/>
      <w:lvlJc w:val="left"/>
      <w:pPr>
        <w:ind w:left="1440" w:hanging="360"/>
      </w:pPr>
      <w:rPr>
        <w:rFonts w:ascii="Courier New" w:hAnsi="Courier New" w:cs="Courier New" w:hint="default"/>
      </w:rPr>
    </w:lvl>
    <w:lvl w:ilvl="2" w:tplc="0F70A888" w:tentative="1">
      <w:start w:val="1"/>
      <w:numFmt w:val="bullet"/>
      <w:lvlText w:val=""/>
      <w:lvlJc w:val="left"/>
      <w:pPr>
        <w:ind w:left="2160" w:hanging="360"/>
      </w:pPr>
      <w:rPr>
        <w:rFonts w:ascii="Wingdings" w:hAnsi="Wingdings" w:hint="default"/>
      </w:rPr>
    </w:lvl>
    <w:lvl w:ilvl="3" w:tplc="F7EE2788" w:tentative="1">
      <w:start w:val="1"/>
      <w:numFmt w:val="bullet"/>
      <w:lvlText w:val=""/>
      <w:lvlJc w:val="left"/>
      <w:pPr>
        <w:ind w:left="2880" w:hanging="360"/>
      </w:pPr>
      <w:rPr>
        <w:rFonts w:ascii="Symbol" w:hAnsi="Symbol" w:hint="default"/>
      </w:rPr>
    </w:lvl>
    <w:lvl w:ilvl="4" w:tplc="EAB60684" w:tentative="1">
      <w:start w:val="1"/>
      <w:numFmt w:val="bullet"/>
      <w:lvlText w:val="o"/>
      <w:lvlJc w:val="left"/>
      <w:pPr>
        <w:ind w:left="3600" w:hanging="360"/>
      </w:pPr>
      <w:rPr>
        <w:rFonts w:ascii="Courier New" w:hAnsi="Courier New" w:cs="Courier New" w:hint="default"/>
      </w:rPr>
    </w:lvl>
    <w:lvl w:ilvl="5" w:tplc="31CCD9DC" w:tentative="1">
      <w:start w:val="1"/>
      <w:numFmt w:val="bullet"/>
      <w:lvlText w:val=""/>
      <w:lvlJc w:val="left"/>
      <w:pPr>
        <w:ind w:left="4320" w:hanging="360"/>
      </w:pPr>
      <w:rPr>
        <w:rFonts w:ascii="Wingdings" w:hAnsi="Wingdings" w:hint="default"/>
      </w:rPr>
    </w:lvl>
    <w:lvl w:ilvl="6" w:tplc="732E06EE" w:tentative="1">
      <w:start w:val="1"/>
      <w:numFmt w:val="bullet"/>
      <w:lvlText w:val=""/>
      <w:lvlJc w:val="left"/>
      <w:pPr>
        <w:ind w:left="5040" w:hanging="360"/>
      </w:pPr>
      <w:rPr>
        <w:rFonts w:ascii="Symbol" w:hAnsi="Symbol" w:hint="default"/>
      </w:rPr>
    </w:lvl>
    <w:lvl w:ilvl="7" w:tplc="492ECD1A" w:tentative="1">
      <w:start w:val="1"/>
      <w:numFmt w:val="bullet"/>
      <w:lvlText w:val="o"/>
      <w:lvlJc w:val="left"/>
      <w:pPr>
        <w:ind w:left="5760" w:hanging="360"/>
      </w:pPr>
      <w:rPr>
        <w:rFonts w:ascii="Courier New" w:hAnsi="Courier New" w:cs="Courier New" w:hint="default"/>
      </w:rPr>
    </w:lvl>
    <w:lvl w:ilvl="8" w:tplc="0D76C800" w:tentative="1">
      <w:start w:val="1"/>
      <w:numFmt w:val="bullet"/>
      <w:lvlText w:val=""/>
      <w:lvlJc w:val="left"/>
      <w:pPr>
        <w:ind w:left="6480" w:hanging="360"/>
      </w:pPr>
      <w:rPr>
        <w:rFonts w:ascii="Wingdings" w:hAnsi="Wingdings" w:hint="default"/>
      </w:rPr>
    </w:lvl>
  </w:abstractNum>
  <w:abstractNum w:abstractNumId="8" w15:restartNumberingAfterBreak="0">
    <w:nsid w:val="167D7CAF"/>
    <w:multiLevelType w:val="hybridMultilevel"/>
    <w:tmpl w:val="1A72C99A"/>
    <w:lvl w:ilvl="0" w:tplc="55306AA4">
      <w:start w:val="1"/>
      <w:numFmt w:val="bullet"/>
      <w:lvlText w:val="-"/>
      <w:lvlJc w:val="left"/>
      <w:pPr>
        <w:ind w:left="360" w:hanging="360"/>
      </w:pPr>
    </w:lvl>
    <w:lvl w:ilvl="1" w:tplc="96D04F24" w:tentative="1">
      <w:start w:val="1"/>
      <w:numFmt w:val="bullet"/>
      <w:lvlText w:val="o"/>
      <w:lvlJc w:val="left"/>
      <w:pPr>
        <w:ind w:left="1080" w:hanging="360"/>
      </w:pPr>
      <w:rPr>
        <w:rFonts w:ascii="Courier New" w:hAnsi="Courier New" w:cs="Courier New" w:hint="default"/>
      </w:rPr>
    </w:lvl>
    <w:lvl w:ilvl="2" w:tplc="67BC1EC6" w:tentative="1">
      <w:start w:val="1"/>
      <w:numFmt w:val="bullet"/>
      <w:lvlText w:val=""/>
      <w:lvlJc w:val="left"/>
      <w:pPr>
        <w:ind w:left="1800" w:hanging="360"/>
      </w:pPr>
      <w:rPr>
        <w:rFonts w:ascii="Wingdings" w:hAnsi="Wingdings" w:hint="default"/>
      </w:rPr>
    </w:lvl>
    <w:lvl w:ilvl="3" w:tplc="0F1C2B92" w:tentative="1">
      <w:start w:val="1"/>
      <w:numFmt w:val="bullet"/>
      <w:lvlText w:val=""/>
      <w:lvlJc w:val="left"/>
      <w:pPr>
        <w:ind w:left="2520" w:hanging="360"/>
      </w:pPr>
      <w:rPr>
        <w:rFonts w:ascii="Symbol" w:hAnsi="Symbol" w:hint="default"/>
      </w:rPr>
    </w:lvl>
    <w:lvl w:ilvl="4" w:tplc="CF28B5E4" w:tentative="1">
      <w:start w:val="1"/>
      <w:numFmt w:val="bullet"/>
      <w:lvlText w:val="o"/>
      <w:lvlJc w:val="left"/>
      <w:pPr>
        <w:ind w:left="3240" w:hanging="360"/>
      </w:pPr>
      <w:rPr>
        <w:rFonts w:ascii="Courier New" w:hAnsi="Courier New" w:cs="Courier New" w:hint="default"/>
      </w:rPr>
    </w:lvl>
    <w:lvl w:ilvl="5" w:tplc="9BEE81E6" w:tentative="1">
      <w:start w:val="1"/>
      <w:numFmt w:val="bullet"/>
      <w:lvlText w:val=""/>
      <w:lvlJc w:val="left"/>
      <w:pPr>
        <w:ind w:left="3960" w:hanging="360"/>
      </w:pPr>
      <w:rPr>
        <w:rFonts w:ascii="Wingdings" w:hAnsi="Wingdings" w:hint="default"/>
      </w:rPr>
    </w:lvl>
    <w:lvl w:ilvl="6" w:tplc="C3A2B8F0" w:tentative="1">
      <w:start w:val="1"/>
      <w:numFmt w:val="bullet"/>
      <w:lvlText w:val=""/>
      <w:lvlJc w:val="left"/>
      <w:pPr>
        <w:ind w:left="4680" w:hanging="360"/>
      </w:pPr>
      <w:rPr>
        <w:rFonts w:ascii="Symbol" w:hAnsi="Symbol" w:hint="default"/>
      </w:rPr>
    </w:lvl>
    <w:lvl w:ilvl="7" w:tplc="7AD6D39C" w:tentative="1">
      <w:start w:val="1"/>
      <w:numFmt w:val="bullet"/>
      <w:lvlText w:val="o"/>
      <w:lvlJc w:val="left"/>
      <w:pPr>
        <w:ind w:left="5400" w:hanging="360"/>
      </w:pPr>
      <w:rPr>
        <w:rFonts w:ascii="Courier New" w:hAnsi="Courier New" w:cs="Courier New" w:hint="default"/>
      </w:rPr>
    </w:lvl>
    <w:lvl w:ilvl="8" w:tplc="B97EC556" w:tentative="1">
      <w:start w:val="1"/>
      <w:numFmt w:val="bullet"/>
      <w:lvlText w:val=""/>
      <w:lvlJc w:val="left"/>
      <w:pPr>
        <w:ind w:left="6120" w:hanging="360"/>
      </w:pPr>
      <w:rPr>
        <w:rFonts w:ascii="Wingdings" w:hAnsi="Wingdings" w:hint="default"/>
      </w:rPr>
    </w:lvl>
  </w:abstractNum>
  <w:abstractNum w:abstractNumId="9" w15:restartNumberingAfterBreak="0">
    <w:nsid w:val="172C1C20"/>
    <w:multiLevelType w:val="hybridMultilevel"/>
    <w:tmpl w:val="FB2C8CFA"/>
    <w:lvl w:ilvl="0" w:tplc="351AA292">
      <w:numFmt w:val="bullet"/>
      <w:lvlText w:val="-"/>
      <w:lvlJc w:val="left"/>
      <w:pPr>
        <w:ind w:left="720" w:hanging="360"/>
      </w:pPr>
      <w:rPr>
        <w:rFonts w:ascii="Times New Roman" w:eastAsia="Calibri" w:hAnsi="Times New Roman" w:cs="Times New Roman" w:hint="default"/>
      </w:rPr>
    </w:lvl>
    <w:lvl w:ilvl="1" w:tplc="463E1CD6" w:tentative="1">
      <w:start w:val="1"/>
      <w:numFmt w:val="bullet"/>
      <w:lvlText w:val="o"/>
      <w:lvlJc w:val="left"/>
      <w:pPr>
        <w:ind w:left="1440" w:hanging="360"/>
      </w:pPr>
      <w:rPr>
        <w:rFonts w:ascii="Courier New" w:hAnsi="Courier New" w:cs="Courier New" w:hint="default"/>
      </w:rPr>
    </w:lvl>
    <w:lvl w:ilvl="2" w:tplc="BB4861D4" w:tentative="1">
      <w:start w:val="1"/>
      <w:numFmt w:val="bullet"/>
      <w:lvlText w:val=""/>
      <w:lvlJc w:val="left"/>
      <w:pPr>
        <w:ind w:left="2160" w:hanging="360"/>
      </w:pPr>
      <w:rPr>
        <w:rFonts w:ascii="Wingdings" w:hAnsi="Wingdings" w:hint="default"/>
      </w:rPr>
    </w:lvl>
    <w:lvl w:ilvl="3" w:tplc="7DE06F8E" w:tentative="1">
      <w:start w:val="1"/>
      <w:numFmt w:val="bullet"/>
      <w:lvlText w:val=""/>
      <w:lvlJc w:val="left"/>
      <w:pPr>
        <w:ind w:left="2880" w:hanging="360"/>
      </w:pPr>
      <w:rPr>
        <w:rFonts w:ascii="Symbol" w:hAnsi="Symbol" w:hint="default"/>
      </w:rPr>
    </w:lvl>
    <w:lvl w:ilvl="4" w:tplc="163EAD92" w:tentative="1">
      <w:start w:val="1"/>
      <w:numFmt w:val="bullet"/>
      <w:lvlText w:val="o"/>
      <w:lvlJc w:val="left"/>
      <w:pPr>
        <w:ind w:left="3600" w:hanging="360"/>
      </w:pPr>
      <w:rPr>
        <w:rFonts w:ascii="Courier New" w:hAnsi="Courier New" w:cs="Courier New" w:hint="default"/>
      </w:rPr>
    </w:lvl>
    <w:lvl w:ilvl="5" w:tplc="34D656EE" w:tentative="1">
      <w:start w:val="1"/>
      <w:numFmt w:val="bullet"/>
      <w:lvlText w:val=""/>
      <w:lvlJc w:val="left"/>
      <w:pPr>
        <w:ind w:left="4320" w:hanging="360"/>
      </w:pPr>
      <w:rPr>
        <w:rFonts w:ascii="Wingdings" w:hAnsi="Wingdings" w:hint="default"/>
      </w:rPr>
    </w:lvl>
    <w:lvl w:ilvl="6" w:tplc="4BF67716" w:tentative="1">
      <w:start w:val="1"/>
      <w:numFmt w:val="bullet"/>
      <w:lvlText w:val=""/>
      <w:lvlJc w:val="left"/>
      <w:pPr>
        <w:ind w:left="5040" w:hanging="360"/>
      </w:pPr>
      <w:rPr>
        <w:rFonts w:ascii="Symbol" w:hAnsi="Symbol" w:hint="default"/>
      </w:rPr>
    </w:lvl>
    <w:lvl w:ilvl="7" w:tplc="28E67E5A" w:tentative="1">
      <w:start w:val="1"/>
      <w:numFmt w:val="bullet"/>
      <w:lvlText w:val="o"/>
      <w:lvlJc w:val="left"/>
      <w:pPr>
        <w:ind w:left="5760" w:hanging="360"/>
      </w:pPr>
      <w:rPr>
        <w:rFonts w:ascii="Courier New" w:hAnsi="Courier New" w:cs="Courier New" w:hint="default"/>
      </w:rPr>
    </w:lvl>
    <w:lvl w:ilvl="8" w:tplc="CCA6AC62" w:tentative="1">
      <w:start w:val="1"/>
      <w:numFmt w:val="bullet"/>
      <w:lvlText w:val=""/>
      <w:lvlJc w:val="left"/>
      <w:pPr>
        <w:ind w:left="6480" w:hanging="360"/>
      </w:pPr>
      <w:rPr>
        <w:rFonts w:ascii="Wingdings" w:hAnsi="Wingdings" w:hint="default"/>
      </w:rPr>
    </w:lvl>
  </w:abstractNum>
  <w:abstractNum w:abstractNumId="10" w15:restartNumberingAfterBreak="0">
    <w:nsid w:val="189375FD"/>
    <w:multiLevelType w:val="hybridMultilevel"/>
    <w:tmpl w:val="0906894E"/>
    <w:lvl w:ilvl="0" w:tplc="CCC8D0FA">
      <w:numFmt w:val="bullet"/>
      <w:lvlText w:val="-"/>
      <w:lvlJc w:val="left"/>
      <w:pPr>
        <w:ind w:left="1429" w:hanging="360"/>
      </w:pPr>
      <w:rPr>
        <w:rFonts w:ascii="Times New Roman" w:eastAsia="SimSun" w:hAnsi="Times New Roman" w:cs="Times New Roman" w:hint="default"/>
      </w:rPr>
    </w:lvl>
    <w:lvl w:ilvl="1" w:tplc="9C8E58A2" w:tentative="1">
      <w:start w:val="1"/>
      <w:numFmt w:val="bullet"/>
      <w:lvlText w:val="o"/>
      <w:lvlJc w:val="left"/>
      <w:pPr>
        <w:ind w:left="2149" w:hanging="360"/>
      </w:pPr>
      <w:rPr>
        <w:rFonts w:ascii="Courier New" w:hAnsi="Courier New" w:cs="Courier New" w:hint="default"/>
      </w:rPr>
    </w:lvl>
    <w:lvl w:ilvl="2" w:tplc="C3701656" w:tentative="1">
      <w:start w:val="1"/>
      <w:numFmt w:val="bullet"/>
      <w:lvlText w:val=""/>
      <w:lvlJc w:val="left"/>
      <w:pPr>
        <w:ind w:left="2869" w:hanging="360"/>
      </w:pPr>
      <w:rPr>
        <w:rFonts w:ascii="Wingdings" w:hAnsi="Wingdings" w:hint="default"/>
      </w:rPr>
    </w:lvl>
    <w:lvl w:ilvl="3" w:tplc="5F362306" w:tentative="1">
      <w:start w:val="1"/>
      <w:numFmt w:val="bullet"/>
      <w:lvlText w:val=""/>
      <w:lvlJc w:val="left"/>
      <w:pPr>
        <w:ind w:left="3589" w:hanging="360"/>
      </w:pPr>
      <w:rPr>
        <w:rFonts w:ascii="Symbol" w:hAnsi="Symbol" w:hint="default"/>
      </w:rPr>
    </w:lvl>
    <w:lvl w:ilvl="4" w:tplc="E30A7198" w:tentative="1">
      <w:start w:val="1"/>
      <w:numFmt w:val="bullet"/>
      <w:lvlText w:val="o"/>
      <w:lvlJc w:val="left"/>
      <w:pPr>
        <w:ind w:left="4309" w:hanging="360"/>
      </w:pPr>
      <w:rPr>
        <w:rFonts w:ascii="Courier New" w:hAnsi="Courier New" w:cs="Courier New" w:hint="default"/>
      </w:rPr>
    </w:lvl>
    <w:lvl w:ilvl="5" w:tplc="725CBDE8" w:tentative="1">
      <w:start w:val="1"/>
      <w:numFmt w:val="bullet"/>
      <w:lvlText w:val=""/>
      <w:lvlJc w:val="left"/>
      <w:pPr>
        <w:ind w:left="5029" w:hanging="360"/>
      </w:pPr>
      <w:rPr>
        <w:rFonts w:ascii="Wingdings" w:hAnsi="Wingdings" w:hint="default"/>
      </w:rPr>
    </w:lvl>
    <w:lvl w:ilvl="6" w:tplc="E744C3C0" w:tentative="1">
      <w:start w:val="1"/>
      <w:numFmt w:val="bullet"/>
      <w:lvlText w:val=""/>
      <w:lvlJc w:val="left"/>
      <w:pPr>
        <w:ind w:left="5749" w:hanging="360"/>
      </w:pPr>
      <w:rPr>
        <w:rFonts w:ascii="Symbol" w:hAnsi="Symbol" w:hint="default"/>
      </w:rPr>
    </w:lvl>
    <w:lvl w:ilvl="7" w:tplc="161239D8" w:tentative="1">
      <w:start w:val="1"/>
      <w:numFmt w:val="bullet"/>
      <w:lvlText w:val="o"/>
      <w:lvlJc w:val="left"/>
      <w:pPr>
        <w:ind w:left="6469" w:hanging="360"/>
      </w:pPr>
      <w:rPr>
        <w:rFonts w:ascii="Courier New" w:hAnsi="Courier New" w:cs="Courier New" w:hint="default"/>
      </w:rPr>
    </w:lvl>
    <w:lvl w:ilvl="8" w:tplc="8536C89A" w:tentative="1">
      <w:start w:val="1"/>
      <w:numFmt w:val="bullet"/>
      <w:lvlText w:val=""/>
      <w:lvlJc w:val="left"/>
      <w:pPr>
        <w:ind w:left="7189" w:hanging="360"/>
      </w:pPr>
      <w:rPr>
        <w:rFonts w:ascii="Wingdings" w:hAnsi="Wingdings" w:hint="default"/>
      </w:rPr>
    </w:lvl>
  </w:abstractNum>
  <w:abstractNum w:abstractNumId="11" w15:restartNumberingAfterBreak="0">
    <w:nsid w:val="1BFB2F4B"/>
    <w:multiLevelType w:val="hybridMultilevel"/>
    <w:tmpl w:val="3B2A0C2E"/>
    <w:lvl w:ilvl="0" w:tplc="5CE6580E">
      <w:start w:val="1"/>
      <w:numFmt w:val="upperLetter"/>
      <w:lvlText w:val="%1."/>
      <w:lvlJc w:val="left"/>
      <w:pPr>
        <w:ind w:left="720" w:hanging="360"/>
      </w:pPr>
      <w:rPr>
        <w:rFonts w:hint="default"/>
      </w:rPr>
    </w:lvl>
    <w:lvl w:ilvl="1" w:tplc="97F8AFE0" w:tentative="1">
      <w:start w:val="1"/>
      <w:numFmt w:val="lowerLetter"/>
      <w:lvlText w:val="%2."/>
      <w:lvlJc w:val="left"/>
      <w:pPr>
        <w:ind w:left="1440" w:hanging="360"/>
      </w:pPr>
    </w:lvl>
    <w:lvl w:ilvl="2" w:tplc="ACACC71E" w:tentative="1">
      <w:start w:val="1"/>
      <w:numFmt w:val="lowerRoman"/>
      <w:lvlText w:val="%3."/>
      <w:lvlJc w:val="right"/>
      <w:pPr>
        <w:ind w:left="2160" w:hanging="180"/>
      </w:pPr>
    </w:lvl>
    <w:lvl w:ilvl="3" w:tplc="61C64234" w:tentative="1">
      <w:start w:val="1"/>
      <w:numFmt w:val="decimal"/>
      <w:lvlText w:val="%4."/>
      <w:lvlJc w:val="left"/>
      <w:pPr>
        <w:ind w:left="2880" w:hanging="360"/>
      </w:pPr>
    </w:lvl>
    <w:lvl w:ilvl="4" w:tplc="17022E82" w:tentative="1">
      <w:start w:val="1"/>
      <w:numFmt w:val="lowerLetter"/>
      <w:lvlText w:val="%5."/>
      <w:lvlJc w:val="left"/>
      <w:pPr>
        <w:ind w:left="3600" w:hanging="360"/>
      </w:pPr>
    </w:lvl>
    <w:lvl w:ilvl="5" w:tplc="8DF8CA48" w:tentative="1">
      <w:start w:val="1"/>
      <w:numFmt w:val="lowerRoman"/>
      <w:lvlText w:val="%6."/>
      <w:lvlJc w:val="right"/>
      <w:pPr>
        <w:ind w:left="4320" w:hanging="180"/>
      </w:pPr>
    </w:lvl>
    <w:lvl w:ilvl="6" w:tplc="DDD26326" w:tentative="1">
      <w:start w:val="1"/>
      <w:numFmt w:val="decimal"/>
      <w:lvlText w:val="%7."/>
      <w:lvlJc w:val="left"/>
      <w:pPr>
        <w:ind w:left="5040" w:hanging="360"/>
      </w:pPr>
    </w:lvl>
    <w:lvl w:ilvl="7" w:tplc="031A773E" w:tentative="1">
      <w:start w:val="1"/>
      <w:numFmt w:val="lowerLetter"/>
      <w:lvlText w:val="%8."/>
      <w:lvlJc w:val="left"/>
      <w:pPr>
        <w:ind w:left="5760" w:hanging="360"/>
      </w:pPr>
    </w:lvl>
    <w:lvl w:ilvl="8" w:tplc="F78C5C32" w:tentative="1">
      <w:start w:val="1"/>
      <w:numFmt w:val="lowerRoman"/>
      <w:lvlText w:val="%9."/>
      <w:lvlJc w:val="right"/>
      <w:pPr>
        <w:ind w:left="6480" w:hanging="180"/>
      </w:pPr>
    </w:lvl>
  </w:abstractNum>
  <w:abstractNum w:abstractNumId="12" w15:restartNumberingAfterBreak="0">
    <w:nsid w:val="1CB92287"/>
    <w:multiLevelType w:val="hybridMultilevel"/>
    <w:tmpl w:val="75F0EEDA"/>
    <w:lvl w:ilvl="0" w:tplc="5D98E93E">
      <w:numFmt w:val="bullet"/>
      <w:lvlText w:val="-"/>
      <w:lvlJc w:val="left"/>
      <w:pPr>
        <w:ind w:left="720" w:hanging="360"/>
      </w:pPr>
      <w:rPr>
        <w:rFonts w:ascii="Times New Roman" w:eastAsia="SimSun" w:hAnsi="Times New Roman" w:cs="Times New Roman" w:hint="default"/>
      </w:rPr>
    </w:lvl>
    <w:lvl w:ilvl="1" w:tplc="9E48AF18">
      <w:numFmt w:val="bullet"/>
      <w:lvlText w:val="-"/>
      <w:lvlJc w:val="left"/>
      <w:pPr>
        <w:ind w:left="1440" w:hanging="360"/>
      </w:pPr>
      <w:rPr>
        <w:rFonts w:ascii="Times New Roman" w:eastAsia="SimSun" w:hAnsi="Times New Roman" w:cs="Times New Roman" w:hint="default"/>
      </w:rPr>
    </w:lvl>
    <w:lvl w:ilvl="2" w:tplc="DAD834BC" w:tentative="1">
      <w:start w:val="1"/>
      <w:numFmt w:val="bullet"/>
      <w:lvlText w:val=""/>
      <w:lvlJc w:val="left"/>
      <w:pPr>
        <w:ind w:left="2160" w:hanging="360"/>
      </w:pPr>
      <w:rPr>
        <w:rFonts w:ascii="Wingdings" w:hAnsi="Wingdings" w:hint="default"/>
      </w:rPr>
    </w:lvl>
    <w:lvl w:ilvl="3" w:tplc="627ED604" w:tentative="1">
      <w:start w:val="1"/>
      <w:numFmt w:val="bullet"/>
      <w:lvlText w:val=""/>
      <w:lvlJc w:val="left"/>
      <w:pPr>
        <w:ind w:left="2880" w:hanging="360"/>
      </w:pPr>
      <w:rPr>
        <w:rFonts w:ascii="Symbol" w:hAnsi="Symbol" w:hint="default"/>
      </w:rPr>
    </w:lvl>
    <w:lvl w:ilvl="4" w:tplc="F6B2C0BE" w:tentative="1">
      <w:start w:val="1"/>
      <w:numFmt w:val="bullet"/>
      <w:lvlText w:val="o"/>
      <w:lvlJc w:val="left"/>
      <w:pPr>
        <w:ind w:left="3600" w:hanging="360"/>
      </w:pPr>
      <w:rPr>
        <w:rFonts w:ascii="Courier New" w:hAnsi="Courier New" w:cs="Courier New" w:hint="default"/>
      </w:rPr>
    </w:lvl>
    <w:lvl w:ilvl="5" w:tplc="D206CE8A" w:tentative="1">
      <w:start w:val="1"/>
      <w:numFmt w:val="bullet"/>
      <w:lvlText w:val=""/>
      <w:lvlJc w:val="left"/>
      <w:pPr>
        <w:ind w:left="4320" w:hanging="360"/>
      </w:pPr>
      <w:rPr>
        <w:rFonts w:ascii="Wingdings" w:hAnsi="Wingdings" w:hint="default"/>
      </w:rPr>
    </w:lvl>
    <w:lvl w:ilvl="6" w:tplc="FEB871E2" w:tentative="1">
      <w:start w:val="1"/>
      <w:numFmt w:val="bullet"/>
      <w:lvlText w:val=""/>
      <w:lvlJc w:val="left"/>
      <w:pPr>
        <w:ind w:left="5040" w:hanging="360"/>
      </w:pPr>
      <w:rPr>
        <w:rFonts w:ascii="Symbol" w:hAnsi="Symbol" w:hint="default"/>
      </w:rPr>
    </w:lvl>
    <w:lvl w:ilvl="7" w:tplc="72B05844" w:tentative="1">
      <w:start w:val="1"/>
      <w:numFmt w:val="bullet"/>
      <w:lvlText w:val="o"/>
      <w:lvlJc w:val="left"/>
      <w:pPr>
        <w:ind w:left="5760" w:hanging="360"/>
      </w:pPr>
      <w:rPr>
        <w:rFonts w:ascii="Courier New" w:hAnsi="Courier New" w:cs="Courier New" w:hint="default"/>
      </w:rPr>
    </w:lvl>
    <w:lvl w:ilvl="8" w:tplc="AB488700" w:tentative="1">
      <w:start w:val="1"/>
      <w:numFmt w:val="bullet"/>
      <w:lvlText w:val=""/>
      <w:lvlJc w:val="left"/>
      <w:pPr>
        <w:ind w:left="6480" w:hanging="360"/>
      </w:pPr>
      <w:rPr>
        <w:rFonts w:ascii="Wingdings" w:hAnsi="Wingdings" w:hint="default"/>
      </w:rPr>
    </w:lvl>
  </w:abstractNum>
  <w:abstractNum w:abstractNumId="13" w15:restartNumberingAfterBreak="0">
    <w:nsid w:val="21295D7F"/>
    <w:multiLevelType w:val="hybridMultilevel"/>
    <w:tmpl w:val="52F03B50"/>
    <w:lvl w:ilvl="0" w:tplc="8F1CACD4">
      <w:start w:val="1"/>
      <w:numFmt w:val="bullet"/>
      <w:lvlText w:val="-"/>
      <w:lvlJc w:val="left"/>
      <w:pPr>
        <w:ind w:left="720" w:hanging="360"/>
      </w:pPr>
    </w:lvl>
    <w:lvl w:ilvl="1" w:tplc="C2AAA662" w:tentative="1">
      <w:start w:val="1"/>
      <w:numFmt w:val="bullet"/>
      <w:lvlText w:val="o"/>
      <w:lvlJc w:val="left"/>
      <w:pPr>
        <w:ind w:left="1440" w:hanging="360"/>
      </w:pPr>
      <w:rPr>
        <w:rFonts w:ascii="Courier New" w:hAnsi="Courier New" w:cs="Courier New" w:hint="default"/>
      </w:rPr>
    </w:lvl>
    <w:lvl w:ilvl="2" w:tplc="7B9237D0" w:tentative="1">
      <w:start w:val="1"/>
      <w:numFmt w:val="bullet"/>
      <w:lvlText w:val=""/>
      <w:lvlJc w:val="left"/>
      <w:pPr>
        <w:ind w:left="2160" w:hanging="360"/>
      </w:pPr>
      <w:rPr>
        <w:rFonts w:ascii="Wingdings" w:hAnsi="Wingdings" w:hint="default"/>
      </w:rPr>
    </w:lvl>
    <w:lvl w:ilvl="3" w:tplc="9FC6DE48" w:tentative="1">
      <w:start w:val="1"/>
      <w:numFmt w:val="bullet"/>
      <w:lvlText w:val=""/>
      <w:lvlJc w:val="left"/>
      <w:pPr>
        <w:ind w:left="2880" w:hanging="360"/>
      </w:pPr>
      <w:rPr>
        <w:rFonts w:ascii="Symbol" w:hAnsi="Symbol" w:hint="default"/>
      </w:rPr>
    </w:lvl>
    <w:lvl w:ilvl="4" w:tplc="F4E6BB24" w:tentative="1">
      <w:start w:val="1"/>
      <w:numFmt w:val="bullet"/>
      <w:lvlText w:val="o"/>
      <w:lvlJc w:val="left"/>
      <w:pPr>
        <w:ind w:left="3600" w:hanging="360"/>
      </w:pPr>
      <w:rPr>
        <w:rFonts w:ascii="Courier New" w:hAnsi="Courier New" w:cs="Courier New" w:hint="default"/>
      </w:rPr>
    </w:lvl>
    <w:lvl w:ilvl="5" w:tplc="E0328A5A" w:tentative="1">
      <w:start w:val="1"/>
      <w:numFmt w:val="bullet"/>
      <w:lvlText w:val=""/>
      <w:lvlJc w:val="left"/>
      <w:pPr>
        <w:ind w:left="4320" w:hanging="360"/>
      </w:pPr>
      <w:rPr>
        <w:rFonts w:ascii="Wingdings" w:hAnsi="Wingdings" w:hint="default"/>
      </w:rPr>
    </w:lvl>
    <w:lvl w:ilvl="6" w:tplc="47B692AC" w:tentative="1">
      <w:start w:val="1"/>
      <w:numFmt w:val="bullet"/>
      <w:lvlText w:val=""/>
      <w:lvlJc w:val="left"/>
      <w:pPr>
        <w:ind w:left="5040" w:hanging="360"/>
      </w:pPr>
      <w:rPr>
        <w:rFonts w:ascii="Symbol" w:hAnsi="Symbol" w:hint="default"/>
      </w:rPr>
    </w:lvl>
    <w:lvl w:ilvl="7" w:tplc="402663C0" w:tentative="1">
      <w:start w:val="1"/>
      <w:numFmt w:val="bullet"/>
      <w:lvlText w:val="o"/>
      <w:lvlJc w:val="left"/>
      <w:pPr>
        <w:ind w:left="5760" w:hanging="360"/>
      </w:pPr>
      <w:rPr>
        <w:rFonts w:ascii="Courier New" w:hAnsi="Courier New" w:cs="Courier New" w:hint="default"/>
      </w:rPr>
    </w:lvl>
    <w:lvl w:ilvl="8" w:tplc="5CF47DAE" w:tentative="1">
      <w:start w:val="1"/>
      <w:numFmt w:val="bullet"/>
      <w:lvlText w:val=""/>
      <w:lvlJc w:val="left"/>
      <w:pPr>
        <w:ind w:left="6480" w:hanging="360"/>
      </w:pPr>
      <w:rPr>
        <w:rFonts w:ascii="Wingdings" w:hAnsi="Wingdings" w:hint="default"/>
      </w:rPr>
    </w:lvl>
  </w:abstractNum>
  <w:abstractNum w:abstractNumId="14" w15:restartNumberingAfterBreak="0">
    <w:nsid w:val="266661F4"/>
    <w:multiLevelType w:val="hybridMultilevel"/>
    <w:tmpl w:val="3EF2344C"/>
    <w:lvl w:ilvl="0" w:tplc="AB2890C0">
      <w:start w:val="1"/>
      <w:numFmt w:val="bullet"/>
      <w:lvlText w:val=""/>
      <w:lvlJc w:val="left"/>
      <w:pPr>
        <w:ind w:left="360" w:hanging="360"/>
      </w:pPr>
      <w:rPr>
        <w:rFonts w:ascii="Symbol" w:hAnsi="Symbol" w:hint="default"/>
      </w:rPr>
    </w:lvl>
    <w:lvl w:ilvl="1" w:tplc="A94A0C16" w:tentative="1">
      <w:start w:val="1"/>
      <w:numFmt w:val="bullet"/>
      <w:lvlText w:val="o"/>
      <w:lvlJc w:val="left"/>
      <w:pPr>
        <w:ind w:left="1440" w:hanging="360"/>
      </w:pPr>
      <w:rPr>
        <w:rFonts w:ascii="Courier New" w:hAnsi="Courier New" w:cs="Courier New" w:hint="default"/>
      </w:rPr>
    </w:lvl>
    <w:lvl w:ilvl="2" w:tplc="25966C6E" w:tentative="1">
      <w:start w:val="1"/>
      <w:numFmt w:val="bullet"/>
      <w:lvlText w:val=""/>
      <w:lvlJc w:val="left"/>
      <w:pPr>
        <w:ind w:left="2160" w:hanging="360"/>
      </w:pPr>
      <w:rPr>
        <w:rFonts w:ascii="Wingdings" w:hAnsi="Wingdings" w:hint="default"/>
      </w:rPr>
    </w:lvl>
    <w:lvl w:ilvl="3" w:tplc="555628CC" w:tentative="1">
      <w:start w:val="1"/>
      <w:numFmt w:val="bullet"/>
      <w:lvlText w:val=""/>
      <w:lvlJc w:val="left"/>
      <w:pPr>
        <w:ind w:left="2880" w:hanging="360"/>
      </w:pPr>
      <w:rPr>
        <w:rFonts w:ascii="Symbol" w:hAnsi="Symbol" w:hint="default"/>
      </w:rPr>
    </w:lvl>
    <w:lvl w:ilvl="4" w:tplc="6DCED86E" w:tentative="1">
      <w:start w:val="1"/>
      <w:numFmt w:val="bullet"/>
      <w:lvlText w:val="o"/>
      <w:lvlJc w:val="left"/>
      <w:pPr>
        <w:ind w:left="3600" w:hanging="360"/>
      </w:pPr>
      <w:rPr>
        <w:rFonts w:ascii="Courier New" w:hAnsi="Courier New" w:cs="Courier New" w:hint="default"/>
      </w:rPr>
    </w:lvl>
    <w:lvl w:ilvl="5" w:tplc="7D6C2868" w:tentative="1">
      <w:start w:val="1"/>
      <w:numFmt w:val="bullet"/>
      <w:lvlText w:val=""/>
      <w:lvlJc w:val="left"/>
      <w:pPr>
        <w:ind w:left="4320" w:hanging="360"/>
      </w:pPr>
      <w:rPr>
        <w:rFonts w:ascii="Wingdings" w:hAnsi="Wingdings" w:hint="default"/>
      </w:rPr>
    </w:lvl>
    <w:lvl w:ilvl="6" w:tplc="77B49538" w:tentative="1">
      <w:start w:val="1"/>
      <w:numFmt w:val="bullet"/>
      <w:lvlText w:val=""/>
      <w:lvlJc w:val="left"/>
      <w:pPr>
        <w:ind w:left="5040" w:hanging="360"/>
      </w:pPr>
      <w:rPr>
        <w:rFonts w:ascii="Symbol" w:hAnsi="Symbol" w:hint="default"/>
      </w:rPr>
    </w:lvl>
    <w:lvl w:ilvl="7" w:tplc="221A8F42" w:tentative="1">
      <w:start w:val="1"/>
      <w:numFmt w:val="bullet"/>
      <w:lvlText w:val="o"/>
      <w:lvlJc w:val="left"/>
      <w:pPr>
        <w:ind w:left="5760" w:hanging="360"/>
      </w:pPr>
      <w:rPr>
        <w:rFonts w:ascii="Courier New" w:hAnsi="Courier New" w:cs="Courier New" w:hint="default"/>
      </w:rPr>
    </w:lvl>
    <w:lvl w:ilvl="8" w:tplc="39A6FA2A" w:tentative="1">
      <w:start w:val="1"/>
      <w:numFmt w:val="bullet"/>
      <w:lvlText w:val=""/>
      <w:lvlJc w:val="left"/>
      <w:pPr>
        <w:ind w:left="6480" w:hanging="360"/>
      </w:pPr>
      <w:rPr>
        <w:rFonts w:ascii="Wingdings" w:hAnsi="Wingdings" w:hint="default"/>
      </w:rPr>
    </w:lvl>
  </w:abstractNum>
  <w:abstractNum w:abstractNumId="15" w15:restartNumberingAfterBreak="0">
    <w:nsid w:val="275B1AD0"/>
    <w:multiLevelType w:val="hybridMultilevel"/>
    <w:tmpl w:val="BB52D8E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283E08F6"/>
    <w:multiLevelType w:val="hybridMultilevel"/>
    <w:tmpl w:val="C8AE3CBC"/>
    <w:lvl w:ilvl="0" w:tplc="22209716">
      <w:start w:val="1"/>
      <w:numFmt w:val="bullet"/>
      <w:lvlText w:val=""/>
      <w:lvlJc w:val="left"/>
      <w:pPr>
        <w:ind w:left="720" w:hanging="360"/>
      </w:pPr>
      <w:rPr>
        <w:rFonts w:ascii="Symbol" w:hAnsi="Symbol" w:hint="default"/>
      </w:rPr>
    </w:lvl>
    <w:lvl w:ilvl="1" w:tplc="A156F390" w:tentative="1">
      <w:start w:val="1"/>
      <w:numFmt w:val="bullet"/>
      <w:lvlText w:val="o"/>
      <w:lvlJc w:val="left"/>
      <w:pPr>
        <w:ind w:left="1440" w:hanging="360"/>
      </w:pPr>
      <w:rPr>
        <w:rFonts w:ascii="Courier New" w:hAnsi="Courier New" w:cs="Courier New" w:hint="default"/>
      </w:rPr>
    </w:lvl>
    <w:lvl w:ilvl="2" w:tplc="9D2ACEDC" w:tentative="1">
      <w:start w:val="1"/>
      <w:numFmt w:val="bullet"/>
      <w:lvlText w:val=""/>
      <w:lvlJc w:val="left"/>
      <w:pPr>
        <w:ind w:left="2160" w:hanging="360"/>
      </w:pPr>
      <w:rPr>
        <w:rFonts w:ascii="Wingdings" w:hAnsi="Wingdings" w:hint="default"/>
      </w:rPr>
    </w:lvl>
    <w:lvl w:ilvl="3" w:tplc="57E43192" w:tentative="1">
      <w:start w:val="1"/>
      <w:numFmt w:val="bullet"/>
      <w:lvlText w:val=""/>
      <w:lvlJc w:val="left"/>
      <w:pPr>
        <w:ind w:left="2880" w:hanging="360"/>
      </w:pPr>
      <w:rPr>
        <w:rFonts w:ascii="Symbol" w:hAnsi="Symbol" w:hint="default"/>
      </w:rPr>
    </w:lvl>
    <w:lvl w:ilvl="4" w:tplc="2EAA8C68" w:tentative="1">
      <w:start w:val="1"/>
      <w:numFmt w:val="bullet"/>
      <w:lvlText w:val="o"/>
      <w:lvlJc w:val="left"/>
      <w:pPr>
        <w:ind w:left="3600" w:hanging="360"/>
      </w:pPr>
      <w:rPr>
        <w:rFonts w:ascii="Courier New" w:hAnsi="Courier New" w:cs="Courier New" w:hint="default"/>
      </w:rPr>
    </w:lvl>
    <w:lvl w:ilvl="5" w:tplc="0F8E018C" w:tentative="1">
      <w:start w:val="1"/>
      <w:numFmt w:val="bullet"/>
      <w:lvlText w:val=""/>
      <w:lvlJc w:val="left"/>
      <w:pPr>
        <w:ind w:left="4320" w:hanging="360"/>
      </w:pPr>
      <w:rPr>
        <w:rFonts w:ascii="Wingdings" w:hAnsi="Wingdings" w:hint="default"/>
      </w:rPr>
    </w:lvl>
    <w:lvl w:ilvl="6" w:tplc="D30E4B64" w:tentative="1">
      <w:start w:val="1"/>
      <w:numFmt w:val="bullet"/>
      <w:lvlText w:val=""/>
      <w:lvlJc w:val="left"/>
      <w:pPr>
        <w:ind w:left="5040" w:hanging="360"/>
      </w:pPr>
      <w:rPr>
        <w:rFonts w:ascii="Symbol" w:hAnsi="Symbol" w:hint="default"/>
      </w:rPr>
    </w:lvl>
    <w:lvl w:ilvl="7" w:tplc="8DB4A724" w:tentative="1">
      <w:start w:val="1"/>
      <w:numFmt w:val="bullet"/>
      <w:lvlText w:val="o"/>
      <w:lvlJc w:val="left"/>
      <w:pPr>
        <w:ind w:left="5760" w:hanging="360"/>
      </w:pPr>
      <w:rPr>
        <w:rFonts w:ascii="Courier New" w:hAnsi="Courier New" w:cs="Courier New" w:hint="default"/>
      </w:rPr>
    </w:lvl>
    <w:lvl w:ilvl="8" w:tplc="859405D2" w:tentative="1">
      <w:start w:val="1"/>
      <w:numFmt w:val="bullet"/>
      <w:lvlText w:val=""/>
      <w:lvlJc w:val="left"/>
      <w:pPr>
        <w:ind w:left="6480" w:hanging="360"/>
      </w:pPr>
      <w:rPr>
        <w:rFonts w:ascii="Wingdings" w:hAnsi="Wingdings" w:hint="default"/>
      </w:rPr>
    </w:lvl>
  </w:abstractNum>
  <w:abstractNum w:abstractNumId="17" w15:restartNumberingAfterBreak="0">
    <w:nsid w:val="32B51064"/>
    <w:multiLevelType w:val="hybridMultilevel"/>
    <w:tmpl w:val="047EBBB0"/>
    <w:lvl w:ilvl="0" w:tplc="9DE6189C">
      <w:numFmt w:val="bullet"/>
      <w:lvlText w:val="-"/>
      <w:lvlJc w:val="left"/>
      <w:pPr>
        <w:ind w:left="720" w:hanging="360"/>
      </w:pPr>
      <w:rPr>
        <w:rFonts w:ascii="Times New Roman" w:eastAsia="SimSun" w:hAnsi="Times New Roman" w:cs="Times New Roman" w:hint="default"/>
      </w:rPr>
    </w:lvl>
    <w:lvl w:ilvl="1" w:tplc="A1D86EC4">
      <w:numFmt w:val="bullet"/>
      <w:lvlText w:val="-"/>
      <w:lvlJc w:val="left"/>
      <w:pPr>
        <w:ind w:left="1440" w:hanging="360"/>
      </w:pPr>
      <w:rPr>
        <w:rFonts w:ascii="Times New Roman" w:eastAsia="SimSun" w:hAnsi="Times New Roman" w:cs="Times New Roman" w:hint="default"/>
      </w:rPr>
    </w:lvl>
    <w:lvl w:ilvl="2" w:tplc="BBE0F95E" w:tentative="1">
      <w:start w:val="1"/>
      <w:numFmt w:val="bullet"/>
      <w:lvlText w:val=""/>
      <w:lvlJc w:val="left"/>
      <w:pPr>
        <w:ind w:left="2160" w:hanging="360"/>
      </w:pPr>
      <w:rPr>
        <w:rFonts w:ascii="Wingdings" w:hAnsi="Wingdings" w:hint="default"/>
      </w:rPr>
    </w:lvl>
    <w:lvl w:ilvl="3" w:tplc="58646344" w:tentative="1">
      <w:start w:val="1"/>
      <w:numFmt w:val="bullet"/>
      <w:lvlText w:val=""/>
      <w:lvlJc w:val="left"/>
      <w:pPr>
        <w:ind w:left="2880" w:hanging="360"/>
      </w:pPr>
      <w:rPr>
        <w:rFonts w:ascii="Symbol" w:hAnsi="Symbol" w:hint="default"/>
      </w:rPr>
    </w:lvl>
    <w:lvl w:ilvl="4" w:tplc="C5B43FD0" w:tentative="1">
      <w:start w:val="1"/>
      <w:numFmt w:val="bullet"/>
      <w:lvlText w:val="o"/>
      <w:lvlJc w:val="left"/>
      <w:pPr>
        <w:ind w:left="3600" w:hanging="360"/>
      </w:pPr>
      <w:rPr>
        <w:rFonts w:ascii="Courier New" w:hAnsi="Courier New" w:cs="Courier New" w:hint="default"/>
      </w:rPr>
    </w:lvl>
    <w:lvl w:ilvl="5" w:tplc="606EED8A" w:tentative="1">
      <w:start w:val="1"/>
      <w:numFmt w:val="bullet"/>
      <w:lvlText w:val=""/>
      <w:lvlJc w:val="left"/>
      <w:pPr>
        <w:ind w:left="4320" w:hanging="360"/>
      </w:pPr>
      <w:rPr>
        <w:rFonts w:ascii="Wingdings" w:hAnsi="Wingdings" w:hint="default"/>
      </w:rPr>
    </w:lvl>
    <w:lvl w:ilvl="6" w:tplc="82EAEE88" w:tentative="1">
      <w:start w:val="1"/>
      <w:numFmt w:val="bullet"/>
      <w:lvlText w:val=""/>
      <w:lvlJc w:val="left"/>
      <w:pPr>
        <w:ind w:left="5040" w:hanging="360"/>
      </w:pPr>
      <w:rPr>
        <w:rFonts w:ascii="Symbol" w:hAnsi="Symbol" w:hint="default"/>
      </w:rPr>
    </w:lvl>
    <w:lvl w:ilvl="7" w:tplc="955ECE62" w:tentative="1">
      <w:start w:val="1"/>
      <w:numFmt w:val="bullet"/>
      <w:lvlText w:val="o"/>
      <w:lvlJc w:val="left"/>
      <w:pPr>
        <w:ind w:left="5760" w:hanging="360"/>
      </w:pPr>
      <w:rPr>
        <w:rFonts w:ascii="Courier New" w:hAnsi="Courier New" w:cs="Courier New" w:hint="default"/>
      </w:rPr>
    </w:lvl>
    <w:lvl w:ilvl="8" w:tplc="08060BAA" w:tentative="1">
      <w:start w:val="1"/>
      <w:numFmt w:val="bullet"/>
      <w:lvlText w:val=""/>
      <w:lvlJc w:val="left"/>
      <w:pPr>
        <w:ind w:left="6480" w:hanging="360"/>
      </w:pPr>
      <w:rPr>
        <w:rFonts w:ascii="Wingdings" w:hAnsi="Wingdings" w:hint="default"/>
      </w:rPr>
    </w:lvl>
  </w:abstractNum>
  <w:abstractNum w:abstractNumId="18" w15:restartNumberingAfterBreak="0">
    <w:nsid w:val="3F682D92"/>
    <w:multiLevelType w:val="hybridMultilevel"/>
    <w:tmpl w:val="EBCA34EA"/>
    <w:lvl w:ilvl="0" w:tplc="44D28206">
      <w:start w:val="1"/>
      <w:numFmt w:val="bullet"/>
      <w:lvlText w:val=""/>
      <w:lvlJc w:val="left"/>
      <w:pPr>
        <w:ind w:left="720" w:hanging="360"/>
      </w:pPr>
      <w:rPr>
        <w:rFonts w:ascii="Symbol" w:hAnsi="Symbol" w:hint="default"/>
      </w:rPr>
    </w:lvl>
    <w:lvl w:ilvl="1" w:tplc="8DECF77E" w:tentative="1">
      <w:start w:val="1"/>
      <w:numFmt w:val="bullet"/>
      <w:lvlText w:val="o"/>
      <w:lvlJc w:val="left"/>
      <w:pPr>
        <w:ind w:left="1440" w:hanging="360"/>
      </w:pPr>
      <w:rPr>
        <w:rFonts w:ascii="Courier New" w:hAnsi="Courier New" w:cs="Courier New" w:hint="default"/>
      </w:rPr>
    </w:lvl>
    <w:lvl w:ilvl="2" w:tplc="45262788" w:tentative="1">
      <w:start w:val="1"/>
      <w:numFmt w:val="bullet"/>
      <w:lvlText w:val=""/>
      <w:lvlJc w:val="left"/>
      <w:pPr>
        <w:ind w:left="2160" w:hanging="360"/>
      </w:pPr>
      <w:rPr>
        <w:rFonts w:ascii="Wingdings" w:hAnsi="Wingdings" w:hint="default"/>
      </w:rPr>
    </w:lvl>
    <w:lvl w:ilvl="3" w:tplc="ED28E068" w:tentative="1">
      <w:start w:val="1"/>
      <w:numFmt w:val="bullet"/>
      <w:lvlText w:val=""/>
      <w:lvlJc w:val="left"/>
      <w:pPr>
        <w:ind w:left="2880" w:hanging="360"/>
      </w:pPr>
      <w:rPr>
        <w:rFonts w:ascii="Symbol" w:hAnsi="Symbol" w:hint="default"/>
      </w:rPr>
    </w:lvl>
    <w:lvl w:ilvl="4" w:tplc="B06A5D96" w:tentative="1">
      <w:start w:val="1"/>
      <w:numFmt w:val="bullet"/>
      <w:lvlText w:val="o"/>
      <w:lvlJc w:val="left"/>
      <w:pPr>
        <w:ind w:left="3600" w:hanging="360"/>
      </w:pPr>
      <w:rPr>
        <w:rFonts w:ascii="Courier New" w:hAnsi="Courier New" w:cs="Courier New" w:hint="default"/>
      </w:rPr>
    </w:lvl>
    <w:lvl w:ilvl="5" w:tplc="D31C918A" w:tentative="1">
      <w:start w:val="1"/>
      <w:numFmt w:val="bullet"/>
      <w:lvlText w:val=""/>
      <w:lvlJc w:val="left"/>
      <w:pPr>
        <w:ind w:left="4320" w:hanging="360"/>
      </w:pPr>
      <w:rPr>
        <w:rFonts w:ascii="Wingdings" w:hAnsi="Wingdings" w:hint="default"/>
      </w:rPr>
    </w:lvl>
    <w:lvl w:ilvl="6" w:tplc="BF8006FA" w:tentative="1">
      <w:start w:val="1"/>
      <w:numFmt w:val="bullet"/>
      <w:lvlText w:val=""/>
      <w:lvlJc w:val="left"/>
      <w:pPr>
        <w:ind w:left="5040" w:hanging="360"/>
      </w:pPr>
      <w:rPr>
        <w:rFonts w:ascii="Symbol" w:hAnsi="Symbol" w:hint="default"/>
      </w:rPr>
    </w:lvl>
    <w:lvl w:ilvl="7" w:tplc="252C858C" w:tentative="1">
      <w:start w:val="1"/>
      <w:numFmt w:val="bullet"/>
      <w:lvlText w:val="o"/>
      <w:lvlJc w:val="left"/>
      <w:pPr>
        <w:ind w:left="5760" w:hanging="360"/>
      </w:pPr>
      <w:rPr>
        <w:rFonts w:ascii="Courier New" w:hAnsi="Courier New" w:cs="Courier New" w:hint="default"/>
      </w:rPr>
    </w:lvl>
    <w:lvl w:ilvl="8" w:tplc="D1FE84BE" w:tentative="1">
      <w:start w:val="1"/>
      <w:numFmt w:val="bullet"/>
      <w:lvlText w:val=""/>
      <w:lvlJc w:val="left"/>
      <w:pPr>
        <w:ind w:left="6480" w:hanging="360"/>
      </w:pPr>
      <w:rPr>
        <w:rFonts w:ascii="Wingdings" w:hAnsi="Wingdings" w:hint="default"/>
      </w:rPr>
    </w:lvl>
  </w:abstractNum>
  <w:abstractNum w:abstractNumId="19" w15:restartNumberingAfterBreak="0">
    <w:nsid w:val="42FF772A"/>
    <w:multiLevelType w:val="hybridMultilevel"/>
    <w:tmpl w:val="C2E692FE"/>
    <w:lvl w:ilvl="0" w:tplc="F3D4B3AE">
      <w:start w:val="1"/>
      <w:numFmt w:val="bullet"/>
      <w:lvlText w:val=""/>
      <w:lvlJc w:val="left"/>
      <w:pPr>
        <w:ind w:left="720" w:hanging="360"/>
      </w:pPr>
      <w:rPr>
        <w:rFonts w:ascii="Symbol" w:hAnsi="Symbol" w:hint="default"/>
      </w:rPr>
    </w:lvl>
    <w:lvl w:ilvl="1" w:tplc="AD1817AC" w:tentative="1">
      <w:start w:val="1"/>
      <w:numFmt w:val="bullet"/>
      <w:lvlText w:val="o"/>
      <w:lvlJc w:val="left"/>
      <w:pPr>
        <w:ind w:left="1440" w:hanging="360"/>
      </w:pPr>
      <w:rPr>
        <w:rFonts w:ascii="Courier New" w:hAnsi="Courier New" w:cs="Courier New" w:hint="default"/>
      </w:rPr>
    </w:lvl>
    <w:lvl w:ilvl="2" w:tplc="8B76D6B8" w:tentative="1">
      <w:start w:val="1"/>
      <w:numFmt w:val="bullet"/>
      <w:lvlText w:val=""/>
      <w:lvlJc w:val="left"/>
      <w:pPr>
        <w:ind w:left="2160" w:hanging="360"/>
      </w:pPr>
      <w:rPr>
        <w:rFonts w:ascii="Wingdings" w:hAnsi="Wingdings" w:hint="default"/>
      </w:rPr>
    </w:lvl>
    <w:lvl w:ilvl="3" w:tplc="0742B30C" w:tentative="1">
      <w:start w:val="1"/>
      <w:numFmt w:val="bullet"/>
      <w:lvlText w:val=""/>
      <w:lvlJc w:val="left"/>
      <w:pPr>
        <w:ind w:left="2880" w:hanging="360"/>
      </w:pPr>
      <w:rPr>
        <w:rFonts w:ascii="Symbol" w:hAnsi="Symbol" w:hint="default"/>
      </w:rPr>
    </w:lvl>
    <w:lvl w:ilvl="4" w:tplc="80804C94" w:tentative="1">
      <w:start w:val="1"/>
      <w:numFmt w:val="bullet"/>
      <w:lvlText w:val="o"/>
      <w:lvlJc w:val="left"/>
      <w:pPr>
        <w:ind w:left="3600" w:hanging="360"/>
      </w:pPr>
      <w:rPr>
        <w:rFonts w:ascii="Courier New" w:hAnsi="Courier New" w:cs="Courier New" w:hint="default"/>
      </w:rPr>
    </w:lvl>
    <w:lvl w:ilvl="5" w:tplc="1F2EA1D6" w:tentative="1">
      <w:start w:val="1"/>
      <w:numFmt w:val="bullet"/>
      <w:lvlText w:val=""/>
      <w:lvlJc w:val="left"/>
      <w:pPr>
        <w:ind w:left="4320" w:hanging="360"/>
      </w:pPr>
      <w:rPr>
        <w:rFonts w:ascii="Wingdings" w:hAnsi="Wingdings" w:hint="default"/>
      </w:rPr>
    </w:lvl>
    <w:lvl w:ilvl="6" w:tplc="1E7A7FAC" w:tentative="1">
      <w:start w:val="1"/>
      <w:numFmt w:val="bullet"/>
      <w:lvlText w:val=""/>
      <w:lvlJc w:val="left"/>
      <w:pPr>
        <w:ind w:left="5040" w:hanging="360"/>
      </w:pPr>
      <w:rPr>
        <w:rFonts w:ascii="Symbol" w:hAnsi="Symbol" w:hint="default"/>
      </w:rPr>
    </w:lvl>
    <w:lvl w:ilvl="7" w:tplc="81D2CEFE" w:tentative="1">
      <w:start w:val="1"/>
      <w:numFmt w:val="bullet"/>
      <w:lvlText w:val="o"/>
      <w:lvlJc w:val="left"/>
      <w:pPr>
        <w:ind w:left="5760" w:hanging="360"/>
      </w:pPr>
      <w:rPr>
        <w:rFonts w:ascii="Courier New" w:hAnsi="Courier New" w:cs="Courier New" w:hint="default"/>
      </w:rPr>
    </w:lvl>
    <w:lvl w:ilvl="8" w:tplc="A69C2EDC" w:tentative="1">
      <w:start w:val="1"/>
      <w:numFmt w:val="bullet"/>
      <w:lvlText w:val=""/>
      <w:lvlJc w:val="left"/>
      <w:pPr>
        <w:ind w:left="6480" w:hanging="360"/>
      </w:pPr>
      <w:rPr>
        <w:rFonts w:ascii="Wingdings" w:hAnsi="Wingdings" w:hint="default"/>
      </w:rPr>
    </w:lvl>
  </w:abstractNum>
  <w:abstractNum w:abstractNumId="20" w15:restartNumberingAfterBreak="0">
    <w:nsid w:val="4A8F0AFD"/>
    <w:multiLevelType w:val="hybridMultilevel"/>
    <w:tmpl w:val="457032B4"/>
    <w:lvl w:ilvl="0" w:tplc="C486C3BE">
      <w:numFmt w:val="bullet"/>
      <w:lvlText w:val="-"/>
      <w:lvlJc w:val="left"/>
      <w:pPr>
        <w:ind w:left="720" w:hanging="360"/>
      </w:pPr>
      <w:rPr>
        <w:rFonts w:ascii="Times New Roman" w:eastAsia="SimSun" w:hAnsi="Times New Roman" w:cs="Times New Roman" w:hint="default"/>
      </w:rPr>
    </w:lvl>
    <w:lvl w:ilvl="1" w:tplc="E0442E52">
      <w:start w:val="1"/>
      <w:numFmt w:val="bullet"/>
      <w:lvlText w:val="o"/>
      <w:lvlJc w:val="left"/>
      <w:pPr>
        <w:ind w:left="1440" w:hanging="360"/>
      </w:pPr>
      <w:rPr>
        <w:rFonts w:ascii="Courier New" w:hAnsi="Courier New" w:cs="Courier New" w:hint="default"/>
      </w:rPr>
    </w:lvl>
    <w:lvl w:ilvl="2" w:tplc="829E830E" w:tentative="1">
      <w:start w:val="1"/>
      <w:numFmt w:val="bullet"/>
      <w:lvlText w:val=""/>
      <w:lvlJc w:val="left"/>
      <w:pPr>
        <w:ind w:left="2160" w:hanging="360"/>
      </w:pPr>
      <w:rPr>
        <w:rFonts w:ascii="Wingdings" w:hAnsi="Wingdings" w:hint="default"/>
      </w:rPr>
    </w:lvl>
    <w:lvl w:ilvl="3" w:tplc="4C165648" w:tentative="1">
      <w:start w:val="1"/>
      <w:numFmt w:val="bullet"/>
      <w:lvlText w:val=""/>
      <w:lvlJc w:val="left"/>
      <w:pPr>
        <w:ind w:left="2880" w:hanging="360"/>
      </w:pPr>
      <w:rPr>
        <w:rFonts w:ascii="Symbol" w:hAnsi="Symbol" w:hint="default"/>
      </w:rPr>
    </w:lvl>
    <w:lvl w:ilvl="4" w:tplc="8684F912" w:tentative="1">
      <w:start w:val="1"/>
      <w:numFmt w:val="bullet"/>
      <w:lvlText w:val="o"/>
      <w:lvlJc w:val="left"/>
      <w:pPr>
        <w:ind w:left="3600" w:hanging="360"/>
      </w:pPr>
      <w:rPr>
        <w:rFonts w:ascii="Courier New" w:hAnsi="Courier New" w:cs="Courier New" w:hint="default"/>
      </w:rPr>
    </w:lvl>
    <w:lvl w:ilvl="5" w:tplc="DC30A27E" w:tentative="1">
      <w:start w:val="1"/>
      <w:numFmt w:val="bullet"/>
      <w:lvlText w:val=""/>
      <w:lvlJc w:val="left"/>
      <w:pPr>
        <w:ind w:left="4320" w:hanging="360"/>
      </w:pPr>
      <w:rPr>
        <w:rFonts w:ascii="Wingdings" w:hAnsi="Wingdings" w:hint="default"/>
      </w:rPr>
    </w:lvl>
    <w:lvl w:ilvl="6" w:tplc="5E6A8C4E" w:tentative="1">
      <w:start w:val="1"/>
      <w:numFmt w:val="bullet"/>
      <w:lvlText w:val=""/>
      <w:lvlJc w:val="left"/>
      <w:pPr>
        <w:ind w:left="5040" w:hanging="360"/>
      </w:pPr>
      <w:rPr>
        <w:rFonts w:ascii="Symbol" w:hAnsi="Symbol" w:hint="default"/>
      </w:rPr>
    </w:lvl>
    <w:lvl w:ilvl="7" w:tplc="0492D610" w:tentative="1">
      <w:start w:val="1"/>
      <w:numFmt w:val="bullet"/>
      <w:lvlText w:val="o"/>
      <w:lvlJc w:val="left"/>
      <w:pPr>
        <w:ind w:left="5760" w:hanging="360"/>
      </w:pPr>
      <w:rPr>
        <w:rFonts w:ascii="Courier New" w:hAnsi="Courier New" w:cs="Courier New" w:hint="default"/>
      </w:rPr>
    </w:lvl>
    <w:lvl w:ilvl="8" w:tplc="C38C8022" w:tentative="1">
      <w:start w:val="1"/>
      <w:numFmt w:val="bullet"/>
      <w:lvlText w:val=""/>
      <w:lvlJc w:val="left"/>
      <w:pPr>
        <w:ind w:left="6480" w:hanging="360"/>
      </w:pPr>
      <w:rPr>
        <w:rFonts w:ascii="Wingdings" w:hAnsi="Wingdings" w:hint="default"/>
      </w:rPr>
    </w:lvl>
  </w:abstractNum>
  <w:abstractNum w:abstractNumId="21" w15:restartNumberingAfterBreak="0">
    <w:nsid w:val="4ED16D33"/>
    <w:multiLevelType w:val="hybridMultilevel"/>
    <w:tmpl w:val="F9CEF8CC"/>
    <w:lvl w:ilvl="0" w:tplc="0AA6CA9E">
      <w:start w:val="1"/>
      <w:numFmt w:val="bullet"/>
      <w:lvlText w:val=""/>
      <w:lvlJc w:val="left"/>
      <w:pPr>
        <w:ind w:left="720" w:hanging="360"/>
      </w:pPr>
      <w:rPr>
        <w:rFonts w:ascii="Symbol" w:hAnsi="Symbol" w:hint="default"/>
      </w:rPr>
    </w:lvl>
    <w:lvl w:ilvl="1" w:tplc="AD6ECCA2" w:tentative="1">
      <w:start w:val="1"/>
      <w:numFmt w:val="bullet"/>
      <w:lvlText w:val="o"/>
      <w:lvlJc w:val="left"/>
      <w:pPr>
        <w:ind w:left="1440" w:hanging="360"/>
      </w:pPr>
      <w:rPr>
        <w:rFonts w:ascii="Courier New" w:hAnsi="Courier New" w:cs="Courier New" w:hint="default"/>
      </w:rPr>
    </w:lvl>
    <w:lvl w:ilvl="2" w:tplc="F6B2CEB6" w:tentative="1">
      <w:start w:val="1"/>
      <w:numFmt w:val="bullet"/>
      <w:lvlText w:val=""/>
      <w:lvlJc w:val="left"/>
      <w:pPr>
        <w:ind w:left="2160" w:hanging="360"/>
      </w:pPr>
      <w:rPr>
        <w:rFonts w:ascii="Wingdings" w:hAnsi="Wingdings" w:hint="default"/>
      </w:rPr>
    </w:lvl>
    <w:lvl w:ilvl="3" w:tplc="9B3E081A" w:tentative="1">
      <w:start w:val="1"/>
      <w:numFmt w:val="bullet"/>
      <w:lvlText w:val=""/>
      <w:lvlJc w:val="left"/>
      <w:pPr>
        <w:ind w:left="2880" w:hanging="360"/>
      </w:pPr>
      <w:rPr>
        <w:rFonts w:ascii="Symbol" w:hAnsi="Symbol" w:hint="default"/>
      </w:rPr>
    </w:lvl>
    <w:lvl w:ilvl="4" w:tplc="4D82EBD4" w:tentative="1">
      <w:start w:val="1"/>
      <w:numFmt w:val="bullet"/>
      <w:lvlText w:val="o"/>
      <w:lvlJc w:val="left"/>
      <w:pPr>
        <w:ind w:left="3600" w:hanging="360"/>
      </w:pPr>
      <w:rPr>
        <w:rFonts w:ascii="Courier New" w:hAnsi="Courier New" w:cs="Courier New" w:hint="default"/>
      </w:rPr>
    </w:lvl>
    <w:lvl w:ilvl="5" w:tplc="C4E06264" w:tentative="1">
      <w:start w:val="1"/>
      <w:numFmt w:val="bullet"/>
      <w:lvlText w:val=""/>
      <w:lvlJc w:val="left"/>
      <w:pPr>
        <w:ind w:left="4320" w:hanging="360"/>
      </w:pPr>
      <w:rPr>
        <w:rFonts w:ascii="Wingdings" w:hAnsi="Wingdings" w:hint="default"/>
      </w:rPr>
    </w:lvl>
    <w:lvl w:ilvl="6" w:tplc="F84E7860" w:tentative="1">
      <w:start w:val="1"/>
      <w:numFmt w:val="bullet"/>
      <w:lvlText w:val=""/>
      <w:lvlJc w:val="left"/>
      <w:pPr>
        <w:ind w:left="5040" w:hanging="360"/>
      </w:pPr>
      <w:rPr>
        <w:rFonts w:ascii="Symbol" w:hAnsi="Symbol" w:hint="default"/>
      </w:rPr>
    </w:lvl>
    <w:lvl w:ilvl="7" w:tplc="6EBCAFC4" w:tentative="1">
      <w:start w:val="1"/>
      <w:numFmt w:val="bullet"/>
      <w:lvlText w:val="o"/>
      <w:lvlJc w:val="left"/>
      <w:pPr>
        <w:ind w:left="5760" w:hanging="360"/>
      </w:pPr>
      <w:rPr>
        <w:rFonts w:ascii="Courier New" w:hAnsi="Courier New" w:cs="Courier New" w:hint="default"/>
      </w:rPr>
    </w:lvl>
    <w:lvl w:ilvl="8" w:tplc="940C00A6" w:tentative="1">
      <w:start w:val="1"/>
      <w:numFmt w:val="bullet"/>
      <w:lvlText w:val=""/>
      <w:lvlJc w:val="left"/>
      <w:pPr>
        <w:ind w:left="6480" w:hanging="360"/>
      </w:pPr>
      <w:rPr>
        <w:rFonts w:ascii="Wingdings" w:hAnsi="Wingdings" w:hint="default"/>
      </w:rPr>
    </w:lvl>
  </w:abstractNum>
  <w:abstractNum w:abstractNumId="2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3" w15:restartNumberingAfterBreak="0">
    <w:nsid w:val="5A582EE6"/>
    <w:multiLevelType w:val="hybridMultilevel"/>
    <w:tmpl w:val="ADA661A0"/>
    <w:lvl w:ilvl="0" w:tplc="C4E4E46A">
      <w:numFmt w:val="bullet"/>
      <w:lvlText w:val="-"/>
      <w:lvlJc w:val="left"/>
      <w:pPr>
        <w:ind w:left="720" w:hanging="360"/>
      </w:pPr>
      <w:rPr>
        <w:rFonts w:ascii="Times New Roman" w:eastAsia="SimSun" w:hAnsi="Times New Roman" w:cs="Times New Roman" w:hint="default"/>
      </w:rPr>
    </w:lvl>
    <w:lvl w:ilvl="1" w:tplc="4C164956">
      <w:start w:val="1"/>
      <w:numFmt w:val="bullet"/>
      <w:lvlText w:val="o"/>
      <w:lvlJc w:val="left"/>
      <w:pPr>
        <w:ind w:left="1440" w:hanging="360"/>
      </w:pPr>
      <w:rPr>
        <w:rFonts w:ascii="Courier New" w:hAnsi="Courier New" w:cs="Courier New" w:hint="default"/>
      </w:rPr>
    </w:lvl>
    <w:lvl w:ilvl="2" w:tplc="D800F592" w:tentative="1">
      <w:start w:val="1"/>
      <w:numFmt w:val="bullet"/>
      <w:lvlText w:val=""/>
      <w:lvlJc w:val="left"/>
      <w:pPr>
        <w:ind w:left="2160" w:hanging="360"/>
      </w:pPr>
      <w:rPr>
        <w:rFonts w:ascii="Wingdings" w:hAnsi="Wingdings" w:hint="default"/>
      </w:rPr>
    </w:lvl>
    <w:lvl w:ilvl="3" w:tplc="A10CC2D4" w:tentative="1">
      <w:start w:val="1"/>
      <w:numFmt w:val="bullet"/>
      <w:lvlText w:val=""/>
      <w:lvlJc w:val="left"/>
      <w:pPr>
        <w:ind w:left="2880" w:hanging="360"/>
      </w:pPr>
      <w:rPr>
        <w:rFonts w:ascii="Symbol" w:hAnsi="Symbol" w:hint="default"/>
      </w:rPr>
    </w:lvl>
    <w:lvl w:ilvl="4" w:tplc="C24449E2" w:tentative="1">
      <w:start w:val="1"/>
      <w:numFmt w:val="bullet"/>
      <w:lvlText w:val="o"/>
      <w:lvlJc w:val="left"/>
      <w:pPr>
        <w:ind w:left="3600" w:hanging="360"/>
      </w:pPr>
      <w:rPr>
        <w:rFonts w:ascii="Courier New" w:hAnsi="Courier New" w:cs="Courier New" w:hint="default"/>
      </w:rPr>
    </w:lvl>
    <w:lvl w:ilvl="5" w:tplc="B972BA16" w:tentative="1">
      <w:start w:val="1"/>
      <w:numFmt w:val="bullet"/>
      <w:lvlText w:val=""/>
      <w:lvlJc w:val="left"/>
      <w:pPr>
        <w:ind w:left="4320" w:hanging="360"/>
      </w:pPr>
      <w:rPr>
        <w:rFonts w:ascii="Wingdings" w:hAnsi="Wingdings" w:hint="default"/>
      </w:rPr>
    </w:lvl>
    <w:lvl w:ilvl="6" w:tplc="74C2AC28" w:tentative="1">
      <w:start w:val="1"/>
      <w:numFmt w:val="bullet"/>
      <w:lvlText w:val=""/>
      <w:lvlJc w:val="left"/>
      <w:pPr>
        <w:ind w:left="5040" w:hanging="360"/>
      </w:pPr>
      <w:rPr>
        <w:rFonts w:ascii="Symbol" w:hAnsi="Symbol" w:hint="default"/>
      </w:rPr>
    </w:lvl>
    <w:lvl w:ilvl="7" w:tplc="15B62BBA" w:tentative="1">
      <w:start w:val="1"/>
      <w:numFmt w:val="bullet"/>
      <w:lvlText w:val="o"/>
      <w:lvlJc w:val="left"/>
      <w:pPr>
        <w:ind w:left="5760" w:hanging="360"/>
      </w:pPr>
      <w:rPr>
        <w:rFonts w:ascii="Courier New" w:hAnsi="Courier New" w:cs="Courier New" w:hint="default"/>
      </w:rPr>
    </w:lvl>
    <w:lvl w:ilvl="8" w:tplc="002AA70C" w:tentative="1">
      <w:start w:val="1"/>
      <w:numFmt w:val="bullet"/>
      <w:lvlText w:val=""/>
      <w:lvlJc w:val="left"/>
      <w:pPr>
        <w:ind w:left="6480" w:hanging="360"/>
      </w:pPr>
      <w:rPr>
        <w:rFonts w:ascii="Wingdings" w:hAnsi="Wingdings" w:hint="default"/>
      </w:rPr>
    </w:lvl>
  </w:abstractNum>
  <w:abstractNum w:abstractNumId="24" w15:restartNumberingAfterBreak="0">
    <w:nsid w:val="611E0D88"/>
    <w:multiLevelType w:val="hybridMultilevel"/>
    <w:tmpl w:val="98A6B7FE"/>
    <w:lvl w:ilvl="0" w:tplc="53704A94">
      <w:start w:val="1"/>
      <w:numFmt w:val="bullet"/>
      <w:lvlText w:val=""/>
      <w:lvlJc w:val="left"/>
      <w:pPr>
        <w:ind w:left="1287" w:hanging="360"/>
      </w:pPr>
      <w:rPr>
        <w:rFonts w:ascii="Symbol" w:hAnsi="Symbol" w:hint="default"/>
      </w:rPr>
    </w:lvl>
    <w:lvl w:ilvl="1" w:tplc="92D0A8A6" w:tentative="1">
      <w:start w:val="1"/>
      <w:numFmt w:val="bullet"/>
      <w:lvlText w:val="o"/>
      <w:lvlJc w:val="left"/>
      <w:pPr>
        <w:ind w:left="2007" w:hanging="360"/>
      </w:pPr>
      <w:rPr>
        <w:rFonts w:ascii="Courier New" w:hAnsi="Courier New" w:cs="Courier New" w:hint="default"/>
      </w:rPr>
    </w:lvl>
    <w:lvl w:ilvl="2" w:tplc="51465814" w:tentative="1">
      <w:start w:val="1"/>
      <w:numFmt w:val="bullet"/>
      <w:lvlText w:val=""/>
      <w:lvlJc w:val="left"/>
      <w:pPr>
        <w:ind w:left="2727" w:hanging="360"/>
      </w:pPr>
      <w:rPr>
        <w:rFonts w:ascii="Wingdings" w:hAnsi="Wingdings" w:hint="default"/>
      </w:rPr>
    </w:lvl>
    <w:lvl w:ilvl="3" w:tplc="73006442" w:tentative="1">
      <w:start w:val="1"/>
      <w:numFmt w:val="bullet"/>
      <w:lvlText w:val=""/>
      <w:lvlJc w:val="left"/>
      <w:pPr>
        <w:ind w:left="3447" w:hanging="360"/>
      </w:pPr>
      <w:rPr>
        <w:rFonts w:ascii="Symbol" w:hAnsi="Symbol" w:hint="default"/>
      </w:rPr>
    </w:lvl>
    <w:lvl w:ilvl="4" w:tplc="A74EEA4A" w:tentative="1">
      <w:start w:val="1"/>
      <w:numFmt w:val="bullet"/>
      <w:lvlText w:val="o"/>
      <w:lvlJc w:val="left"/>
      <w:pPr>
        <w:ind w:left="4167" w:hanging="360"/>
      </w:pPr>
      <w:rPr>
        <w:rFonts w:ascii="Courier New" w:hAnsi="Courier New" w:cs="Courier New" w:hint="default"/>
      </w:rPr>
    </w:lvl>
    <w:lvl w:ilvl="5" w:tplc="D144CBA8" w:tentative="1">
      <w:start w:val="1"/>
      <w:numFmt w:val="bullet"/>
      <w:lvlText w:val=""/>
      <w:lvlJc w:val="left"/>
      <w:pPr>
        <w:ind w:left="4887" w:hanging="360"/>
      </w:pPr>
      <w:rPr>
        <w:rFonts w:ascii="Wingdings" w:hAnsi="Wingdings" w:hint="default"/>
      </w:rPr>
    </w:lvl>
    <w:lvl w:ilvl="6" w:tplc="6C7AEFD4" w:tentative="1">
      <w:start w:val="1"/>
      <w:numFmt w:val="bullet"/>
      <w:lvlText w:val=""/>
      <w:lvlJc w:val="left"/>
      <w:pPr>
        <w:ind w:left="5607" w:hanging="360"/>
      </w:pPr>
      <w:rPr>
        <w:rFonts w:ascii="Symbol" w:hAnsi="Symbol" w:hint="default"/>
      </w:rPr>
    </w:lvl>
    <w:lvl w:ilvl="7" w:tplc="51AEEFCA" w:tentative="1">
      <w:start w:val="1"/>
      <w:numFmt w:val="bullet"/>
      <w:lvlText w:val="o"/>
      <w:lvlJc w:val="left"/>
      <w:pPr>
        <w:ind w:left="6327" w:hanging="360"/>
      </w:pPr>
      <w:rPr>
        <w:rFonts w:ascii="Courier New" w:hAnsi="Courier New" w:cs="Courier New" w:hint="default"/>
      </w:rPr>
    </w:lvl>
    <w:lvl w:ilvl="8" w:tplc="A956C508" w:tentative="1">
      <w:start w:val="1"/>
      <w:numFmt w:val="bullet"/>
      <w:lvlText w:val=""/>
      <w:lvlJc w:val="left"/>
      <w:pPr>
        <w:ind w:left="7047" w:hanging="360"/>
      </w:pPr>
      <w:rPr>
        <w:rFonts w:ascii="Wingdings" w:hAnsi="Wingdings" w:hint="default"/>
      </w:rPr>
    </w:lvl>
  </w:abstractNum>
  <w:abstractNum w:abstractNumId="25" w15:restartNumberingAfterBreak="0">
    <w:nsid w:val="654E40E7"/>
    <w:multiLevelType w:val="hybridMultilevel"/>
    <w:tmpl w:val="327661B4"/>
    <w:lvl w:ilvl="0" w:tplc="498045FA">
      <w:start w:val="1"/>
      <w:numFmt w:val="bullet"/>
      <w:lvlText w:val="-"/>
      <w:lvlJc w:val="left"/>
      <w:pPr>
        <w:ind w:left="720" w:hanging="360"/>
      </w:pPr>
    </w:lvl>
    <w:lvl w:ilvl="1" w:tplc="15248786" w:tentative="1">
      <w:start w:val="1"/>
      <w:numFmt w:val="bullet"/>
      <w:lvlText w:val="o"/>
      <w:lvlJc w:val="left"/>
      <w:pPr>
        <w:ind w:left="1440" w:hanging="360"/>
      </w:pPr>
      <w:rPr>
        <w:rFonts w:ascii="Courier New" w:hAnsi="Courier New" w:cs="Courier New" w:hint="default"/>
      </w:rPr>
    </w:lvl>
    <w:lvl w:ilvl="2" w:tplc="A4E221C2" w:tentative="1">
      <w:start w:val="1"/>
      <w:numFmt w:val="bullet"/>
      <w:lvlText w:val=""/>
      <w:lvlJc w:val="left"/>
      <w:pPr>
        <w:ind w:left="2160" w:hanging="360"/>
      </w:pPr>
      <w:rPr>
        <w:rFonts w:ascii="Wingdings" w:hAnsi="Wingdings" w:hint="default"/>
      </w:rPr>
    </w:lvl>
    <w:lvl w:ilvl="3" w:tplc="96303532" w:tentative="1">
      <w:start w:val="1"/>
      <w:numFmt w:val="bullet"/>
      <w:lvlText w:val=""/>
      <w:lvlJc w:val="left"/>
      <w:pPr>
        <w:ind w:left="2880" w:hanging="360"/>
      </w:pPr>
      <w:rPr>
        <w:rFonts w:ascii="Symbol" w:hAnsi="Symbol" w:hint="default"/>
      </w:rPr>
    </w:lvl>
    <w:lvl w:ilvl="4" w:tplc="254EA6C0" w:tentative="1">
      <w:start w:val="1"/>
      <w:numFmt w:val="bullet"/>
      <w:lvlText w:val="o"/>
      <w:lvlJc w:val="left"/>
      <w:pPr>
        <w:ind w:left="3600" w:hanging="360"/>
      </w:pPr>
      <w:rPr>
        <w:rFonts w:ascii="Courier New" w:hAnsi="Courier New" w:cs="Courier New" w:hint="default"/>
      </w:rPr>
    </w:lvl>
    <w:lvl w:ilvl="5" w:tplc="9B0C9CC8" w:tentative="1">
      <w:start w:val="1"/>
      <w:numFmt w:val="bullet"/>
      <w:lvlText w:val=""/>
      <w:lvlJc w:val="left"/>
      <w:pPr>
        <w:ind w:left="4320" w:hanging="360"/>
      </w:pPr>
      <w:rPr>
        <w:rFonts w:ascii="Wingdings" w:hAnsi="Wingdings" w:hint="default"/>
      </w:rPr>
    </w:lvl>
    <w:lvl w:ilvl="6" w:tplc="1626F5B4" w:tentative="1">
      <w:start w:val="1"/>
      <w:numFmt w:val="bullet"/>
      <w:lvlText w:val=""/>
      <w:lvlJc w:val="left"/>
      <w:pPr>
        <w:ind w:left="5040" w:hanging="360"/>
      </w:pPr>
      <w:rPr>
        <w:rFonts w:ascii="Symbol" w:hAnsi="Symbol" w:hint="default"/>
      </w:rPr>
    </w:lvl>
    <w:lvl w:ilvl="7" w:tplc="861C4DD6" w:tentative="1">
      <w:start w:val="1"/>
      <w:numFmt w:val="bullet"/>
      <w:lvlText w:val="o"/>
      <w:lvlJc w:val="left"/>
      <w:pPr>
        <w:ind w:left="5760" w:hanging="360"/>
      </w:pPr>
      <w:rPr>
        <w:rFonts w:ascii="Courier New" w:hAnsi="Courier New" w:cs="Courier New" w:hint="default"/>
      </w:rPr>
    </w:lvl>
    <w:lvl w:ilvl="8" w:tplc="7EA897E0" w:tentative="1">
      <w:start w:val="1"/>
      <w:numFmt w:val="bullet"/>
      <w:lvlText w:val=""/>
      <w:lvlJc w:val="left"/>
      <w:pPr>
        <w:ind w:left="6480" w:hanging="360"/>
      </w:pPr>
      <w:rPr>
        <w:rFonts w:ascii="Wingdings" w:hAnsi="Wingdings" w:hint="default"/>
      </w:rPr>
    </w:lvl>
  </w:abstractNum>
  <w:abstractNum w:abstractNumId="26" w15:restartNumberingAfterBreak="0">
    <w:nsid w:val="6611685F"/>
    <w:multiLevelType w:val="hybridMultilevel"/>
    <w:tmpl w:val="AA6C86A6"/>
    <w:lvl w:ilvl="0" w:tplc="E724F48A">
      <w:start w:val="1"/>
      <w:numFmt w:val="bullet"/>
      <w:lvlText w:val=""/>
      <w:lvlJc w:val="left"/>
      <w:pPr>
        <w:ind w:left="720" w:hanging="360"/>
      </w:pPr>
      <w:rPr>
        <w:rFonts w:ascii="Symbol" w:hAnsi="Symbol" w:hint="default"/>
      </w:rPr>
    </w:lvl>
    <w:lvl w:ilvl="1" w:tplc="FBC448FE" w:tentative="1">
      <w:start w:val="1"/>
      <w:numFmt w:val="bullet"/>
      <w:lvlText w:val="o"/>
      <w:lvlJc w:val="left"/>
      <w:pPr>
        <w:ind w:left="1440" w:hanging="360"/>
      </w:pPr>
      <w:rPr>
        <w:rFonts w:ascii="Courier New" w:hAnsi="Courier New" w:cs="Courier New" w:hint="default"/>
      </w:rPr>
    </w:lvl>
    <w:lvl w:ilvl="2" w:tplc="9D229182" w:tentative="1">
      <w:start w:val="1"/>
      <w:numFmt w:val="bullet"/>
      <w:lvlText w:val=""/>
      <w:lvlJc w:val="left"/>
      <w:pPr>
        <w:ind w:left="2160" w:hanging="360"/>
      </w:pPr>
      <w:rPr>
        <w:rFonts w:ascii="Wingdings" w:hAnsi="Wingdings" w:hint="default"/>
      </w:rPr>
    </w:lvl>
    <w:lvl w:ilvl="3" w:tplc="BC4AF918" w:tentative="1">
      <w:start w:val="1"/>
      <w:numFmt w:val="bullet"/>
      <w:lvlText w:val=""/>
      <w:lvlJc w:val="left"/>
      <w:pPr>
        <w:ind w:left="2880" w:hanging="360"/>
      </w:pPr>
      <w:rPr>
        <w:rFonts w:ascii="Symbol" w:hAnsi="Symbol" w:hint="default"/>
      </w:rPr>
    </w:lvl>
    <w:lvl w:ilvl="4" w:tplc="C2CA3D62" w:tentative="1">
      <w:start w:val="1"/>
      <w:numFmt w:val="bullet"/>
      <w:lvlText w:val="o"/>
      <w:lvlJc w:val="left"/>
      <w:pPr>
        <w:ind w:left="3600" w:hanging="360"/>
      </w:pPr>
      <w:rPr>
        <w:rFonts w:ascii="Courier New" w:hAnsi="Courier New" w:cs="Courier New" w:hint="default"/>
      </w:rPr>
    </w:lvl>
    <w:lvl w:ilvl="5" w:tplc="3E40B00C" w:tentative="1">
      <w:start w:val="1"/>
      <w:numFmt w:val="bullet"/>
      <w:lvlText w:val=""/>
      <w:lvlJc w:val="left"/>
      <w:pPr>
        <w:ind w:left="4320" w:hanging="360"/>
      </w:pPr>
      <w:rPr>
        <w:rFonts w:ascii="Wingdings" w:hAnsi="Wingdings" w:hint="default"/>
      </w:rPr>
    </w:lvl>
    <w:lvl w:ilvl="6" w:tplc="2B9EDA26" w:tentative="1">
      <w:start w:val="1"/>
      <w:numFmt w:val="bullet"/>
      <w:lvlText w:val=""/>
      <w:lvlJc w:val="left"/>
      <w:pPr>
        <w:ind w:left="5040" w:hanging="360"/>
      </w:pPr>
      <w:rPr>
        <w:rFonts w:ascii="Symbol" w:hAnsi="Symbol" w:hint="default"/>
      </w:rPr>
    </w:lvl>
    <w:lvl w:ilvl="7" w:tplc="974842E6" w:tentative="1">
      <w:start w:val="1"/>
      <w:numFmt w:val="bullet"/>
      <w:lvlText w:val="o"/>
      <w:lvlJc w:val="left"/>
      <w:pPr>
        <w:ind w:left="5760" w:hanging="360"/>
      </w:pPr>
      <w:rPr>
        <w:rFonts w:ascii="Courier New" w:hAnsi="Courier New" w:cs="Courier New" w:hint="default"/>
      </w:rPr>
    </w:lvl>
    <w:lvl w:ilvl="8" w:tplc="D84C8214" w:tentative="1">
      <w:start w:val="1"/>
      <w:numFmt w:val="bullet"/>
      <w:lvlText w:val=""/>
      <w:lvlJc w:val="left"/>
      <w:pPr>
        <w:ind w:left="6480" w:hanging="360"/>
      </w:pPr>
      <w:rPr>
        <w:rFonts w:ascii="Wingdings" w:hAnsi="Wingdings" w:hint="default"/>
      </w:rPr>
    </w:lvl>
  </w:abstractNum>
  <w:abstractNum w:abstractNumId="27" w15:restartNumberingAfterBreak="0">
    <w:nsid w:val="667F6515"/>
    <w:multiLevelType w:val="hybridMultilevel"/>
    <w:tmpl w:val="400EE01A"/>
    <w:lvl w:ilvl="0" w:tplc="E3BC3A1A">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2EBE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D484A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7C6FB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88D2B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48B01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7CBE1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F2475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B6BED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EE284F"/>
    <w:multiLevelType w:val="hybridMultilevel"/>
    <w:tmpl w:val="4A50780C"/>
    <w:lvl w:ilvl="0" w:tplc="249A8C52">
      <w:start w:val="1"/>
      <w:numFmt w:val="bullet"/>
      <w:lvlText w:val=""/>
      <w:lvlJc w:val="left"/>
      <w:pPr>
        <w:ind w:left="720" w:hanging="360"/>
      </w:pPr>
      <w:rPr>
        <w:rFonts w:ascii="Symbol" w:hAnsi="Symbol" w:hint="default"/>
      </w:rPr>
    </w:lvl>
    <w:lvl w:ilvl="1" w:tplc="CA68AEDE" w:tentative="1">
      <w:start w:val="1"/>
      <w:numFmt w:val="bullet"/>
      <w:lvlText w:val="o"/>
      <w:lvlJc w:val="left"/>
      <w:pPr>
        <w:ind w:left="1440" w:hanging="360"/>
      </w:pPr>
      <w:rPr>
        <w:rFonts w:ascii="Courier New" w:hAnsi="Courier New" w:cs="Courier New" w:hint="default"/>
      </w:rPr>
    </w:lvl>
    <w:lvl w:ilvl="2" w:tplc="263E5B10" w:tentative="1">
      <w:start w:val="1"/>
      <w:numFmt w:val="bullet"/>
      <w:lvlText w:val=""/>
      <w:lvlJc w:val="left"/>
      <w:pPr>
        <w:ind w:left="2160" w:hanging="360"/>
      </w:pPr>
      <w:rPr>
        <w:rFonts w:ascii="Wingdings" w:hAnsi="Wingdings" w:hint="default"/>
      </w:rPr>
    </w:lvl>
    <w:lvl w:ilvl="3" w:tplc="D8220E44" w:tentative="1">
      <w:start w:val="1"/>
      <w:numFmt w:val="bullet"/>
      <w:lvlText w:val=""/>
      <w:lvlJc w:val="left"/>
      <w:pPr>
        <w:ind w:left="2880" w:hanging="360"/>
      </w:pPr>
      <w:rPr>
        <w:rFonts w:ascii="Symbol" w:hAnsi="Symbol" w:hint="default"/>
      </w:rPr>
    </w:lvl>
    <w:lvl w:ilvl="4" w:tplc="8B1C25F4" w:tentative="1">
      <w:start w:val="1"/>
      <w:numFmt w:val="bullet"/>
      <w:lvlText w:val="o"/>
      <w:lvlJc w:val="left"/>
      <w:pPr>
        <w:ind w:left="3600" w:hanging="360"/>
      </w:pPr>
      <w:rPr>
        <w:rFonts w:ascii="Courier New" w:hAnsi="Courier New" w:cs="Courier New" w:hint="default"/>
      </w:rPr>
    </w:lvl>
    <w:lvl w:ilvl="5" w:tplc="7D326B22" w:tentative="1">
      <w:start w:val="1"/>
      <w:numFmt w:val="bullet"/>
      <w:lvlText w:val=""/>
      <w:lvlJc w:val="left"/>
      <w:pPr>
        <w:ind w:left="4320" w:hanging="360"/>
      </w:pPr>
      <w:rPr>
        <w:rFonts w:ascii="Wingdings" w:hAnsi="Wingdings" w:hint="default"/>
      </w:rPr>
    </w:lvl>
    <w:lvl w:ilvl="6" w:tplc="54CA5474" w:tentative="1">
      <w:start w:val="1"/>
      <w:numFmt w:val="bullet"/>
      <w:lvlText w:val=""/>
      <w:lvlJc w:val="left"/>
      <w:pPr>
        <w:ind w:left="5040" w:hanging="360"/>
      </w:pPr>
      <w:rPr>
        <w:rFonts w:ascii="Symbol" w:hAnsi="Symbol" w:hint="default"/>
      </w:rPr>
    </w:lvl>
    <w:lvl w:ilvl="7" w:tplc="5AC46678" w:tentative="1">
      <w:start w:val="1"/>
      <w:numFmt w:val="bullet"/>
      <w:lvlText w:val="o"/>
      <w:lvlJc w:val="left"/>
      <w:pPr>
        <w:ind w:left="5760" w:hanging="360"/>
      </w:pPr>
      <w:rPr>
        <w:rFonts w:ascii="Courier New" w:hAnsi="Courier New" w:cs="Courier New" w:hint="default"/>
      </w:rPr>
    </w:lvl>
    <w:lvl w:ilvl="8" w:tplc="8E0A83BE" w:tentative="1">
      <w:start w:val="1"/>
      <w:numFmt w:val="bullet"/>
      <w:lvlText w:val=""/>
      <w:lvlJc w:val="left"/>
      <w:pPr>
        <w:ind w:left="6480" w:hanging="360"/>
      </w:pPr>
      <w:rPr>
        <w:rFonts w:ascii="Wingdings" w:hAnsi="Wingdings" w:hint="default"/>
      </w:rPr>
    </w:lvl>
  </w:abstractNum>
  <w:abstractNum w:abstractNumId="29" w15:restartNumberingAfterBreak="0">
    <w:nsid w:val="6B06013C"/>
    <w:multiLevelType w:val="hybridMultilevel"/>
    <w:tmpl w:val="134228DA"/>
    <w:lvl w:ilvl="0" w:tplc="8AB49F52">
      <w:numFmt w:val="bullet"/>
      <w:lvlText w:val="-"/>
      <w:lvlJc w:val="left"/>
      <w:pPr>
        <w:ind w:left="1429" w:hanging="360"/>
      </w:pPr>
      <w:rPr>
        <w:rFonts w:ascii="Times New Roman" w:eastAsia="SimSun" w:hAnsi="Times New Roman" w:cs="Times New Roman" w:hint="default"/>
      </w:rPr>
    </w:lvl>
    <w:lvl w:ilvl="1" w:tplc="95742D7A" w:tentative="1">
      <w:start w:val="1"/>
      <w:numFmt w:val="bullet"/>
      <w:lvlText w:val="o"/>
      <w:lvlJc w:val="left"/>
      <w:pPr>
        <w:ind w:left="2149" w:hanging="360"/>
      </w:pPr>
      <w:rPr>
        <w:rFonts w:ascii="Courier New" w:hAnsi="Courier New" w:cs="Courier New" w:hint="default"/>
      </w:rPr>
    </w:lvl>
    <w:lvl w:ilvl="2" w:tplc="1EBC70B2" w:tentative="1">
      <w:start w:val="1"/>
      <w:numFmt w:val="bullet"/>
      <w:lvlText w:val=""/>
      <w:lvlJc w:val="left"/>
      <w:pPr>
        <w:ind w:left="2869" w:hanging="360"/>
      </w:pPr>
      <w:rPr>
        <w:rFonts w:ascii="Wingdings" w:hAnsi="Wingdings" w:hint="default"/>
      </w:rPr>
    </w:lvl>
    <w:lvl w:ilvl="3" w:tplc="D1C04016" w:tentative="1">
      <w:start w:val="1"/>
      <w:numFmt w:val="bullet"/>
      <w:lvlText w:val=""/>
      <w:lvlJc w:val="left"/>
      <w:pPr>
        <w:ind w:left="3589" w:hanging="360"/>
      </w:pPr>
      <w:rPr>
        <w:rFonts w:ascii="Symbol" w:hAnsi="Symbol" w:hint="default"/>
      </w:rPr>
    </w:lvl>
    <w:lvl w:ilvl="4" w:tplc="E2C8D1FA" w:tentative="1">
      <w:start w:val="1"/>
      <w:numFmt w:val="bullet"/>
      <w:lvlText w:val="o"/>
      <w:lvlJc w:val="left"/>
      <w:pPr>
        <w:ind w:left="4309" w:hanging="360"/>
      </w:pPr>
      <w:rPr>
        <w:rFonts w:ascii="Courier New" w:hAnsi="Courier New" w:cs="Courier New" w:hint="default"/>
      </w:rPr>
    </w:lvl>
    <w:lvl w:ilvl="5" w:tplc="0A0CE476" w:tentative="1">
      <w:start w:val="1"/>
      <w:numFmt w:val="bullet"/>
      <w:lvlText w:val=""/>
      <w:lvlJc w:val="left"/>
      <w:pPr>
        <w:ind w:left="5029" w:hanging="360"/>
      </w:pPr>
      <w:rPr>
        <w:rFonts w:ascii="Wingdings" w:hAnsi="Wingdings" w:hint="default"/>
      </w:rPr>
    </w:lvl>
    <w:lvl w:ilvl="6" w:tplc="3A7C279C" w:tentative="1">
      <w:start w:val="1"/>
      <w:numFmt w:val="bullet"/>
      <w:lvlText w:val=""/>
      <w:lvlJc w:val="left"/>
      <w:pPr>
        <w:ind w:left="5749" w:hanging="360"/>
      </w:pPr>
      <w:rPr>
        <w:rFonts w:ascii="Symbol" w:hAnsi="Symbol" w:hint="default"/>
      </w:rPr>
    </w:lvl>
    <w:lvl w:ilvl="7" w:tplc="190E85CA" w:tentative="1">
      <w:start w:val="1"/>
      <w:numFmt w:val="bullet"/>
      <w:lvlText w:val="o"/>
      <w:lvlJc w:val="left"/>
      <w:pPr>
        <w:ind w:left="6469" w:hanging="360"/>
      </w:pPr>
      <w:rPr>
        <w:rFonts w:ascii="Courier New" w:hAnsi="Courier New" w:cs="Courier New" w:hint="default"/>
      </w:rPr>
    </w:lvl>
    <w:lvl w:ilvl="8" w:tplc="1278E48C" w:tentative="1">
      <w:start w:val="1"/>
      <w:numFmt w:val="bullet"/>
      <w:lvlText w:val=""/>
      <w:lvlJc w:val="left"/>
      <w:pPr>
        <w:ind w:left="7189" w:hanging="360"/>
      </w:pPr>
      <w:rPr>
        <w:rFonts w:ascii="Wingdings" w:hAnsi="Wingdings" w:hint="default"/>
      </w:rPr>
    </w:lvl>
  </w:abstractNum>
  <w:abstractNum w:abstractNumId="30" w15:restartNumberingAfterBreak="0">
    <w:nsid w:val="6F9337D0"/>
    <w:multiLevelType w:val="hybridMultilevel"/>
    <w:tmpl w:val="B6C885E6"/>
    <w:lvl w:ilvl="0" w:tplc="B34A994C">
      <w:start w:val="1"/>
      <w:numFmt w:val="bullet"/>
      <w:lvlText w:val=""/>
      <w:lvlJc w:val="left"/>
      <w:pPr>
        <w:tabs>
          <w:tab w:val="num" w:pos="720"/>
        </w:tabs>
        <w:ind w:left="720" w:hanging="360"/>
      </w:pPr>
      <w:rPr>
        <w:rFonts w:ascii="Symbol" w:hAnsi="Symbol" w:hint="default"/>
      </w:rPr>
    </w:lvl>
    <w:lvl w:ilvl="1" w:tplc="8F3C599C" w:tentative="1">
      <w:start w:val="1"/>
      <w:numFmt w:val="bullet"/>
      <w:lvlText w:val="o"/>
      <w:lvlJc w:val="left"/>
      <w:pPr>
        <w:tabs>
          <w:tab w:val="num" w:pos="1440"/>
        </w:tabs>
        <w:ind w:left="1440" w:hanging="360"/>
      </w:pPr>
      <w:rPr>
        <w:rFonts w:ascii="Courier New" w:hAnsi="Courier New" w:cs="Courier New" w:hint="default"/>
      </w:rPr>
    </w:lvl>
    <w:lvl w:ilvl="2" w:tplc="1F8CC1A2" w:tentative="1">
      <w:start w:val="1"/>
      <w:numFmt w:val="bullet"/>
      <w:lvlText w:val=""/>
      <w:lvlJc w:val="left"/>
      <w:pPr>
        <w:tabs>
          <w:tab w:val="num" w:pos="2160"/>
        </w:tabs>
        <w:ind w:left="2160" w:hanging="360"/>
      </w:pPr>
      <w:rPr>
        <w:rFonts w:ascii="Wingdings" w:hAnsi="Wingdings" w:hint="default"/>
      </w:rPr>
    </w:lvl>
    <w:lvl w:ilvl="3" w:tplc="FF2E1CF6" w:tentative="1">
      <w:start w:val="1"/>
      <w:numFmt w:val="bullet"/>
      <w:lvlText w:val=""/>
      <w:lvlJc w:val="left"/>
      <w:pPr>
        <w:tabs>
          <w:tab w:val="num" w:pos="2880"/>
        </w:tabs>
        <w:ind w:left="2880" w:hanging="360"/>
      </w:pPr>
      <w:rPr>
        <w:rFonts w:ascii="Symbol" w:hAnsi="Symbol" w:hint="default"/>
      </w:rPr>
    </w:lvl>
    <w:lvl w:ilvl="4" w:tplc="49246CC8" w:tentative="1">
      <w:start w:val="1"/>
      <w:numFmt w:val="bullet"/>
      <w:lvlText w:val="o"/>
      <w:lvlJc w:val="left"/>
      <w:pPr>
        <w:tabs>
          <w:tab w:val="num" w:pos="3600"/>
        </w:tabs>
        <w:ind w:left="3600" w:hanging="360"/>
      </w:pPr>
      <w:rPr>
        <w:rFonts w:ascii="Courier New" w:hAnsi="Courier New" w:cs="Courier New" w:hint="default"/>
      </w:rPr>
    </w:lvl>
    <w:lvl w:ilvl="5" w:tplc="BFB6278A" w:tentative="1">
      <w:start w:val="1"/>
      <w:numFmt w:val="bullet"/>
      <w:lvlText w:val=""/>
      <w:lvlJc w:val="left"/>
      <w:pPr>
        <w:tabs>
          <w:tab w:val="num" w:pos="4320"/>
        </w:tabs>
        <w:ind w:left="4320" w:hanging="360"/>
      </w:pPr>
      <w:rPr>
        <w:rFonts w:ascii="Wingdings" w:hAnsi="Wingdings" w:hint="default"/>
      </w:rPr>
    </w:lvl>
    <w:lvl w:ilvl="6" w:tplc="23668288" w:tentative="1">
      <w:start w:val="1"/>
      <w:numFmt w:val="bullet"/>
      <w:lvlText w:val=""/>
      <w:lvlJc w:val="left"/>
      <w:pPr>
        <w:tabs>
          <w:tab w:val="num" w:pos="5040"/>
        </w:tabs>
        <w:ind w:left="5040" w:hanging="360"/>
      </w:pPr>
      <w:rPr>
        <w:rFonts w:ascii="Symbol" w:hAnsi="Symbol" w:hint="default"/>
      </w:rPr>
    </w:lvl>
    <w:lvl w:ilvl="7" w:tplc="FF98097C" w:tentative="1">
      <w:start w:val="1"/>
      <w:numFmt w:val="bullet"/>
      <w:lvlText w:val="o"/>
      <w:lvlJc w:val="left"/>
      <w:pPr>
        <w:tabs>
          <w:tab w:val="num" w:pos="5760"/>
        </w:tabs>
        <w:ind w:left="5760" w:hanging="360"/>
      </w:pPr>
      <w:rPr>
        <w:rFonts w:ascii="Courier New" w:hAnsi="Courier New" w:cs="Courier New" w:hint="default"/>
      </w:rPr>
    </w:lvl>
    <w:lvl w:ilvl="8" w:tplc="516AA40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CB6821"/>
    <w:multiLevelType w:val="hybridMultilevel"/>
    <w:tmpl w:val="059233F4"/>
    <w:lvl w:ilvl="0" w:tplc="830258A8">
      <w:start w:val="1"/>
      <w:numFmt w:val="bullet"/>
      <w:lvlText w:val=""/>
      <w:lvlJc w:val="left"/>
      <w:pPr>
        <w:ind w:left="720" w:hanging="360"/>
      </w:pPr>
      <w:rPr>
        <w:rFonts w:ascii="Symbol" w:hAnsi="Symbol" w:hint="default"/>
      </w:rPr>
    </w:lvl>
    <w:lvl w:ilvl="1" w:tplc="BE9AA048" w:tentative="1">
      <w:start w:val="1"/>
      <w:numFmt w:val="bullet"/>
      <w:lvlText w:val="o"/>
      <w:lvlJc w:val="left"/>
      <w:pPr>
        <w:ind w:left="1440" w:hanging="360"/>
      </w:pPr>
      <w:rPr>
        <w:rFonts w:ascii="Courier New" w:hAnsi="Courier New" w:cs="Courier New" w:hint="default"/>
      </w:rPr>
    </w:lvl>
    <w:lvl w:ilvl="2" w:tplc="54DA7ED4" w:tentative="1">
      <w:start w:val="1"/>
      <w:numFmt w:val="bullet"/>
      <w:lvlText w:val=""/>
      <w:lvlJc w:val="left"/>
      <w:pPr>
        <w:ind w:left="2160" w:hanging="360"/>
      </w:pPr>
      <w:rPr>
        <w:rFonts w:ascii="Wingdings" w:hAnsi="Wingdings" w:hint="default"/>
      </w:rPr>
    </w:lvl>
    <w:lvl w:ilvl="3" w:tplc="F20EB2B8" w:tentative="1">
      <w:start w:val="1"/>
      <w:numFmt w:val="bullet"/>
      <w:lvlText w:val=""/>
      <w:lvlJc w:val="left"/>
      <w:pPr>
        <w:ind w:left="2880" w:hanging="360"/>
      </w:pPr>
      <w:rPr>
        <w:rFonts w:ascii="Symbol" w:hAnsi="Symbol" w:hint="default"/>
      </w:rPr>
    </w:lvl>
    <w:lvl w:ilvl="4" w:tplc="BF36324A" w:tentative="1">
      <w:start w:val="1"/>
      <w:numFmt w:val="bullet"/>
      <w:lvlText w:val="o"/>
      <w:lvlJc w:val="left"/>
      <w:pPr>
        <w:ind w:left="3600" w:hanging="360"/>
      </w:pPr>
      <w:rPr>
        <w:rFonts w:ascii="Courier New" w:hAnsi="Courier New" w:cs="Courier New" w:hint="default"/>
      </w:rPr>
    </w:lvl>
    <w:lvl w:ilvl="5" w:tplc="C622A218" w:tentative="1">
      <w:start w:val="1"/>
      <w:numFmt w:val="bullet"/>
      <w:lvlText w:val=""/>
      <w:lvlJc w:val="left"/>
      <w:pPr>
        <w:ind w:left="4320" w:hanging="360"/>
      </w:pPr>
      <w:rPr>
        <w:rFonts w:ascii="Wingdings" w:hAnsi="Wingdings" w:hint="default"/>
      </w:rPr>
    </w:lvl>
    <w:lvl w:ilvl="6" w:tplc="1D42D66E" w:tentative="1">
      <w:start w:val="1"/>
      <w:numFmt w:val="bullet"/>
      <w:lvlText w:val=""/>
      <w:lvlJc w:val="left"/>
      <w:pPr>
        <w:ind w:left="5040" w:hanging="360"/>
      </w:pPr>
      <w:rPr>
        <w:rFonts w:ascii="Symbol" w:hAnsi="Symbol" w:hint="default"/>
      </w:rPr>
    </w:lvl>
    <w:lvl w:ilvl="7" w:tplc="CDEA190C" w:tentative="1">
      <w:start w:val="1"/>
      <w:numFmt w:val="bullet"/>
      <w:lvlText w:val="o"/>
      <w:lvlJc w:val="left"/>
      <w:pPr>
        <w:ind w:left="5760" w:hanging="360"/>
      </w:pPr>
      <w:rPr>
        <w:rFonts w:ascii="Courier New" w:hAnsi="Courier New" w:cs="Courier New" w:hint="default"/>
      </w:rPr>
    </w:lvl>
    <w:lvl w:ilvl="8" w:tplc="62B29E7E" w:tentative="1">
      <w:start w:val="1"/>
      <w:numFmt w:val="bullet"/>
      <w:lvlText w:val=""/>
      <w:lvlJc w:val="left"/>
      <w:pPr>
        <w:ind w:left="6480" w:hanging="360"/>
      </w:pPr>
      <w:rPr>
        <w:rFonts w:ascii="Wingdings" w:hAnsi="Wingdings" w:hint="default"/>
      </w:rPr>
    </w:lvl>
  </w:abstractNum>
  <w:num w:numId="1" w16cid:durableId="677539560">
    <w:abstractNumId w:val="0"/>
    <w:lvlOverride w:ilvl="0">
      <w:lvl w:ilvl="0">
        <w:start w:val="1"/>
        <w:numFmt w:val="bullet"/>
        <w:lvlText w:val="-"/>
        <w:legacy w:legacy="1" w:legacySpace="0" w:legacyIndent="360"/>
        <w:lvlJc w:val="left"/>
        <w:pPr>
          <w:ind w:left="360" w:hanging="360"/>
        </w:pPr>
      </w:lvl>
    </w:lvlOverride>
  </w:num>
  <w:num w:numId="2" w16cid:durableId="757676445">
    <w:abstractNumId w:val="28"/>
  </w:num>
  <w:num w:numId="3" w16cid:durableId="1727559113">
    <w:abstractNumId w:val="18"/>
  </w:num>
  <w:num w:numId="4" w16cid:durableId="490875580">
    <w:abstractNumId w:val="3"/>
  </w:num>
  <w:num w:numId="5" w16cid:durableId="1032875939">
    <w:abstractNumId w:val="5"/>
  </w:num>
  <w:num w:numId="6" w16cid:durableId="1838156339">
    <w:abstractNumId w:val="21"/>
  </w:num>
  <w:num w:numId="7" w16cid:durableId="1211071784">
    <w:abstractNumId w:val="16"/>
  </w:num>
  <w:num w:numId="8" w16cid:durableId="1491756082">
    <w:abstractNumId w:val="19"/>
  </w:num>
  <w:num w:numId="9" w16cid:durableId="168452439">
    <w:abstractNumId w:val="31"/>
  </w:num>
  <w:num w:numId="10" w16cid:durableId="1605192463">
    <w:abstractNumId w:val="14"/>
  </w:num>
  <w:num w:numId="11" w16cid:durableId="1708332514">
    <w:abstractNumId w:val="8"/>
  </w:num>
  <w:num w:numId="12" w16cid:durableId="2075929477">
    <w:abstractNumId w:val="23"/>
  </w:num>
  <w:num w:numId="13" w16cid:durableId="2033341639">
    <w:abstractNumId w:val="13"/>
  </w:num>
  <w:num w:numId="14" w16cid:durableId="398598282">
    <w:abstractNumId w:val="29"/>
  </w:num>
  <w:num w:numId="15" w16cid:durableId="667907128">
    <w:abstractNumId w:val="10"/>
  </w:num>
  <w:num w:numId="16" w16cid:durableId="113252726">
    <w:abstractNumId w:val="7"/>
  </w:num>
  <w:num w:numId="17" w16cid:durableId="386878467">
    <w:abstractNumId w:val="20"/>
  </w:num>
  <w:num w:numId="18" w16cid:durableId="1872258325">
    <w:abstractNumId w:val="25"/>
  </w:num>
  <w:num w:numId="19" w16cid:durableId="1271544022">
    <w:abstractNumId w:val="17"/>
  </w:num>
  <w:num w:numId="20" w16cid:durableId="2105034256">
    <w:abstractNumId w:val="12"/>
  </w:num>
  <w:num w:numId="21" w16cid:durableId="761875087">
    <w:abstractNumId w:val="6"/>
  </w:num>
  <w:num w:numId="22" w16cid:durableId="884372762">
    <w:abstractNumId w:val="22"/>
  </w:num>
  <w:num w:numId="23" w16cid:durableId="360516042">
    <w:abstractNumId w:val="11"/>
  </w:num>
  <w:num w:numId="24" w16cid:durableId="757366780">
    <w:abstractNumId w:val="30"/>
  </w:num>
  <w:num w:numId="25" w16cid:durableId="1509054072">
    <w:abstractNumId w:val="2"/>
  </w:num>
  <w:num w:numId="26" w16cid:durableId="1182553680">
    <w:abstractNumId w:val="26"/>
  </w:num>
  <w:num w:numId="27" w16cid:durableId="1381201638">
    <w:abstractNumId w:val="4"/>
  </w:num>
  <w:num w:numId="28" w16cid:durableId="1699694198">
    <w:abstractNumId w:val="24"/>
  </w:num>
  <w:num w:numId="29" w16cid:durableId="678194650">
    <w:abstractNumId w:val="9"/>
  </w:num>
  <w:num w:numId="30" w16cid:durableId="1431464227">
    <w:abstractNumId w:val="15"/>
  </w:num>
  <w:num w:numId="31" w16cid:durableId="35854031">
    <w:abstractNumId w:val="1"/>
  </w:num>
  <w:num w:numId="32" w16cid:durableId="759524592">
    <w:abstractNumId w:val="2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rson w15:author="CRA-TC">
    <w15:presenceInfo w15:providerId="None" w15:userId="CRA-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7EwNTU2MzA0MDdT0lEKTi0uzszPAykwrAUAKxgLLCwAAAA="/>
    <w:docVar w:name="Registered" w:val="-1"/>
    <w:docVar w:name="Version" w:val="0"/>
  </w:docVars>
  <w:rsids>
    <w:rsidRoot w:val="00812D16"/>
    <w:rsid w:val="00000D62"/>
    <w:rsid w:val="00000D8E"/>
    <w:rsid w:val="00001587"/>
    <w:rsid w:val="0000362A"/>
    <w:rsid w:val="00003AEF"/>
    <w:rsid w:val="00005701"/>
    <w:rsid w:val="00007528"/>
    <w:rsid w:val="0001164F"/>
    <w:rsid w:val="00014869"/>
    <w:rsid w:val="000150D3"/>
    <w:rsid w:val="00015CC6"/>
    <w:rsid w:val="000166C1"/>
    <w:rsid w:val="00016BA9"/>
    <w:rsid w:val="0002006B"/>
    <w:rsid w:val="00020AE8"/>
    <w:rsid w:val="000212BB"/>
    <w:rsid w:val="00021550"/>
    <w:rsid w:val="00021B78"/>
    <w:rsid w:val="00023A2C"/>
    <w:rsid w:val="00025EBE"/>
    <w:rsid w:val="00026BF2"/>
    <w:rsid w:val="000271F6"/>
    <w:rsid w:val="00027B68"/>
    <w:rsid w:val="00030445"/>
    <w:rsid w:val="000318C7"/>
    <w:rsid w:val="00033D26"/>
    <w:rsid w:val="00033FDB"/>
    <w:rsid w:val="000344F6"/>
    <w:rsid w:val="00041BB8"/>
    <w:rsid w:val="00042069"/>
    <w:rsid w:val="00042263"/>
    <w:rsid w:val="00042619"/>
    <w:rsid w:val="00043505"/>
    <w:rsid w:val="00043C70"/>
    <w:rsid w:val="00043E88"/>
    <w:rsid w:val="00044042"/>
    <w:rsid w:val="000463B0"/>
    <w:rsid w:val="00046881"/>
    <w:rsid w:val="000474D2"/>
    <w:rsid w:val="000476B1"/>
    <w:rsid w:val="000479C5"/>
    <w:rsid w:val="000505F3"/>
    <w:rsid w:val="00050A23"/>
    <w:rsid w:val="00050DFD"/>
    <w:rsid w:val="00053809"/>
    <w:rsid w:val="00053914"/>
    <w:rsid w:val="00054756"/>
    <w:rsid w:val="00054C1C"/>
    <w:rsid w:val="000556C8"/>
    <w:rsid w:val="000560C5"/>
    <w:rsid w:val="00056C49"/>
    <w:rsid w:val="00056FE0"/>
    <w:rsid w:val="00060090"/>
    <w:rsid w:val="000603C8"/>
    <w:rsid w:val="000608A4"/>
    <w:rsid w:val="00060AA1"/>
    <w:rsid w:val="00060C13"/>
    <w:rsid w:val="00061FEE"/>
    <w:rsid w:val="00062CA8"/>
    <w:rsid w:val="000631FD"/>
    <w:rsid w:val="0006358E"/>
    <w:rsid w:val="0006370D"/>
    <w:rsid w:val="000643D3"/>
    <w:rsid w:val="00065A91"/>
    <w:rsid w:val="00065BA3"/>
    <w:rsid w:val="00067B16"/>
    <w:rsid w:val="00071F8A"/>
    <w:rsid w:val="000731C9"/>
    <w:rsid w:val="000731FF"/>
    <w:rsid w:val="00073459"/>
    <w:rsid w:val="00073B16"/>
    <w:rsid w:val="00073E04"/>
    <w:rsid w:val="0007401B"/>
    <w:rsid w:val="000757B2"/>
    <w:rsid w:val="0007628D"/>
    <w:rsid w:val="00081DAB"/>
    <w:rsid w:val="0008238C"/>
    <w:rsid w:val="00084A11"/>
    <w:rsid w:val="00085B58"/>
    <w:rsid w:val="00087526"/>
    <w:rsid w:val="00090AD3"/>
    <w:rsid w:val="00090F8A"/>
    <w:rsid w:val="00090FB5"/>
    <w:rsid w:val="00092829"/>
    <w:rsid w:val="00092B09"/>
    <w:rsid w:val="0009351E"/>
    <w:rsid w:val="00093B67"/>
    <w:rsid w:val="0009479A"/>
    <w:rsid w:val="00094AD6"/>
    <w:rsid w:val="00095D61"/>
    <w:rsid w:val="00095DBC"/>
    <w:rsid w:val="00095E44"/>
    <w:rsid w:val="00096CE1"/>
    <w:rsid w:val="00096D87"/>
    <w:rsid w:val="00096D8C"/>
    <w:rsid w:val="00096D8D"/>
    <w:rsid w:val="0009755A"/>
    <w:rsid w:val="000A1232"/>
    <w:rsid w:val="000A20A0"/>
    <w:rsid w:val="000A30E5"/>
    <w:rsid w:val="000A40D0"/>
    <w:rsid w:val="000A6FC3"/>
    <w:rsid w:val="000B0097"/>
    <w:rsid w:val="000B101F"/>
    <w:rsid w:val="000B1F4B"/>
    <w:rsid w:val="000B2F27"/>
    <w:rsid w:val="000B2F58"/>
    <w:rsid w:val="000B37A8"/>
    <w:rsid w:val="000B3919"/>
    <w:rsid w:val="000B4812"/>
    <w:rsid w:val="000B51D9"/>
    <w:rsid w:val="000B5248"/>
    <w:rsid w:val="000B748D"/>
    <w:rsid w:val="000B7E20"/>
    <w:rsid w:val="000C0285"/>
    <w:rsid w:val="000C03FB"/>
    <w:rsid w:val="000C1E52"/>
    <w:rsid w:val="000C308F"/>
    <w:rsid w:val="000C5A4E"/>
    <w:rsid w:val="000C635D"/>
    <w:rsid w:val="000C644F"/>
    <w:rsid w:val="000C7F49"/>
    <w:rsid w:val="000D024C"/>
    <w:rsid w:val="000D1AEE"/>
    <w:rsid w:val="000D1F4F"/>
    <w:rsid w:val="000D4D07"/>
    <w:rsid w:val="000D6B95"/>
    <w:rsid w:val="000D6F87"/>
    <w:rsid w:val="000D7535"/>
    <w:rsid w:val="000E165D"/>
    <w:rsid w:val="000E1BAF"/>
    <w:rsid w:val="000E223E"/>
    <w:rsid w:val="000E2491"/>
    <w:rsid w:val="000E2EA9"/>
    <w:rsid w:val="000E46A3"/>
    <w:rsid w:val="000E48F1"/>
    <w:rsid w:val="000E4E88"/>
    <w:rsid w:val="000E5726"/>
    <w:rsid w:val="000E6365"/>
    <w:rsid w:val="000E6C94"/>
    <w:rsid w:val="000F1BB2"/>
    <w:rsid w:val="000F217A"/>
    <w:rsid w:val="000F33D1"/>
    <w:rsid w:val="000F377B"/>
    <w:rsid w:val="000F3F94"/>
    <w:rsid w:val="000F4E05"/>
    <w:rsid w:val="000F5235"/>
    <w:rsid w:val="000F536C"/>
    <w:rsid w:val="000F56D6"/>
    <w:rsid w:val="000F5B21"/>
    <w:rsid w:val="000F73C9"/>
    <w:rsid w:val="000F754F"/>
    <w:rsid w:val="00102C35"/>
    <w:rsid w:val="00103501"/>
    <w:rsid w:val="00103B2D"/>
    <w:rsid w:val="00103BF3"/>
    <w:rsid w:val="00103CD2"/>
    <w:rsid w:val="00104061"/>
    <w:rsid w:val="00104528"/>
    <w:rsid w:val="00106F32"/>
    <w:rsid w:val="00107186"/>
    <w:rsid w:val="00107236"/>
    <w:rsid w:val="001074B3"/>
    <w:rsid w:val="001101A2"/>
    <w:rsid w:val="001106F7"/>
    <w:rsid w:val="001108A9"/>
    <w:rsid w:val="00112EDA"/>
    <w:rsid w:val="00114174"/>
    <w:rsid w:val="00116F1A"/>
    <w:rsid w:val="00117B4A"/>
    <w:rsid w:val="00117C1D"/>
    <w:rsid w:val="0012163D"/>
    <w:rsid w:val="00122E01"/>
    <w:rsid w:val="00123688"/>
    <w:rsid w:val="00123A53"/>
    <w:rsid w:val="001254A7"/>
    <w:rsid w:val="00126949"/>
    <w:rsid w:val="00127F47"/>
    <w:rsid w:val="00133572"/>
    <w:rsid w:val="00134E4A"/>
    <w:rsid w:val="001364FB"/>
    <w:rsid w:val="001365F2"/>
    <w:rsid w:val="00136D7A"/>
    <w:rsid w:val="001374C5"/>
    <w:rsid w:val="00137B5A"/>
    <w:rsid w:val="00140751"/>
    <w:rsid w:val="00141470"/>
    <w:rsid w:val="00141540"/>
    <w:rsid w:val="001449DF"/>
    <w:rsid w:val="0014569B"/>
    <w:rsid w:val="00146F8F"/>
    <w:rsid w:val="001470E0"/>
    <w:rsid w:val="00150060"/>
    <w:rsid w:val="00151F5D"/>
    <w:rsid w:val="00152E4F"/>
    <w:rsid w:val="00154C69"/>
    <w:rsid w:val="0015704C"/>
    <w:rsid w:val="0015714D"/>
    <w:rsid w:val="0015719F"/>
    <w:rsid w:val="00157895"/>
    <w:rsid w:val="00161701"/>
    <w:rsid w:val="00161E87"/>
    <w:rsid w:val="00162E99"/>
    <w:rsid w:val="0016566C"/>
    <w:rsid w:val="00165C68"/>
    <w:rsid w:val="00166402"/>
    <w:rsid w:val="001673DE"/>
    <w:rsid w:val="00170639"/>
    <w:rsid w:val="0017139A"/>
    <w:rsid w:val="001727F0"/>
    <w:rsid w:val="00172B06"/>
    <w:rsid w:val="00172DEF"/>
    <w:rsid w:val="0017347E"/>
    <w:rsid w:val="001752D8"/>
    <w:rsid w:val="00175931"/>
    <w:rsid w:val="00176677"/>
    <w:rsid w:val="00176B25"/>
    <w:rsid w:val="00177061"/>
    <w:rsid w:val="00180991"/>
    <w:rsid w:val="0018238B"/>
    <w:rsid w:val="0018262C"/>
    <w:rsid w:val="001828D2"/>
    <w:rsid w:val="00183419"/>
    <w:rsid w:val="0018394A"/>
    <w:rsid w:val="00184347"/>
    <w:rsid w:val="00184DCC"/>
    <w:rsid w:val="0018664D"/>
    <w:rsid w:val="00186A9D"/>
    <w:rsid w:val="0018729D"/>
    <w:rsid w:val="001874A6"/>
    <w:rsid w:val="0018765B"/>
    <w:rsid w:val="001904AE"/>
    <w:rsid w:val="00190913"/>
    <w:rsid w:val="001909C4"/>
    <w:rsid w:val="00191EB4"/>
    <w:rsid w:val="00191F5A"/>
    <w:rsid w:val="0019236A"/>
    <w:rsid w:val="00192A99"/>
    <w:rsid w:val="00193B21"/>
    <w:rsid w:val="00193DD3"/>
    <w:rsid w:val="001948AA"/>
    <w:rsid w:val="00195F65"/>
    <w:rsid w:val="00196499"/>
    <w:rsid w:val="00196DE1"/>
    <w:rsid w:val="00197881"/>
    <w:rsid w:val="001A07E2"/>
    <w:rsid w:val="001A0A5D"/>
    <w:rsid w:val="001A1F4D"/>
    <w:rsid w:val="001A2018"/>
    <w:rsid w:val="001A21CE"/>
    <w:rsid w:val="001A56F1"/>
    <w:rsid w:val="001A5D0E"/>
    <w:rsid w:val="001B01C8"/>
    <w:rsid w:val="001B01F2"/>
    <w:rsid w:val="001B0B52"/>
    <w:rsid w:val="001B0C27"/>
    <w:rsid w:val="001B13F6"/>
    <w:rsid w:val="001B1747"/>
    <w:rsid w:val="001B1DBF"/>
    <w:rsid w:val="001B2262"/>
    <w:rsid w:val="001B2D44"/>
    <w:rsid w:val="001B379D"/>
    <w:rsid w:val="001B752A"/>
    <w:rsid w:val="001C0E69"/>
    <w:rsid w:val="001C12FB"/>
    <w:rsid w:val="001C1669"/>
    <w:rsid w:val="001C2487"/>
    <w:rsid w:val="001C2DB4"/>
    <w:rsid w:val="001C3228"/>
    <w:rsid w:val="001C35E9"/>
    <w:rsid w:val="001C36BD"/>
    <w:rsid w:val="001C3733"/>
    <w:rsid w:val="001C49B3"/>
    <w:rsid w:val="001C517D"/>
    <w:rsid w:val="001C5B30"/>
    <w:rsid w:val="001C6D5B"/>
    <w:rsid w:val="001D2953"/>
    <w:rsid w:val="001D3C05"/>
    <w:rsid w:val="001D6AF4"/>
    <w:rsid w:val="001D6C61"/>
    <w:rsid w:val="001D6E93"/>
    <w:rsid w:val="001E0CC1"/>
    <w:rsid w:val="001E190F"/>
    <w:rsid w:val="001E1C10"/>
    <w:rsid w:val="001E3CC0"/>
    <w:rsid w:val="001E64F2"/>
    <w:rsid w:val="001E6878"/>
    <w:rsid w:val="001E6E04"/>
    <w:rsid w:val="001E73FF"/>
    <w:rsid w:val="001E77C3"/>
    <w:rsid w:val="001F090B"/>
    <w:rsid w:val="001F180A"/>
    <w:rsid w:val="001F1A28"/>
    <w:rsid w:val="001F1AD0"/>
    <w:rsid w:val="001F35E8"/>
    <w:rsid w:val="001F4014"/>
    <w:rsid w:val="001F445E"/>
    <w:rsid w:val="001F4D2B"/>
    <w:rsid w:val="001F6423"/>
    <w:rsid w:val="00201213"/>
    <w:rsid w:val="0020165E"/>
    <w:rsid w:val="0020272E"/>
    <w:rsid w:val="00202E50"/>
    <w:rsid w:val="00204AAB"/>
    <w:rsid w:val="00205180"/>
    <w:rsid w:val="00207C0A"/>
    <w:rsid w:val="00207F81"/>
    <w:rsid w:val="002109F4"/>
    <w:rsid w:val="00211FDA"/>
    <w:rsid w:val="00212E23"/>
    <w:rsid w:val="002147D2"/>
    <w:rsid w:val="00215FDA"/>
    <w:rsid w:val="002160C2"/>
    <w:rsid w:val="00216FC6"/>
    <w:rsid w:val="00217940"/>
    <w:rsid w:val="00221E19"/>
    <w:rsid w:val="00222BB9"/>
    <w:rsid w:val="00223395"/>
    <w:rsid w:val="00224646"/>
    <w:rsid w:val="002258D6"/>
    <w:rsid w:val="0022612B"/>
    <w:rsid w:val="002274FB"/>
    <w:rsid w:val="002309D2"/>
    <w:rsid w:val="00230B23"/>
    <w:rsid w:val="00231B61"/>
    <w:rsid w:val="00232BC0"/>
    <w:rsid w:val="0023315B"/>
    <w:rsid w:val="00233A55"/>
    <w:rsid w:val="00234076"/>
    <w:rsid w:val="002347FE"/>
    <w:rsid w:val="002360D3"/>
    <w:rsid w:val="00236378"/>
    <w:rsid w:val="00237D69"/>
    <w:rsid w:val="0024178D"/>
    <w:rsid w:val="0024392B"/>
    <w:rsid w:val="002450C6"/>
    <w:rsid w:val="00245DCF"/>
    <w:rsid w:val="00246C65"/>
    <w:rsid w:val="00246EF4"/>
    <w:rsid w:val="0024721F"/>
    <w:rsid w:val="00250011"/>
    <w:rsid w:val="0025041B"/>
    <w:rsid w:val="002504D0"/>
    <w:rsid w:val="00250F5C"/>
    <w:rsid w:val="0025105A"/>
    <w:rsid w:val="00251A10"/>
    <w:rsid w:val="00251CF2"/>
    <w:rsid w:val="00252BFF"/>
    <w:rsid w:val="00253732"/>
    <w:rsid w:val="002542A8"/>
    <w:rsid w:val="00257E18"/>
    <w:rsid w:val="00260A11"/>
    <w:rsid w:val="0026125D"/>
    <w:rsid w:val="0026169A"/>
    <w:rsid w:val="0026268D"/>
    <w:rsid w:val="00262763"/>
    <w:rsid w:val="00264BEA"/>
    <w:rsid w:val="00265B1C"/>
    <w:rsid w:val="00265F04"/>
    <w:rsid w:val="00267850"/>
    <w:rsid w:val="00271032"/>
    <w:rsid w:val="002711E9"/>
    <w:rsid w:val="00271F1A"/>
    <w:rsid w:val="00273E3E"/>
    <w:rsid w:val="00274147"/>
    <w:rsid w:val="00275189"/>
    <w:rsid w:val="002756DC"/>
    <w:rsid w:val="0027629E"/>
    <w:rsid w:val="00276412"/>
    <w:rsid w:val="00276437"/>
    <w:rsid w:val="00280053"/>
    <w:rsid w:val="0028063F"/>
    <w:rsid w:val="00280740"/>
    <w:rsid w:val="002807C2"/>
    <w:rsid w:val="002809F6"/>
    <w:rsid w:val="00280F9E"/>
    <w:rsid w:val="00283B02"/>
    <w:rsid w:val="00283C5D"/>
    <w:rsid w:val="002844B0"/>
    <w:rsid w:val="00285623"/>
    <w:rsid w:val="002858E4"/>
    <w:rsid w:val="00286322"/>
    <w:rsid w:val="002918C3"/>
    <w:rsid w:val="00292C1A"/>
    <w:rsid w:val="00296B03"/>
    <w:rsid w:val="00296C1F"/>
    <w:rsid w:val="002A054B"/>
    <w:rsid w:val="002A1900"/>
    <w:rsid w:val="002A1EDF"/>
    <w:rsid w:val="002A41E6"/>
    <w:rsid w:val="002A44C8"/>
    <w:rsid w:val="002A4642"/>
    <w:rsid w:val="002A545A"/>
    <w:rsid w:val="002A5E48"/>
    <w:rsid w:val="002A75A4"/>
    <w:rsid w:val="002B0059"/>
    <w:rsid w:val="002B0455"/>
    <w:rsid w:val="002B0ED0"/>
    <w:rsid w:val="002B261C"/>
    <w:rsid w:val="002B2BEE"/>
    <w:rsid w:val="002B35C5"/>
    <w:rsid w:val="002B3935"/>
    <w:rsid w:val="002B406A"/>
    <w:rsid w:val="002B41D4"/>
    <w:rsid w:val="002B543F"/>
    <w:rsid w:val="002B6165"/>
    <w:rsid w:val="002B7D73"/>
    <w:rsid w:val="002C06E3"/>
    <w:rsid w:val="002C0801"/>
    <w:rsid w:val="002C0C17"/>
    <w:rsid w:val="002C12E9"/>
    <w:rsid w:val="002C145F"/>
    <w:rsid w:val="002C33B3"/>
    <w:rsid w:val="002C44B0"/>
    <w:rsid w:val="002C45A1"/>
    <w:rsid w:val="002C4E07"/>
    <w:rsid w:val="002C4E0C"/>
    <w:rsid w:val="002C5316"/>
    <w:rsid w:val="002D0586"/>
    <w:rsid w:val="002D1023"/>
    <w:rsid w:val="002D1459"/>
    <w:rsid w:val="002D1470"/>
    <w:rsid w:val="002D21CF"/>
    <w:rsid w:val="002D3381"/>
    <w:rsid w:val="002D3DB7"/>
    <w:rsid w:val="002D4705"/>
    <w:rsid w:val="002D539F"/>
    <w:rsid w:val="002D5B65"/>
    <w:rsid w:val="002D6396"/>
    <w:rsid w:val="002D7E5E"/>
    <w:rsid w:val="002E07BA"/>
    <w:rsid w:val="002E07EF"/>
    <w:rsid w:val="002E0D06"/>
    <w:rsid w:val="002E1810"/>
    <w:rsid w:val="002E22A0"/>
    <w:rsid w:val="002E4E94"/>
    <w:rsid w:val="002E6605"/>
    <w:rsid w:val="002E71EC"/>
    <w:rsid w:val="002F0F37"/>
    <w:rsid w:val="002F1F28"/>
    <w:rsid w:val="002F43CA"/>
    <w:rsid w:val="002F57AA"/>
    <w:rsid w:val="002F581B"/>
    <w:rsid w:val="002F6EF7"/>
    <w:rsid w:val="002F714C"/>
    <w:rsid w:val="002F77BF"/>
    <w:rsid w:val="00300166"/>
    <w:rsid w:val="003004A2"/>
    <w:rsid w:val="003012FA"/>
    <w:rsid w:val="0030152F"/>
    <w:rsid w:val="00301DB0"/>
    <w:rsid w:val="00303DD5"/>
    <w:rsid w:val="00305667"/>
    <w:rsid w:val="003073BC"/>
    <w:rsid w:val="003078F8"/>
    <w:rsid w:val="00307B74"/>
    <w:rsid w:val="00310764"/>
    <w:rsid w:val="00311BFD"/>
    <w:rsid w:val="00311DFE"/>
    <w:rsid w:val="00312037"/>
    <w:rsid w:val="00312191"/>
    <w:rsid w:val="003130D2"/>
    <w:rsid w:val="00314718"/>
    <w:rsid w:val="0031488A"/>
    <w:rsid w:val="00314EF9"/>
    <w:rsid w:val="003175E1"/>
    <w:rsid w:val="00320203"/>
    <w:rsid w:val="00321B2B"/>
    <w:rsid w:val="00322002"/>
    <w:rsid w:val="0032255D"/>
    <w:rsid w:val="003233F8"/>
    <w:rsid w:val="003247B0"/>
    <w:rsid w:val="00325E81"/>
    <w:rsid w:val="00326948"/>
    <w:rsid w:val="00327052"/>
    <w:rsid w:val="00333694"/>
    <w:rsid w:val="0033486D"/>
    <w:rsid w:val="00335228"/>
    <w:rsid w:val="003367C4"/>
    <w:rsid w:val="00336D8E"/>
    <w:rsid w:val="0033762F"/>
    <w:rsid w:val="003376B3"/>
    <w:rsid w:val="00340347"/>
    <w:rsid w:val="00341D79"/>
    <w:rsid w:val="00342DBA"/>
    <w:rsid w:val="00344CD1"/>
    <w:rsid w:val="0034588C"/>
    <w:rsid w:val="00345F9C"/>
    <w:rsid w:val="0034628D"/>
    <w:rsid w:val="00347776"/>
    <w:rsid w:val="00351A91"/>
    <w:rsid w:val="003520C4"/>
    <w:rsid w:val="003533AE"/>
    <w:rsid w:val="00355E14"/>
    <w:rsid w:val="00357C5E"/>
    <w:rsid w:val="0036026F"/>
    <w:rsid w:val="003608BD"/>
    <w:rsid w:val="00361280"/>
    <w:rsid w:val="003615F1"/>
    <w:rsid w:val="00361A6E"/>
    <w:rsid w:val="003626AF"/>
    <w:rsid w:val="00363D7F"/>
    <w:rsid w:val="0036655E"/>
    <w:rsid w:val="00366BE7"/>
    <w:rsid w:val="00367201"/>
    <w:rsid w:val="003673F5"/>
    <w:rsid w:val="00367C66"/>
    <w:rsid w:val="003700B2"/>
    <w:rsid w:val="00370A84"/>
    <w:rsid w:val="00370AC7"/>
    <w:rsid w:val="00370FF9"/>
    <w:rsid w:val="00371175"/>
    <w:rsid w:val="0037233D"/>
    <w:rsid w:val="003736EF"/>
    <w:rsid w:val="003737E3"/>
    <w:rsid w:val="00375A44"/>
    <w:rsid w:val="00376B06"/>
    <w:rsid w:val="00376E6A"/>
    <w:rsid w:val="00380A1A"/>
    <w:rsid w:val="00380D80"/>
    <w:rsid w:val="00381443"/>
    <w:rsid w:val="00381463"/>
    <w:rsid w:val="0038162C"/>
    <w:rsid w:val="00381893"/>
    <w:rsid w:val="0038500E"/>
    <w:rsid w:val="0038761D"/>
    <w:rsid w:val="003901A2"/>
    <w:rsid w:val="003906F8"/>
    <w:rsid w:val="003935EE"/>
    <w:rsid w:val="00393876"/>
    <w:rsid w:val="00393EE9"/>
    <w:rsid w:val="0039408A"/>
    <w:rsid w:val="003945F5"/>
    <w:rsid w:val="0039673D"/>
    <w:rsid w:val="003975DA"/>
    <w:rsid w:val="003977E6"/>
    <w:rsid w:val="00397893"/>
    <w:rsid w:val="003A20CF"/>
    <w:rsid w:val="003A2407"/>
    <w:rsid w:val="003A2CF0"/>
    <w:rsid w:val="003A33D3"/>
    <w:rsid w:val="003A3880"/>
    <w:rsid w:val="003A4B52"/>
    <w:rsid w:val="003A5775"/>
    <w:rsid w:val="003A5BC5"/>
    <w:rsid w:val="003A5D55"/>
    <w:rsid w:val="003A6BED"/>
    <w:rsid w:val="003A75E6"/>
    <w:rsid w:val="003B255B"/>
    <w:rsid w:val="003B3317"/>
    <w:rsid w:val="003B4B2F"/>
    <w:rsid w:val="003B4C50"/>
    <w:rsid w:val="003B52D4"/>
    <w:rsid w:val="003B62EF"/>
    <w:rsid w:val="003C1CA5"/>
    <w:rsid w:val="003C1EC7"/>
    <w:rsid w:val="003C3D8E"/>
    <w:rsid w:val="003C5E61"/>
    <w:rsid w:val="003C64A0"/>
    <w:rsid w:val="003C6F0B"/>
    <w:rsid w:val="003C7BA3"/>
    <w:rsid w:val="003D084D"/>
    <w:rsid w:val="003D0E6B"/>
    <w:rsid w:val="003D1B13"/>
    <w:rsid w:val="003D3642"/>
    <w:rsid w:val="003D4C82"/>
    <w:rsid w:val="003D4E9C"/>
    <w:rsid w:val="003D58D6"/>
    <w:rsid w:val="003D5EE8"/>
    <w:rsid w:val="003E0D78"/>
    <w:rsid w:val="003E1CB1"/>
    <w:rsid w:val="003E3A1D"/>
    <w:rsid w:val="003E4165"/>
    <w:rsid w:val="003E4B9A"/>
    <w:rsid w:val="003E5D02"/>
    <w:rsid w:val="003E6269"/>
    <w:rsid w:val="003E6564"/>
    <w:rsid w:val="003E6CA0"/>
    <w:rsid w:val="003F1F41"/>
    <w:rsid w:val="003F2FDE"/>
    <w:rsid w:val="003F330B"/>
    <w:rsid w:val="003F5946"/>
    <w:rsid w:val="003F6FDF"/>
    <w:rsid w:val="0040069D"/>
    <w:rsid w:val="004016F5"/>
    <w:rsid w:val="00401854"/>
    <w:rsid w:val="004045AA"/>
    <w:rsid w:val="0040549A"/>
    <w:rsid w:val="00405CC9"/>
    <w:rsid w:val="004061E8"/>
    <w:rsid w:val="00406BBD"/>
    <w:rsid w:val="0040711E"/>
    <w:rsid w:val="00407D67"/>
    <w:rsid w:val="00410C6A"/>
    <w:rsid w:val="00410FC5"/>
    <w:rsid w:val="00412450"/>
    <w:rsid w:val="004138DE"/>
    <w:rsid w:val="00413B39"/>
    <w:rsid w:val="00414B2F"/>
    <w:rsid w:val="00415E58"/>
    <w:rsid w:val="00416231"/>
    <w:rsid w:val="004208AB"/>
    <w:rsid w:val="00421397"/>
    <w:rsid w:val="004219EF"/>
    <w:rsid w:val="00421A72"/>
    <w:rsid w:val="00424348"/>
    <w:rsid w:val="00426236"/>
    <w:rsid w:val="00426CD9"/>
    <w:rsid w:val="00430FEB"/>
    <w:rsid w:val="004310EE"/>
    <w:rsid w:val="004315A9"/>
    <w:rsid w:val="00433677"/>
    <w:rsid w:val="004336C2"/>
    <w:rsid w:val="004340D5"/>
    <w:rsid w:val="004341B2"/>
    <w:rsid w:val="00434880"/>
    <w:rsid w:val="00434A21"/>
    <w:rsid w:val="0043526D"/>
    <w:rsid w:val="00437A23"/>
    <w:rsid w:val="004404B9"/>
    <w:rsid w:val="00442D00"/>
    <w:rsid w:val="004452EE"/>
    <w:rsid w:val="00445630"/>
    <w:rsid w:val="004460E9"/>
    <w:rsid w:val="00446BD0"/>
    <w:rsid w:val="00446E64"/>
    <w:rsid w:val="00446FF1"/>
    <w:rsid w:val="00447300"/>
    <w:rsid w:val="00447317"/>
    <w:rsid w:val="00447B6F"/>
    <w:rsid w:val="00450539"/>
    <w:rsid w:val="004505DC"/>
    <w:rsid w:val="00452348"/>
    <w:rsid w:val="00453623"/>
    <w:rsid w:val="0045368C"/>
    <w:rsid w:val="00453C11"/>
    <w:rsid w:val="004557B0"/>
    <w:rsid w:val="0045731C"/>
    <w:rsid w:val="00457946"/>
    <w:rsid w:val="00457D8B"/>
    <w:rsid w:val="00460A17"/>
    <w:rsid w:val="00460E74"/>
    <w:rsid w:val="0046120A"/>
    <w:rsid w:val="00462F79"/>
    <w:rsid w:val="00463438"/>
    <w:rsid w:val="00463ECE"/>
    <w:rsid w:val="00465388"/>
    <w:rsid w:val="004654E2"/>
    <w:rsid w:val="00466A9C"/>
    <w:rsid w:val="004677C9"/>
    <w:rsid w:val="00470CB5"/>
    <w:rsid w:val="00471EA8"/>
    <w:rsid w:val="00471EAB"/>
    <w:rsid w:val="004723EE"/>
    <w:rsid w:val="00473AC8"/>
    <w:rsid w:val="0047587D"/>
    <w:rsid w:val="00475A92"/>
    <w:rsid w:val="00477798"/>
    <w:rsid w:val="00477BB9"/>
    <w:rsid w:val="004802FD"/>
    <w:rsid w:val="00480835"/>
    <w:rsid w:val="00483969"/>
    <w:rsid w:val="004859EE"/>
    <w:rsid w:val="00485AA9"/>
    <w:rsid w:val="00486936"/>
    <w:rsid w:val="00487366"/>
    <w:rsid w:val="004873E4"/>
    <w:rsid w:val="00487ED8"/>
    <w:rsid w:val="0049072C"/>
    <w:rsid w:val="00490FD1"/>
    <w:rsid w:val="00491471"/>
    <w:rsid w:val="00491912"/>
    <w:rsid w:val="00491AD2"/>
    <w:rsid w:val="004935C0"/>
    <w:rsid w:val="00493B43"/>
    <w:rsid w:val="00494D94"/>
    <w:rsid w:val="00494EB1"/>
    <w:rsid w:val="00496414"/>
    <w:rsid w:val="00497147"/>
    <w:rsid w:val="00497A38"/>
    <w:rsid w:val="004A2AEB"/>
    <w:rsid w:val="004A3B44"/>
    <w:rsid w:val="004A45BD"/>
    <w:rsid w:val="004A4651"/>
    <w:rsid w:val="004A4656"/>
    <w:rsid w:val="004A4E96"/>
    <w:rsid w:val="004A5406"/>
    <w:rsid w:val="004A77B0"/>
    <w:rsid w:val="004B08A9"/>
    <w:rsid w:val="004B195D"/>
    <w:rsid w:val="004B1CED"/>
    <w:rsid w:val="004B2E42"/>
    <w:rsid w:val="004B34A7"/>
    <w:rsid w:val="004B3547"/>
    <w:rsid w:val="004B3B06"/>
    <w:rsid w:val="004B3E8B"/>
    <w:rsid w:val="004B3ED5"/>
    <w:rsid w:val="004B4643"/>
    <w:rsid w:val="004B58F0"/>
    <w:rsid w:val="004B629B"/>
    <w:rsid w:val="004B7F67"/>
    <w:rsid w:val="004C0049"/>
    <w:rsid w:val="004C06BE"/>
    <w:rsid w:val="004C0938"/>
    <w:rsid w:val="004C134D"/>
    <w:rsid w:val="004C1994"/>
    <w:rsid w:val="004C70FC"/>
    <w:rsid w:val="004D022C"/>
    <w:rsid w:val="004D027C"/>
    <w:rsid w:val="004D0E02"/>
    <w:rsid w:val="004D2675"/>
    <w:rsid w:val="004D4080"/>
    <w:rsid w:val="004D7FFC"/>
    <w:rsid w:val="004E0131"/>
    <w:rsid w:val="004E05FD"/>
    <w:rsid w:val="004E1A0D"/>
    <w:rsid w:val="004E23F5"/>
    <w:rsid w:val="004E5418"/>
    <w:rsid w:val="004E63E5"/>
    <w:rsid w:val="004E6A47"/>
    <w:rsid w:val="004E6B76"/>
    <w:rsid w:val="004E761C"/>
    <w:rsid w:val="004F0098"/>
    <w:rsid w:val="004F0676"/>
    <w:rsid w:val="004F1437"/>
    <w:rsid w:val="004F18E5"/>
    <w:rsid w:val="004F2B85"/>
    <w:rsid w:val="004F3540"/>
    <w:rsid w:val="004F5167"/>
    <w:rsid w:val="004F52DB"/>
    <w:rsid w:val="004F5624"/>
    <w:rsid w:val="004F5B84"/>
    <w:rsid w:val="004F5BCA"/>
    <w:rsid w:val="004F5DA4"/>
    <w:rsid w:val="004F62B2"/>
    <w:rsid w:val="004F6424"/>
    <w:rsid w:val="005005FD"/>
    <w:rsid w:val="005026A0"/>
    <w:rsid w:val="00503217"/>
    <w:rsid w:val="005040CD"/>
    <w:rsid w:val="00504229"/>
    <w:rsid w:val="005047F0"/>
    <w:rsid w:val="00505229"/>
    <w:rsid w:val="00507F98"/>
    <w:rsid w:val="005108A3"/>
    <w:rsid w:val="00510B9F"/>
    <w:rsid w:val="00510DB5"/>
    <w:rsid w:val="00510F6E"/>
    <w:rsid w:val="00511422"/>
    <w:rsid w:val="005118AE"/>
    <w:rsid w:val="0051212F"/>
    <w:rsid w:val="005131F9"/>
    <w:rsid w:val="0051587A"/>
    <w:rsid w:val="005158FA"/>
    <w:rsid w:val="00516648"/>
    <w:rsid w:val="005169AD"/>
    <w:rsid w:val="005208B9"/>
    <w:rsid w:val="005221F0"/>
    <w:rsid w:val="00522C91"/>
    <w:rsid w:val="00524643"/>
    <w:rsid w:val="00524807"/>
    <w:rsid w:val="005252FE"/>
    <w:rsid w:val="005257A1"/>
    <w:rsid w:val="00525EEB"/>
    <w:rsid w:val="00525FF9"/>
    <w:rsid w:val="00532C41"/>
    <w:rsid w:val="00532D3F"/>
    <w:rsid w:val="0053386D"/>
    <w:rsid w:val="00534700"/>
    <w:rsid w:val="00535AE0"/>
    <w:rsid w:val="0053791F"/>
    <w:rsid w:val="0054236E"/>
    <w:rsid w:val="00546622"/>
    <w:rsid w:val="00546724"/>
    <w:rsid w:val="00547538"/>
    <w:rsid w:val="00553382"/>
    <w:rsid w:val="00553BFA"/>
    <w:rsid w:val="00554D05"/>
    <w:rsid w:val="00555843"/>
    <w:rsid w:val="0055596B"/>
    <w:rsid w:val="00555AEA"/>
    <w:rsid w:val="005574AA"/>
    <w:rsid w:val="0056077E"/>
    <w:rsid w:val="00560EDA"/>
    <w:rsid w:val="00561220"/>
    <w:rsid w:val="005629EE"/>
    <w:rsid w:val="005633EF"/>
    <w:rsid w:val="0056369D"/>
    <w:rsid w:val="00564255"/>
    <w:rsid w:val="005648FA"/>
    <w:rsid w:val="00564D50"/>
    <w:rsid w:val="00566602"/>
    <w:rsid w:val="00567014"/>
    <w:rsid w:val="00567346"/>
    <w:rsid w:val="00567D80"/>
    <w:rsid w:val="00570611"/>
    <w:rsid w:val="005730C3"/>
    <w:rsid w:val="0057371B"/>
    <w:rsid w:val="00573FE3"/>
    <w:rsid w:val="0057432C"/>
    <w:rsid w:val="00575EB8"/>
    <w:rsid w:val="0057613A"/>
    <w:rsid w:val="00576A3C"/>
    <w:rsid w:val="00580693"/>
    <w:rsid w:val="005810D4"/>
    <w:rsid w:val="00582A9B"/>
    <w:rsid w:val="00582E0B"/>
    <w:rsid w:val="005832AB"/>
    <w:rsid w:val="0058437C"/>
    <w:rsid w:val="00586270"/>
    <w:rsid w:val="00586BF9"/>
    <w:rsid w:val="005904EB"/>
    <w:rsid w:val="005928D7"/>
    <w:rsid w:val="0059331F"/>
    <w:rsid w:val="005935F4"/>
    <w:rsid w:val="00593E0A"/>
    <w:rsid w:val="00596FF9"/>
    <w:rsid w:val="005972DC"/>
    <w:rsid w:val="00597CA4"/>
    <w:rsid w:val="005A0258"/>
    <w:rsid w:val="005A167F"/>
    <w:rsid w:val="005A3090"/>
    <w:rsid w:val="005A30EA"/>
    <w:rsid w:val="005A346E"/>
    <w:rsid w:val="005A37D5"/>
    <w:rsid w:val="005A4EE3"/>
    <w:rsid w:val="005A6A81"/>
    <w:rsid w:val="005A6F7F"/>
    <w:rsid w:val="005A73CF"/>
    <w:rsid w:val="005B096C"/>
    <w:rsid w:val="005B3EB1"/>
    <w:rsid w:val="005B3F6F"/>
    <w:rsid w:val="005B40B3"/>
    <w:rsid w:val="005B798B"/>
    <w:rsid w:val="005C1FAE"/>
    <w:rsid w:val="005C2182"/>
    <w:rsid w:val="005C39E8"/>
    <w:rsid w:val="005C46C7"/>
    <w:rsid w:val="005C4985"/>
    <w:rsid w:val="005C5660"/>
    <w:rsid w:val="005C6AED"/>
    <w:rsid w:val="005C71E4"/>
    <w:rsid w:val="005C72E3"/>
    <w:rsid w:val="005C7DCE"/>
    <w:rsid w:val="005D0309"/>
    <w:rsid w:val="005D11B2"/>
    <w:rsid w:val="005D195A"/>
    <w:rsid w:val="005D2FB1"/>
    <w:rsid w:val="005D38B1"/>
    <w:rsid w:val="005D4B68"/>
    <w:rsid w:val="005E11C1"/>
    <w:rsid w:val="005E1C4D"/>
    <w:rsid w:val="005E2563"/>
    <w:rsid w:val="005E394C"/>
    <w:rsid w:val="005E42BF"/>
    <w:rsid w:val="005E4E70"/>
    <w:rsid w:val="005E6517"/>
    <w:rsid w:val="005E65BB"/>
    <w:rsid w:val="005F0DA0"/>
    <w:rsid w:val="005F13C7"/>
    <w:rsid w:val="005F2767"/>
    <w:rsid w:val="005F327F"/>
    <w:rsid w:val="005F4790"/>
    <w:rsid w:val="005F4914"/>
    <w:rsid w:val="005F62B7"/>
    <w:rsid w:val="005F67FC"/>
    <w:rsid w:val="005F6869"/>
    <w:rsid w:val="005F6BB9"/>
    <w:rsid w:val="005F74E7"/>
    <w:rsid w:val="00603148"/>
    <w:rsid w:val="0060536E"/>
    <w:rsid w:val="00606FC7"/>
    <w:rsid w:val="00610456"/>
    <w:rsid w:val="00611473"/>
    <w:rsid w:val="00611806"/>
    <w:rsid w:val="00611B36"/>
    <w:rsid w:val="00613A34"/>
    <w:rsid w:val="00614650"/>
    <w:rsid w:val="00614CDC"/>
    <w:rsid w:val="00615ADA"/>
    <w:rsid w:val="00616043"/>
    <w:rsid w:val="0061609B"/>
    <w:rsid w:val="00621172"/>
    <w:rsid w:val="006211CA"/>
    <w:rsid w:val="006221CD"/>
    <w:rsid w:val="00622220"/>
    <w:rsid w:val="00624982"/>
    <w:rsid w:val="00625E36"/>
    <w:rsid w:val="006266A9"/>
    <w:rsid w:val="00627569"/>
    <w:rsid w:val="006301DF"/>
    <w:rsid w:val="00630426"/>
    <w:rsid w:val="00631350"/>
    <w:rsid w:val="006316C1"/>
    <w:rsid w:val="00631ED4"/>
    <w:rsid w:val="0063261C"/>
    <w:rsid w:val="00633BC7"/>
    <w:rsid w:val="00634794"/>
    <w:rsid w:val="00635AC7"/>
    <w:rsid w:val="00635E9C"/>
    <w:rsid w:val="0063753F"/>
    <w:rsid w:val="00637B41"/>
    <w:rsid w:val="00640CAE"/>
    <w:rsid w:val="006414EE"/>
    <w:rsid w:val="006415A7"/>
    <w:rsid w:val="00641A07"/>
    <w:rsid w:val="00642524"/>
    <w:rsid w:val="00642D0A"/>
    <w:rsid w:val="00645010"/>
    <w:rsid w:val="0064630E"/>
    <w:rsid w:val="006464FF"/>
    <w:rsid w:val="00646FE1"/>
    <w:rsid w:val="00647075"/>
    <w:rsid w:val="00650B51"/>
    <w:rsid w:val="00652CB3"/>
    <w:rsid w:val="00653B8B"/>
    <w:rsid w:val="00655090"/>
    <w:rsid w:val="0065566B"/>
    <w:rsid w:val="0065581D"/>
    <w:rsid w:val="00655C2F"/>
    <w:rsid w:val="0065695D"/>
    <w:rsid w:val="00660403"/>
    <w:rsid w:val="00661140"/>
    <w:rsid w:val="006632DA"/>
    <w:rsid w:val="006670EF"/>
    <w:rsid w:val="006710DD"/>
    <w:rsid w:val="00671FC9"/>
    <w:rsid w:val="00673200"/>
    <w:rsid w:val="00673255"/>
    <w:rsid w:val="006732C5"/>
    <w:rsid w:val="0067501E"/>
    <w:rsid w:val="006756D0"/>
    <w:rsid w:val="006773D2"/>
    <w:rsid w:val="00680581"/>
    <w:rsid w:val="00680735"/>
    <w:rsid w:val="00680A56"/>
    <w:rsid w:val="00681A41"/>
    <w:rsid w:val="006821B2"/>
    <w:rsid w:val="00682252"/>
    <w:rsid w:val="006838C0"/>
    <w:rsid w:val="00685856"/>
    <w:rsid w:val="00685901"/>
    <w:rsid w:val="00685BB9"/>
    <w:rsid w:val="00687E06"/>
    <w:rsid w:val="00690127"/>
    <w:rsid w:val="006916F8"/>
    <w:rsid w:val="00691BFF"/>
    <w:rsid w:val="00692FCC"/>
    <w:rsid w:val="006953C1"/>
    <w:rsid w:val="00695617"/>
    <w:rsid w:val="00696EB2"/>
    <w:rsid w:val="0069741A"/>
    <w:rsid w:val="00697C8F"/>
    <w:rsid w:val="00697E36"/>
    <w:rsid w:val="006A0150"/>
    <w:rsid w:val="006A09AC"/>
    <w:rsid w:val="006A0DEA"/>
    <w:rsid w:val="006A16E9"/>
    <w:rsid w:val="006A5450"/>
    <w:rsid w:val="006B0199"/>
    <w:rsid w:val="006B01A3"/>
    <w:rsid w:val="006B07CF"/>
    <w:rsid w:val="006B0A32"/>
    <w:rsid w:val="006B0BD8"/>
    <w:rsid w:val="006B1566"/>
    <w:rsid w:val="006B179B"/>
    <w:rsid w:val="006B4557"/>
    <w:rsid w:val="006B6A5C"/>
    <w:rsid w:val="006B7A3D"/>
    <w:rsid w:val="006C0251"/>
    <w:rsid w:val="006C0320"/>
    <w:rsid w:val="006C108E"/>
    <w:rsid w:val="006C2B9A"/>
    <w:rsid w:val="006C39BB"/>
    <w:rsid w:val="006C3CE9"/>
    <w:rsid w:val="006C4502"/>
    <w:rsid w:val="006C4FAD"/>
    <w:rsid w:val="006C5855"/>
    <w:rsid w:val="006C6114"/>
    <w:rsid w:val="006C616B"/>
    <w:rsid w:val="006C70B3"/>
    <w:rsid w:val="006D2288"/>
    <w:rsid w:val="006D238E"/>
    <w:rsid w:val="006D3CD5"/>
    <w:rsid w:val="006D4361"/>
    <w:rsid w:val="006D4464"/>
    <w:rsid w:val="006D5E91"/>
    <w:rsid w:val="006D74E4"/>
    <w:rsid w:val="006D7E87"/>
    <w:rsid w:val="006E0669"/>
    <w:rsid w:val="006E0990"/>
    <w:rsid w:val="006E14E6"/>
    <w:rsid w:val="006E1A28"/>
    <w:rsid w:val="006E1AEE"/>
    <w:rsid w:val="006E2F52"/>
    <w:rsid w:val="006E32A9"/>
    <w:rsid w:val="006E3770"/>
    <w:rsid w:val="006E39CD"/>
    <w:rsid w:val="006E3AB1"/>
    <w:rsid w:val="006E3B9C"/>
    <w:rsid w:val="006E3E10"/>
    <w:rsid w:val="006E51A2"/>
    <w:rsid w:val="006E54A1"/>
    <w:rsid w:val="006E54FC"/>
    <w:rsid w:val="006E7CE9"/>
    <w:rsid w:val="006F0C22"/>
    <w:rsid w:val="006F0DE2"/>
    <w:rsid w:val="006F11BD"/>
    <w:rsid w:val="006F25B4"/>
    <w:rsid w:val="006F32C7"/>
    <w:rsid w:val="006F3392"/>
    <w:rsid w:val="006F3495"/>
    <w:rsid w:val="006F417D"/>
    <w:rsid w:val="006F42B8"/>
    <w:rsid w:val="006F49FC"/>
    <w:rsid w:val="006F4DE1"/>
    <w:rsid w:val="006F5C83"/>
    <w:rsid w:val="006F67CC"/>
    <w:rsid w:val="006F6B89"/>
    <w:rsid w:val="00701893"/>
    <w:rsid w:val="00701C2D"/>
    <w:rsid w:val="00702162"/>
    <w:rsid w:val="00702925"/>
    <w:rsid w:val="00703930"/>
    <w:rsid w:val="0070610E"/>
    <w:rsid w:val="0070643C"/>
    <w:rsid w:val="00706C90"/>
    <w:rsid w:val="00707759"/>
    <w:rsid w:val="00710081"/>
    <w:rsid w:val="00710B0D"/>
    <w:rsid w:val="00713CB5"/>
    <w:rsid w:val="00714563"/>
    <w:rsid w:val="00714E3F"/>
    <w:rsid w:val="00715393"/>
    <w:rsid w:val="0071558B"/>
    <w:rsid w:val="0071648B"/>
    <w:rsid w:val="0071776A"/>
    <w:rsid w:val="00721189"/>
    <w:rsid w:val="007221C3"/>
    <w:rsid w:val="007227E4"/>
    <w:rsid w:val="00722F2C"/>
    <w:rsid w:val="00723EB4"/>
    <w:rsid w:val="00724098"/>
    <w:rsid w:val="007254D1"/>
    <w:rsid w:val="00725B32"/>
    <w:rsid w:val="00725B3C"/>
    <w:rsid w:val="007269FE"/>
    <w:rsid w:val="00727858"/>
    <w:rsid w:val="00731FE0"/>
    <w:rsid w:val="00733D54"/>
    <w:rsid w:val="00734CEE"/>
    <w:rsid w:val="00736363"/>
    <w:rsid w:val="00736A4F"/>
    <w:rsid w:val="00736FFA"/>
    <w:rsid w:val="00737753"/>
    <w:rsid w:val="00737768"/>
    <w:rsid w:val="00737FFA"/>
    <w:rsid w:val="00740BB8"/>
    <w:rsid w:val="00740CE9"/>
    <w:rsid w:val="007428E3"/>
    <w:rsid w:val="0074394E"/>
    <w:rsid w:val="007440F6"/>
    <w:rsid w:val="0074422D"/>
    <w:rsid w:val="00747DBF"/>
    <w:rsid w:val="007503FE"/>
    <w:rsid w:val="00750D0A"/>
    <w:rsid w:val="00750D77"/>
    <w:rsid w:val="00750DA4"/>
    <w:rsid w:val="00751C34"/>
    <w:rsid w:val="00751D93"/>
    <w:rsid w:val="00752300"/>
    <w:rsid w:val="00753BF5"/>
    <w:rsid w:val="007546F8"/>
    <w:rsid w:val="0075579B"/>
    <w:rsid w:val="00755BAB"/>
    <w:rsid w:val="0075771C"/>
    <w:rsid w:val="0076002F"/>
    <w:rsid w:val="0076080E"/>
    <w:rsid w:val="0076270D"/>
    <w:rsid w:val="00762AD2"/>
    <w:rsid w:val="0076411D"/>
    <w:rsid w:val="00764BB8"/>
    <w:rsid w:val="007670F8"/>
    <w:rsid w:val="007671D4"/>
    <w:rsid w:val="00770A85"/>
    <w:rsid w:val="00770B81"/>
    <w:rsid w:val="00770D1D"/>
    <w:rsid w:val="00770DDA"/>
    <w:rsid w:val="00773DC9"/>
    <w:rsid w:val="0077572E"/>
    <w:rsid w:val="0077583D"/>
    <w:rsid w:val="00777BE4"/>
    <w:rsid w:val="0078031B"/>
    <w:rsid w:val="00782B34"/>
    <w:rsid w:val="0078463A"/>
    <w:rsid w:val="00784F44"/>
    <w:rsid w:val="00785A9A"/>
    <w:rsid w:val="00786129"/>
    <w:rsid w:val="00786672"/>
    <w:rsid w:val="007870BF"/>
    <w:rsid w:val="00787236"/>
    <w:rsid w:val="007872CF"/>
    <w:rsid w:val="00790BA0"/>
    <w:rsid w:val="0079201C"/>
    <w:rsid w:val="0079246A"/>
    <w:rsid w:val="0079307F"/>
    <w:rsid w:val="00793936"/>
    <w:rsid w:val="007940C5"/>
    <w:rsid w:val="007943A9"/>
    <w:rsid w:val="007947C4"/>
    <w:rsid w:val="00795812"/>
    <w:rsid w:val="00795C26"/>
    <w:rsid w:val="00795CE1"/>
    <w:rsid w:val="007967EB"/>
    <w:rsid w:val="007A0646"/>
    <w:rsid w:val="007A06AC"/>
    <w:rsid w:val="007A1B2F"/>
    <w:rsid w:val="007A42E2"/>
    <w:rsid w:val="007A4636"/>
    <w:rsid w:val="007A47AE"/>
    <w:rsid w:val="007A5063"/>
    <w:rsid w:val="007A5719"/>
    <w:rsid w:val="007A7377"/>
    <w:rsid w:val="007B019C"/>
    <w:rsid w:val="007B0E11"/>
    <w:rsid w:val="007B1014"/>
    <w:rsid w:val="007B103F"/>
    <w:rsid w:val="007B1484"/>
    <w:rsid w:val="007B1A10"/>
    <w:rsid w:val="007B31AB"/>
    <w:rsid w:val="007B3268"/>
    <w:rsid w:val="007B37F1"/>
    <w:rsid w:val="007B42D3"/>
    <w:rsid w:val="007B46D9"/>
    <w:rsid w:val="007B57D9"/>
    <w:rsid w:val="007B6659"/>
    <w:rsid w:val="007B6C39"/>
    <w:rsid w:val="007B76AB"/>
    <w:rsid w:val="007B7DBD"/>
    <w:rsid w:val="007C09EA"/>
    <w:rsid w:val="007C264B"/>
    <w:rsid w:val="007C2A3B"/>
    <w:rsid w:val="007C45D3"/>
    <w:rsid w:val="007C597B"/>
    <w:rsid w:val="007C760C"/>
    <w:rsid w:val="007D08FD"/>
    <w:rsid w:val="007D1584"/>
    <w:rsid w:val="007D2044"/>
    <w:rsid w:val="007D4F33"/>
    <w:rsid w:val="007D4FE1"/>
    <w:rsid w:val="007D554B"/>
    <w:rsid w:val="007D65C7"/>
    <w:rsid w:val="007D74D2"/>
    <w:rsid w:val="007D792F"/>
    <w:rsid w:val="007D79B5"/>
    <w:rsid w:val="007D7A40"/>
    <w:rsid w:val="007E08D0"/>
    <w:rsid w:val="007E1629"/>
    <w:rsid w:val="007E2334"/>
    <w:rsid w:val="007E23CE"/>
    <w:rsid w:val="007E2CE7"/>
    <w:rsid w:val="007E3A52"/>
    <w:rsid w:val="007E43D0"/>
    <w:rsid w:val="007E4F00"/>
    <w:rsid w:val="007E54F8"/>
    <w:rsid w:val="007E5987"/>
    <w:rsid w:val="007E5BD8"/>
    <w:rsid w:val="007E7BF9"/>
    <w:rsid w:val="007F02BC"/>
    <w:rsid w:val="007F1D17"/>
    <w:rsid w:val="007F204E"/>
    <w:rsid w:val="007F20D7"/>
    <w:rsid w:val="007F24BC"/>
    <w:rsid w:val="007F2E65"/>
    <w:rsid w:val="007F3368"/>
    <w:rsid w:val="007F366B"/>
    <w:rsid w:val="007F43BA"/>
    <w:rsid w:val="007F45D1"/>
    <w:rsid w:val="007F54EB"/>
    <w:rsid w:val="007F5BDE"/>
    <w:rsid w:val="007F64BE"/>
    <w:rsid w:val="007F6D61"/>
    <w:rsid w:val="007F6DC3"/>
    <w:rsid w:val="008004CA"/>
    <w:rsid w:val="008006B4"/>
    <w:rsid w:val="00800CC3"/>
    <w:rsid w:val="008015B6"/>
    <w:rsid w:val="00803FD4"/>
    <w:rsid w:val="0080481C"/>
    <w:rsid w:val="00804C54"/>
    <w:rsid w:val="008056DD"/>
    <w:rsid w:val="0080719D"/>
    <w:rsid w:val="00807C5F"/>
    <w:rsid w:val="0081104C"/>
    <w:rsid w:val="008121F2"/>
    <w:rsid w:val="008128C4"/>
    <w:rsid w:val="00812D16"/>
    <w:rsid w:val="00816C51"/>
    <w:rsid w:val="00817C97"/>
    <w:rsid w:val="00820180"/>
    <w:rsid w:val="00821865"/>
    <w:rsid w:val="008220B3"/>
    <w:rsid w:val="008225EB"/>
    <w:rsid w:val="00823038"/>
    <w:rsid w:val="0082327D"/>
    <w:rsid w:val="00823B9C"/>
    <w:rsid w:val="0082433D"/>
    <w:rsid w:val="00824A86"/>
    <w:rsid w:val="00826509"/>
    <w:rsid w:val="00830AEA"/>
    <w:rsid w:val="008310E2"/>
    <w:rsid w:val="0083183D"/>
    <w:rsid w:val="0083354D"/>
    <w:rsid w:val="0083561B"/>
    <w:rsid w:val="00837D78"/>
    <w:rsid w:val="00840872"/>
    <w:rsid w:val="00840D79"/>
    <w:rsid w:val="00842A21"/>
    <w:rsid w:val="00844EEF"/>
    <w:rsid w:val="00845DAD"/>
    <w:rsid w:val="00851377"/>
    <w:rsid w:val="00853036"/>
    <w:rsid w:val="0085342B"/>
    <w:rsid w:val="00853F11"/>
    <w:rsid w:val="0085437C"/>
    <w:rsid w:val="00854B2F"/>
    <w:rsid w:val="00854D95"/>
    <w:rsid w:val="00855481"/>
    <w:rsid w:val="00856354"/>
    <w:rsid w:val="008568E1"/>
    <w:rsid w:val="00856BE9"/>
    <w:rsid w:val="008578F8"/>
    <w:rsid w:val="00857FC6"/>
    <w:rsid w:val="00860566"/>
    <w:rsid w:val="0086087A"/>
    <w:rsid w:val="0086129A"/>
    <w:rsid w:val="0086165C"/>
    <w:rsid w:val="00861B26"/>
    <w:rsid w:val="00862EED"/>
    <w:rsid w:val="008643FC"/>
    <w:rsid w:val="008649B9"/>
    <w:rsid w:val="00864FDB"/>
    <w:rsid w:val="008672A2"/>
    <w:rsid w:val="0086784F"/>
    <w:rsid w:val="00870394"/>
    <w:rsid w:val="0087073B"/>
    <w:rsid w:val="008720B2"/>
    <w:rsid w:val="00872B8B"/>
    <w:rsid w:val="00873967"/>
    <w:rsid w:val="008743BB"/>
    <w:rsid w:val="00875328"/>
    <w:rsid w:val="0087691B"/>
    <w:rsid w:val="008770D4"/>
    <w:rsid w:val="00877FF8"/>
    <w:rsid w:val="008800E5"/>
    <w:rsid w:val="0088127F"/>
    <w:rsid w:val="008815EF"/>
    <w:rsid w:val="008818F9"/>
    <w:rsid w:val="008834AE"/>
    <w:rsid w:val="00883ED5"/>
    <w:rsid w:val="00884C14"/>
    <w:rsid w:val="00885273"/>
    <w:rsid w:val="00885F2C"/>
    <w:rsid w:val="00886386"/>
    <w:rsid w:val="0088701C"/>
    <w:rsid w:val="00887089"/>
    <w:rsid w:val="00890046"/>
    <w:rsid w:val="0089076F"/>
    <w:rsid w:val="008907A6"/>
    <w:rsid w:val="00892459"/>
    <w:rsid w:val="008929AA"/>
    <w:rsid w:val="00892AA5"/>
    <w:rsid w:val="0089499B"/>
    <w:rsid w:val="00894ACA"/>
    <w:rsid w:val="00894EC5"/>
    <w:rsid w:val="008961DD"/>
    <w:rsid w:val="00896658"/>
    <w:rsid w:val="008967B5"/>
    <w:rsid w:val="008A03AC"/>
    <w:rsid w:val="008A1008"/>
    <w:rsid w:val="008A22F1"/>
    <w:rsid w:val="008A2608"/>
    <w:rsid w:val="008A305C"/>
    <w:rsid w:val="008A3133"/>
    <w:rsid w:val="008A345A"/>
    <w:rsid w:val="008A3DB9"/>
    <w:rsid w:val="008A3F21"/>
    <w:rsid w:val="008A67E6"/>
    <w:rsid w:val="008A6A5C"/>
    <w:rsid w:val="008A7256"/>
    <w:rsid w:val="008A7316"/>
    <w:rsid w:val="008B4A1C"/>
    <w:rsid w:val="008B500A"/>
    <w:rsid w:val="008B611D"/>
    <w:rsid w:val="008C090B"/>
    <w:rsid w:val="008C0B19"/>
    <w:rsid w:val="008C1610"/>
    <w:rsid w:val="008C2F1E"/>
    <w:rsid w:val="008C30E5"/>
    <w:rsid w:val="008C3B5B"/>
    <w:rsid w:val="008C409F"/>
    <w:rsid w:val="008C602D"/>
    <w:rsid w:val="008C6889"/>
    <w:rsid w:val="008C6BCC"/>
    <w:rsid w:val="008C6DCB"/>
    <w:rsid w:val="008D098D"/>
    <w:rsid w:val="008D0D40"/>
    <w:rsid w:val="008D135A"/>
    <w:rsid w:val="008D2205"/>
    <w:rsid w:val="008D2331"/>
    <w:rsid w:val="008D347F"/>
    <w:rsid w:val="008D35AD"/>
    <w:rsid w:val="008D36CD"/>
    <w:rsid w:val="008D3EC7"/>
    <w:rsid w:val="008D4380"/>
    <w:rsid w:val="008D48D1"/>
    <w:rsid w:val="008D6BE8"/>
    <w:rsid w:val="008D6ED4"/>
    <w:rsid w:val="008E27E9"/>
    <w:rsid w:val="008E42DE"/>
    <w:rsid w:val="008E48EF"/>
    <w:rsid w:val="008E4959"/>
    <w:rsid w:val="008E6C68"/>
    <w:rsid w:val="008F2C49"/>
    <w:rsid w:val="008F31D1"/>
    <w:rsid w:val="008F36F0"/>
    <w:rsid w:val="008F66BC"/>
    <w:rsid w:val="008F7CFF"/>
    <w:rsid w:val="008F7ED1"/>
    <w:rsid w:val="00901C8D"/>
    <w:rsid w:val="00904A4D"/>
    <w:rsid w:val="00904ED8"/>
    <w:rsid w:val="00905643"/>
    <w:rsid w:val="00905EE9"/>
    <w:rsid w:val="009065F4"/>
    <w:rsid w:val="00906A5D"/>
    <w:rsid w:val="009075A7"/>
    <w:rsid w:val="00907DFB"/>
    <w:rsid w:val="00910624"/>
    <w:rsid w:val="00910FBA"/>
    <w:rsid w:val="00911D39"/>
    <w:rsid w:val="00912B9F"/>
    <w:rsid w:val="00913150"/>
    <w:rsid w:val="00914067"/>
    <w:rsid w:val="00914F63"/>
    <w:rsid w:val="00917C0F"/>
    <w:rsid w:val="0092040E"/>
    <w:rsid w:val="00920B3B"/>
    <w:rsid w:val="00920C6C"/>
    <w:rsid w:val="00921897"/>
    <w:rsid w:val="00921C6D"/>
    <w:rsid w:val="009227D9"/>
    <w:rsid w:val="009230F7"/>
    <w:rsid w:val="00923907"/>
    <w:rsid w:val="00923C44"/>
    <w:rsid w:val="009268EE"/>
    <w:rsid w:val="009276E8"/>
    <w:rsid w:val="00927791"/>
    <w:rsid w:val="00927B13"/>
    <w:rsid w:val="00927FB7"/>
    <w:rsid w:val="00930607"/>
    <w:rsid w:val="00930A06"/>
    <w:rsid w:val="00930D0A"/>
    <w:rsid w:val="00931C02"/>
    <w:rsid w:val="009329BA"/>
    <w:rsid w:val="0093304D"/>
    <w:rsid w:val="0093391F"/>
    <w:rsid w:val="0093416A"/>
    <w:rsid w:val="009345C9"/>
    <w:rsid w:val="009348CA"/>
    <w:rsid w:val="00934E99"/>
    <w:rsid w:val="00936242"/>
    <w:rsid w:val="00936847"/>
    <w:rsid w:val="00936939"/>
    <w:rsid w:val="0094053B"/>
    <w:rsid w:val="00942040"/>
    <w:rsid w:val="00942C9F"/>
    <w:rsid w:val="00943191"/>
    <w:rsid w:val="00943F98"/>
    <w:rsid w:val="0094562F"/>
    <w:rsid w:val="00945631"/>
    <w:rsid w:val="00947549"/>
    <w:rsid w:val="009478A2"/>
    <w:rsid w:val="00947CF3"/>
    <w:rsid w:val="00950C3F"/>
    <w:rsid w:val="00950F13"/>
    <w:rsid w:val="0095425A"/>
    <w:rsid w:val="0095793C"/>
    <w:rsid w:val="00957D47"/>
    <w:rsid w:val="0096111E"/>
    <w:rsid w:val="00961125"/>
    <w:rsid w:val="009623D8"/>
    <w:rsid w:val="00963362"/>
    <w:rsid w:val="00963BD1"/>
    <w:rsid w:val="009642E5"/>
    <w:rsid w:val="00966B1F"/>
    <w:rsid w:val="00970571"/>
    <w:rsid w:val="00970A7E"/>
    <w:rsid w:val="0097116E"/>
    <w:rsid w:val="0097227F"/>
    <w:rsid w:val="00974518"/>
    <w:rsid w:val="00980FE0"/>
    <w:rsid w:val="00981DBF"/>
    <w:rsid w:val="00982021"/>
    <w:rsid w:val="00983163"/>
    <w:rsid w:val="00984AA3"/>
    <w:rsid w:val="00985F8B"/>
    <w:rsid w:val="00986C8A"/>
    <w:rsid w:val="00990B70"/>
    <w:rsid w:val="00990C3B"/>
    <w:rsid w:val="00991CBD"/>
    <w:rsid w:val="009921E6"/>
    <w:rsid w:val="009928B7"/>
    <w:rsid w:val="00992A9E"/>
    <w:rsid w:val="0099321A"/>
    <w:rsid w:val="009947E8"/>
    <w:rsid w:val="0099531E"/>
    <w:rsid w:val="00995A2D"/>
    <w:rsid w:val="009960B7"/>
    <w:rsid w:val="00996F08"/>
    <w:rsid w:val="009972FE"/>
    <w:rsid w:val="009A0453"/>
    <w:rsid w:val="009A082E"/>
    <w:rsid w:val="009A1698"/>
    <w:rsid w:val="009A3CA6"/>
    <w:rsid w:val="009A53C3"/>
    <w:rsid w:val="009B0DF0"/>
    <w:rsid w:val="009B193E"/>
    <w:rsid w:val="009B536C"/>
    <w:rsid w:val="009B5C19"/>
    <w:rsid w:val="009B6496"/>
    <w:rsid w:val="009B6934"/>
    <w:rsid w:val="009B777C"/>
    <w:rsid w:val="009C01DA"/>
    <w:rsid w:val="009C0C5C"/>
    <w:rsid w:val="009C11AF"/>
    <w:rsid w:val="009C1528"/>
    <w:rsid w:val="009C20CC"/>
    <w:rsid w:val="009C2BDF"/>
    <w:rsid w:val="009C3558"/>
    <w:rsid w:val="009C4908"/>
    <w:rsid w:val="009C562E"/>
    <w:rsid w:val="009C5E44"/>
    <w:rsid w:val="009C6BCD"/>
    <w:rsid w:val="009C7531"/>
    <w:rsid w:val="009D220C"/>
    <w:rsid w:val="009D221F"/>
    <w:rsid w:val="009D2EF7"/>
    <w:rsid w:val="009D3A58"/>
    <w:rsid w:val="009D49D2"/>
    <w:rsid w:val="009D69B7"/>
    <w:rsid w:val="009E09F0"/>
    <w:rsid w:val="009E19E8"/>
    <w:rsid w:val="009E377C"/>
    <w:rsid w:val="009E411C"/>
    <w:rsid w:val="009E458A"/>
    <w:rsid w:val="009E5316"/>
    <w:rsid w:val="009E5D7C"/>
    <w:rsid w:val="009E5DFC"/>
    <w:rsid w:val="009E6A1D"/>
    <w:rsid w:val="009F1347"/>
    <w:rsid w:val="009F1789"/>
    <w:rsid w:val="009F2E3B"/>
    <w:rsid w:val="009F36D2"/>
    <w:rsid w:val="009F39E9"/>
    <w:rsid w:val="009F3B6B"/>
    <w:rsid w:val="009F4504"/>
    <w:rsid w:val="009F48ED"/>
    <w:rsid w:val="009F502C"/>
    <w:rsid w:val="009F603B"/>
    <w:rsid w:val="009F6987"/>
    <w:rsid w:val="009F720F"/>
    <w:rsid w:val="00A010E7"/>
    <w:rsid w:val="00A01A17"/>
    <w:rsid w:val="00A01A60"/>
    <w:rsid w:val="00A03D43"/>
    <w:rsid w:val="00A040BB"/>
    <w:rsid w:val="00A04A22"/>
    <w:rsid w:val="00A06E6E"/>
    <w:rsid w:val="00A076F9"/>
    <w:rsid w:val="00A07997"/>
    <w:rsid w:val="00A07F87"/>
    <w:rsid w:val="00A12103"/>
    <w:rsid w:val="00A1291A"/>
    <w:rsid w:val="00A13659"/>
    <w:rsid w:val="00A1637F"/>
    <w:rsid w:val="00A206ED"/>
    <w:rsid w:val="00A20806"/>
    <w:rsid w:val="00A20C7F"/>
    <w:rsid w:val="00A21D41"/>
    <w:rsid w:val="00A22DBA"/>
    <w:rsid w:val="00A2329D"/>
    <w:rsid w:val="00A2490E"/>
    <w:rsid w:val="00A24D6B"/>
    <w:rsid w:val="00A25442"/>
    <w:rsid w:val="00A25539"/>
    <w:rsid w:val="00A25BFF"/>
    <w:rsid w:val="00A26648"/>
    <w:rsid w:val="00A26F79"/>
    <w:rsid w:val="00A27395"/>
    <w:rsid w:val="00A27522"/>
    <w:rsid w:val="00A30B54"/>
    <w:rsid w:val="00A3136F"/>
    <w:rsid w:val="00A34477"/>
    <w:rsid w:val="00A34D0C"/>
    <w:rsid w:val="00A34D76"/>
    <w:rsid w:val="00A35125"/>
    <w:rsid w:val="00A365D0"/>
    <w:rsid w:val="00A402B8"/>
    <w:rsid w:val="00A4043E"/>
    <w:rsid w:val="00A437D9"/>
    <w:rsid w:val="00A43C16"/>
    <w:rsid w:val="00A443A6"/>
    <w:rsid w:val="00A45A1A"/>
    <w:rsid w:val="00A45E61"/>
    <w:rsid w:val="00A473BF"/>
    <w:rsid w:val="00A47F32"/>
    <w:rsid w:val="00A530BE"/>
    <w:rsid w:val="00A53220"/>
    <w:rsid w:val="00A538E6"/>
    <w:rsid w:val="00A54514"/>
    <w:rsid w:val="00A56102"/>
    <w:rsid w:val="00A56800"/>
    <w:rsid w:val="00A56D7E"/>
    <w:rsid w:val="00A57404"/>
    <w:rsid w:val="00A575BD"/>
    <w:rsid w:val="00A60105"/>
    <w:rsid w:val="00A60EEC"/>
    <w:rsid w:val="00A60F24"/>
    <w:rsid w:val="00A62FDD"/>
    <w:rsid w:val="00A630BA"/>
    <w:rsid w:val="00A637ED"/>
    <w:rsid w:val="00A63B83"/>
    <w:rsid w:val="00A643C6"/>
    <w:rsid w:val="00A65BD9"/>
    <w:rsid w:val="00A66718"/>
    <w:rsid w:val="00A671EF"/>
    <w:rsid w:val="00A67C3D"/>
    <w:rsid w:val="00A70B31"/>
    <w:rsid w:val="00A73A74"/>
    <w:rsid w:val="00A74E5C"/>
    <w:rsid w:val="00A759FE"/>
    <w:rsid w:val="00A75CF1"/>
    <w:rsid w:val="00A75FE1"/>
    <w:rsid w:val="00A76D67"/>
    <w:rsid w:val="00A774AA"/>
    <w:rsid w:val="00A77562"/>
    <w:rsid w:val="00A776B8"/>
    <w:rsid w:val="00A8039A"/>
    <w:rsid w:val="00A811C6"/>
    <w:rsid w:val="00A81EB6"/>
    <w:rsid w:val="00A82656"/>
    <w:rsid w:val="00A82DE9"/>
    <w:rsid w:val="00A837FE"/>
    <w:rsid w:val="00A84FA8"/>
    <w:rsid w:val="00A85357"/>
    <w:rsid w:val="00A856B8"/>
    <w:rsid w:val="00A86A99"/>
    <w:rsid w:val="00A871E5"/>
    <w:rsid w:val="00A87DFD"/>
    <w:rsid w:val="00A902DD"/>
    <w:rsid w:val="00A91617"/>
    <w:rsid w:val="00A93BA0"/>
    <w:rsid w:val="00A93C1C"/>
    <w:rsid w:val="00A955B6"/>
    <w:rsid w:val="00A960AC"/>
    <w:rsid w:val="00A96FA8"/>
    <w:rsid w:val="00A97549"/>
    <w:rsid w:val="00A9770A"/>
    <w:rsid w:val="00AA089C"/>
    <w:rsid w:val="00AA0949"/>
    <w:rsid w:val="00AA0A43"/>
    <w:rsid w:val="00AA0DD3"/>
    <w:rsid w:val="00AA0E7D"/>
    <w:rsid w:val="00AA1854"/>
    <w:rsid w:val="00AA1C07"/>
    <w:rsid w:val="00AA2409"/>
    <w:rsid w:val="00AA3688"/>
    <w:rsid w:val="00AA4006"/>
    <w:rsid w:val="00AA5887"/>
    <w:rsid w:val="00AA67CB"/>
    <w:rsid w:val="00AB1429"/>
    <w:rsid w:val="00AB19F8"/>
    <w:rsid w:val="00AB2A61"/>
    <w:rsid w:val="00AB3A12"/>
    <w:rsid w:val="00AB5A8D"/>
    <w:rsid w:val="00AB614F"/>
    <w:rsid w:val="00AB6642"/>
    <w:rsid w:val="00AB7B96"/>
    <w:rsid w:val="00AC26A9"/>
    <w:rsid w:val="00AC2EFE"/>
    <w:rsid w:val="00AC3930"/>
    <w:rsid w:val="00AC3AB1"/>
    <w:rsid w:val="00AC4DB2"/>
    <w:rsid w:val="00AC68C6"/>
    <w:rsid w:val="00AC6D02"/>
    <w:rsid w:val="00AC7612"/>
    <w:rsid w:val="00AC79C1"/>
    <w:rsid w:val="00AC7CA4"/>
    <w:rsid w:val="00AD16EA"/>
    <w:rsid w:val="00AD418E"/>
    <w:rsid w:val="00AD493B"/>
    <w:rsid w:val="00AD4A64"/>
    <w:rsid w:val="00AD4D4E"/>
    <w:rsid w:val="00AD598F"/>
    <w:rsid w:val="00AD6D09"/>
    <w:rsid w:val="00AD7137"/>
    <w:rsid w:val="00AE07DA"/>
    <w:rsid w:val="00AE098E"/>
    <w:rsid w:val="00AE0BBA"/>
    <w:rsid w:val="00AE1158"/>
    <w:rsid w:val="00AE2291"/>
    <w:rsid w:val="00AE25C8"/>
    <w:rsid w:val="00AE36DA"/>
    <w:rsid w:val="00AE4003"/>
    <w:rsid w:val="00AE4113"/>
    <w:rsid w:val="00AE426C"/>
    <w:rsid w:val="00AE4380"/>
    <w:rsid w:val="00AE47E5"/>
    <w:rsid w:val="00AE4FAC"/>
    <w:rsid w:val="00AE5525"/>
    <w:rsid w:val="00AE6205"/>
    <w:rsid w:val="00AE6381"/>
    <w:rsid w:val="00AE656F"/>
    <w:rsid w:val="00AE7D78"/>
    <w:rsid w:val="00AF41F6"/>
    <w:rsid w:val="00AF438E"/>
    <w:rsid w:val="00AF45CA"/>
    <w:rsid w:val="00AF5CEE"/>
    <w:rsid w:val="00AF7506"/>
    <w:rsid w:val="00B007DD"/>
    <w:rsid w:val="00B0098A"/>
    <w:rsid w:val="00B01016"/>
    <w:rsid w:val="00B0146E"/>
    <w:rsid w:val="00B01D11"/>
    <w:rsid w:val="00B02160"/>
    <w:rsid w:val="00B027CB"/>
    <w:rsid w:val="00B0352B"/>
    <w:rsid w:val="00B05B0F"/>
    <w:rsid w:val="00B063D6"/>
    <w:rsid w:val="00B073E6"/>
    <w:rsid w:val="00B074F8"/>
    <w:rsid w:val="00B1078A"/>
    <w:rsid w:val="00B10D86"/>
    <w:rsid w:val="00B11A3D"/>
    <w:rsid w:val="00B121B0"/>
    <w:rsid w:val="00B122B6"/>
    <w:rsid w:val="00B123D7"/>
    <w:rsid w:val="00B137EF"/>
    <w:rsid w:val="00B13B87"/>
    <w:rsid w:val="00B173F8"/>
    <w:rsid w:val="00B17FAB"/>
    <w:rsid w:val="00B2151C"/>
    <w:rsid w:val="00B21BE7"/>
    <w:rsid w:val="00B22C5F"/>
    <w:rsid w:val="00B23687"/>
    <w:rsid w:val="00B252C2"/>
    <w:rsid w:val="00B25710"/>
    <w:rsid w:val="00B25EB1"/>
    <w:rsid w:val="00B26EB1"/>
    <w:rsid w:val="00B27B03"/>
    <w:rsid w:val="00B31B62"/>
    <w:rsid w:val="00B3208E"/>
    <w:rsid w:val="00B33711"/>
    <w:rsid w:val="00B34889"/>
    <w:rsid w:val="00B360D8"/>
    <w:rsid w:val="00B37502"/>
    <w:rsid w:val="00B37550"/>
    <w:rsid w:val="00B3779E"/>
    <w:rsid w:val="00B402C6"/>
    <w:rsid w:val="00B41DC1"/>
    <w:rsid w:val="00B42F69"/>
    <w:rsid w:val="00B44453"/>
    <w:rsid w:val="00B45C16"/>
    <w:rsid w:val="00B46DBC"/>
    <w:rsid w:val="00B46EC7"/>
    <w:rsid w:val="00B46F8A"/>
    <w:rsid w:val="00B47FED"/>
    <w:rsid w:val="00B50A91"/>
    <w:rsid w:val="00B5160B"/>
    <w:rsid w:val="00B51761"/>
    <w:rsid w:val="00B51871"/>
    <w:rsid w:val="00B518EA"/>
    <w:rsid w:val="00B52022"/>
    <w:rsid w:val="00B52187"/>
    <w:rsid w:val="00B54691"/>
    <w:rsid w:val="00B5731F"/>
    <w:rsid w:val="00B57F70"/>
    <w:rsid w:val="00B60CCD"/>
    <w:rsid w:val="00B62854"/>
    <w:rsid w:val="00B62EF1"/>
    <w:rsid w:val="00B62FEF"/>
    <w:rsid w:val="00B640CC"/>
    <w:rsid w:val="00B645B6"/>
    <w:rsid w:val="00B64B2F"/>
    <w:rsid w:val="00B658B5"/>
    <w:rsid w:val="00B667BF"/>
    <w:rsid w:val="00B674D6"/>
    <w:rsid w:val="00B674E0"/>
    <w:rsid w:val="00B6797D"/>
    <w:rsid w:val="00B67EFF"/>
    <w:rsid w:val="00B7128C"/>
    <w:rsid w:val="00B7245B"/>
    <w:rsid w:val="00B72904"/>
    <w:rsid w:val="00B735B8"/>
    <w:rsid w:val="00B73F56"/>
    <w:rsid w:val="00B74858"/>
    <w:rsid w:val="00B752EB"/>
    <w:rsid w:val="00B77413"/>
    <w:rsid w:val="00B77BE4"/>
    <w:rsid w:val="00B812BE"/>
    <w:rsid w:val="00B813D5"/>
    <w:rsid w:val="00B82185"/>
    <w:rsid w:val="00B8258D"/>
    <w:rsid w:val="00B825B4"/>
    <w:rsid w:val="00B84E7E"/>
    <w:rsid w:val="00B86608"/>
    <w:rsid w:val="00B87847"/>
    <w:rsid w:val="00B90477"/>
    <w:rsid w:val="00B91FA5"/>
    <w:rsid w:val="00B925C6"/>
    <w:rsid w:val="00B92AA5"/>
    <w:rsid w:val="00B9336D"/>
    <w:rsid w:val="00B93904"/>
    <w:rsid w:val="00B93A59"/>
    <w:rsid w:val="00B94B83"/>
    <w:rsid w:val="00B94F8F"/>
    <w:rsid w:val="00B951E9"/>
    <w:rsid w:val="00B955FE"/>
    <w:rsid w:val="00B96744"/>
    <w:rsid w:val="00BA0B9F"/>
    <w:rsid w:val="00BA21D2"/>
    <w:rsid w:val="00BA2486"/>
    <w:rsid w:val="00BA3287"/>
    <w:rsid w:val="00BA4570"/>
    <w:rsid w:val="00BA6419"/>
    <w:rsid w:val="00BA6550"/>
    <w:rsid w:val="00BA66E2"/>
    <w:rsid w:val="00BA6DA0"/>
    <w:rsid w:val="00BA7048"/>
    <w:rsid w:val="00BB0B21"/>
    <w:rsid w:val="00BB3642"/>
    <w:rsid w:val="00BB4A3B"/>
    <w:rsid w:val="00BB59F6"/>
    <w:rsid w:val="00BB5EF0"/>
    <w:rsid w:val="00BB66AB"/>
    <w:rsid w:val="00BB7BBA"/>
    <w:rsid w:val="00BC0AD6"/>
    <w:rsid w:val="00BC0FA2"/>
    <w:rsid w:val="00BC122E"/>
    <w:rsid w:val="00BC1F47"/>
    <w:rsid w:val="00BC30C6"/>
    <w:rsid w:val="00BC3584"/>
    <w:rsid w:val="00BC5838"/>
    <w:rsid w:val="00BC6B16"/>
    <w:rsid w:val="00BC6DC2"/>
    <w:rsid w:val="00BD0E2E"/>
    <w:rsid w:val="00BD53D2"/>
    <w:rsid w:val="00BD73DB"/>
    <w:rsid w:val="00BE1713"/>
    <w:rsid w:val="00BE2592"/>
    <w:rsid w:val="00BE2ECB"/>
    <w:rsid w:val="00BE442D"/>
    <w:rsid w:val="00BE4D2D"/>
    <w:rsid w:val="00BE4ED6"/>
    <w:rsid w:val="00BE54F3"/>
    <w:rsid w:val="00BE5F67"/>
    <w:rsid w:val="00BE7920"/>
    <w:rsid w:val="00BF0ACD"/>
    <w:rsid w:val="00BF1E46"/>
    <w:rsid w:val="00BF20D8"/>
    <w:rsid w:val="00BF2A3A"/>
    <w:rsid w:val="00BF2CD1"/>
    <w:rsid w:val="00BF4B6A"/>
    <w:rsid w:val="00BF5135"/>
    <w:rsid w:val="00C00312"/>
    <w:rsid w:val="00C00828"/>
    <w:rsid w:val="00C009F5"/>
    <w:rsid w:val="00C01129"/>
    <w:rsid w:val="00C01DD9"/>
    <w:rsid w:val="00C01EE3"/>
    <w:rsid w:val="00C02239"/>
    <w:rsid w:val="00C022E1"/>
    <w:rsid w:val="00C0398D"/>
    <w:rsid w:val="00C03C6C"/>
    <w:rsid w:val="00C04316"/>
    <w:rsid w:val="00C053A8"/>
    <w:rsid w:val="00C05C3D"/>
    <w:rsid w:val="00C06C6D"/>
    <w:rsid w:val="00C071AC"/>
    <w:rsid w:val="00C109A2"/>
    <w:rsid w:val="00C1103C"/>
    <w:rsid w:val="00C11707"/>
    <w:rsid w:val="00C11E4C"/>
    <w:rsid w:val="00C12E34"/>
    <w:rsid w:val="00C13CAD"/>
    <w:rsid w:val="00C14954"/>
    <w:rsid w:val="00C14D07"/>
    <w:rsid w:val="00C16019"/>
    <w:rsid w:val="00C160CC"/>
    <w:rsid w:val="00C179B0"/>
    <w:rsid w:val="00C17EB8"/>
    <w:rsid w:val="00C20245"/>
    <w:rsid w:val="00C202D8"/>
    <w:rsid w:val="00C20CA6"/>
    <w:rsid w:val="00C21AD6"/>
    <w:rsid w:val="00C226F9"/>
    <w:rsid w:val="00C23398"/>
    <w:rsid w:val="00C23696"/>
    <w:rsid w:val="00C23B23"/>
    <w:rsid w:val="00C2428B"/>
    <w:rsid w:val="00C24378"/>
    <w:rsid w:val="00C25A5F"/>
    <w:rsid w:val="00C26B53"/>
    <w:rsid w:val="00C26C22"/>
    <w:rsid w:val="00C27003"/>
    <w:rsid w:val="00C27B03"/>
    <w:rsid w:val="00C3089B"/>
    <w:rsid w:val="00C321D2"/>
    <w:rsid w:val="00C34589"/>
    <w:rsid w:val="00C34B40"/>
    <w:rsid w:val="00C3512E"/>
    <w:rsid w:val="00C352A6"/>
    <w:rsid w:val="00C35836"/>
    <w:rsid w:val="00C36791"/>
    <w:rsid w:val="00C417B9"/>
    <w:rsid w:val="00C41CD3"/>
    <w:rsid w:val="00C42B1D"/>
    <w:rsid w:val="00C42DDF"/>
    <w:rsid w:val="00C4302F"/>
    <w:rsid w:val="00C43041"/>
    <w:rsid w:val="00C43438"/>
    <w:rsid w:val="00C434CB"/>
    <w:rsid w:val="00C44264"/>
    <w:rsid w:val="00C444D6"/>
    <w:rsid w:val="00C454FF"/>
    <w:rsid w:val="00C45C23"/>
    <w:rsid w:val="00C46251"/>
    <w:rsid w:val="00C4790F"/>
    <w:rsid w:val="00C47FC0"/>
    <w:rsid w:val="00C5189F"/>
    <w:rsid w:val="00C51DEE"/>
    <w:rsid w:val="00C528CC"/>
    <w:rsid w:val="00C53ABD"/>
    <w:rsid w:val="00C53AD3"/>
    <w:rsid w:val="00C53C94"/>
    <w:rsid w:val="00C55CB5"/>
    <w:rsid w:val="00C57741"/>
    <w:rsid w:val="00C601E1"/>
    <w:rsid w:val="00C602C9"/>
    <w:rsid w:val="00C6074F"/>
    <w:rsid w:val="00C61C44"/>
    <w:rsid w:val="00C62568"/>
    <w:rsid w:val="00C6296C"/>
    <w:rsid w:val="00C62AD5"/>
    <w:rsid w:val="00C64143"/>
    <w:rsid w:val="00C6434D"/>
    <w:rsid w:val="00C652E5"/>
    <w:rsid w:val="00C664C6"/>
    <w:rsid w:val="00C665BB"/>
    <w:rsid w:val="00C66A78"/>
    <w:rsid w:val="00C67446"/>
    <w:rsid w:val="00C676EB"/>
    <w:rsid w:val="00C70962"/>
    <w:rsid w:val="00C70E02"/>
    <w:rsid w:val="00C71674"/>
    <w:rsid w:val="00C7297F"/>
    <w:rsid w:val="00C733F7"/>
    <w:rsid w:val="00C73E1D"/>
    <w:rsid w:val="00C7697F"/>
    <w:rsid w:val="00C8136C"/>
    <w:rsid w:val="00C8138F"/>
    <w:rsid w:val="00C81A2F"/>
    <w:rsid w:val="00C82FAC"/>
    <w:rsid w:val="00C82FFA"/>
    <w:rsid w:val="00C838F3"/>
    <w:rsid w:val="00C84032"/>
    <w:rsid w:val="00C84A1B"/>
    <w:rsid w:val="00C84BBD"/>
    <w:rsid w:val="00C85521"/>
    <w:rsid w:val="00C856C0"/>
    <w:rsid w:val="00C863EE"/>
    <w:rsid w:val="00C91582"/>
    <w:rsid w:val="00C92646"/>
    <w:rsid w:val="00C92777"/>
    <w:rsid w:val="00C9316A"/>
    <w:rsid w:val="00C93B3E"/>
    <w:rsid w:val="00C93B5E"/>
    <w:rsid w:val="00C93EE3"/>
    <w:rsid w:val="00C95D8D"/>
    <w:rsid w:val="00C96876"/>
    <w:rsid w:val="00C97C7F"/>
    <w:rsid w:val="00CA0AAB"/>
    <w:rsid w:val="00CA2283"/>
    <w:rsid w:val="00CA2AEF"/>
    <w:rsid w:val="00CA2CA3"/>
    <w:rsid w:val="00CA325F"/>
    <w:rsid w:val="00CA33B8"/>
    <w:rsid w:val="00CA5565"/>
    <w:rsid w:val="00CA6DD8"/>
    <w:rsid w:val="00CB1582"/>
    <w:rsid w:val="00CB22B7"/>
    <w:rsid w:val="00CB31DA"/>
    <w:rsid w:val="00CB4D1C"/>
    <w:rsid w:val="00CB5032"/>
    <w:rsid w:val="00CB50F1"/>
    <w:rsid w:val="00CB7DF6"/>
    <w:rsid w:val="00CB7E8F"/>
    <w:rsid w:val="00CC10D9"/>
    <w:rsid w:val="00CC303F"/>
    <w:rsid w:val="00CC3C96"/>
    <w:rsid w:val="00CC554C"/>
    <w:rsid w:val="00CD077C"/>
    <w:rsid w:val="00CD208C"/>
    <w:rsid w:val="00CD342A"/>
    <w:rsid w:val="00CD3940"/>
    <w:rsid w:val="00CE2B9C"/>
    <w:rsid w:val="00CE2F14"/>
    <w:rsid w:val="00CE52B8"/>
    <w:rsid w:val="00CE6A0B"/>
    <w:rsid w:val="00CE7A1C"/>
    <w:rsid w:val="00CE7BF6"/>
    <w:rsid w:val="00CF0950"/>
    <w:rsid w:val="00CF10B8"/>
    <w:rsid w:val="00CF19DA"/>
    <w:rsid w:val="00CF2814"/>
    <w:rsid w:val="00CF35AE"/>
    <w:rsid w:val="00CF3B07"/>
    <w:rsid w:val="00CF4C13"/>
    <w:rsid w:val="00CF62E0"/>
    <w:rsid w:val="00CF6384"/>
    <w:rsid w:val="00CF6902"/>
    <w:rsid w:val="00CF71BE"/>
    <w:rsid w:val="00CF7BD5"/>
    <w:rsid w:val="00D004DC"/>
    <w:rsid w:val="00D00B2A"/>
    <w:rsid w:val="00D01618"/>
    <w:rsid w:val="00D017C4"/>
    <w:rsid w:val="00D0262E"/>
    <w:rsid w:val="00D02B38"/>
    <w:rsid w:val="00D02B8F"/>
    <w:rsid w:val="00D03ECE"/>
    <w:rsid w:val="00D0401F"/>
    <w:rsid w:val="00D06E88"/>
    <w:rsid w:val="00D11F90"/>
    <w:rsid w:val="00D1200E"/>
    <w:rsid w:val="00D13527"/>
    <w:rsid w:val="00D1502B"/>
    <w:rsid w:val="00D1525B"/>
    <w:rsid w:val="00D15E4E"/>
    <w:rsid w:val="00D15E64"/>
    <w:rsid w:val="00D16B46"/>
    <w:rsid w:val="00D17601"/>
    <w:rsid w:val="00D20D6E"/>
    <w:rsid w:val="00D21300"/>
    <w:rsid w:val="00D2157B"/>
    <w:rsid w:val="00D21711"/>
    <w:rsid w:val="00D22F7B"/>
    <w:rsid w:val="00D230DC"/>
    <w:rsid w:val="00D24647"/>
    <w:rsid w:val="00D24A5E"/>
    <w:rsid w:val="00D268A1"/>
    <w:rsid w:val="00D26C9A"/>
    <w:rsid w:val="00D278EA"/>
    <w:rsid w:val="00D303E8"/>
    <w:rsid w:val="00D31BA6"/>
    <w:rsid w:val="00D335E1"/>
    <w:rsid w:val="00D3545E"/>
    <w:rsid w:val="00D3548D"/>
    <w:rsid w:val="00D35DE3"/>
    <w:rsid w:val="00D35FEA"/>
    <w:rsid w:val="00D366E4"/>
    <w:rsid w:val="00D4043D"/>
    <w:rsid w:val="00D40F1C"/>
    <w:rsid w:val="00D4181A"/>
    <w:rsid w:val="00D423AC"/>
    <w:rsid w:val="00D443A9"/>
    <w:rsid w:val="00D44B15"/>
    <w:rsid w:val="00D44DC6"/>
    <w:rsid w:val="00D45BE7"/>
    <w:rsid w:val="00D46769"/>
    <w:rsid w:val="00D4734E"/>
    <w:rsid w:val="00D476EA"/>
    <w:rsid w:val="00D514E5"/>
    <w:rsid w:val="00D51643"/>
    <w:rsid w:val="00D51CFB"/>
    <w:rsid w:val="00D53589"/>
    <w:rsid w:val="00D53668"/>
    <w:rsid w:val="00D539D5"/>
    <w:rsid w:val="00D53B88"/>
    <w:rsid w:val="00D541B2"/>
    <w:rsid w:val="00D544D5"/>
    <w:rsid w:val="00D55DB9"/>
    <w:rsid w:val="00D56686"/>
    <w:rsid w:val="00D57897"/>
    <w:rsid w:val="00D602DE"/>
    <w:rsid w:val="00D6096A"/>
    <w:rsid w:val="00D60ABE"/>
    <w:rsid w:val="00D60CE5"/>
    <w:rsid w:val="00D61811"/>
    <w:rsid w:val="00D6225D"/>
    <w:rsid w:val="00D63E88"/>
    <w:rsid w:val="00D63F9F"/>
    <w:rsid w:val="00D646D3"/>
    <w:rsid w:val="00D65CD7"/>
    <w:rsid w:val="00D6629E"/>
    <w:rsid w:val="00D662F2"/>
    <w:rsid w:val="00D665F1"/>
    <w:rsid w:val="00D6711E"/>
    <w:rsid w:val="00D6743A"/>
    <w:rsid w:val="00D72014"/>
    <w:rsid w:val="00D730D4"/>
    <w:rsid w:val="00D73B08"/>
    <w:rsid w:val="00D73B78"/>
    <w:rsid w:val="00D76ED5"/>
    <w:rsid w:val="00D80127"/>
    <w:rsid w:val="00D804E2"/>
    <w:rsid w:val="00D805D1"/>
    <w:rsid w:val="00D81FB3"/>
    <w:rsid w:val="00D82FD7"/>
    <w:rsid w:val="00D8323A"/>
    <w:rsid w:val="00D835D5"/>
    <w:rsid w:val="00D83BE4"/>
    <w:rsid w:val="00D84FA6"/>
    <w:rsid w:val="00D85C5F"/>
    <w:rsid w:val="00D85ECC"/>
    <w:rsid w:val="00D864C7"/>
    <w:rsid w:val="00D86EB7"/>
    <w:rsid w:val="00D8726D"/>
    <w:rsid w:val="00D91E9F"/>
    <w:rsid w:val="00D92025"/>
    <w:rsid w:val="00D9204D"/>
    <w:rsid w:val="00D92B5E"/>
    <w:rsid w:val="00D93388"/>
    <w:rsid w:val="00D93CFF"/>
    <w:rsid w:val="00D95457"/>
    <w:rsid w:val="00D966CC"/>
    <w:rsid w:val="00D97A7B"/>
    <w:rsid w:val="00DA1259"/>
    <w:rsid w:val="00DA1AAD"/>
    <w:rsid w:val="00DA1E08"/>
    <w:rsid w:val="00DA233C"/>
    <w:rsid w:val="00DA4A52"/>
    <w:rsid w:val="00DA4FBC"/>
    <w:rsid w:val="00DA5D32"/>
    <w:rsid w:val="00DA5FFA"/>
    <w:rsid w:val="00DA61B9"/>
    <w:rsid w:val="00DA7457"/>
    <w:rsid w:val="00DB1083"/>
    <w:rsid w:val="00DB17B2"/>
    <w:rsid w:val="00DB1B31"/>
    <w:rsid w:val="00DB2995"/>
    <w:rsid w:val="00DB2ED0"/>
    <w:rsid w:val="00DB38F0"/>
    <w:rsid w:val="00DB3EE8"/>
    <w:rsid w:val="00DB4701"/>
    <w:rsid w:val="00DB4BA3"/>
    <w:rsid w:val="00DB4E76"/>
    <w:rsid w:val="00DB4F6A"/>
    <w:rsid w:val="00DB59C0"/>
    <w:rsid w:val="00DB6950"/>
    <w:rsid w:val="00DB7EFE"/>
    <w:rsid w:val="00DC0146"/>
    <w:rsid w:val="00DC03EE"/>
    <w:rsid w:val="00DC0659"/>
    <w:rsid w:val="00DC36B8"/>
    <w:rsid w:val="00DC53F2"/>
    <w:rsid w:val="00DC6A72"/>
    <w:rsid w:val="00DC6B01"/>
    <w:rsid w:val="00DC7797"/>
    <w:rsid w:val="00DC7E53"/>
    <w:rsid w:val="00DD078A"/>
    <w:rsid w:val="00DD1737"/>
    <w:rsid w:val="00DD292E"/>
    <w:rsid w:val="00DD34E1"/>
    <w:rsid w:val="00DD45E7"/>
    <w:rsid w:val="00DD540E"/>
    <w:rsid w:val="00DD71F6"/>
    <w:rsid w:val="00DD7667"/>
    <w:rsid w:val="00DD777C"/>
    <w:rsid w:val="00DE0D2F"/>
    <w:rsid w:val="00DE0D75"/>
    <w:rsid w:val="00DE19EB"/>
    <w:rsid w:val="00DE1DF5"/>
    <w:rsid w:val="00DE5052"/>
    <w:rsid w:val="00DE52DD"/>
    <w:rsid w:val="00DE5B0F"/>
    <w:rsid w:val="00DE5FE1"/>
    <w:rsid w:val="00DF0FE3"/>
    <w:rsid w:val="00DF1869"/>
    <w:rsid w:val="00DF2CB1"/>
    <w:rsid w:val="00DF330C"/>
    <w:rsid w:val="00DF349D"/>
    <w:rsid w:val="00DF352A"/>
    <w:rsid w:val="00DF403D"/>
    <w:rsid w:val="00DF69F9"/>
    <w:rsid w:val="00DF74D7"/>
    <w:rsid w:val="00E00859"/>
    <w:rsid w:val="00E0188E"/>
    <w:rsid w:val="00E02579"/>
    <w:rsid w:val="00E02858"/>
    <w:rsid w:val="00E02B50"/>
    <w:rsid w:val="00E03CFB"/>
    <w:rsid w:val="00E04B3F"/>
    <w:rsid w:val="00E05AAD"/>
    <w:rsid w:val="00E060C1"/>
    <w:rsid w:val="00E06B1E"/>
    <w:rsid w:val="00E07787"/>
    <w:rsid w:val="00E10AAF"/>
    <w:rsid w:val="00E11D49"/>
    <w:rsid w:val="00E141A6"/>
    <w:rsid w:val="00E147D5"/>
    <w:rsid w:val="00E14C0E"/>
    <w:rsid w:val="00E16642"/>
    <w:rsid w:val="00E169C5"/>
    <w:rsid w:val="00E1787C"/>
    <w:rsid w:val="00E20D4D"/>
    <w:rsid w:val="00E2249E"/>
    <w:rsid w:val="00E22B76"/>
    <w:rsid w:val="00E234F1"/>
    <w:rsid w:val="00E241ED"/>
    <w:rsid w:val="00E24E3A"/>
    <w:rsid w:val="00E25AF8"/>
    <w:rsid w:val="00E26C55"/>
    <w:rsid w:val="00E26F6C"/>
    <w:rsid w:val="00E31BD0"/>
    <w:rsid w:val="00E33896"/>
    <w:rsid w:val="00E34CA3"/>
    <w:rsid w:val="00E34F73"/>
    <w:rsid w:val="00E35C4A"/>
    <w:rsid w:val="00E3747C"/>
    <w:rsid w:val="00E37A0F"/>
    <w:rsid w:val="00E37DA6"/>
    <w:rsid w:val="00E37FE3"/>
    <w:rsid w:val="00E40EB7"/>
    <w:rsid w:val="00E43AAA"/>
    <w:rsid w:val="00E44C62"/>
    <w:rsid w:val="00E45791"/>
    <w:rsid w:val="00E46639"/>
    <w:rsid w:val="00E46AA7"/>
    <w:rsid w:val="00E5113A"/>
    <w:rsid w:val="00E5387C"/>
    <w:rsid w:val="00E53964"/>
    <w:rsid w:val="00E54CEC"/>
    <w:rsid w:val="00E54EF2"/>
    <w:rsid w:val="00E57808"/>
    <w:rsid w:val="00E60DC5"/>
    <w:rsid w:val="00E61ACF"/>
    <w:rsid w:val="00E634F6"/>
    <w:rsid w:val="00E63559"/>
    <w:rsid w:val="00E63B79"/>
    <w:rsid w:val="00E66207"/>
    <w:rsid w:val="00E6628F"/>
    <w:rsid w:val="00E67180"/>
    <w:rsid w:val="00E676E2"/>
    <w:rsid w:val="00E7045F"/>
    <w:rsid w:val="00E70A9A"/>
    <w:rsid w:val="00E7300F"/>
    <w:rsid w:val="00E74878"/>
    <w:rsid w:val="00E74FA5"/>
    <w:rsid w:val="00E75628"/>
    <w:rsid w:val="00E756A8"/>
    <w:rsid w:val="00E76032"/>
    <w:rsid w:val="00E768F2"/>
    <w:rsid w:val="00E77E9E"/>
    <w:rsid w:val="00E80773"/>
    <w:rsid w:val="00E81DED"/>
    <w:rsid w:val="00E82316"/>
    <w:rsid w:val="00E825B3"/>
    <w:rsid w:val="00E84403"/>
    <w:rsid w:val="00E849DE"/>
    <w:rsid w:val="00E85948"/>
    <w:rsid w:val="00E86165"/>
    <w:rsid w:val="00E86536"/>
    <w:rsid w:val="00E87347"/>
    <w:rsid w:val="00E9023D"/>
    <w:rsid w:val="00E9167E"/>
    <w:rsid w:val="00E91762"/>
    <w:rsid w:val="00E922A4"/>
    <w:rsid w:val="00E925CE"/>
    <w:rsid w:val="00E93F3F"/>
    <w:rsid w:val="00E967CB"/>
    <w:rsid w:val="00E978C5"/>
    <w:rsid w:val="00EA05D9"/>
    <w:rsid w:val="00EA1104"/>
    <w:rsid w:val="00EA1D47"/>
    <w:rsid w:val="00EA2764"/>
    <w:rsid w:val="00EA5257"/>
    <w:rsid w:val="00EA5622"/>
    <w:rsid w:val="00EA59B6"/>
    <w:rsid w:val="00EA7415"/>
    <w:rsid w:val="00EA7D3F"/>
    <w:rsid w:val="00EB0433"/>
    <w:rsid w:val="00EB1B8B"/>
    <w:rsid w:val="00EB232C"/>
    <w:rsid w:val="00EB24EC"/>
    <w:rsid w:val="00EB3C54"/>
    <w:rsid w:val="00EB4951"/>
    <w:rsid w:val="00EB49C8"/>
    <w:rsid w:val="00EB595B"/>
    <w:rsid w:val="00EB7967"/>
    <w:rsid w:val="00EB7A54"/>
    <w:rsid w:val="00EC0463"/>
    <w:rsid w:val="00EC098E"/>
    <w:rsid w:val="00EC0BCB"/>
    <w:rsid w:val="00EC0E71"/>
    <w:rsid w:val="00EC1B34"/>
    <w:rsid w:val="00EC2770"/>
    <w:rsid w:val="00EC41CD"/>
    <w:rsid w:val="00EC50C2"/>
    <w:rsid w:val="00ED1DF9"/>
    <w:rsid w:val="00ED2146"/>
    <w:rsid w:val="00ED301F"/>
    <w:rsid w:val="00ED3978"/>
    <w:rsid w:val="00ED473C"/>
    <w:rsid w:val="00ED4B27"/>
    <w:rsid w:val="00ED613A"/>
    <w:rsid w:val="00ED6CFA"/>
    <w:rsid w:val="00ED6D53"/>
    <w:rsid w:val="00EE0243"/>
    <w:rsid w:val="00EE1855"/>
    <w:rsid w:val="00EE1E1F"/>
    <w:rsid w:val="00EE261B"/>
    <w:rsid w:val="00EE2B68"/>
    <w:rsid w:val="00EE3733"/>
    <w:rsid w:val="00EE395E"/>
    <w:rsid w:val="00EE4798"/>
    <w:rsid w:val="00EE6D70"/>
    <w:rsid w:val="00EF1386"/>
    <w:rsid w:val="00EF1ECB"/>
    <w:rsid w:val="00EF1F2F"/>
    <w:rsid w:val="00EF2491"/>
    <w:rsid w:val="00EF256B"/>
    <w:rsid w:val="00EF5277"/>
    <w:rsid w:val="00EF5CAD"/>
    <w:rsid w:val="00EF611F"/>
    <w:rsid w:val="00EF76E1"/>
    <w:rsid w:val="00F01766"/>
    <w:rsid w:val="00F029AF"/>
    <w:rsid w:val="00F02E15"/>
    <w:rsid w:val="00F04099"/>
    <w:rsid w:val="00F05B66"/>
    <w:rsid w:val="00F07ABD"/>
    <w:rsid w:val="00F10082"/>
    <w:rsid w:val="00F1030E"/>
    <w:rsid w:val="00F10925"/>
    <w:rsid w:val="00F12F6C"/>
    <w:rsid w:val="00F13DAE"/>
    <w:rsid w:val="00F157D8"/>
    <w:rsid w:val="00F166E6"/>
    <w:rsid w:val="00F201AD"/>
    <w:rsid w:val="00F21481"/>
    <w:rsid w:val="00F21B21"/>
    <w:rsid w:val="00F222BB"/>
    <w:rsid w:val="00F22F24"/>
    <w:rsid w:val="00F23C45"/>
    <w:rsid w:val="00F2491A"/>
    <w:rsid w:val="00F24EF6"/>
    <w:rsid w:val="00F254E4"/>
    <w:rsid w:val="00F26AAB"/>
    <w:rsid w:val="00F26F5D"/>
    <w:rsid w:val="00F3381E"/>
    <w:rsid w:val="00F34C92"/>
    <w:rsid w:val="00F35283"/>
    <w:rsid w:val="00F35D19"/>
    <w:rsid w:val="00F35F4D"/>
    <w:rsid w:val="00F377AE"/>
    <w:rsid w:val="00F41269"/>
    <w:rsid w:val="00F41319"/>
    <w:rsid w:val="00F41642"/>
    <w:rsid w:val="00F44B13"/>
    <w:rsid w:val="00F45BE7"/>
    <w:rsid w:val="00F463D7"/>
    <w:rsid w:val="00F50163"/>
    <w:rsid w:val="00F50EB4"/>
    <w:rsid w:val="00F510E2"/>
    <w:rsid w:val="00F515F1"/>
    <w:rsid w:val="00F5273A"/>
    <w:rsid w:val="00F52D6B"/>
    <w:rsid w:val="00F52E18"/>
    <w:rsid w:val="00F535CA"/>
    <w:rsid w:val="00F535E2"/>
    <w:rsid w:val="00F53885"/>
    <w:rsid w:val="00F542B2"/>
    <w:rsid w:val="00F54516"/>
    <w:rsid w:val="00F546FB"/>
    <w:rsid w:val="00F55335"/>
    <w:rsid w:val="00F55CF7"/>
    <w:rsid w:val="00F57D1C"/>
    <w:rsid w:val="00F6077A"/>
    <w:rsid w:val="00F6086A"/>
    <w:rsid w:val="00F6169B"/>
    <w:rsid w:val="00F6269F"/>
    <w:rsid w:val="00F62824"/>
    <w:rsid w:val="00F62D7C"/>
    <w:rsid w:val="00F634C8"/>
    <w:rsid w:val="00F67155"/>
    <w:rsid w:val="00F678E0"/>
    <w:rsid w:val="00F67A97"/>
    <w:rsid w:val="00F7058F"/>
    <w:rsid w:val="00F70D21"/>
    <w:rsid w:val="00F70FEF"/>
    <w:rsid w:val="00F71C53"/>
    <w:rsid w:val="00F73F06"/>
    <w:rsid w:val="00F74F3A"/>
    <w:rsid w:val="00F75C02"/>
    <w:rsid w:val="00F77ECB"/>
    <w:rsid w:val="00F80602"/>
    <w:rsid w:val="00F81936"/>
    <w:rsid w:val="00F81BF8"/>
    <w:rsid w:val="00F81E47"/>
    <w:rsid w:val="00F824EF"/>
    <w:rsid w:val="00F830BC"/>
    <w:rsid w:val="00F84408"/>
    <w:rsid w:val="00F859A9"/>
    <w:rsid w:val="00F86474"/>
    <w:rsid w:val="00F86727"/>
    <w:rsid w:val="00F868B4"/>
    <w:rsid w:val="00F8730A"/>
    <w:rsid w:val="00F87EB8"/>
    <w:rsid w:val="00F9016F"/>
    <w:rsid w:val="00F90601"/>
    <w:rsid w:val="00F9180E"/>
    <w:rsid w:val="00F92801"/>
    <w:rsid w:val="00F93703"/>
    <w:rsid w:val="00F94BF1"/>
    <w:rsid w:val="00FA099A"/>
    <w:rsid w:val="00FA39BF"/>
    <w:rsid w:val="00FA78FD"/>
    <w:rsid w:val="00FB0459"/>
    <w:rsid w:val="00FB11BE"/>
    <w:rsid w:val="00FB1357"/>
    <w:rsid w:val="00FB1799"/>
    <w:rsid w:val="00FB1B56"/>
    <w:rsid w:val="00FB1C2B"/>
    <w:rsid w:val="00FB27F1"/>
    <w:rsid w:val="00FB4B08"/>
    <w:rsid w:val="00FB4C6F"/>
    <w:rsid w:val="00FB5A59"/>
    <w:rsid w:val="00FC0601"/>
    <w:rsid w:val="00FC0BC9"/>
    <w:rsid w:val="00FC2166"/>
    <w:rsid w:val="00FC4F47"/>
    <w:rsid w:val="00FC5E76"/>
    <w:rsid w:val="00FC69CF"/>
    <w:rsid w:val="00FC6A7F"/>
    <w:rsid w:val="00FC6B63"/>
    <w:rsid w:val="00FC7214"/>
    <w:rsid w:val="00FC7FB3"/>
    <w:rsid w:val="00FD058F"/>
    <w:rsid w:val="00FD08D4"/>
    <w:rsid w:val="00FD0B70"/>
    <w:rsid w:val="00FD11B8"/>
    <w:rsid w:val="00FD1440"/>
    <w:rsid w:val="00FD1489"/>
    <w:rsid w:val="00FD17D7"/>
    <w:rsid w:val="00FD2A37"/>
    <w:rsid w:val="00FD2DA9"/>
    <w:rsid w:val="00FD35FA"/>
    <w:rsid w:val="00FD59F1"/>
    <w:rsid w:val="00FD66A4"/>
    <w:rsid w:val="00FD6FE2"/>
    <w:rsid w:val="00FD74CB"/>
    <w:rsid w:val="00FD7543"/>
    <w:rsid w:val="00FD7BF5"/>
    <w:rsid w:val="00FE08F6"/>
    <w:rsid w:val="00FE185C"/>
    <w:rsid w:val="00FE3444"/>
    <w:rsid w:val="00FE3C5F"/>
    <w:rsid w:val="00FE3CFC"/>
    <w:rsid w:val="00FE401B"/>
    <w:rsid w:val="00FE4705"/>
    <w:rsid w:val="00FE4918"/>
    <w:rsid w:val="00FE4F33"/>
    <w:rsid w:val="00FE557C"/>
    <w:rsid w:val="00FE7CBD"/>
    <w:rsid w:val="00FF1E44"/>
    <w:rsid w:val="00FF3F9F"/>
    <w:rsid w:val="00FF4C3A"/>
    <w:rsid w:val="00FF62F4"/>
    <w:rsid w:val="00FF644E"/>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7B467"/>
  <w15:chartTrackingRefBased/>
  <w15:docId w15:val="{EB3E5E92-99EC-4A95-A2E5-57800C22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qFormat="1"/>
    <w:lsdException w:name="caption" w:semiHidden="1" w:unhideWhenUsed="1" w:qFormat="1"/>
    <w:lsdException w:name="page number" w:uiPriority="99"/>
    <w:lsdException w:name="Title" w:qFormat="1"/>
    <w:lsdException w:name="Subtitle" w:qFormat="1"/>
    <w:lsdException w:name="Date" w:uiPriority="99"/>
    <w:lsdException w:name="FollowedHyperlink" w:uiPriority="99"/>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61C"/>
    <w:pPr>
      <w:tabs>
        <w:tab w:val="left" w:pos="567"/>
      </w:tabs>
      <w:spacing w:line="260" w:lineRule="exact"/>
    </w:pPr>
    <w:rPr>
      <w:rFonts w:eastAsia="Times New Roman"/>
      <w:sz w:val="22"/>
      <w:lang w:eastAsia="en-US"/>
    </w:rPr>
  </w:style>
  <w:style w:type="paragraph" w:styleId="Heading1">
    <w:name w:val="heading 1"/>
    <w:basedOn w:val="Normal"/>
    <w:next w:val="Normal"/>
    <w:link w:val="Heading1Char"/>
    <w:uiPriority w:val="9"/>
    <w:qFormat/>
    <w:rsid w:val="005C46C7"/>
    <w:pPr>
      <w:keepNext/>
      <w:spacing w:before="240" w:after="60"/>
      <w:jc w:val="center"/>
      <w:outlineLvl w:val="0"/>
    </w:pPr>
    <w:rPr>
      <w:rFonts w:ascii="Calibri Light" w:hAnsi="Calibri Light"/>
      <w:b/>
      <w:bCs/>
      <w:kern w:val="32"/>
      <w:szCs w:val="32"/>
    </w:rPr>
  </w:style>
  <w:style w:type="paragraph" w:styleId="Heading2">
    <w:name w:val="heading 2"/>
    <w:basedOn w:val="Normal"/>
    <w:next w:val="Normal"/>
    <w:link w:val="Heading2Char"/>
    <w:unhideWhenUsed/>
    <w:qFormat/>
    <w:rsid w:val="005C46C7"/>
    <w:pPr>
      <w:keepNext/>
      <w:spacing w:after="100" w:afterAutospacing="1"/>
      <w:ind w:left="567" w:hanging="567"/>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46C7"/>
    <w:rPr>
      <w:rFonts w:ascii="Calibri Light" w:eastAsia="Times New Roman" w:hAnsi="Calibri Light"/>
      <w:b/>
      <w:bCs/>
      <w:kern w:val="32"/>
      <w:sz w:val="22"/>
      <w:szCs w:val="32"/>
      <w:lang w:eastAsia="en-US"/>
    </w:rPr>
  </w:style>
  <w:style w:type="paragraph" w:styleId="Footer">
    <w:name w:val="footer"/>
    <w:basedOn w:val="Normal"/>
    <w:link w:val="FooterChar"/>
    <w:pPr>
      <w:tabs>
        <w:tab w:val="center" w:pos="4536"/>
        <w:tab w:val="right" w:pos="8306"/>
      </w:tabs>
    </w:pPr>
    <w:rPr>
      <w:rFonts w:ascii="Arial" w:hAnsi="Arial"/>
      <w:noProof/>
      <w:sz w:val="16"/>
    </w:rPr>
  </w:style>
  <w:style w:type="character" w:customStyle="1" w:styleId="FooterChar">
    <w:name w:val="Footer Char"/>
    <w:link w:val="Footer"/>
    <w:rsid w:val="005C46C7"/>
    <w:rPr>
      <w:rFonts w:ascii="Arial" w:eastAsia="Times New Roman" w:hAnsi="Arial"/>
      <w:noProof/>
      <w:sz w:val="16"/>
      <w:lang w:eastAsia="en-US"/>
    </w:rPr>
  </w:style>
  <w:style w:type="paragraph" w:styleId="Header">
    <w:name w:val="header"/>
    <w:basedOn w:val="Normal"/>
    <w:link w:val="HeaderChar"/>
    <w:pPr>
      <w:tabs>
        <w:tab w:val="center" w:pos="4153"/>
        <w:tab w:val="right" w:pos="8306"/>
      </w:tabs>
    </w:pPr>
    <w:rPr>
      <w:rFonts w:ascii="Arial" w:hAnsi="Arial"/>
      <w:sz w:val="20"/>
    </w:rPr>
  </w:style>
  <w:style w:type="character" w:customStyle="1" w:styleId="HeaderChar">
    <w:name w:val="Header Char"/>
    <w:link w:val="Header"/>
    <w:rsid w:val="005C46C7"/>
    <w:rPr>
      <w:rFonts w:ascii="Arial" w:eastAsia="Times New Roman" w:hAnsi="Arial"/>
      <w:lang w:eastAsia="en-US"/>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Normal"/>
    <w:link w:val="CommentTextChar"/>
    <w:uiPriority w:val="99"/>
    <w:qFormat/>
    <w:rsid w:val="00812D16"/>
    <w:rPr>
      <w:sz w:val="2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uiPriority w:val="99"/>
    <w:qFormat/>
    <w:rsid w:val="00BC6DC2"/>
    <w:rPr>
      <w:rFonts w:eastAsia="Times New Roman"/>
      <w:lang w:eastAsia="en-US"/>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character" w:customStyle="1" w:styleId="BalloonTextChar">
    <w:name w:val="Balloon Text Char"/>
    <w:link w:val="BalloonText"/>
    <w:rsid w:val="005C46C7"/>
    <w:rPr>
      <w:rFonts w:ascii="Tahoma" w:eastAsia="Times New Roman" w:hAnsi="Tahoma" w:cs="Tahoma"/>
      <w:sz w:val="16"/>
      <w:szCs w:val="16"/>
      <w:lang w:eastAsia="en-US"/>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ymbolMT" w:hAnsi="Symbol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MGGTextLeft">
    <w:name w:val="MGG Text Left"/>
    <w:basedOn w:val="BodyText"/>
    <w:link w:val="MGGTextLeftChar1"/>
    <w:rsid w:val="00AE6205"/>
    <w:rPr>
      <w:i w:val="0"/>
      <w:color w:val="auto"/>
      <w:szCs w:val="24"/>
    </w:rPr>
  </w:style>
  <w:style w:type="character" w:customStyle="1" w:styleId="MGGTextLeftChar1">
    <w:name w:val="MGG Text Left Char1"/>
    <w:link w:val="MGGTextLeft"/>
    <w:rsid w:val="00AE6205"/>
    <w:rPr>
      <w:rFonts w:eastAsia="Times New Roman"/>
      <w:sz w:val="22"/>
      <w:szCs w:val="24"/>
      <w:lang w:eastAsia="en-US"/>
    </w:rPr>
  </w:style>
  <w:style w:type="paragraph" w:styleId="ListParagraph">
    <w:name w:val="List Paragraph"/>
    <w:basedOn w:val="Normal"/>
    <w:uiPriority w:val="34"/>
    <w:qFormat/>
    <w:rsid w:val="006732C5"/>
    <w:pPr>
      <w:ind w:left="720"/>
    </w:pPr>
  </w:style>
  <w:style w:type="character" w:customStyle="1" w:styleId="Heading2Char">
    <w:name w:val="Heading 2 Char"/>
    <w:link w:val="Heading2"/>
    <w:rsid w:val="005C46C7"/>
    <w:rPr>
      <w:rFonts w:eastAsia="Times New Roman"/>
      <w:b/>
      <w:bCs/>
      <w:iCs/>
      <w:sz w:val="22"/>
      <w:szCs w:val="28"/>
      <w:lang w:eastAsia="en-US"/>
    </w:rPr>
  </w:style>
  <w:style w:type="character" w:styleId="Strong">
    <w:name w:val="Strong"/>
    <w:qFormat/>
    <w:rsid w:val="00EE4798"/>
    <w:rPr>
      <w:b/>
      <w:bCs/>
    </w:rPr>
  </w:style>
  <w:style w:type="paragraph" w:customStyle="1" w:styleId="Heading1Agency">
    <w:name w:val="Heading 1 (Agency)"/>
    <w:basedOn w:val="Normal"/>
    <w:next w:val="BodytextAgency"/>
    <w:qFormat/>
    <w:rsid w:val="00AC4DB2"/>
    <w:pPr>
      <w:keepNext/>
      <w:numPr>
        <w:numId w:val="22"/>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link w:val="Heading2AgencyChar"/>
    <w:qFormat/>
    <w:rsid w:val="00AC4DB2"/>
    <w:pPr>
      <w:keepNext/>
      <w:numPr>
        <w:ilvl w:val="1"/>
        <w:numId w:val="22"/>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AC4DB2"/>
    <w:pPr>
      <w:keepNext/>
      <w:numPr>
        <w:ilvl w:val="2"/>
        <w:numId w:val="22"/>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AC4DB2"/>
    <w:pPr>
      <w:numPr>
        <w:ilvl w:val="3"/>
      </w:numPr>
      <w:outlineLvl w:val="3"/>
    </w:pPr>
    <w:rPr>
      <w:i/>
      <w:sz w:val="18"/>
      <w:szCs w:val="18"/>
    </w:rPr>
  </w:style>
  <w:style w:type="paragraph" w:customStyle="1" w:styleId="Heading5Agency">
    <w:name w:val="Heading 5 (Agency)"/>
    <w:basedOn w:val="Heading4Agency"/>
    <w:next w:val="BodytextAgency"/>
    <w:qFormat/>
    <w:rsid w:val="00AC4DB2"/>
    <w:pPr>
      <w:numPr>
        <w:ilvl w:val="4"/>
      </w:numPr>
      <w:outlineLvl w:val="4"/>
    </w:pPr>
    <w:rPr>
      <w:i w:val="0"/>
    </w:rPr>
  </w:style>
  <w:style w:type="paragraph" w:customStyle="1" w:styleId="Heading6Agency">
    <w:name w:val="Heading 6 (Agency)"/>
    <w:basedOn w:val="Heading5Agency"/>
    <w:next w:val="BodytextAgency"/>
    <w:rsid w:val="00AC4DB2"/>
    <w:pPr>
      <w:numPr>
        <w:ilvl w:val="5"/>
      </w:numPr>
      <w:outlineLvl w:val="5"/>
    </w:pPr>
  </w:style>
  <w:style w:type="paragraph" w:customStyle="1" w:styleId="Heading7Agency">
    <w:name w:val="Heading 7 (Agency)"/>
    <w:basedOn w:val="Heading6Agency"/>
    <w:next w:val="BodytextAgency"/>
    <w:semiHidden/>
    <w:rsid w:val="00AC4DB2"/>
    <w:pPr>
      <w:numPr>
        <w:ilvl w:val="6"/>
      </w:numPr>
      <w:outlineLvl w:val="6"/>
    </w:pPr>
  </w:style>
  <w:style w:type="paragraph" w:customStyle="1" w:styleId="Heading8Agency">
    <w:name w:val="Heading 8 (Agency)"/>
    <w:basedOn w:val="Heading7Agency"/>
    <w:next w:val="BodytextAgency"/>
    <w:semiHidden/>
    <w:rsid w:val="00AC4DB2"/>
    <w:pPr>
      <w:numPr>
        <w:ilvl w:val="7"/>
      </w:numPr>
      <w:outlineLvl w:val="7"/>
    </w:pPr>
  </w:style>
  <w:style w:type="paragraph" w:customStyle="1" w:styleId="Heading9Agency">
    <w:name w:val="Heading 9 (Agency)"/>
    <w:basedOn w:val="Heading8Agency"/>
    <w:next w:val="BodytextAgency"/>
    <w:semiHidden/>
    <w:rsid w:val="00AC4DB2"/>
    <w:pPr>
      <w:numPr>
        <w:ilvl w:val="8"/>
      </w:numPr>
      <w:outlineLvl w:val="8"/>
    </w:pPr>
  </w:style>
  <w:style w:type="character" w:customStyle="1" w:styleId="Heading2AgencyChar">
    <w:name w:val="Heading 2 (Agency) Char"/>
    <w:link w:val="Heading2Agency"/>
    <w:rsid w:val="00AC4DB2"/>
    <w:rPr>
      <w:rFonts w:ascii="Verdana" w:eastAsia="Verdana" w:hAnsi="Verdana" w:cs="Arial"/>
      <w:b/>
      <w:bCs/>
      <w:i/>
      <w:kern w:val="32"/>
      <w:sz w:val="22"/>
      <w:szCs w:val="22"/>
    </w:rPr>
  </w:style>
  <w:style w:type="character" w:styleId="FollowedHyperlink">
    <w:name w:val="FollowedHyperlink"/>
    <w:basedOn w:val="DefaultParagraphFont"/>
    <w:uiPriority w:val="99"/>
    <w:rsid w:val="00DD540E"/>
    <w:rPr>
      <w:color w:val="954F72" w:themeColor="followedHyperlink"/>
      <w:u w:val="single"/>
    </w:rPr>
  </w:style>
  <w:style w:type="paragraph" w:styleId="Date">
    <w:name w:val="Date"/>
    <w:basedOn w:val="Normal"/>
    <w:next w:val="Normal"/>
    <w:link w:val="DateChar"/>
    <w:uiPriority w:val="99"/>
    <w:rsid w:val="00EC2770"/>
    <w:pPr>
      <w:tabs>
        <w:tab w:val="clear" w:pos="567"/>
      </w:tabs>
      <w:spacing w:line="240" w:lineRule="auto"/>
    </w:pPr>
  </w:style>
  <w:style w:type="character" w:customStyle="1" w:styleId="DateChar">
    <w:name w:val="Date Char"/>
    <w:basedOn w:val="DefaultParagraphFont"/>
    <w:link w:val="Date"/>
    <w:uiPriority w:val="99"/>
    <w:rsid w:val="00EC2770"/>
    <w:rPr>
      <w:rFonts w:eastAsia="Times New Roman"/>
      <w:sz w:val="22"/>
      <w:lang w:eastAsia="en-US"/>
    </w:rPr>
  </w:style>
  <w:style w:type="paragraph" w:styleId="NormalWeb">
    <w:name w:val="Normal (Web)"/>
    <w:basedOn w:val="Normal"/>
    <w:uiPriority w:val="99"/>
    <w:unhideWhenUsed/>
    <w:rsid w:val="003E4B9A"/>
    <w:pPr>
      <w:tabs>
        <w:tab w:val="clear" w:pos="567"/>
      </w:tabs>
      <w:spacing w:before="100" w:beforeAutospacing="1" w:after="100" w:afterAutospacing="1" w:line="240" w:lineRule="auto"/>
    </w:pPr>
    <w:rPr>
      <w:sz w:val="24"/>
      <w:szCs w:val="24"/>
      <w:lang w:val="nl-BE" w:eastAsia="nl-BE"/>
    </w:rPr>
  </w:style>
  <w:style w:type="character" w:customStyle="1" w:styleId="UnresolvedMention1">
    <w:name w:val="Unresolved Mention1"/>
    <w:basedOn w:val="DefaultParagraphFont"/>
    <w:rsid w:val="00750DA4"/>
    <w:rPr>
      <w:color w:val="605E5C"/>
      <w:shd w:val="clear" w:color="auto" w:fill="E1DFDD"/>
    </w:rPr>
  </w:style>
  <w:style w:type="character" w:styleId="UnresolvedMention">
    <w:name w:val="Unresolved Mention"/>
    <w:basedOn w:val="DefaultParagraphFont"/>
    <w:rsid w:val="00223395"/>
    <w:rPr>
      <w:color w:val="605E5C"/>
      <w:shd w:val="clear" w:color="auto" w:fill="E1DFDD"/>
    </w:rPr>
  </w:style>
  <w:style w:type="paragraph" w:customStyle="1" w:styleId="Default">
    <w:name w:val="Default"/>
    <w:rsid w:val="00D966CC"/>
    <w:pPr>
      <w:autoSpaceDE w:val="0"/>
      <w:autoSpaceDN w:val="0"/>
      <w:adjustRightInd w:val="0"/>
    </w:pPr>
    <w:rPr>
      <w:rFonts w:eastAsia="Times New Roman"/>
      <w:color w:val="000000"/>
      <w:sz w:val="24"/>
      <w:szCs w:val="24"/>
    </w:rPr>
  </w:style>
  <w:style w:type="table" w:styleId="TableGrid">
    <w:name w:val="Table Grid"/>
    <w:basedOn w:val="TableNormal"/>
    <w:rsid w:val="0025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250F5C"/>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554">
      <w:bodyDiv w:val="1"/>
      <w:marLeft w:val="0"/>
      <w:marRight w:val="0"/>
      <w:marTop w:val="0"/>
      <w:marBottom w:val="0"/>
      <w:divBdr>
        <w:top w:val="none" w:sz="0" w:space="0" w:color="auto"/>
        <w:left w:val="none" w:sz="0" w:space="0" w:color="auto"/>
        <w:bottom w:val="none" w:sz="0" w:space="0" w:color="auto"/>
        <w:right w:val="none" w:sz="0" w:space="0" w:color="auto"/>
      </w:divBdr>
    </w:div>
    <w:div w:id="393045588">
      <w:bodyDiv w:val="1"/>
      <w:marLeft w:val="0"/>
      <w:marRight w:val="0"/>
      <w:marTop w:val="0"/>
      <w:marBottom w:val="0"/>
      <w:divBdr>
        <w:top w:val="none" w:sz="0" w:space="0" w:color="auto"/>
        <w:left w:val="none" w:sz="0" w:space="0" w:color="auto"/>
        <w:bottom w:val="none" w:sz="0" w:space="0" w:color="auto"/>
        <w:right w:val="none" w:sz="0" w:space="0" w:color="auto"/>
      </w:divBdr>
    </w:div>
    <w:div w:id="407847440">
      <w:bodyDiv w:val="1"/>
      <w:marLeft w:val="0"/>
      <w:marRight w:val="0"/>
      <w:marTop w:val="0"/>
      <w:marBottom w:val="0"/>
      <w:divBdr>
        <w:top w:val="none" w:sz="0" w:space="0" w:color="auto"/>
        <w:left w:val="none" w:sz="0" w:space="0" w:color="auto"/>
        <w:bottom w:val="none" w:sz="0" w:space="0" w:color="auto"/>
        <w:right w:val="none" w:sz="0" w:space="0" w:color="auto"/>
      </w:divBdr>
    </w:div>
    <w:div w:id="896554576">
      <w:bodyDiv w:val="1"/>
      <w:marLeft w:val="0"/>
      <w:marRight w:val="0"/>
      <w:marTop w:val="0"/>
      <w:marBottom w:val="0"/>
      <w:divBdr>
        <w:top w:val="none" w:sz="0" w:space="0" w:color="auto"/>
        <w:left w:val="none" w:sz="0" w:space="0" w:color="auto"/>
        <w:bottom w:val="none" w:sz="0" w:space="0" w:color="auto"/>
        <w:right w:val="none" w:sz="0" w:space="0" w:color="auto"/>
      </w:divBdr>
    </w:div>
    <w:div w:id="198805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favirenz-emtricitabine-tenofovir-disoproxil-Mylan"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EMADOC-1700519818-3226556</_dlc_DocId>
    <_dlc_DocIdUrl xmlns="a034c160-bfb7-45f5-8632-2eb7e0508071">
      <Url>https://euema.sharepoint.com/sites/CRM/_layouts/15/DocIdRedir.aspx?ID=EMADOC-1700519818-3226556</Url>
      <Description>EMADOC-1700519818-3226556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EC12FF-3EC2-47F8-8EBF-4BB365AFEC63}">
  <ds:schemaRefs>
    <ds:schemaRef ds:uri="http://schemas.openxmlformats.org/officeDocument/2006/bibliography"/>
  </ds:schemaRefs>
</ds:datastoreItem>
</file>

<file path=customXml/itemProps2.xml><?xml version="1.0" encoding="utf-8"?>
<ds:datastoreItem xmlns:ds="http://schemas.openxmlformats.org/officeDocument/2006/customXml" ds:itemID="{DB7E3B9A-995C-43AC-B70D-A666D3695613}"/>
</file>

<file path=customXml/itemProps3.xml><?xml version="1.0" encoding="utf-8"?>
<ds:datastoreItem xmlns:ds="http://schemas.openxmlformats.org/officeDocument/2006/customXml" ds:itemID="{D6F63D1E-04C9-4B08-87A5-CB6ABC380F75}"/>
</file>

<file path=customXml/itemProps4.xml><?xml version="1.0" encoding="utf-8"?>
<ds:datastoreItem xmlns:ds="http://schemas.openxmlformats.org/officeDocument/2006/customXml" ds:itemID="{F1538689-A7C3-4A0A-9FEC-8392EBBE568F}"/>
</file>

<file path=customXml/itemProps5.xml><?xml version="1.0" encoding="utf-8"?>
<ds:datastoreItem xmlns:ds="http://schemas.openxmlformats.org/officeDocument/2006/customXml" ds:itemID="{50C85120-3A83-4BB8-94FC-6108536533A3}"/>
</file>

<file path=docProps/app.xml><?xml version="1.0" encoding="utf-8"?>
<Properties xmlns="http://schemas.openxmlformats.org/officeDocument/2006/extended-properties" xmlns:vt="http://schemas.openxmlformats.org/officeDocument/2006/docPropsVTypes">
  <Template>Normal</Template>
  <TotalTime>47</TotalTime>
  <Pages>81</Pages>
  <Words>24816</Words>
  <Characters>141454</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Efavirenz-Emtricitabine-Tenofovir disoproxil Mylan: EPAR – Product Information- tracked changes</vt:lpstr>
    </vt:vector>
  </TitlesOfParts>
  <Company>European Medicines Agency</Company>
  <LinksUpToDate>false</LinksUpToDate>
  <CharactersWithSpaces>165939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 tracked changes</dc:title>
  <dc:subject>EPAR</dc:subject>
  <dc:creator>CHMP</dc:creator>
  <cp:keywords>Efavirenz-Emtricitabine-Tenofovir disoproxil Mylan, INN- Efavirenz-Emtricitabine-Tenofovir disoproxil</cp:keywords>
  <cp:lastModifiedBy>Anonymous-Viatris</cp:lastModifiedBy>
  <cp:revision>10</cp:revision>
  <cp:lastPrinted>2017-03-10T10:38:00Z</cp:lastPrinted>
  <dcterms:created xsi:type="dcterms:W3CDTF">2024-03-22T11:17:00Z</dcterms:created>
  <dcterms:modified xsi:type="dcterms:W3CDTF">2026-04-21T06:37:00Z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24/01/2022 16:44:39</vt:lpwstr>
  </property>
  <property fmtid="{D5CDD505-2E9C-101B-9397-08002B2CF9AE}" pid="6" name="DM_Creator_Name">
    <vt:lpwstr>Marquez Fernandez Vanessa</vt:lpwstr>
  </property>
  <property fmtid="{D5CDD505-2E9C-101B-9397-08002B2CF9AE}" pid="7" name="DM_DocRefId">
    <vt:lpwstr>EMA/8466/2022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EMA/8466/2022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Marquez Fernandez Vanessa</vt:lpwstr>
  </property>
  <property fmtid="{D5CDD505-2E9C-101B-9397-08002B2CF9AE}" pid="33" name="DM_Modified_Date">
    <vt:lpwstr>24/01/2022 16:44:39</vt:lpwstr>
  </property>
  <property fmtid="{D5CDD505-2E9C-101B-9397-08002B2CF9AE}" pid="34" name="DM_Modifier_Name">
    <vt:lpwstr>Marquez Fernandez Vanessa</vt:lpwstr>
  </property>
  <property fmtid="{D5CDD505-2E9C-101B-9397-08002B2CF9AE}" pid="35" name="DM_Modify_Date">
    <vt:lpwstr>24/01/2022 16:44:39</vt:lpwstr>
  </property>
  <property fmtid="{D5CDD505-2E9C-101B-9397-08002B2CF9AE}" pid="36" name="DM_Name">
    <vt:lpwstr>EN Efavi-Emtri-Tenof disop Mylan RE</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activities/01. Product Reviews/02. Pre-opinion review/03 Renewal/Human/2022/012 Efavirenz-Emtricitabine-Tenofovir disoproxil Mylan RE 24-01-22</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0eea11ca-d417-4147-80ed-01a58412c458_Enabled">
    <vt:lpwstr>true</vt:lpwstr>
  </property>
  <property fmtid="{D5CDD505-2E9C-101B-9397-08002B2CF9AE}" pid="45" name="MSIP_Label_0eea11ca-d417-4147-80ed-01a58412c458_SetDate">
    <vt:lpwstr>2022-01-24T15:49:12Z</vt:lpwstr>
  </property>
  <property fmtid="{D5CDD505-2E9C-101B-9397-08002B2CF9AE}" pid="46" name="MSIP_Label_0eea11ca-d417-4147-80ed-01a58412c458_Method">
    <vt:lpwstr>Standard</vt:lpwstr>
  </property>
  <property fmtid="{D5CDD505-2E9C-101B-9397-08002B2CF9AE}" pid="47" name="MSIP_Label_0eea11ca-d417-4147-80ed-01a58412c458_Name">
    <vt:lpwstr>0eea11ca-d417-4147-80ed-01a58412c458</vt:lpwstr>
  </property>
  <property fmtid="{D5CDD505-2E9C-101B-9397-08002B2CF9AE}" pid="48" name="MSIP_Label_0eea11ca-d417-4147-80ed-01a58412c458_SiteId">
    <vt:lpwstr>bc9dc15c-61bc-4f03-b60b-e5b6d8922839</vt:lpwstr>
  </property>
  <property fmtid="{D5CDD505-2E9C-101B-9397-08002B2CF9AE}" pid="49" name="MSIP_Label_0eea11ca-d417-4147-80ed-01a58412c458_ActionId">
    <vt:lpwstr>529435d6-bae8-4fd7-b740-039d8ced3a04</vt:lpwstr>
  </property>
  <property fmtid="{D5CDD505-2E9C-101B-9397-08002B2CF9AE}" pid="50" name="MSIP_Label_0eea11ca-d417-4147-80ed-01a58412c458_ContentBits">
    <vt:lpwstr>2</vt:lpwstr>
  </property>
  <property fmtid="{D5CDD505-2E9C-101B-9397-08002B2CF9AE}" pid="51" name="MSIP_Label_d56ee2b5-6f31-444f-a952-51f9d8d772b6_Enabled">
    <vt:lpwstr>true</vt:lpwstr>
  </property>
  <property fmtid="{D5CDD505-2E9C-101B-9397-08002B2CF9AE}" pid="52" name="MSIP_Label_d56ee2b5-6f31-444f-a952-51f9d8d772b6_SetDate">
    <vt:lpwstr>2025-10-09T10:01:30Z</vt:lpwstr>
  </property>
  <property fmtid="{D5CDD505-2E9C-101B-9397-08002B2CF9AE}" pid="53" name="MSIP_Label_d56ee2b5-6f31-444f-a952-51f9d8d772b6_Method">
    <vt:lpwstr>Privileged</vt:lpwstr>
  </property>
  <property fmtid="{D5CDD505-2E9C-101B-9397-08002B2CF9AE}" pid="54" name="MSIP_Label_d56ee2b5-6f31-444f-a952-51f9d8d772b6_Name">
    <vt:lpwstr>Confidential</vt:lpwstr>
  </property>
  <property fmtid="{D5CDD505-2E9C-101B-9397-08002B2CF9AE}" pid="55" name="MSIP_Label_d56ee2b5-6f31-444f-a952-51f9d8d772b6_SiteId">
    <vt:lpwstr>b7dcea4e-d150-4ba1-8b2a-c8b27a75525c</vt:lpwstr>
  </property>
  <property fmtid="{D5CDD505-2E9C-101B-9397-08002B2CF9AE}" pid="56" name="MSIP_Label_d56ee2b5-6f31-444f-a952-51f9d8d772b6_ActionId">
    <vt:lpwstr>12fde1b6-f37e-4eae-b9a1-3e0c91d65c03</vt:lpwstr>
  </property>
  <property fmtid="{D5CDD505-2E9C-101B-9397-08002B2CF9AE}" pid="57" name="MSIP_Label_d56ee2b5-6f31-444f-a952-51f9d8d772b6_ContentBits">
    <vt:lpwstr>0</vt:lpwstr>
  </property>
  <property fmtid="{D5CDD505-2E9C-101B-9397-08002B2CF9AE}" pid="58" name="ContentTypeId">
    <vt:lpwstr>0x0101000DA6AD19014FF648A49316945EE786F90200176DED4FF78CD74995F64A0F46B59E48</vt:lpwstr>
  </property>
  <property fmtid="{D5CDD505-2E9C-101B-9397-08002B2CF9AE}" pid="59" name="_dlc_DocIdItemGuid">
    <vt:lpwstr>2d42715e-d04f-4597-a188-ab1819423e14</vt:lpwstr>
  </property>
</Properties>
</file>