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F1DB8" w14:textId="77777777" w:rsidR="00402EA0" w:rsidRPr="00402EA0" w:rsidRDefault="00402EA0" w:rsidP="00402EA0">
      <w:pPr>
        <w:pBdr>
          <w:top w:val="single" w:sz="4" w:space="1" w:color="auto"/>
          <w:left w:val="single" w:sz="4" w:space="4" w:color="auto"/>
          <w:bottom w:val="single" w:sz="4" w:space="1" w:color="auto"/>
          <w:right w:val="single" w:sz="4" w:space="4" w:color="auto"/>
        </w:pBdr>
        <w:autoSpaceDE w:val="0"/>
        <w:autoSpaceDN w:val="0"/>
        <w:adjustRightInd w:val="0"/>
        <w:rPr>
          <w:rFonts w:eastAsia="SimSun"/>
          <w:color w:val="000000"/>
          <w:szCs w:val="22"/>
          <w:lang w:val="en-GB"/>
        </w:rPr>
      </w:pPr>
      <w:r w:rsidRPr="00402EA0">
        <w:rPr>
          <w:rFonts w:eastAsia="SimSun"/>
          <w:color w:val="000000"/>
          <w:szCs w:val="22"/>
          <w:lang w:val="en-GB"/>
        </w:rPr>
        <w:t>This document is the approved product information for Eliquis, with the changes since the previous procedure affecting the product information (EMEA/H/C/002148/X/0089/G) tracked.</w:t>
      </w:r>
    </w:p>
    <w:p w14:paraId="47440079" w14:textId="77777777" w:rsidR="00402EA0" w:rsidRPr="00402EA0" w:rsidRDefault="00402EA0" w:rsidP="00402EA0">
      <w:pPr>
        <w:widowControl w:val="0"/>
        <w:pBdr>
          <w:top w:val="single" w:sz="4" w:space="1" w:color="auto"/>
          <w:left w:val="single" w:sz="4" w:space="4" w:color="auto"/>
          <w:bottom w:val="single" w:sz="4" w:space="1" w:color="auto"/>
          <w:right w:val="single" w:sz="4" w:space="4" w:color="auto"/>
        </w:pBdr>
        <w:suppressAutoHyphens/>
        <w:rPr>
          <w:rFonts w:eastAsia="Times New Roman"/>
          <w:szCs w:val="22"/>
          <w:lang w:val="en-GB" w:eastAsia="en-US"/>
        </w:rPr>
      </w:pPr>
    </w:p>
    <w:p w14:paraId="49AD8BA2" w14:textId="16D2F9A0" w:rsidR="00BA4FC4" w:rsidRPr="00402EA0" w:rsidRDefault="00402EA0" w:rsidP="00402EA0">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rsidRPr="00402EA0">
        <w:rPr>
          <w:rFonts w:eastAsia="Times New Roman"/>
          <w:szCs w:val="22"/>
          <w:lang w:val="bg-BG" w:eastAsia="en-US"/>
        </w:rPr>
        <w:t>For more information, see the European Medicines Agency’s website:</w:t>
      </w:r>
      <w:r w:rsidRPr="00402EA0">
        <w:rPr>
          <w:rFonts w:eastAsia="Times New Roman"/>
          <w:szCs w:val="22"/>
          <w:lang w:val="en-GB" w:eastAsia="en-US"/>
        </w:rPr>
        <w:t xml:space="preserve"> </w:t>
      </w:r>
      <w:hyperlink r:id="rId8" w:history="1">
        <w:r w:rsidRPr="00402EA0">
          <w:rPr>
            <w:rFonts w:eastAsia="Times New Roman"/>
            <w:color w:val="0000FF"/>
            <w:szCs w:val="22"/>
            <w:u w:val="single"/>
            <w:lang w:val="bg-BG" w:eastAsia="en-US"/>
          </w:rPr>
          <w:t>https://www.ema.europa.eu/en/medicines/human/EPAR/eliquis</w:t>
        </w:r>
      </w:hyperlink>
    </w:p>
    <w:p w14:paraId="690A8134" w14:textId="77777777" w:rsidR="00F9577A" w:rsidRPr="00B6684B" w:rsidRDefault="00F9577A" w:rsidP="00B6684B">
      <w:pPr>
        <w:tabs>
          <w:tab w:val="left" w:pos="-1440"/>
          <w:tab w:val="left" w:pos="-720"/>
        </w:tabs>
        <w:jc w:val="center"/>
        <w:rPr>
          <w:b/>
          <w:noProof/>
          <w:szCs w:val="22"/>
          <w:lang w:val="en-GB"/>
        </w:rPr>
      </w:pPr>
    </w:p>
    <w:p w14:paraId="21D2B45F" w14:textId="77777777" w:rsidR="00BA4FC4" w:rsidRPr="00B6684B" w:rsidRDefault="00BA4FC4" w:rsidP="00B6684B">
      <w:pPr>
        <w:tabs>
          <w:tab w:val="left" w:pos="-1440"/>
          <w:tab w:val="left" w:pos="-720"/>
        </w:tabs>
        <w:jc w:val="center"/>
        <w:rPr>
          <w:b/>
          <w:noProof/>
          <w:szCs w:val="22"/>
          <w:lang w:val="en-GB"/>
        </w:rPr>
      </w:pPr>
    </w:p>
    <w:p w14:paraId="2B5E7748" w14:textId="77777777" w:rsidR="00BA4FC4" w:rsidRPr="00B6684B" w:rsidRDefault="00BA4FC4" w:rsidP="00B6684B">
      <w:pPr>
        <w:tabs>
          <w:tab w:val="left" w:pos="-1440"/>
          <w:tab w:val="left" w:pos="-720"/>
        </w:tabs>
        <w:jc w:val="center"/>
        <w:rPr>
          <w:b/>
          <w:noProof/>
          <w:szCs w:val="22"/>
          <w:lang w:val="en-GB"/>
        </w:rPr>
      </w:pPr>
    </w:p>
    <w:p w14:paraId="6212C5AB" w14:textId="77777777" w:rsidR="00BA4FC4" w:rsidRPr="00B6684B" w:rsidRDefault="00BA4FC4" w:rsidP="00B6684B">
      <w:pPr>
        <w:tabs>
          <w:tab w:val="left" w:pos="-1440"/>
          <w:tab w:val="left" w:pos="-720"/>
        </w:tabs>
        <w:jc w:val="center"/>
        <w:rPr>
          <w:b/>
          <w:noProof/>
          <w:szCs w:val="22"/>
          <w:lang w:val="en-GB"/>
        </w:rPr>
      </w:pPr>
    </w:p>
    <w:p w14:paraId="05361A06" w14:textId="77777777" w:rsidR="00BA4FC4" w:rsidRPr="00B6684B" w:rsidRDefault="00BA4FC4" w:rsidP="00B6684B">
      <w:pPr>
        <w:tabs>
          <w:tab w:val="left" w:pos="-1440"/>
          <w:tab w:val="left" w:pos="-720"/>
        </w:tabs>
        <w:jc w:val="center"/>
        <w:rPr>
          <w:b/>
          <w:noProof/>
          <w:szCs w:val="22"/>
          <w:lang w:val="en-GB"/>
        </w:rPr>
      </w:pPr>
    </w:p>
    <w:p w14:paraId="0791170C" w14:textId="77777777" w:rsidR="00BA4FC4" w:rsidRPr="00B6684B" w:rsidRDefault="00BA4FC4" w:rsidP="00B6684B">
      <w:pPr>
        <w:tabs>
          <w:tab w:val="left" w:pos="-1440"/>
          <w:tab w:val="left" w:pos="-720"/>
        </w:tabs>
        <w:jc w:val="center"/>
        <w:rPr>
          <w:b/>
          <w:noProof/>
          <w:szCs w:val="22"/>
          <w:lang w:val="en-GB"/>
        </w:rPr>
      </w:pPr>
    </w:p>
    <w:p w14:paraId="642DEA0B" w14:textId="77777777" w:rsidR="00BA4FC4" w:rsidRPr="00B6684B" w:rsidRDefault="00BA4FC4" w:rsidP="00B6684B">
      <w:pPr>
        <w:tabs>
          <w:tab w:val="left" w:pos="-1440"/>
          <w:tab w:val="left" w:pos="-720"/>
        </w:tabs>
        <w:jc w:val="center"/>
        <w:rPr>
          <w:b/>
          <w:noProof/>
          <w:szCs w:val="22"/>
          <w:lang w:val="en-GB"/>
        </w:rPr>
      </w:pPr>
    </w:p>
    <w:p w14:paraId="50789B29" w14:textId="77777777" w:rsidR="00BA4FC4" w:rsidRPr="00B6684B" w:rsidRDefault="00BA4FC4" w:rsidP="00B6684B">
      <w:pPr>
        <w:tabs>
          <w:tab w:val="left" w:pos="-1440"/>
          <w:tab w:val="left" w:pos="-720"/>
        </w:tabs>
        <w:jc w:val="center"/>
        <w:rPr>
          <w:b/>
          <w:noProof/>
          <w:szCs w:val="22"/>
          <w:lang w:val="en-GB"/>
        </w:rPr>
      </w:pPr>
    </w:p>
    <w:p w14:paraId="3DE554B4" w14:textId="77777777" w:rsidR="00BA4FC4" w:rsidRPr="00B6684B" w:rsidRDefault="00BA4FC4" w:rsidP="00B6684B">
      <w:pPr>
        <w:tabs>
          <w:tab w:val="left" w:pos="-1440"/>
          <w:tab w:val="left" w:pos="-720"/>
        </w:tabs>
        <w:jc w:val="center"/>
        <w:rPr>
          <w:b/>
          <w:noProof/>
          <w:szCs w:val="22"/>
          <w:lang w:val="en-GB"/>
        </w:rPr>
      </w:pPr>
    </w:p>
    <w:p w14:paraId="21EF4AF2" w14:textId="77777777" w:rsidR="00BA4FC4" w:rsidRPr="00B6684B" w:rsidRDefault="00BA4FC4" w:rsidP="00B6684B">
      <w:pPr>
        <w:tabs>
          <w:tab w:val="left" w:pos="-1440"/>
          <w:tab w:val="left" w:pos="-720"/>
        </w:tabs>
        <w:jc w:val="center"/>
        <w:rPr>
          <w:b/>
          <w:noProof/>
          <w:szCs w:val="22"/>
          <w:lang w:val="en-GB"/>
        </w:rPr>
      </w:pPr>
    </w:p>
    <w:p w14:paraId="741AD950" w14:textId="77777777" w:rsidR="00BA4FC4" w:rsidRPr="00B6684B" w:rsidRDefault="00BA4FC4" w:rsidP="00B6684B">
      <w:pPr>
        <w:tabs>
          <w:tab w:val="left" w:pos="-1440"/>
          <w:tab w:val="left" w:pos="-720"/>
        </w:tabs>
        <w:jc w:val="center"/>
        <w:rPr>
          <w:b/>
          <w:noProof/>
          <w:szCs w:val="22"/>
          <w:lang w:val="en-GB"/>
        </w:rPr>
      </w:pPr>
    </w:p>
    <w:p w14:paraId="450FC321" w14:textId="77777777" w:rsidR="00BA4FC4" w:rsidRPr="00B6684B" w:rsidRDefault="00BA4FC4" w:rsidP="00B6684B">
      <w:pPr>
        <w:tabs>
          <w:tab w:val="left" w:pos="-1440"/>
          <w:tab w:val="left" w:pos="-720"/>
        </w:tabs>
        <w:jc w:val="center"/>
        <w:rPr>
          <w:b/>
          <w:noProof/>
          <w:szCs w:val="22"/>
          <w:lang w:val="en-GB"/>
        </w:rPr>
      </w:pPr>
    </w:p>
    <w:p w14:paraId="08BDA694" w14:textId="77777777" w:rsidR="00BA4FC4" w:rsidRPr="00B6684B" w:rsidRDefault="00BA4FC4" w:rsidP="00B6684B">
      <w:pPr>
        <w:tabs>
          <w:tab w:val="left" w:pos="-1440"/>
          <w:tab w:val="left" w:pos="-720"/>
        </w:tabs>
        <w:jc w:val="center"/>
        <w:rPr>
          <w:b/>
          <w:noProof/>
          <w:szCs w:val="22"/>
          <w:lang w:val="en-GB"/>
        </w:rPr>
      </w:pPr>
    </w:p>
    <w:p w14:paraId="6EAC2A38" w14:textId="77777777" w:rsidR="00BA4FC4" w:rsidRPr="00B6684B" w:rsidRDefault="00BA4FC4" w:rsidP="00B6684B">
      <w:pPr>
        <w:tabs>
          <w:tab w:val="left" w:pos="-1440"/>
          <w:tab w:val="left" w:pos="-720"/>
        </w:tabs>
        <w:jc w:val="center"/>
        <w:rPr>
          <w:b/>
          <w:noProof/>
          <w:szCs w:val="22"/>
          <w:lang w:val="en-GB"/>
        </w:rPr>
      </w:pPr>
    </w:p>
    <w:p w14:paraId="5DDC97DC" w14:textId="77777777" w:rsidR="00BA4FC4" w:rsidRPr="00B6684B" w:rsidRDefault="00BA4FC4" w:rsidP="00B6684B">
      <w:pPr>
        <w:tabs>
          <w:tab w:val="left" w:pos="-1440"/>
          <w:tab w:val="left" w:pos="-720"/>
        </w:tabs>
        <w:jc w:val="center"/>
        <w:rPr>
          <w:b/>
          <w:noProof/>
          <w:szCs w:val="22"/>
          <w:lang w:val="en-GB"/>
        </w:rPr>
      </w:pPr>
    </w:p>
    <w:p w14:paraId="72BAB3F4" w14:textId="77777777" w:rsidR="00BA4FC4" w:rsidRPr="00B6684B" w:rsidRDefault="00BA4FC4" w:rsidP="00B6684B">
      <w:pPr>
        <w:tabs>
          <w:tab w:val="left" w:pos="-1440"/>
          <w:tab w:val="left" w:pos="-720"/>
        </w:tabs>
        <w:jc w:val="center"/>
        <w:rPr>
          <w:b/>
          <w:noProof/>
          <w:szCs w:val="22"/>
          <w:lang w:val="en-GB"/>
        </w:rPr>
      </w:pPr>
    </w:p>
    <w:p w14:paraId="7F967A18" w14:textId="77777777" w:rsidR="00BA4FC4" w:rsidRPr="00B6684B" w:rsidRDefault="00BA4FC4" w:rsidP="00B6684B">
      <w:pPr>
        <w:tabs>
          <w:tab w:val="left" w:pos="-1440"/>
          <w:tab w:val="left" w:pos="-720"/>
        </w:tabs>
        <w:jc w:val="center"/>
        <w:rPr>
          <w:b/>
          <w:noProof/>
          <w:szCs w:val="22"/>
          <w:lang w:val="en-GB"/>
        </w:rPr>
      </w:pPr>
    </w:p>
    <w:p w14:paraId="3027C6B1" w14:textId="77777777" w:rsidR="00BA4FC4" w:rsidRPr="00B6684B" w:rsidRDefault="00BA4FC4" w:rsidP="00273342">
      <w:pPr>
        <w:tabs>
          <w:tab w:val="left" w:pos="-1440"/>
          <w:tab w:val="left" w:pos="-720"/>
        </w:tabs>
        <w:rPr>
          <w:b/>
          <w:noProof/>
          <w:szCs w:val="22"/>
          <w:lang w:val="en-GB"/>
        </w:rPr>
      </w:pPr>
    </w:p>
    <w:p w14:paraId="385EC7AB" w14:textId="655CEA4C" w:rsidR="00BA4FC4" w:rsidRPr="00B6684B" w:rsidDel="00B14220" w:rsidRDefault="00BA4FC4" w:rsidP="007F4711">
      <w:pPr>
        <w:tabs>
          <w:tab w:val="left" w:pos="-1440"/>
          <w:tab w:val="left" w:pos="-720"/>
        </w:tabs>
        <w:rPr>
          <w:del w:id="0" w:author="Author"/>
          <w:b/>
          <w:noProof/>
          <w:szCs w:val="22"/>
          <w:lang w:val="en-GB"/>
        </w:rPr>
      </w:pPr>
    </w:p>
    <w:p w14:paraId="5F2F88CD" w14:textId="77777777" w:rsidR="00BA4FC4" w:rsidRPr="00B6684B" w:rsidRDefault="00720214" w:rsidP="00B6684B">
      <w:pPr>
        <w:tabs>
          <w:tab w:val="left" w:pos="-1440"/>
          <w:tab w:val="left" w:pos="-720"/>
        </w:tabs>
        <w:jc w:val="center"/>
        <w:rPr>
          <w:noProof/>
          <w:szCs w:val="22"/>
          <w:lang w:val="en-GB"/>
        </w:rPr>
      </w:pPr>
      <w:r w:rsidRPr="00B6684B">
        <w:rPr>
          <w:b/>
          <w:lang w:val="en-GB"/>
        </w:rPr>
        <w:t>ANNEX I</w:t>
      </w:r>
    </w:p>
    <w:p w14:paraId="3DA007F3" w14:textId="77777777" w:rsidR="00BA4FC4" w:rsidRPr="00B6684B" w:rsidRDefault="00BA4FC4" w:rsidP="00B6684B">
      <w:pPr>
        <w:tabs>
          <w:tab w:val="left" w:pos="-1440"/>
          <w:tab w:val="left" w:pos="-720"/>
        </w:tabs>
        <w:jc w:val="center"/>
        <w:rPr>
          <w:noProof/>
          <w:szCs w:val="22"/>
          <w:lang w:val="en-GB"/>
        </w:rPr>
      </w:pPr>
    </w:p>
    <w:p w14:paraId="0BFC6DCA" w14:textId="77777777" w:rsidR="00BA4FC4" w:rsidRPr="00B6684B" w:rsidRDefault="00720214" w:rsidP="00B6684B">
      <w:pPr>
        <w:pStyle w:val="TitleA"/>
        <w:rPr>
          <w:noProof/>
          <w:szCs w:val="22"/>
          <w:lang w:val="en-GB"/>
        </w:rPr>
      </w:pPr>
      <w:r w:rsidRPr="00B6684B">
        <w:rPr>
          <w:lang w:val="en-GB"/>
        </w:rPr>
        <w:t>SUMMARY OF PRODUCT CHARACTERISTICS</w:t>
      </w:r>
    </w:p>
    <w:p w14:paraId="75FEF72A" w14:textId="77777777" w:rsidR="00BA4FC4" w:rsidRPr="00B6684B" w:rsidRDefault="00720214" w:rsidP="00B6684B">
      <w:pPr>
        <w:keepNext/>
        <w:ind w:left="567" w:hanging="567"/>
        <w:rPr>
          <w:noProof/>
          <w:szCs w:val="22"/>
          <w:lang w:val="en-GB"/>
        </w:rPr>
      </w:pPr>
      <w:r w:rsidRPr="00B6684B">
        <w:rPr>
          <w:lang w:val="en-GB"/>
        </w:rPr>
        <w:br w:type="page"/>
      </w:r>
      <w:r w:rsidRPr="00B6684B">
        <w:rPr>
          <w:b/>
          <w:lang w:val="en-GB"/>
        </w:rPr>
        <w:lastRenderedPageBreak/>
        <w:t>1.</w:t>
      </w:r>
      <w:r w:rsidRPr="00B6684B">
        <w:rPr>
          <w:b/>
          <w:lang w:val="en-GB"/>
        </w:rPr>
        <w:tab/>
        <w:t>NAME OF THE MEDICINAL PRODUCT</w:t>
      </w:r>
    </w:p>
    <w:p w14:paraId="515D021D" w14:textId="77777777" w:rsidR="00BA4FC4" w:rsidRPr="00B6684B" w:rsidRDefault="00BA4FC4" w:rsidP="00B6684B">
      <w:pPr>
        <w:keepNext/>
        <w:rPr>
          <w:iCs/>
          <w:noProof/>
          <w:szCs w:val="22"/>
          <w:lang w:val="en-GB"/>
        </w:rPr>
      </w:pPr>
    </w:p>
    <w:p w14:paraId="09BC9FBD" w14:textId="0CD2745F" w:rsidR="00BA4FC4" w:rsidRPr="00B6684B" w:rsidRDefault="00720214" w:rsidP="00B6684B">
      <w:pPr>
        <w:pStyle w:val="EMEABodyText"/>
        <w:rPr>
          <w:noProof/>
          <w:szCs w:val="22"/>
          <w:lang w:val="en-GB"/>
        </w:rPr>
      </w:pPr>
      <w:r w:rsidRPr="00B6684B">
        <w:rPr>
          <w:lang w:val="en-GB"/>
        </w:rPr>
        <w:t>Eliquis 2.5 mg film</w:t>
      </w:r>
      <w:r w:rsidR="009869BB" w:rsidRPr="00B6684B">
        <w:rPr>
          <w:lang w:val="en-GB"/>
        </w:rPr>
        <w:noBreakHyphen/>
      </w:r>
      <w:r w:rsidRPr="00B6684B">
        <w:rPr>
          <w:lang w:val="en-GB"/>
        </w:rPr>
        <w:t>coated tablets</w:t>
      </w:r>
    </w:p>
    <w:p w14:paraId="2448CA09" w14:textId="77777777" w:rsidR="00BA4FC4" w:rsidRPr="00B6684B" w:rsidRDefault="00BA4FC4" w:rsidP="00B6684B">
      <w:pPr>
        <w:rPr>
          <w:bCs/>
          <w:noProof/>
          <w:szCs w:val="22"/>
          <w:lang w:val="en-GB"/>
        </w:rPr>
      </w:pPr>
    </w:p>
    <w:p w14:paraId="177B93D6" w14:textId="77777777" w:rsidR="00BA4FC4" w:rsidRPr="00B6684B" w:rsidRDefault="00BA4FC4" w:rsidP="00B6684B">
      <w:pPr>
        <w:rPr>
          <w:bCs/>
          <w:noProof/>
          <w:szCs w:val="22"/>
          <w:lang w:val="en-GB"/>
        </w:rPr>
      </w:pPr>
    </w:p>
    <w:p w14:paraId="7C2943B7" w14:textId="77777777" w:rsidR="00BA4FC4" w:rsidRPr="00B6684B" w:rsidRDefault="00720214" w:rsidP="00B6684B">
      <w:pPr>
        <w:keepNext/>
        <w:ind w:left="567" w:hanging="567"/>
        <w:rPr>
          <w:noProof/>
          <w:szCs w:val="22"/>
          <w:lang w:val="en-GB"/>
        </w:rPr>
      </w:pPr>
      <w:r w:rsidRPr="00B6684B">
        <w:rPr>
          <w:b/>
          <w:lang w:val="en-GB"/>
        </w:rPr>
        <w:t>2.</w:t>
      </w:r>
      <w:r w:rsidRPr="00B6684B">
        <w:rPr>
          <w:b/>
          <w:lang w:val="en-GB"/>
        </w:rPr>
        <w:tab/>
        <w:t>QUALITATIVE AND QUANTITATIVE COMPOSITION</w:t>
      </w:r>
    </w:p>
    <w:p w14:paraId="5617B1B3" w14:textId="77777777" w:rsidR="00BA4FC4" w:rsidRPr="00B6684B" w:rsidRDefault="00BA4FC4" w:rsidP="00B6684B">
      <w:pPr>
        <w:keepNext/>
        <w:rPr>
          <w:bCs/>
          <w:noProof/>
          <w:szCs w:val="22"/>
          <w:lang w:val="en-GB"/>
        </w:rPr>
      </w:pPr>
    </w:p>
    <w:p w14:paraId="0285FE64" w14:textId="6E233BED" w:rsidR="00BA4FC4" w:rsidRPr="00B6684B" w:rsidRDefault="00720214" w:rsidP="00B6684B">
      <w:pPr>
        <w:pStyle w:val="EMEABodyText"/>
        <w:rPr>
          <w:noProof/>
          <w:szCs w:val="22"/>
          <w:lang w:val="en-GB"/>
        </w:rPr>
      </w:pPr>
      <w:r w:rsidRPr="00B6684B">
        <w:rPr>
          <w:lang w:val="en-GB"/>
        </w:rPr>
        <w:t>Each film</w:t>
      </w:r>
      <w:r w:rsidR="009869BB" w:rsidRPr="00B6684B">
        <w:rPr>
          <w:lang w:val="en-GB"/>
        </w:rPr>
        <w:noBreakHyphen/>
      </w:r>
      <w:r w:rsidRPr="00B6684B">
        <w:rPr>
          <w:lang w:val="en-GB"/>
        </w:rPr>
        <w:t>coated tablet contains 2.5 mg apixaban.</w:t>
      </w:r>
    </w:p>
    <w:p w14:paraId="697CFF3E" w14:textId="77777777" w:rsidR="00BA4FC4" w:rsidRPr="00B6684B" w:rsidRDefault="00BA4FC4" w:rsidP="00B6684B">
      <w:pPr>
        <w:rPr>
          <w:b/>
          <w:szCs w:val="22"/>
          <w:lang w:val="en-GB"/>
        </w:rPr>
      </w:pPr>
    </w:p>
    <w:p w14:paraId="1BC4D6D8" w14:textId="77777777" w:rsidR="00BA4FC4" w:rsidRPr="00B6684B" w:rsidRDefault="00720214" w:rsidP="00B6684B">
      <w:pPr>
        <w:keepNext/>
        <w:rPr>
          <w:szCs w:val="22"/>
          <w:lang w:val="en-GB"/>
        </w:rPr>
      </w:pPr>
      <w:r w:rsidRPr="00B6684B">
        <w:rPr>
          <w:u w:val="single"/>
          <w:lang w:val="en-GB"/>
        </w:rPr>
        <w:t>Excipient</w:t>
      </w:r>
      <w:r w:rsidR="00316A57" w:rsidRPr="00B6684B">
        <w:rPr>
          <w:u w:val="single"/>
          <w:lang w:val="en-GB"/>
        </w:rPr>
        <w:t>(</w:t>
      </w:r>
      <w:r w:rsidRPr="00B6684B">
        <w:rPr>
          <w:u w:val="single"/>
          <w:lang w:val="en-GB"/>
        </w:rPr>
        <w:t>s</w:t>
      </w:r>
      <w:r w:rsidR="00316A57" w:rsidRPr="00B6684B">
        <w:rPr>
          <w:u w:val="single"/>
          <w:lang w:val="en-GB"/>
        </w:rPr>
        <w:t>)</w:t>
      </w:r>
      <w:r w:rsidRPr="00B6684B">
        <w:rPr>
          <w:u w:val="single"/>
          <w:lang w:val="en-GB"/>
        </w:rPr>
        <w:t xml:space="preserve"> with known effect</w:t>
      </w:r>
    </w:p>
    <w:p w14:paraId="6972EA9E" w14:textId="77777777" w:rsidR="00BA4FC4" w:rsidRPr="00B6684B" w:rsidRDefault="00BA4FC4" w:rsidP="00B6684B">
      <w:pPr>
        <w:pStyle w:val="EMEABodyText"/>
        <w:keepNext/>
        <w:rPr>
          <w:lang w:val="en-GB"/>
        </w:rPr>
      </w:pPr>
    </w:p>
    <w:p w14:paraId="1DF8BCF6" w14:textId="114E79C5" w:rsidR="00BA4FC4" w:rsidRPr="00B6684B" w:rsidRDefault="00720214" w:rsidP="00B6684B">
      <w:pPr>
        <w:pStyle w:val="EMEABodyText"/>
        <w:rPr>
          <w:noProof/>
          <w:szCs w:val="22"/>
          <w:lang w:val="en-GB"/>
        </w:rPr>
      </w:pPr>
      <w:r w:rsidRPr="00B6684B">
        <w:rPr>
          <w:lang w:val="en-GB"/>
        </w:rPr>
        <w:t>Each 2.5 mg film</w:t>
      </w:r>
      <w:r w:rsidR="009869BB" w:rsidRPr="00B6684B">
        <w:rPr>
          <w:lang w:val="en-GB"/>
        </w:rPr>
        <w:noBreakHyphen/>
      </w:r>
      <w:r w:rsidRPr="00B6684B">
        <w:rPr>
          <w:lang w:val="en-GB"/>
        </w:rPr>
        <w:t>coated tablet contains 51 mg lactose (see section 4.4).</w:t>
      </w:r>
    </w:p>
    <w:p w14:paraId="6A75E396" w14:textId="77777777" w:rsidR="00BA4FC4" w:rsidRPr="00B6684B" w:rsidRDefault="00BA4FC4" w:rsidP="00B6684B">
      <w:pPr>
        <w:rPr>
          <w:szCs w:val="22"/>
          <w:lang w:val="en-GB"/>
        </w:rPr>
      </w:pPr>
    </w:p>
    <w:p w14:paraId="3253A4A1" w14:textId="77777777" w:rsidR="00BA4FC4" w:rsidRPr="00B6684B" w:rsidRDefault="00720214" w:rsidP="00B6684B">
      <w:pPr>
        <w:rPr>
          <w:noProof/>
          <w:szCs w:val="22"/>
          <w:lang w:val="en-GB"/>
        </w:rPr>
      </w:pPr>
      <w:r w:rsidRPr="00B6684B">
        <w:rPr>
          <w:lang w:val="en-GB"/>
        </w:rPr>
        <w:t>For the full list of excipients, see section 6.1.</w:t>
      </w:r>
    </w:p>
    <w:p w14:paraId="4DDF7E11" w14:textId="77777777" w:rsidR="00BA4FC4" w:rsidRPr="00B6684B" w:rsidRDefault="00BA4FC4" w:rsidP="00B6684B">
      <w:pPr>
        <w:rPr>
          <w:noProof/>
          <w:szCs w:val="22"/>
          <w:lang w:val="en-GB"/>
        </w:rPr>
      </w:pPr>
    </w:p>
    <w:p w14:paraId="11F43A41" w14:textId="77777777" w:rsidR="00BA4FC4" w:rsidRPr="00B6684B" w:rsidRDefault="00BA4FC4" w:rsidP="00B6684B">
      <w:pPr>
        <w:rPr>
          <w:noProof/>
          <w:szCs w:val="22"/>
          <w:lang w:val="en-GB"/>
        </w:rPr>
      </w:pPr>
    </w:p>
    <w:p w14:paraId="7648A73D" w14:textId="77777777" w:rsidR="00BA4FC4" w:rsidRPr="00B6684B" w:rsidRDefault="00720214" w:rsidP="00B6684B">
      <w:pPr>
        <w:keepNext/>
        <w:ind w:left="567" w:hanging="567"/>
        <w:rPr>
          <w:noProof/>
          <w:szCs w:val="22"/>
          <w:lang w:val="en-GB"/>
        </w:rPr>
      </w:pPr>
      <w:r w:rsidRPr="00B6684B">
        <w:rPr>
          <w:b/>
          <w:lang w:val="en-GB"/>
        </w:rPr>
        <w:t>3.</w:t>
      </w:r>
      <w:r w:rsidRPr="00B6684B">
        <w:rPr>
          <w:b/>
          <w:lang w:val="en-GB"/>
        </w:rPr>
        <w:tab/>
        <w:t>PHARMACEUTICAL FORM</w:t>
      </w:r>
    </w:p>
    <w:p w14:paraId="5C44BE34" w14:textId="77777777" w:rsidR="00BA4FC4" w:rsidRPr="00B6684B" w:rsidRDefault="00BA4FC4" w:rsidP="00B6684B">
      <w:pPr>
        <w:keepNext/>
        <w:autoSpaceDE w:val="0"/>
        <w:autoSpaceDN w:val="0"/>
        <w:adjustRightInd w:val="0"/>
        <w:rPr>
          <w:noProof/>
          <w:szCs w:val="22"/>
          <w:lang w:val="en-GB"/>
        </w:rPr>
      </w:pPr>
    </w:p>
    <w:p w14:paraId="775F0CAB" w14:textId="71A4259D" w:rsidR="00BA4FC4" w:rsidRPr="00B6684B" w:rsidRDefault="00720214" w:rsidP="00B6684B">
      <w:pPr>
        <w:pStyle w:val="EMEABodyText"/>
        <w:rPr>
          <w:noProof/>
          <w:szCs w:val="22"/>
          <w:lang w:val="en-GB"/>
        </w:rPr>
      </w:pPr>
      <w:r w:rsidRPr="00B6684B">
        <w:rPr>
          <w:lang w:val="en-GB"/>
        </w:rPr>
        <w:t>Film</w:t>
      </w:r>
      <w:r w:rsidR="009869BB" w:rsidRPr="00B6684B">
        <w:rPr>
          <w:lang w:val="en-GB"/>
        </w:rPr>
        <w:noBreakHyphen/>
      </w:r>
      <w:r w:rsidRPr="00B6684B">
        <w:rPr>
          <w:lang w:val="en-GB"/>
        </w:rPr>
        <w:t>coated tablet (tablet)</w:t>
      </w:r>
    </w:p>
    <w:p w14:paraId="0EC7FD9B" w14:textId="0AA234CA" w:rsidR="00BA4FC4" w:rsidRPr="00B6684B" w:rsidRDefault="00720214" w:rsidP="00B6684B">
      <w:pPr>
        <w:rPr>
          <w:szCs w:val="22"/>
          <w:lang w:val="en-GB"/>
        </w:rPr>
      </w:pPr>
      <w:r w:rsidRPr="00B6684B">
        <w:rPr>
          <w:lang w:val="en-GB"/>
        </w:rPr>
        <w:t xml:space="preserve">Yellow, round tablets </w:t>
      </w:r>
      <w:r w:rsidR="00316A57" w:rsidRPr="00B6684B">
        <w:rPr>
          <w:lang w:val="en-GB" w:eastAsia="en-US"/>
        </w:rPr>
        <w:t xml:space="preserve">(diameter of </w:t>
      </w:r>
      <w:r w:rsidR="00FE4FAF" w:rsidRPr="00B6684B">
        <w:rPr>
          <w:lang w:val="en-GB" w:eastAsia="en-US"/>
        </w:rPr>
        <w:t>6</w:t>
      </w:r>
      <w:r w:rsidR="008C34B5" w:rsidRPr="00B6684B">
        <w:rPr>
          <w:lang w:val="en-GB" w:eastAsia="en-US"/>
        </w:rPr>
        <w:t> </w:t>
      </w:r>
      <w:r w:rsidR="00316A57" w:rsidRPr="00B6684B">
        <w:rPr>
          <w:lang w:val="en-GB" w:eastAsia="en-US"/>
        </w:rPr>
        <w:t xml:space="preserve">mm) </w:t>
      </w:r>
      <w:r w:rsidRPr="00B6684B">
        <w:rPr>
          <w:lang w:val="en-GB"/>
        </w:rPr>
        <w:t>debossed with 893 on one side and 2½ on the other side.</w:t>
      </w:r>
    </w:p>
    <w:p w14:paraId="2958EF23" w14:textId="77777777" w:rsidR="00BA4FC4" w:rsidRPr="00B6684B" w:rsidRDefault="00BA4FC4" w:rsidP="00B6684B">
      <w:pPr>
        <w:rPr>
          <w:szCs w:val="22"/>
          <w:lang w:val="en-GB"/>
        </w:rPr>
      </w:pPr>
    </w:p>
    <w:p w14:paraId="53DAE4A9" w14:textId="77777777" w:rsidR="00BA4FC4" w:rsidRPr="00B6684B" w:rsidRDefault="00BA4FC4" w:rsidP="00B6684B">
      <w:pPr>
        <w:rPr>
          <w:szCs w:val="22"/>
          <w:lang w:val="en-GB"/>
        </w:rPr>
      </w:pPr>
    </w:p>
    <w:p w14:paraId="3043476D" w14:textId="0BCFE208" w:rsidR="00BA4FC4" w:rsidRPr="00B6684B" w:rsidRDefault="00720214" w:rsidP="00B6684B">
      <w:pPr>
        <w:pStyle w:val="Heading20"/>
        <w:rPr>
          <w:noProof/>
          <w:lang w:val="en-GB"/>
        </w:rPr>
      </w:pPr>
      <w:r w:rsidRPr="00B6684B">
        <w:rPr>
          <w:lang w:val="en-GB"/>
        </w:rPr>
        <w:t>4.</w:t>
      </w:r>
      <w:r w:rsidRPr="00B6684B">
        <w:rPr>
          <w:lang w:val="en-GB"/>
        </w:rPr>
        <w:tab/>
      </w:r>
      <w:r w:rsidR="0014281D" w:rsidRPr="00B6684B">
        <w:rPr>
          <w:lang w:val="en-GB"/>
        </w:rPr>
        <w:t>CLINICAL PARTICULARS</w:t>
      </w:r>
    </w:p>
    <w:p w14:paraId="2017F2B9" w14:textId="77777777" w:rsidR="00BA4FC4" w:rsidRPr="00B6684B" w:rsidRDefault="00BA4FC4" w:rsidP="00B6684B">
      <w:pPr>
        <w:keepNext/>
        <w:rPr>
          <w:noProof/>
          <w:szCs w:val="22"/>
          <w:lang w:val="en-GB"/>
        </w:rPr>
      </w:pPr>
    </w:p>
    <w:p w14:paraId="67C84412" w14:textId="77777777" w:rsidR="00BA4FC4" w:rsidRPr="00B6684B" w:rsidRDefault="00720214" w:rsidP="00B6684B">
      <w:pPr>
        <w:pStyle w:val="Heading20"/>
        <w:rPr>
          <w:noProof/>
          <w:lang w:val="en-GB"/>
        </w:rPr>
      </w:pPr>
      <w:r w:rsidRPr="00B6684B">
        <w:rPr>
          <w:lang w:val="en-GB"/>
        </w:rPr>
        <w:t>4.1</w:t>
      </w:r>
      <w:r w:rsidRPr="00B6684B">
        <w:rPr>
          <w:lang w:val="en-GB"/>
        </w:rPr>
        <w:tab/>
        <w:t>Therapeutic indications</w:t>
      </w:r>
    </w:p>
    <w:p w14:paraId="794BFF22" w14:textId="77777777" w:rsidR="00BA4FC4" w:rsidRPr="00B6684B" w:rsidRDefault="00BA4FC4" w:rsidP="00B6684B">
      <w:pPr>
        <w:keepNext/>
        <w:rPr>
          <w:noProof/>
          <w:szCs w:val="22"/>
          <w:lang w:val="en-GB"/>
        </w:rPr>
      </w:pPr>
    </w:p>
    <w:p w14:paraId="7387A8D2" w14:textId="77777777" w:rsidR="00C25E5E" w:rsidRPr="00B6684B" w:rsidRDefault="00AE7EFD" w:rsidP="00B6684B">
      <w:pPr>
        <w:pStyle w:val="HeadingU"/>
        <w:rPr>
          <w:lang w:val="en-GB"/>
        </w:rPr>
      </w:pPr>
      <w:r w:rsidRPr="00B6684B">
        <w:rPr>
          <w:lang w:val="en-GB"/>
        </w:rPr>
        <w:t>Adults</w:t>
      </w:r>
    </w:p>
    <w:p w14:paraId="08E85AE8" w14:textId="77777777" w:rsidR="00BA4FC4" w:rsidRPr="00B6684B" w:rsidRDefault="00BA4FC4" w:rsidP="00B6684B">
      <w:pPr>
        <w:keepNext/>
        <w:rPr>
          <w:noProof/>
          <w:szCs w:val="22"/>
          <w:lang w:val="en-GB"/>
        </w:rPr>
      </w:pPr>
    </w:p>
    <w:p w14:paraId="36742354" w14:textId="77777777" w:rsidR="00BA4FC4" w:rsidRPr="00B6684B" w:rsidRDefault="00720214" w:rsidP="00B6684B">
      <w:pPr>
        <w:rPr>
          <w:szCs w:val="22"/>
          <w:lang w:val="en-GB"/>
        </w:rPr>
      </w:pPr>
      <w:r w:rsidRPr="00B6684B">
        <w:rPr>
          <w:lang w:val="en-GB"/>
        </w:rPr>
        <w:t>Prevention of venous thromboembolic events (VTE) in adult patients who have undergone elective hip or knee replacement surgery.</w:t>
      </w:r>
    </w:p>
    <w:p w14:paraId="207C2D47" w14:textId="77777777" w:rsidR="00BA4FC4" w:rsidRPr="00B6684B" w:rsidRDefault="00BA4FC4" w:rsidP="00B6684B">
      <w:pPr>
        <w:rPr>
          <w:szCs w:val="22"/>
          <w:lang w:val="en-GB"/>
        </w:rPr>
      </w:pPr>
    </w:p>
    <w:p w14:paraId="2BFD4FB0" w14:textId="6851F0F6" w:rsidR="00BA4FC4" w:rsidRPr="00B6684B" w:rsidRDefault="00720214" w:rsidP="00B6684B">
      <w:pPr>
        <w:rPr>
          <w:szCs w:val="22"/>
          <w:lang w:val="en-GB"/>
        </w:rPr>
      </w:pPr>
      <w:r w:rsidRPr="00B6684B">
        <w:rPr>
          <w:lang w:val="en-GB"/>
        </w:rPr>
        <w:t>Prevention of stroke and systemic embolism in adult patients with non</w:t>
      </w:r>
      <w:r w:rsidR="009869BB" w:rsidRPr="00B6684B">
        <w:rPr>
          <w:lang w:val="en-GB"/>
        </w:rPr>
        <w:noBreakHyphen/>
      </w:r>
      <w:r w:rsidRPr="00B6684B">
        <w:rPr>
          <w:lang w:val="en-GB"/>
        </w:rPr>
        <w:t>valvular atrial fibrillation (NVAF), with one or more risk factors, such as prior stroke or transient ischaemic attack (TIA); age ≥ 75 years; hypertension; diabetes mellitus; symptomatic heart failure (NYHA Class ≥ II).</w:t>
      </w:r>
    </w:p>
    <w:p w14:paraId="2FE6D866" w14:textId="77777777" w:rsidR="00BA4FC4" w:rsidRPr="00B6684B" w:rsidRDefault="00BA4FC4" w:rsidP="00B6684B">
      <w:pPr>
        <w:rPr>
          <w:szCs w:val="22"/>
          <w:lang w:val="en-GB"/>
        </w:rPr>
      </w:pPr>
    </w:p>
    <w:p w14:paraId="4F9BDDDC" w14:textId="77777777" w:rsidR="00BA4FC4" w:rsidRPr="00B6684B" w:rsidRDefault="00720214" w:rsidP="00B6684B">
      <w:pPr>
        <w:autoSpaceDE w:val="0"/>
        <w:autoSpaceDN w:val="0"/>
        <w:adjustRightInd w:val="0"/>
        <w:rPr>
          <w:szCs w:val="22"/>
          <w:lang w:val="en-GB"/>
        </w:rPr>
      </w:pPr>
      <w:r w:rsidRPr="00B6684B">
        <w:rPr>
          <w:lang w:val="en-GB"/>
        </w:rPr>
        <w:t>Treatment of deep vein thrombosis (DVT) and pulmonary embolism (PE), and prevention of recurrent DVT and PE in adults (see section 4.4 for haemodynamically unstable PE patients).</w:t>
      </w:r>
    </w:p>
    <w:p w14:paraId="299B1C56" w14:textId="77777777" w:rsidR="00BA4FC4" w:rsidRPr="00B6684B" w:rsidRDefault="00BA4FC4" w:rsidP="00B6684B">
      <w:pPr>
        <w:rPr>
          <w:szCs w:val="22"/>
          <w:lang w:val="en-GB"/>
        </w:rPr>
      </w:pPr>
    </w:p>
    <w:p w14:paraId="366468AA" w14:textId="77777777" w:rsidR="00F236D2" w:rsidRPr="00B6684B" w:rsidRDefault="00F236D2" w:rsidP="00B6684B">
      <w:pPr>
        <w:pStyle w:val="HeadingU"/>
        <w:rPr>
          <w:rFonts w:eastAsia="DengXian Light"/>
          <w:lang w:val="en-GB"/>
        </w:rPr>
      </w:pPr>
      <w:r w:rsidRPr="00B6684B">
        <w:rPr>
          <w:lang w:val="en-GB"/>
        </w:rPr>
        <w:t>Paediatric population</w:t>
      </w:r>
    </w:p>
    <w:p w14:paraId="45101CA5" w14:textId="77777777" w:rsidR="00400E3F" w:rsidRPr="00B6684B" w:rsidRDefault="00400E3F" w:rsidP="00B6684B">
      <w:pPr>
        <w:keepNext/>
        <w:autoSpaceDE w:val="0"/>
        <w:autoSpaceDN w:val="0"/>
        <w:adjustRightInd w:val="0"/>
        <w:rPr>
          <w:rFonts w:eastAsia="DengXian Light"/>
          <w:i/>
          <w:u w:val="single"/>
          <w:lang w:val="en-GB"/>
        </w:rPr>
      </w:pPr>
    </w:p>
    <w:p w14:paraId="1627CC72" w14:textId="77777777" w:rsidR="00161B9F" w:rsidRPr="00B6684B" w:rsidRDefault="00F236D2" w:rsidP="00B6684B">
      <w:pPr>
        <w:autoSpaceDE w:val="0"/>
        <w:autoSpaceDN w:val="0"/>
        <w:adjustRightInd w:val="0"/>
        <w:rPr>
          <w:rFonts w:eastAsia="DengXian Light"/>
          <w:lang w:val="en-GB"/>
        </w:rPr>
      </w:pPr>
      <w:r w:rsidRPr="00B6684B">
        <w:rPr>
          <w:rFonts w:eastAsia="DengXian Light"/>
          <w:lang w:val="en-GB"/>
        </w:rPr>
        <w:t>Treatment of venous thromboembolism (VTE) and prevention of recurrent VTE in paediatric patients from 28 days to less than 18 years of age.</w:t>
      </w:r>
    </w:p>
    <w:p w14:paraId="0FDAF77A" w14:textId="77777777" w:rsidR="00AF0247" w:rsidRPr="00B6684B" w:rsidRDefault="00AF0247" w:rsidP="00B6684B">
      <w:pPr>
        <w:rPr>
          <w:szCs w:val="22"/>
          <w:lang w:val="en-GB"/>
        </w:rPr>
      </w:pPr>
    </w:p>
    <w:p w14:paraId="55A236AF" w14:textId="77777777" w:rsidR="00BA4FC4" w:rsidRPr="00B6684B" w:rsidRDefault="00720214" w:rsidP="00B6684B">
      <w:pPr>
        <w:pStyle w:val="Heading20"/>
        <w:rPr>
          <w:lang w:val="en-GB"/>
        </w:rPr>
      </w:pPr>
      <w:r w:rsidRPr="00B6684B">
        <w:rPr>
          <w:lang w:val="en-GB"/>
        </w:rPr>
        <w:t>4.2</w:t>
      </w:r>
      <w:r w:rsidRPr="00B6684B">
        <w:rPr>
          <w:lang w:val="en-GB"/>
        </w:rPr>
        <w:tab/>
        <w:t>Posology and method of administration</w:t>
      </w:r>
    </w:p>
    <w:p w14:paraId="4B18ADAB" w14:textId="77777777" w:rsidR="00BA4FC4" w:rsidRPr="00B6684B" w:rsidRDefault="00BA4FC4" w:rsidP="00B6684B">
      <w:pPr>
        <w:keepNext/>
        <w:rPr>
          <w:b/>
          <w:noProof/>
          <w:szCs w:val="22"/>
          <w:lang w:val="en-GB"/>
        </w:rPr>
      </w:pPr>
    </w:p>
    <w:p w14:paraId="6D886C91" w14:textId="77777777" w:rsidR="00BA4FC4" w:rsidRPr="00B6684B" w:rsidRDefault="00720214" w:rsidP="00B6684B">
      <w:pPr>
        <w:keepNext/>
        <w:rPr>
          <w:szCs w:val="22"/>
          <w:u w:val="single"/>
          <w:lang w:val="en-GB"/>
        </w:rPr>
      </w:pPr>
      <w:r w:rsidRPr="00B6684B">
        <w:rPr>
          <w:u w:val="single"/>
          <w:lang w:val="en-GB"/>
        </w:rPr>
        <w:t>Posology</w:t>
      </w:r>
    </w:p>
    <w:p w14:paraId="25B9D889" w14:textId="77777777" w:rsidR="00BA4FC4" w:rsidRPr="00B6684B" w:rsidRDefault="00BA4FC4" w:rsidP="00B6684B">
      <w:pPr>
        <w:keepNext/>
        <w:rPr>
          <w:b/>
          <w:szCs w:val="22"/>
          <w:lang w:val="en-GB"/>
        </w:rPr>
      </w:pPr>
    </w:p>
    <w:p w14:paraId="619ABA8E" w14:textId="5E54B06D" w:rsidR="00BA4FC4" w:rsidRPr="00B6684B" w:rsidRDefault="00720214" w:rsidP="00B6684B">
      <w:pPr>
        <w:keepNext/>
        <w:rPr>
          <w:i/>
          <w:noProof/>
          <w:szCs w:val="22"/>
          <w:u w:val="single"/>
          <w:lang w:val="en-GB"/>
        </w:rPr>
      </w:pPr>
      <w:r w:rsidRPr="00B6684B">
        <w:rPr>
          <w:i/>
          <w:u w:val="single"/>
          <w:lang w:val="en-GB"/>
        </w:rPr>
        <w:t>Prevention of VTE (VTEp): elective hip or knee replacement surgery</w:t>
      </w:r>
      <w:r w:rsidR="005F046E" w:rsidRPr="00B6684B">
        <w:rPr>
          <w:i/>
          <w:u w:val="single"/>
          <w:lang w:val="en-GB"/>
        </w:rPr>
        <w:t xml:space="preserve"> in adults</w:t>
      </w:r>
    </w:p>
    <w:p w14:paraId="2E3F4B5A" w14:textId="77777777" w:rsidR="00BA4FC4" w:rsidRPr="00B6684B" w:rsidRDefault="00720214" w:rsidP="00B6684B">
      <w:pPr>
        <w:pStyle w:val="EMEABodyText"/>
        <w:rPr>
          <w:szCs w:val="22"/>
          <w:lang w:val="en-GB"/>
        </w:rPr>
      </w:pPr>
      <w:r w:rsidRPr="00B6684B">
        <w:rPr>
          <w:lang w:val="en-GB"/>
        </w:rPr>
        <w:t>The recommended dose of apixaban is 2.5 mg taken orally twice daily. The initial dose should be taken 12 to 24 hours after surgery.</w:t>
      </w:r>
    </w:p>
    <w:p w14:paraId="4D3A94EF" w14:textId="77777777" w:rsidR="00BA4FC4" w:rsidRPr="00B6684B" w:rsidRDefault="00BA4FC4" w:rsidP="00B6684B">
      <w:pPr>
        <w:pStyle w:val="EMEABodyText"/>
        <w:rPr>
          <w:szCs w:val="22"/>
          <w:lang w:val="en-GB" w:eastAsia="en-GB"/>
        </w:rPr>
      </w:pPr>
    </w:p>
    <w:p w14:paraId="053DCB52" w14:textId="5973CD22" w:rsidR="00BA4FC4" w:rsidRPr="00B6684B" w:rsidRDefault="00720214" w:rsidP="00B6684B">
      <w:pPr>
        <w:pStyle w:val="EMEABodyText"/>
        <w:rPr>
          <w:szCs w:val="22"/>
          <w:lang w:val="en-GB"/>
        </w:rPr>
      </w:pPr>
      <w:r w:rsidRPr="00B6684B">
        <w:rPr>
          <w:lang w:val="en-GB"/>
        </w:rPr>
        <w:t>Physicians may consider the potential benefits of earlier anticoagulation for VTE prophylaxis as well as the risks of post</w:t>
      </w:r>
      <w:r w:rsidR="009869BB" w:rsidRPr="00B6684B">
        <w:rPr>
          <w:lang w:val="en-GB"/>
        </w:rPr>
        <w:noBreakHyphen/>
      </w:r>
      <w:r w:rsidRPr="00B6684B">
        <w:rPr>
          <w:lang w:val="en-GB"/>
        </w:rPr>
        <w:t>surgical bleeding in deciding on the time of administration within this time window.</w:t>
      </w:r>
    </w:p>
    <w:p w14:paraId="2EADADA8" w14:textId="77777777" w:rsidR="00BA4FC4" w:rsidRPr="00B6684B" w:rsidRDefault="00BA4FC4" w:rsidP="00B6684B">
      <w:pPr>
        <w:pStyle w:val="EMEABodyText"/>
        <w:rPr>
          <w:szCs w:val="22"/>
          <w:lang w:val="en-GB" w:eastAsia="en-GB"/>
        </w:rPr>
      </w:pPr>
    </w:p>
    <w:p w14:paraId="0B54E997" w14:textId="77777777" w:rsidR="00BA4FC4" w:rsidRPr="00B6684B" w:rsidRDefault="00720214" w:rsidP="00B6684B">
      <w:pPr>
        <w:pStyle w:val="EMEABodyText"/>
        <w:keepNext/>
        <w:rPr>
          <w:i/>
          <w:szCs w:val="22"/>
          <w:lang w:val="en-GB"/>
        </w:rPr>
      </w:pPr>
      <w:r w:rsidRPr="00B6684B">
        <w:rPr>
          <w:i/>
          <w:lang w:val="en-GB"/>
        </w:rPr>
        <w:t>In patients undergoing hip replacement surgery</w:t>
      </w:r>
    </w:p>
    <w:p w14:paraId="20E65143" w14:textId="77777777" w:rsidR="00BA4FC4" w:rsidRPr="00B6684B" w:rsidRDefault="00720214" w:rsidP="00B6684B">
      <w:pPr>
        <w:pStyle w:val="EMEABodyText"/>
        <w:rPr>
          <w:szCs w:val="22"/>
          <w:lang w:val="en-GB"/>
        </w:rPr>
      </w:pPr>
      <w:r w:rsidRPr="00B6684B">
        <w:rPr>
          <w:lang w:val="en-GB"/>
        </w:rPr>
        <w:t>The recommended duration of treatment is 32 to 38 days.</w:t>
      </w:r>
    </w:p>
    <w:p w14:paraId="3EC83934" w14:textId="77777777" w:rsidR="00BA4FC4" w:rsidRPr="00B6684B" w:rsidRDefault="00BA4FC4" w:rsidP="00B6684B">
      <w:pPr>
        <w:pStyle w:val="EMEABodyText"/>
        <w:rPr>
          <w:szCs w:val="22"/>
          <w:lang w:val="en-GB" w:eastAsia="en-GB"/>
        </w:rPr>
      </w:pPr>
    </w:p>
    <w:p w14:paraId="2458E2FB" w14:textId="77777777" w:rsidR="00BA4FC4" w:rsidRPr="00B6684B" w:rsidRDefault="00720214" w:rsidP="00B6684B">
      <w:pPr>
        <w:pStyle w:val="EMEABodyText"/>
        <w:keepNext/>
        <w:rPr>
          <w:i/>
          <w:szCs w:val="22"/>
          <w:lang w:val="en-GB"/>
        </w:rPr>
      </w:pPr>
      <w:r w:rsidRPr="00B6684B">
        <w:rPr>
          <w:i/>
          <w:lang w:val="en-GB"/>
        </w:rPr>
        <w:t>In patients undergoing knee replacement surgery</w:t>
      </w:r>
    </w:p>
    <w:p w14:paraId="3E3AE12D" w14:textId="77777777" w:rsidR="00BA4FC4" w:rsidRPr="00B6684B" w:rsidRDefault="00720214" w:rsidP="00B6684B">
      <w:pPr>
        <w:pStyle w:val="EMEABodyText"/>
        <w:rPr>
          <w:szCs w:val="22"/>
          <w:lang w:val="en-GB"/>
        </w:rPr>
      </w:pPr>
      <w:r w:rsidRPr="00B6684B">
        <w:rPr>
          <w:lang w:val="en-GB"/>
        </w:rPr>
        <w:t>The recommended duration of treatment is 10 to 14 days.</w:t>
      </w:r>
    </w:p>
    <w:p w14:paraId="73DD4287" w14:textId="77777777" w:rsidR="00BA4FC4" w:rsidRPr="00B6684B" w:rsidRDefault="00BA4FC4" w:rsidP="00B6684B">
      <w:pPr>
        <w:pStyle w:val="EMEABodyText"/>
        <w:rPr>
          <w:szCs w:val="22"/>
          <w:lang w:val="en-GB" w:eastAsia="en-GB"/>
        </w:rPr>
      </w:pPr>
    </w:p>
    <w:p w14:paraId="748BAD25" w14:textId="72012CC5" w:rsidR="00BA4FC4" w:rsidRPr="00B6684B" w:rsidRDefault="00720214" w:rsidP="00B6684B">
      <w:pPr>
        <w:pStyle w:val="EMEABodyText"/>
        <w:keepNext/>
        <w:rPr>
          <w:rFonts w:eastAsia="MS Mincho"/>
          <w:i/>
          <w:szCs w:val="22"/>
          <w:u w:val="single"/>
          <w:lang w:val="en-GB"/>
        </w:rPr>
      </w:pPr>
      <w:r w:rsidRPr="00B6684B">
        <w:rPr>
          <w:i/>
          <w:u w:val="single"/>
          <w:lang w:val="en-GB"/>
        </w:rPr>
        <w:t>Prevention of stroke and systemic embolism in</w:t>
      </w:r>
      <w:r w:rsidR="00AE7EFD" w:rsidRPr="00B6684B">
        <w:rPr>
          <w:i/>
          <w:u w:val="single"/>
          <w:lang w:val="en-GB"/>
        </w:rPr>
        <w:t xml:space="preserve"> </w:t>
      </w:r>
      <w:r w:rsidR="005F046E" w:rsidRPr="00B6684B">
        <w:rPr>
          <w:i/>
          <w:u w:val="single"/>
          <w:lang w:val="en-GB"/>
        </w:rPr>
        <w:t>adult</w:t>
      </w:r>
      <w:r w:rsidRPr="00B6684B">
        <w:rPr>
          <w:i/>
          <w:u w:val="single"/>
          <w:lang w:val="en-GB"/>
        </w:rPr>
        <w:t xml:space="preserve"> patients with non</w:t>
      </w:r>
      <w:r w:rsidR="009869BB" w:rsidRPr="00B6684B">
        <w:rPr>
          <w:i/>
          <w:u w:val="single"/>
          <w:lang w:val="en-GB"/>
        </w:rPr>
        <w:noBreakHyphen/>
      </w:r>
      <w:r w:rsidRPr="00B6684B">
        <w:rPr>
          <w:i/>
          <w:u w:val="single"/>
          <w:lang w:val="en-GB"/>
        </w:rPr>
        <w:t>valvular atrial fibrillation (NVAF)</w:t>
      </w:r>
    </w:p>
    <w:p w14:paraId="660472F5" w14:textId="77777777" w:rsidR="00BA4FC4" w:rsidRPr="00B6684B" w:rsidRDefault="00720214" w:rsidP="00B6684B">
      <w:pPr>
        <w:pStyle w:val="EMEABodyText"/>
        <w:rPr>
          <w:rFonts w:eastAsia="MS Mincho"/>
          <w:szCs w:val="22"/>
          <w:lang w:val="en-GB"/>
        </w:rPr>
      </w:pPr>
      <w:r w:rsidRPr="00B6684B">
        <w:rPr>
          <w:lang w:val="en-GB"/>
        </w:rPr>
        <w:t>The recommended dose of apixaban is 5 mg taken orally twice daily.</w:t>
      </w:r>
    </w:p>
    <w:p w14:paraId="53BB1657" w14:textId="77777777" w:rsidR="00BA4FC4" w:rsidRPr="00B6684B" w:rsidRDefault="00BA4FC4" w:rsidP="00B6684B">
      <w:pPr>
        <w:pStyle w:val="EMEABodyText"/>
        <w:rPr>
          <w:rFonts w:eastAsia="MS Mincho"/>
          <w:szCs w:val="22"/>
          <w:lang w:val="en-GB" w:eastAsia="ja-JP"/>
        </w:rPr>
      </w:pPr>
    </w:p>
    <w:p w14:paraId="14EEC658" w14:textId="77777777" w:rsidR="00BA4FC4" w:rsidRPr="00B6684B" w:rsidRDefault="00720214" w:rsidP="00B6684B">
      <w:pPr>
        <w:pStyle w:val="EMEABodyText"/>
        <w:keepNext/>
        <w:rPr>
          <w:rFonts w:eastAsia="MS Mincho"/>
          <w:i/>
          <w:szCs w:val="22"/>
          <w:lang w:val="en-GB"/>
        </w:rPr>
      </w:pPr>
      <w:r w:rsidRPr="00B6684B">
        <w:rPr>
          <w:i/>
          <w:lang w:val="en-GB"/>
        </w:rPr>
        <w:t>Dose reduction</w:t>
      </w:r>
    </w:p>
    <w:p w14:paraId="3E7CC177" w14:textId="77777777" w:rsidR="00BA4FC4" w:rsidRPr="00B6684B" w:rsidRDefault="00720214" w:rsidP="00B6684B">
      <w:pPr>
        <w:pStyle w:val="EMEABodyText"/>
        <w:rPr>
          <w:szCs w:val="22"/>
          <w:lang w:val="en-GB"/>
        </w:rPr>
      </w:pPr>
      <w:r w:rsidRPr="00B6684B">
        <w:rPr>
          <w:lang w:val="en-GB"/>
        </w:rPr>
        <w:t>The recommended dose of apixaban is 2.5 mg taken orally twice daily in patients with NVAF and at least two of the following characteristics: age ≥ 80 years, body weight ≤ 60 kg, or serum creatinine ≥ 1.5 mg/dL (133 micromole/L).</w:t>
      </w:r>
    </w:p>
    <w:p w14:paraId="5316B9A3" w14:textId="77777777" w:rsidR="00BA4FC4" w:rsidRPr="00B6684B" w:rsidRDefault="00BA4FC4" w:rsidP="00B6684B">
      <w:pPr>
        <w:pStyle w:val="EMEABodyText"/>
        <w:rPr>
          <w:rFonts w:eastAsia="MS Mincho"/>
          <w:szCs w:val="22"/>
          <w:lang w:val="en-GB" w:eastAsia="ja-JP"/>
        </w:rPr>
      </w:pPr>
    </w:p>
    <w:p w14:paraId="0B284FE8" w14:textId="133A26E7" w:rsidR="00BA4FC4" w:rsidRPr="00B6684B" w:rsidRDefault="00720214" w:rsidP="00B6684B">
      <w:pPr>
        <w:pStyle w:val="EMEABodyText"/>
        <w:rPr>
          <w:rFonts w:eastAsia="MS Mincho"/>
          <w:szCs w:val="22"/>
          <w:lang w:val="en-GB"/>
        </w:rPr>
      </w:pPr>
      <w:r w:rsidRPr="00B6684B">
        <w:rPr>
          <w:lang w:val="en-GB"/>
        </w:rPr>
        <w:t>Therapy should be continued long</w:t>
      </w:r>
      <w:r w:rsidR="009869BB" w:rsidRPr="00B6684B">
        <w:rPr>
          <w:lang w:val="en-GB"/>
        </w:rPr>
        <w:noBreakHyphen/>
      </w:r>
      <w:r w:rsidRPr="00B6684B">
        <w:rPr>
          <w:lang w:val="en-GB"/>
        </w:rPr>
        <w:t>term.</w:t>
      </w:r>
    </w:p>
    <w:p w14:paraId="248E3613" w14:textId="77777777" w:rsidR="00BA4FC4" w:rsidRPr="00B6684B" w:rsidRDefault="00BA4FC4" w:rsidP="00B6684B">
      <w:pPr>
        <w:pStyle w:val="EMEABodyText"/>
        <w:rPr>
          <w:rFonts w:eastAsia="MS Mincho"/>
          <w:i/>
          <w:szCs w:val="22"/>
          <w:u w:val="single"/>
          <w:lang w:val="en-GB" w:eastAsia="ja-JP"/>
        </w:rPr>
      </w:pPr>
    </w:p>
    <w:p w14:paraId="3B4BCEAF" w14:textId="321F8657" w:rsidR="00BA4FC4" w:rsidRPr="00B6684B" w:rsidRDefault="00720214" w:rsidP="00B6684B">
      <w:pPr>
        <w:pStyle w:val="EMEABodyText"/>
        <w:keepNext/>
        <w:rPr>
          <w:szCs w:val="22"/>
          <w:u w:val="single"/>
          <w:lang w:val="en-GB"/>
        </w:rPr>
      </w:pPr>
      <w:r w:rsidRPr="00B6684B">
        <w:rPr>
          <w:i/>
          <w:u w:val="single"/>
          <w:lang w:val="en-GB"/>
        </w:rPr>
        <w:t>Treatment of DVT, treatment of PE and prevention of recurrent DVT and PE (VTEt)</w:t>
      </w:r>
      <w:r w:rsidR="005F046E" w:rsidRPr="00B6684B">
        <w:rPr>
          <w:i/>
          <w:u w:val="single"/>
          <w:lang w:val="en-GB"/>
        </w:rPr>
        <w:t xml:space="preserve"> in adults</w:t>
      </w:r>
    </w:p>
    <w:p w14:paraId="7DB84DCC" w14:textId="77777777" w:rsidR="00BA4FC4" w:rsidRPr="00B6684B" w:rsidRDefault="00720214" w:rsidP="00B6684B">
      <w:pPr>
        <w:autoSpaceDE w:val="0"/>
        <w:autoSpaceDN w:val="0"/>
        <w:adjustRightInd w:val="0"/>
        <w:rPr>
          <w:szCs w:val="22"/>
          <w:lang w:val="en-GB"/>
        </w:rPr>
      </w:pPr>
      <w:r w:rsidRPr="00B6684B">
        <w:rPr>
          <w:lang w:val="en-GB"/>
        </w:rPr>
        <w:t>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immobilisation).</w:t>
      </w:r>
    </w:p>
    <w:p w14:paraId="228D797B" w14:textId="77777777" w:rsidR="00BA4FC4" w:rsidRPr="00B6684B" w:rsidRDefault="00BA4FC4" w:rsidP="00B6684B">
      <w:pPr>
        <w:autoSpaceDE w:val="0"/>
        <w:autoSpaceDN w:val="0"/>
        <w:adjustRightInd w:val="0"/>
        <w:rPr>
          <w:szCs w:val="22"/>
          <w:lang w:val="en-GB"/>
        </w:rPr>
      </w:pPr>
    </w:p>
    <w:p w14:paraId="720D6C94" w14:textId="77777777" w:rsidR="00BA4FC4" w:rsidRPr="00B6684B" w:rsidRDefault="00720214" w:rsidP="00B6684B">
      <w:pPr>
        <w:autoSpaceDE w:val="0"/>
        <w:autoSpaceDN w:val="0"/>
        <w:adjustRightInd w:val="0"/>
        <w:rPr>
          <w:szCs w:val="22"/>
          <w:lang w:val="en-GB"/>
        </w:rPr>
      </w:pPr>
      <w:r w:rsidRPr="00B6684B">
        <w:rPr>
          <w:lang w:val="en-GB"/>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080B4DCC" w14:textId="77777777" w:rsidR="00BA4FC4" w:rsidRPr="00B6684B" w:rsidRDefault="00BA4FC4" w:rsidP="00B6684B">
      <w:pPr>
        <w:autoSpaceDE w:val="0"/>
        <w:autoSpaceDN w:val="0"/>
        <w:adjustRightInd w:val="0"/>
        <w:rPr>
          <w:szCs w:val="22"/>
          <w:lang w:val="en-GB"/>
        </w:rPr>
      </w:pPr>
    </w:p>
    <w:p w14:paraId="79D11ED8" w14:textId="77777777" w:rsidR="00C56A86" w:rsidRPr="00B6684B" w:rsidRDefault="00720214" w:rsidP="00B6684B">
      <w:pPr>
        <w:keepNext/>
        <w:rPr>
          <w:b/>
          <w:szCs w:val="22"/>
          <w:lang w:val="en-GB"/>
        </w:rPr>
      </w:pPr>
      <w:r w:rsidRPr="00B6684B">
        <w:rPr>
          <w:b/>
          <w:lang w:val="en-GB"/>
        </w:rPr>
        <w:t>Table 1:</w:t>
      </w:r>
      <w:r w:rsidR="00316A57" w:rsidRPr="00B6684B">
        <w:rPr>
          <w:b/>
          <w:lang w:val="en-GB"/>
        </w:rPr>
        <w:t xml:space="preserve"> Dose recommendation</w:t>
      </w:r>
      <w:r w:rsidR="003C2EE6" w:rsidRPr="00B6684B">
        <w:rPr>
          <w:b/>
          <w:lang w:val="en-GB"/>
        </w:rPr>
        <w:t xml:space="preserve">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C12E00" w14:paraId="79D11EDC" w14:textId="77777777" w:rsidTr="00EE1A9F">
        <w:trPr>
          <w:cantSplit/>
          <w:trHeight w:val="57"/>
          <w:tblHeader/>
        </w:trPr>
        <w:tc>
          <w:tcPr>
            <w:tcW w:w="3652" w:type="dxa"/>
            <w:shd w:val="clear" w:color="auto" w:fill="auto"/>
          </w:tcPr>
          <w:p w14:paraId="79D11ED9" w14:textId="77777777" w:rsidR="00E8404F" w:rsidRPr="00B6684B" w:rsidRDefault="00E8404F" w:rsidP="00B6684B">
            <w:pPr>
              <w:keepNext/>
              <w:autoSpaceDE w:val="0"/>
              <w:autoSpaceDN w:val="0"/>
              <w:adjustRightInd w:val="0"/>
              <w:rPr>
                <w:rFonts w:eastAsia="MS Mincho"/>
                <w:szCs w:val="22"/>
                <w:lang w:val="en-GB"/>
              </w:rPr>
            </w:pPr>
          </w:p>
        </w:tc>
        <w:tc>
          <w:tcPr>
            <w:tcW w:w="2977" w:type="dxa"/>
            <w:shd w:val="clear" w:color="auto" w:fill="auto"/>
          </w:tcPr>
          <w:p w14:paraId="79D11EDA" w14:textId="77777777" w:rsidR="00E8404F" w:rsidRPr="00B6684B" w:rsidRDefault="00720214" w:rsidP="00B6684B">
            <w:pPr>
              <w:keepNext/>
              <w:autoSpaceDE w:val="0"/>
              <w:autoSpaceDN w:val="0"/>
              <w:adjustRightInd w:val="0"/>
              <w:rPr>
                <w:rFonts w:eastAsia="MS Mincho"/>
                <w:szCs w:val="22"/>
                <w:lang w:val="en-GB"/>
              </w:rPr>
            </w:pPr>
            <w:r w:rsidRPr="00C12E00">
              <w:rPr>
                <w:lang w:val="en-GB"/>
              </w:rPr>
              <w:t>Dosing schedule</w:t>
            </w:r>
          </w:p>
        </w:tc>
        <w:tc>
          <w:tcPr>
            <w:tcW w:w="2410" w:type="dxa"/>
            <w:shd w:val="clear" w:color="auto" w:fill="auto"/>
          </w:tcPr>
          <w:p w14:paraId="79D11EDB" w14:textId="77777777" w:rsidR="00E8404F" w:rsidRPr="00B6684B" w:rsidRDefault="00720214" w:rsidP="00B6684B">
            <w:pPr>
              <w:keepNext/>
              <w:autoSpaceDE w:val="0"/>
              <w:autoSpaceDN w:val="0"/>
              <w:adjustRightInd w:val="0"/>
              <w:rPr>
                <w:rFonts w:eastAsia="MS Mincho"/>
                <w:szCs w:val="22"/>
                <w:lang w:val="en-GB"/>
              </w:rPr>
            </w:pPr>
            <w:r w:rsidRPr="00C12E00">
              <w:rPr>
                <w:lang w:val="en-GB"/>
              </w:rPr>
              <w:t>Maximum daily dose</w:t>
            </w:r>
          </w:p>
        </w:tc>
      </w:tr>
      <w:tr w:rsidR="00327EAD" w:rsidRPr="00C12E00" w14:paraId="79D11EE0" w14:textId="77777777" w:rsidTr="00EE1A9F">
        <w:trPr>
          <w:cantSplit/>
          <w:trHeight w:val="57"/>
        </w:trPr>
        <w:tc>
          <w:tcPr>
            <w:tcW w:w="3652" w:type="dxa"/>
            <w:vMerge w:val="restart"/>
            <w:shd w:val="clear" w:color="auto" w:fill="auto"/>
          </w:tcPr>
          <w:p w14:paraId="79D11EDD" w14:textId="77777777" w:rsidR="00E8404F" w:rsidRPr="00B6684B" w:rsidRDefault="00720214" w:rsidP="00B6684B">
            <w:pPr>
              <w:keepNext/>
              <w:tabs>
                <w:tab w:val="right" w:pos="3096"/>
              </w:tabs>
              <w:autoSpaceDE w:val="0"/>
              <w:autoSpaceDN w:val="0"/>
              <w:adjustRightInd w:val="0"/>
              <w:outlineLvl w:val="3"/>
              <w:rPr>
                <w:rFonts w:eastAsia="MS Mincho"/>
                <w:szCs w:val="22"/>
                <w:lang w:val="en-GB"/>
              </w:rPr>
            </w:pPr>
            <w:r w:rsidRPr="00C12E00">
              <w:rPr>
                <w:lang w:val="en-GB"/>
              </w:rPr>
              <w:t>Treatment of DVT or PE</w:t>
            </w:r>
          </w:p>
        </w:tc>
        <w:tc>
          <w:tcPr>
            <w:tcW w:w="2977" w:type="dxa"/>
            <w:shd w:val="clear" w:color="auto" w:fill="auto"/>
          </w:tcPr>
          <w:p w14:paraId="79D11EDE" w14:textId="5411BE74" w:rsidR="00E8404F" w:rsidRPr="00B6684B" w:rsidRDefault="00720214" w:rsidP="00B6684B">
            <w:pPr>
              <w:keepNext/>
              <w:autoSpaceDE w:val="0"/>
              <w:autoSpaceDN w:val="0"/>
              <w:adjustRightInd w:val="0"/>
              <w:outlineLvl w:val="3"/>
              <w:rPr>
                <w:rFonts w:eastAsia="MS Mincho"/>
                <w:szCs w:val="22"/>
                <w:lang w:val="en-GB"/>
              </w:rPr>
            </w:pPr>
            <w:r w:rsidRPr="00C12E00">
              <w:rPr>
                <w:lang w:val="en-GB"/>
              </w:rPr>
              <w:t>10 mg twice daily for the first 7 days</w:t>
            </w:r>
          </w:p>
        </w:tc>
        <w:tc>
          <w:tcPr>
            <w:tcW w:w="2410" w:type="dxa"/>
            <w:shd w:val="clear" w:color="auto" w:fill="auto"/>
          </w:tcPr>
          <w:p w14:paraId="79D11EDF" w14:textId="77777777" w:rsidR="00E8404F" w:rsidRPr="00B6684B" w:rsidRDefault="00720214" w:rsidP="00B6684B">
            <w:pPr>
              <w:keepNext/>
              <w:autoSpaceDE w:val="0"/>
              <w:autoSpaceDN w:val="0"/>
              <w:adjustRightInd w:val="0"/>
              <w:rPr>
                <w:rFonts w:eastAsia="MS Mincho"/>
                <w:szCs w:val="22"/>
                <w:lang w:val="en-GB"/>
              </w:rPr>
            </w:pPr>
            <w:r w:rsidRPr="00C12E00">
              <w:rPr>
                <w:lang w:val="en-GB"/>
              </w:rPr>
              <w:t>20 mg</w:t>
            </w:r>
          </w:p>
        </w:tc>
      </w:tr>
      <w:tr w:rsidR="00327EAD" w:rsidRPr="00C12E00" w14:paraId="79D11EE4" w14:textId="77777777" w:rsidTr="00EE1A9F">
        <w:trPr>
          <w:cantSplit/>
          <w:trHeight w:val="57"/>
        </w:trPr>
        <w:tc>
          <w:tcPr>
            <w:tcW w:w="3652" w:type="dxa"/>
            <w:vMerge/>
            <w:shd w:val="clear" w:color="auto" w:fill="auto"/>
          </w:tcPr>
          <w:p w14:paraId="79D11EE1" w14:textId="77777777" w:rsidR="00E8404F" w:rsidRPr="00B6684B" w:rsidRDefault="00E8404F" w:rsidP="00B6684B">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B6684B" w:rsidRDefault="00720214" w:rsidP="00B6684B">
            <w:pPr>
              <w:keepNext/>
              <w:autoSpaceDE w:val="0"/>
              <w:autoSpaceDN w:val="0"/>
              <w:adjustRightInd w:val="0"/>
              <w:rPr>
                <w:rFonts w:eastAsia="MS Mincho"/>
                <w:szCs w:val="22"/>
                <w:lang w:val="en-GB"/>
              </w:rPr>
            </w:pPr>
            <w:r w:rsidRPr="00C12E00">
              <w:rPr>
                <w:lang w:val="en-GB"/>
              </w:rPr>
              <w:t>followed by 5 mg twice daily</w:t>
            </w:r>
          </w:p>
        </w:tc>
        <w:tc>
          <w:tcPr>
            <w:tcW w:w="2410" w:type="dxa"/>
            <w:shd w:val="clear" w:color="auto" w:fill="auto"/>
          </w:tcPr>
          <w:p w14:paraId="79D11EE3" w14:textId="77777777" w:rsidR="00E8404F" w:rsidRPr="00B6684B" w:rsidRDefault="00720214" w:rsidP="00B6684B">
            <w:pPr>
              <w:keepNext/>
              <w:autoSpaceDE w:val="0"/>
              <w:autoSpaceDN w:val="0"/>
              <w:adjustRightInd w:val="0"/>
              <w:rPr>
                <w:rFonts w:eastAsia="MS Mincho"/>
                <w:szCs w:val="22"/>
                <w:lang w:val="en-GB"/>
              </w:rPr>
            </w:pPr>
            <w:r w:rsidRPr="00C12E00">
              <w:rPr>
                <w:lang w:val="en-GB"/>
              </w:rPr>
              <w:t>10 mg</w:t>
            </w:r>
          </w:p>
        </w:tc>
      </w:tr>
      <w:tr w:rsidR="00327EAD" w:rsidRPr="00C12E00" w14:paraId="79D11EE9" w14:textId="77777777" w:rsidTr="00EE1A9F">
        <w:trPr>
          <w:cantSplit/>
          <w:trHeight w:val="57"/>
        </w:trPr>
        <w:tc>
          <w:tcPr>
            <w:tcW w:w="3652" w:type="dxa"/>
            <w:shd w:val="clear" w:color="auto" w:fill="auto"/>
          </w:tcPr>
          <w:p w14:paraId="79D11EE5" w14:textId="77777777" w:rsidR="00E8404F" w:rsidRPr="00B6684B" w:rsidRDefault="00720214" w:rsidP="00B6684B">
            <w:pPr>
              <w:keepNext/>
              <w:autoSpaceDE w:val="0"/>
              <w:autoSpaceDN w:val="0"/>
              <w:adjustRightInd w:val="0"/>
              <w:rPr>
                <w:rFonts w:eastAsia="MS Mincho"/>
                <w:szCs w:val="22"/>
                <w:lang w:val="en-GB"/>
              </w:rPr>
            </w:pPr>
            <w:r w:rsidRPr="00C12E00">
              <w:rPr>
                <w:lang w:val="en-GB"/>
              </w:rPr>
              <w:t>Prevention of recurrent DVT and/or PE following completion of 6 months of treatment for DVT or PE</w:t>
            </w:r>
          </w:p>
        </w:tc>
        <w:tc>
          <w:tcPr>
            <w:tcW w:w="2977" w:type="dxa"/>
            <w:shd w:val="clear" w:color="auto" w:fill="auto"/>
          </w:tcPr>
          <w:p w14:paraId="79D11EE7" w14:textId="34D113DD" w:rsidR="00E8404F" w:rsidRPr="00B6684B" w:rsidRDefault="00720214" w:rsidP="00B6684B">
            <w:pPr>
              <w:keepNext/>
              <w:autoSpaceDE w:val="0"/>
              <w:autoSpaceDN w:val="0"/>
              <w:adjustRightInd w:val="0"/>
              <w:rPr>
                <w:rFonts w:eastAsia="MS Mincho"/>
                <w:szCs w:val="22"/>
                <w:lang w:val="en-GB"/>
              </w:rPr>
            </w:pPr>
            <w:r w:rsidRPr="00C12E00">
              <w:rPr>
                <w:lang w:val="en-GB"/>
              </w:rPr>
              <w:t>2.5 mg twice daily</w:t>
            </w:r>
          </w:p>
        </w:tc>
        <w:tc>
          <w:tcPr>
            <w:tcW w:w="2410" w:type="dxa"/>
            <w:shd w:val="clear" w:color="auto" w:fill="auto"/>
          </w:tcPr>
          <w:p w14:paraId="79D11EE8" w14:textId="77777777" w:rsidR="00E8404F" w:rsidRPr="00B6684B" w:rsidRDefault="00720214" w:rsidP="00B6684B">
            <w:pPr>
              <w:keepNext/>
              <w:autoSpaceDE w:val="0"/>
              <w:autoSpaceDN w:val="0"/>
              <w:adjustRightInd w:val="0"/>
              <w:rPr>
                <w:rFonts w:eastAsia="MS Mincho"/>
                <w:szCs w:val="22"/>
                <w:lang w:val="en-GB"/>
              </w:rPr>
            </w:pPr>
            <w:r w:rsidRPr="00C12E00">
              <w:rPr>
                <w:lang w:val="en-GB"/>
              </w:rPr>
              <w:t>5 mg</w:t>
            </w:r>
          </w:p>
        </w:tc>
      </w:tr>
    </w:tbl>
    <w:p w14:paraId="76C8AB17" w14:textId="77777777" w:rsidR="00BA4FC4" w:rsidRPr="00B6684B" w:rsidRDefault="00BA4FC4" w:rsidP="00B6684B">
      <w:pPr>
        <w:autoSpaceDE w:val="0"/>
        <w:autoSpaceDN w:val="0"/>
        <w:adjustRightInd w:val="0"/>
        <w:rPr>
          <w:szCs w:val="22"/>
          <w:lang w:val="en-GB"/>
        </w:rPr>
      </w:pPr>
    </w:p>
    <w:p w14:paraId="60BDC225" w14:textId="77777777" w:rsidR="00BA4FC4" w:rsidRPr="00B6684B" w:rsidRDefault="00720214" w:rsidP="00B6684B">
      <w:pPr>
        <w:autoSpaceDE w:val="0"/>
        <w:autoSpaceDN w:val="0"/>
        <w:adjustRightInd w:val="0"/>
        <w:rPr>
          <w:szCs w:val="22"/>
          <w:lang w:val="en-GB"/>
        </w:rPr>
      </w:pPr>
      <w:r w:rsidRPr="00B6684B">
        <w:rPr>
          <w:lang w:val="en-GB"/>
        </w:rPr>
        <w:t>The duration of overall therapy should be individualised after careful assessment of the treatment benefit against the risk for bleeding (see section 4.4).</w:t>
      </w:r>
    </w:p>
    <w:p w14:paraId="6ACDEA4B" w14:textId="77777777" w:rsidR="00BA4FC4" w:rsidRPr="00B6684B" w:rsidRDefault="00BA4FC4" w:rsidP="00B6684B">
      <w:pPr>
        <w:autoSpaceDE w:val="0"/>
        <w:autoSpaceDN w:val="0"/>
        <w:adjustRightInd w:val="0"/>
        <w:rPr>
          <w:szCs w:val="22"/>
          <w:lang w:val="en-GB"/>
        </w:rPr>
      </w:pPr>
    </w:p>
    <w:p w14:paraId="7E718C59" w14:textId="08AEBCC6" w:rsidR="00354FFC" w:rsidRPr="00B6684B" w:rsidRDefault="00AE7EFD" w:rsidP="00B6684B">
      <w:pPr>
        <w:pStyle w:val="HeadingIU"/>
        <w:rPr>
          <w:lang w:val="en-GB"/>
        </w:rPr>
      </w:pPr>
      <w:r w:rsidRPr="00B6684B">
        <w:rPr>
          <w:lang w:val="en-GB"/>
        </w:rPr>
        <w:t>Treatment of VTE and prevention of recurrent VTE in paediatric patients</w:t>
      </w:r>
    </w:p>
    <w:p w14:paraId="65221CE1" w14:textId="7AF5B17E" w:rsidR="00751B90" w:rsidRPr="00B6684B" w:rsidRDefault="000E1D5D" w:rsidP="00B6684B">
      <w:pPr>
        <w:rPr>
          <w:lang w:val="en-GB"/>
        </w:rPr>
      </w:pPr>
      <w:r w:rsidRPr="00B6684B">
        <w:rPr>
          <w:rFonts w:eastAsia="Yu Gothic Light"/>
          <w:lang w:val="en-GB"/>
        </w:rPr>
        <w:t>Apixaban treatment for paediatric patients from 28</w:t>
      </w:r>
      <w:r w:rsidR="00940D9E" w:rsidRPr="00B6684B">
        <w:rPr>
          <w:rFonts w:eastAsia="Yu Gothic Light"/>
          <w:lang w:val="en-GB"/>
        </w:rPr>
        <w:t> </w:t>
      </w:r>
      <w:r w:rsidRPr="00B6684B">
        <w:rPr>
          <w:rFonts w:eastAsia="Yu Gothic Light"/>
          <w:lang w:val="en-GB"/>
        </w:rPr>
        <w:t>days to less than 18</w:t>
      </w:r>
      <w:r w:rsidR="002F0C89" w:rsidRPr="00B6684B">
        <w:rPr>
          <w:rFonts w:eastAsia="Yu Gothic Light"/>
          <w:lang w:val="en-GB"/>
        </w:rPr>
        <w:t> </w:t>
      </w:r>
      <w:r w:rsidRPr="00B6684B">
        <w:rPr>
          <w:rFonts w:eastAsia="Yu Gothic Light"/>
          <w:lang w:val="en-GB"/>
        </w:rPr>
        <w:t xml:space="preserve">years </w:t>
      </w:r>
      <w:r w:rsidR="00B23F51" w:rsidRPr="00B6684B">
        <w:rPr>
          <w:rFonts w:eastAsia="Yu Gothic Light"/>
          <w:lang w:val="en-GB"/>
        </w:rPr>
        <w:t>of age should be initiated following at least 5</w:t>
      </w:r>
      <w:r w:rsidR="00940D9E" w:rsidRPr="00B6684B">
        <w:rPr>
          <w:rFonts w:eastAsia="Yu Gothic Light"/>
          <w:lang w:val="en-GB"/>
        </w:rPr>
        <w:t> </w:t>
      </w:r>
      <w:r w:rsidR="00B23F51" w:rsidRPr="00B6684B">
        <w:rPr>
          <w:rFonts w:eastAsia="Yu Gothic Light"/>
          <w:lang w:val="en-GB"/>
        </w:rPr>
        <w:t xml:space="preserve">days </w:t>
      </w:r>
      <w:r w:rsidR="00C935FE" w:rsidRPr="00B6684B">
        <w:rPr>
          <w:rFonts w:eastAsia="Yu Gothic Light"/>
          <w:lang w:val="en-GB"/>
        </w:rPr>
        <w:t xml:space="preserve">of initial </w:t>
      </w:r>
      <w:r w:rsidR="00815CB8" w:rsidRPr="00B6684B">
        <w:rPr>
          <w:rFonts w:eastAsia="Yu Gothic Light"/>
          <w:lang w:val="en-GB"/>
        </w:rPr>
        <w:t xml:space="preserve">parenteral anticoagulation therapy </w:t>
      </w:r>
      <w:r w:rsidR="00B23F51" w:rsidRPr="00B6684B">
        <w:rPr>
          <w:rFonts w:eastAsia="Yu Gothic Light"/>
          <w:lang w:val="en-GB"/>
        </w:rPr>
        <w:t>(see section</w:t>
      </w:r>
      <w:r w:rsidR="00213086" w:rsidRPr="00B6684B">
        <w:rPr>
          <w:lang w:val="en-GB"/>
        </w:rPr>
        <w:t> </w:t>
      </w:r>
      <w:r w:rsidR="00B23F51" w:rsidRPr="00B6684B">
        <w:rPr>
          <w:rFonts w:eastAsia="Yu Gothic Light"/>
          <w:lang w:val="en-GB"/>
        </w:rPr>
        <w:t>5.1).</w:t>
      </w:r>
    </w:p>
    <w:p w14:paraId="68BAC8F7" w14:textId="77777777" w:rsidR="00773DA6" w:rsidRPr="00B6684B" w:rsidRDefault="00773DA6" w:rsidP="00B6684B">
      <w:pPr>
        <w:autoSpaceDE w:val="0"/>
        <w:autoSpaceDN w:val="0"/>
        <w:adjustRightInd w:val="0"/>
        <w:rPr>
          <w:rStyle w:val="eop"/>
          <w:color w:val="000000"/>
          <w:shd w:val="clear" w:color="auto" w:fill="FFFFFF"/>
          <w:lang w:val="en-GB"/>
        </w:rPr>
      </w:pPr>
    </w:p>
    <w:p w14:paraId="60BC94C7" w14:textId="705E8348" w:rsidR="003E50FD" w:rsidRPr="00B6684B" w:rsidRDefault="000E5B9A" w:rsidP="00B6684B">
      <w:pPr>
        <w:rPr>
          <w:lang w:val="en-GB"/>
        </w:rPr>
      </w:pPr>
      <w:r w:rsidRPr="00B6684B">
        <w:rPr>
          <w:lang w:val="en-GB"/>
        </w:rPr>
        <w:t>Treatment with</w:t>
      </w:r>
      <w:r w:rsidR="0033216E" w:rsidRPr="00B6684B">
        <w:rPr>
          <w:lang w:val="en-GB"/>
        </w:rPr>
        <w:t xml:space="preserve"> apixaban </w:t>
      </w:r>
      <w:r w:rsidR="00086393" w:rsidRPr="00B6684B">
        <w:rPr>
          <w:lang w:val="en-GB"/>
        </w:rPr>
        <w:t>in paediatric patients is based on weight-</w:t>
      </w:r>
      <w:r w:rsidR="009C6994" w:rsidRPr="00B6684B">
        <w:rPr>
          <w:lang w:val="en-GB"/>
        </w:rPr>
        <w:t>t</w:t>
      </w:r>
      <w:r w:rsidR="008B706A" w:rsidRPr="00B6684B">
        <w:rPr>
          <w:lang w:val="en-GB"/>
        </w:rPr>
        <w:t>iered</w:t>
      </w:r>
      <w:r w:rsidR="00086393" w:rsidRPr="00B6684B">
        <w:rPr>
          <w:lang w:val="en-GB"/>
        </w:rPr>
        <w:t xml:space="preserve"> </w:t>
      </w:r>
      <w:proofErr w:type="spellStart"/>
      <w:r w:rsidR="00086393" w:rsidRPr="00B6684B">
        <w:rPr>
          <w:lang w:val="en-GB"/>
        </w:rPr>
        <w:t>dosing.</w:t>
      </w:r>
      <w:r w:rsidR="00AE7EFD" w:rsidRPr="00B6684B">
        <w:rPr>
          <w:lang w:val="en-GB"/>
        </w:rPr>
        <w:t>The</w:t>
      </w:r>
      <w:proofErr w:type="spellEnd"/>
      <w:r w:rsidR="00AE7EFD" w:rsidRPr="00B6684B">
        <w:rPr>
          <w:lang w:val="en-GB"/>
        </w:rPr>
        <w:t xml:space="preserve"> recommended dose of apixaban in paediatric patients weighing ≥</w:t>
      </w:r>
      <w:r w:rsidR="001B4B00" w:rsidRPr="00B6684B">
        <w:rPr>
          <w:lang w:val="en-GB"/>
        </w:rPr>
        <w:t> </w:t>
      </w:r>
      <w:r w:rsidR="00AE7EFD" w:rsidRPr="00B6684B">
        <w:rPr>
          <w:lang w:val="en-GB"/>
        </w:rPr>
        <w:t>35</w:t>
      </w:r>
      <w:r w:rsidR="002221A5" w:rsidRPr="00B6684B">
        <w:rPr>
          <w:lang w:val="en-GB"/>
        </w:rPr>
        <w:t> </w:t>
      </w:r>
      <w:r w:rsidR="00AE7EFD" w:rsidRPr="00B6684B">
        <w:rPr>
          <w:lang w:val="en-GB"/>
        </w:rPr>
        <w:t>kg is shown in Table</w:t>
      </w:r>
      <w:r w:rsidR="002221A5" w:rsidRPr="00B6684B">
        <w:rPr>
          <w:lang w:val="en-GB"/>
        </w:rPr>
        <w:t> </w:t>
      </w:r>
      <w:r w:rsidR="00AE7EFD" w:rsidRPr="00B6684B">
        <w:rPr>
          <w:lang w:val="en-GB"/>
        </w:rPr>
        <w:t>2.</w:t>
      </w:r>
    </w:p>
    <w:p w14:paraId="3DA48975" w14:textId="77777777" w:rsidR="001B3BA6" w:rsidRPr="00B6684B" w:rsidRDefault="001B3BA6" w:rsidP="00B6684B">
      <w:pPr>
        <w:autoSpaceDE w:val="0"/>
        <w:autoSpaceDN w:val="0"/>
        <w:adjustRightInd w:val="0"/>
        <w:rPr>
          <w:szCs w:val="22"/>
          <w:lang w:val="en-GB"/>
        </w:rPr>
      </w:pPr>
    </w:p>
    <w:p w14:paraId="6C3A2E4F" w14:textId="619C5DC5" w:rsidR="00C65B7A" w:rsidRPr="00B6684B" w:rsidRDefault="00AE7EFD" w:rsidP="00B6684B">
      <w:pPr>
        <w:pStyle w:val="HeadingBold"/>
        <w:rPr>
          <w:lang w:val="en-GB"/>
        </w:rPr>
      </w:pPr>
      <w:r w:rsidRPr="00B6684B">
        <w:rPr>
          <w:lang w:val="en-GB"/>
        </w:rPr>
        <w:t>Table</w:t>
      </w:r>
      <w:r w:rsidR="00940D9E" w:rsidRPr="00B6684B">
        <w:rPr>
          <w:lang w:val="en-GB"/>
        </w:rPr>
        <w:t> </w:t>
      </w:r>
      <w:r w:rsidRPr="00B6684B">
        <w:rPr>
          <w:lang w:val="en-GB"/>
        </w:rPr>
        <w:t>2: Dose recommendation for treatment of VTE and prevention of recurrent VTE in paediatric patients weighing ≥</w:t>
      </w:r>
      <w:r w:rsidR="000B1747" w:rsidRPr="00B6684B">
        <w:rPr>
          <w:lang w:val="en-GB"/>
        </w:rPr>
        <w:t> </w:t>
      </w:r>
      <w:r w:rsidRPr="00B6684B">
        <w:rPr>
          <w:lang w:val="en-GB"/>
        </w:rPr>
        <w:t>35</w:t>
      </w:r>
      <w:r w:rsidR="007B77B9" w:rsidRPr="00B6684B">
        <w:rPr>
          <w:lang w:val="en-GB"/>
        </w:rPr>
        <w:t> </w:t>
      </w:r>
      <w:r w:rsidRPr="00B6684B">
        <w:rPr>
          <w:lang w:val="en-GB"/>
        </w:rPr>
        <w:t>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755"/>
        <w:gridCol w:w="1875"/>
        <w:gridCol w:w="1755"/>
      </w:tblGrid>
      <w:tr w:rsidR="00901A7B" w:rsidRPr="00C12E00" w14:paraId="0F577CC1" w14:textId="77777777" w:rsidTr="001E4E0F">
        <w:trPr>
          <w:cantSplit/>
          <w:trHeight w:val="57"/>
          <w:tblHeader/>
        </w:trPr>
        <w:tc>
          <w:tcPr>
            <w:tcW w:w="1725" w:type="dxa"/>
            <w:shd w:val="clear" w:color="auto" w:fill="auto"/>
            <w:tcMar>
              <w:left w:w="108" w:type="dxa"/>
              <w:right w:w="108" w:type="dxa"/>
            </w:tcMar>
          </w:tcPr>
          <w:p w14:paraId="0F0F809E" w14:textId="1064DBD9" w:rsidR="00C65B7A" w:rsidRPr="00C12E00" w:rsidRDefault="00C65B7A" w:rsidP="00B6684B">
            <w:pPr>
              <w:keepNext/>
              <w:jc w:val="center"/>
              <w:rPr>
                <w:szCs w:val="22"/>
                <w:lang w:val="en-GB"/>
              </w:rPr>
            </w:pPr>
          </w:p>
        </w:tc>
        <w:tc>
          <w:tcPr>
            <w:tcW w:w="3705" w:type="dxa"/>
            <w:gridSpan w:val="2"/>
            <w:shd w:val="clear" w:color="auto" w:fill="auto"/>
            <w:tcMar>
              <w:left w:w="108" w:type="dxa"/>
              <w:right w:w="108" w:type="dxa"/>
            </w:tcMar>
          </w:tcPr>
          <w:p w14:paraId="60C5E0DF" w14:textId="31F32DF8" w:rsidR="00C65B7A" w:rsidRPr="00C12E00" w:rsidRDefault="00AE7EFD" w:rsidP="00B6684B">
            <w:pPr>
              <w:keepNext/>
              <w:jc w:val="center"/>
              <w:rPr>
                <w:szCs w:val="22"/>
                <w:lang w:val="en-GB"/>
              </w:rPr>
            </w:pPr>
            <w:r w:rsidRPr="00C12E00">
              <w:rPr>
                <w:szCs w:val="22"/>
                <w:lang w:val="en-GB"/>
              </w:rPr>
              <w:t>Days</w:t>
            </w:r>
            <w:r w:rsidR="001E4E0F" w:rsidRPr="00C12E00">
              <w:rPr>
                <w:szCs w:val="22"/>
                <w:lang w:val="en-GB"/>
              </w:rPr>
              <w:t> </w:t>
            </w:r>
            <w:r w:rsidRPr="00C12E00">
              <w:rPr>
                <w:szCs w:val="22"/>
                <w:lang w:val="en-GB"/>
              </w:rPr>
              <w:t>1</w:t>
            </w:r>
            <w:r w:rsidR="001E4E0F" w:rsidRPr="00C12E00">
              <w:rPr>
                <w:szCs w:val="22"/>
                <w:lang w:val="en-GB"/>
              </w:rPr>
              <w:noBreakHyphen/>
            </w:r>
            <w:r w:rsidRPr="00C12E00">
              <w:rPr>
                <w:szCs w:val="22"/>
                <w:lang w:val="en-GB"/>
              </w:rPr>
              <w:t>7</w:t>
            </w:r>
          </w:p>
        </w:tc>
        <w:tc>
          <w:tcPr>
            <w:tcW w:w="3630" w:type="dxa"/>
            <w:gridSpan w:val="2"/>
            <w:shd w:val="clear" w:color="auto" w:fill="auto"/>
            <w:tcMar>
              <w:left w:w="108" w:type="dxa"/>
              <w:right w:w="108" w:type="dxa"/>
            </w:tcMar>
          </w:tcPr>
          <w:p w14:paraId="2250C30D" w14:textId="7A32A5B4" w:rsidR="00C65B7A" w:rsidRPr="00C12E00" w:rsidRDefault="00AE7EFD" w:rsidP="00B6684B">
            <w:pPr>
              <w:keepNext/>
              <w:jc w:val="center"/>
              <w:rPr>
                <w:szCs w:val="22"/>
                <w:lang w:val="en-GB"/>
              </w:rPr>
            </w:pPr>
            <w:r w:rsidRPr="00C12E00">
              <w:rPr>
                <w:szCs w:val="22"/>
                <w:lang w:val="en-GB"/>
              </w:rPr>
              <w:t>Day</w:t>
            </w:r>
            <w:r w:rsidR="001E4E0F" w:rsidRPr="00C12E00">
              <w:rPr>
                <w:szCs w:val="22"/>
                <w:lang w:val="en-GB"/>
              </w:rPr>
              <w:t> </w:t>
            </w:r>
            <w:r w:rsidRPr="00C12E00">
              <w:rPr>
                <w:szCs w:val="22"/>
                <w:lang w:val="en-GB"/>
              </w:rPr>
              <w:t>8 and beyond</w:t>
            </w:r>
          </w:p>
        </w:tc>
      </w:tr>
      <w:tr w:rsidR="00901A7B" w:rsidRPr="00C12E00" w14:paraId="0E1D112C" w14:textId="77777777" w:rsidTr="001E4E0F">
        <w:trPr>
          <w:cantSplit/>
          <w:trHeight w:val="57"/>
          <w:tblHeader/>
        </w:trPr>
        <w:tc>
          <w:tcPr>
            <w:tcW w:w="1725" w:type="dxa"/>
            <w:shd w:val="clear" w:color="auto" w:fill="auto"/>
            <w:tcMar>
              <w:left w:w="108" w:type="dxa"/>
              <w:right w:w="108" w:type="dxa"/>
            </w:tcMar>
          </w:tcPr>
          <w:p w14:paraId="2A599FFA" w14:textId="77777777" w:rsidR="00C65B7A" w:rsidRPr="00C12E00" w:rsidRDefault="00AE7EFD" w:rsidP="00B6684B">
            <w:pPr>
              <w:keepNext/>
              <w:jc w:val="center"/>
              <w:rPr>
                <w:szCs w:val="22"/>
                <w:lang w:val="en-GB"/>
              </w:rPr>
            </w:pPr>
            <w:r w:rsidRPr="00C12E00">
              <w:rPr>
                <w:szCs w:val="22"/>
                <w:lang w:val="en-GB"/>
              </w:rPr>
              <w:t>Body weight (kg)</w:t>
            </w:r>
          </w:p>
        </w:tc>
        <w:tc>
          <w:tcPr>
            <w:tcW w:w="1950" w:type="dxa"/>
            <w:shd w:val="clear" w:color="auto" w:fill="auto"/>
            <w:tcMar>
              <w:left w:w="108" w:type="dxa"/>
              <w:right w:w="108" w:type="dxa"/>
            </w:tcMar>
          </w:tcPr>
          <w:p w14:paraId="4B5B0593" w14:textId="77777777" w:rsidR="00C65B7A" w:rsidRPr="00C12E00" w:rsidRDefault="00AE7EFD" w:rsidP="00B6684B">
            <w:pPr>
              <w:keepNext/>
              <w:jc w:val="center"/>
              <w:rPr>
                <w:szCs w:val="22"/>
                <w:lang w:val="en-GB"/>
              </w:rPr>
            </w:pPr>
            <w:r w:rsidRPr="00C12E00">
              <w:rPr>
                <w:szCs w:val="22"/>
                <w:lang w:val="en-GB"/>
              </w:rPr>
              <w:t>Dosing schedule</w:t>
            </w:r>
          </w:p>
        </w:tc>
        <w:tc>
          <w:tcPr>
            <w:tcW w:w="1755" w:type="dxa"/>
            <w:shd w:val="clear" w:color="auto" w:fill="auto"/>
            <w:tcMar>
              <w:left w:w="108" w:type="dxa"/>
              <w:right w:w="108" w:type="dxa"/>
            </w:tcMar>
          </w:tcPr>
          <w:p w14:paraId="7DF1A460" w14:textId="264658F1" w:rsidR="00C65B7A" w:rsidRPr="00C12E00" w:rsidRDefault="00AE7EFD" w:rsidP="00B6684B">
            <w:pPr>
              <w:keepNext/>
              <w:jc w:val="center"/>
              <w:rPr>
                <w:szCs w:val="22"/>
                <w:lang w:val="en-GB"/>
              </w:rPr>
            </w:pPr>
            <w:r w:rsidRPr="00C12E00">
              <w:rPr>
                <w:szCs w:val="22"/>
                <w:lang w:val="en-GB"/>
              </w:rPr>
              <w:t>Maximum daily dose</w:t>
            </w:r>
          </w:p>
        </w:tc>
        <w:tc>
          <w:tcPr>
            <w:tcW w:w="1875" w:type="dxa"/>
            <w:shd w:val="clear" w:color="auto" w:fill="auto"/>
            <w:tcMar>
              <w:left w:w="108" w:type="dxa"/>
              <w:right w:w="108" w:type="dxa"/>
            </w:tcMar>
          </w:tcPr>
          <w:p w14:paraId="3A3BFE1F" w14:textId="77777777" w:rsidR="00C65B7A" w:rsidRPr="00C12E00" w:rsidRDefault="00AE7EFD" w:rsidP="00B6684B">
            <w:pPr>
              <w:keepNext/>
              <w:jc w:val="center"/>
              <w:rPr>
                <w:szCs w:val="22"/>
                <w:lang w:val="en-GB"/>
              </w:rPr>
            </w:pPr>
            <w:r w:rsidRPr="00C12E00">
              <w:rPr>
                <w:szCs w:val="22"/>
                <w:lang w:val="en-GB"/>
              </w:rPr>
              <w:t>Dosing schedule</w:t>
            </w:r>
          </w:p>
        </w:tc>
        <w:tc>
          <w:tcPr>
            <w:tcW w:w="1755" w:type="dxa"/>
            <w:shd w:val="clear" w:color="auto" w:fill="auto"/>
            <w:tcMar>
              <w:left w:w="108" w:type="dxa"/>
              <w:right w:w="108" w:type="dxa"/>
            </w:tcMar>
          </w:tcPr>
          <w:p w14:paraId="2A90BFDB" w14:textId="77777777" w:rsidR="00C65B7A" w:rsidRPr="00C12E00" w:rsidRDefault="00AE7EFD" w:rsidP="00B6684B">
            <w:pPr>
              <w:keepNext/>
              <w:jc w:val="center"/>
              <w:rPr>
                <w:szCs w:val="22"/>
                <w:lang w:val="en-GB"/>
              </w:rPr>
            </w:pPr>
            <w:r w:rsidRPr="00C12E00">
              <w:rPr>
                <w:szCs w:val="22"/>
                <w:lang w:val="en-GB"/>
              </w:rPr>
              <w:t>Maximum daily dose</w:t>
            </w:r>
          </w:p>
        </w:tc>
      </w:tr>
      <w:tr w:rsidR="00901A7B" w:rsidRPr="00C12E00" w14:paraId="355A15EC" w14:textId="77777777" w:rsidTr="001E4E0F">
        <w:trPr>
          <w:cantSplit/>
          <w:trHeight w:val="57"/>
        </w:trPr>
        <w:tc>
          <w:tcPr>
            <w:tcW w:w="1725" w:type="dxa"/>
            <w:shd w:val="clear" w:color="auto" w:fill="auto"/>
            <w:tcMar>
              <w:left w:w="108" w:type="dxa"/>
              <w:right w:w="108" w:type="dxa"/>
            </w:tcMar>
          </w:tcPr>
          <w:p w14:paraId="0C288BF2" w14:textId="77777777" w:rsidR="00C65B7A" w:rsidRPr="00C12E00" w:rsidRDefault="00AE7EFD" w:rsidP="00B6684B">
            <w:pPr>
              <w:keepNext/>
              <w:jc w:val="center"/>
              <w:rPr>
                <w:szCs w:val="22"/>
                <w:lang w:val="en-GB"/>
              </w:rPr>
            </w:pPr>
            <w:r w:rsidRPr="00C12E00">
              <w:rPr>
                <w:szCs w:val="22"/>
                <w:lang w:val="en-GB"/>
              </w:rPr>
              <w:t>≥</w:t>
            </w:r>
            <w:r w:rsidR="005230F7" w:rsidRPr="00C12E00">
              <w:rPr>
                <w:szCs w:val="22"/>
                <w:lang w:val="en-GB"/>
              </w:rPr>
              <w:t> </w:t>
            </w:r>
            <w:r w:rsidRPr="00C12E00">
              <w:rPr>
                <w:szCs w:val="22"/>
                <w:lang w:val="en-GB"/>
              </w:rPr>
              <w:t>35</w:t>
            </w:r>
          </w:p>
        </w:tc>
        <w:tc>
          <w:tcPr>
            <w:tcW w:w="1950" w:type="dxa"/>
            <w:shd w:val="clear" w:color="auto" w:fill="auto"/>
            <w:tcMar>
              <w:left w:w="108" w:type="dxa"/>
              <w:right w:w="108" w:type="dxa"/>
            </w:tcMar>
          </w:tcPr>
          <w:p w14:paraId="0A8D76EB" w14:textId="77777777" w:rsidR="00C65B7A" w:rsidRPr="00C12E00" w:rsidRDefault="00AE7EFD" w:rsidP="00B6684B">
            <w:pPr>
              <w:keepNext/>
              <w:jc w:val="center"/>
              <w:rPr>
                <w:szCs w:val="22"/>
                <w:lang w:val="en-GB"/>
              </w:rPr>
            </w:pPr>
            <w:r w:rsidRPr="00C12E00">
              <w:rPr>
                <w:szCs w:val="22"/>
                <w:lang w:val="en-GB"/>
              </w:rPr>
              <w:t>10</w:t>
            </w:r>
            <w:r w:rsidR="007B77B9" w:rsidRPr="00C12E00">
              <w:rPr>
                <w:lang w:val="en-GB"/>
              </w:rPr>
              <w:t> </w:t>
            </w:r>
            <w:r w:rsidRPr="00C12E00">
              <w:rPr>
                <w:szCs w:val="22"/>
                <w:lang w:val="en-GB"/>
              </w:rPr>
              <w:t>mg twice daily</w:t>
            </w:r>
          </w:p>
        </w:tc>
        <w:tc>
          <w:tcPr>
            <w:tcW w:w="1755" w:type="dxa"/>
            <w:shd w:val="clear" w:color="auto" w:fill="auto"/>
            <w:tcMar>
              <w:left w:w="108" w:type="dxa"/>
              <w:right w:w="108" w:type="dxa"/>
            </w:tcMar>
          </w:tcPr>
          <w:p w14:paraId="7017CB18" w14:textId="77777777" w:rsidR="00C65B7A" w:rsidRPr="00C12E00" w:rsidRDefault="00AE7EFD" w:rsidP="00B6684B">
            <w:pPr>
              <w:keepNext/>
              <w:jc w:val="center"/>
              <w:rPr>
                <w:szCs w:val="22"/>
                <w:lang w:val="en-GB"/>
              </w:rPr>
            </w:pPr>
            <w:r w:rsidRPr="00C12E00">
              <w:rPr>
                <w:szCs w:val="22"/>
                <w:lang w:val="en-GB"/>
              </w:rPr>
              <w:t>20</w:t>
            </w:r>
            <w:r w:rsidR="007B77B9" w:rsidRPr="00C12E00">
              <w:rPr>
                <w:lang w:val="en-GB"/>
              </w:rPr>
              <w:t> </w:t>
            </w:r>
            <w:r w:rsidRPr="00C12E00">
              <w:rPr>
                <w:szCs w:val="22"/>
                <w:lang w:val="en-GB"/>
              </w:rPr>
              <w:t>mg</w:t>
            </w:r>
          </w:p>
        </w:tc>
        <w:tc>
          <w:tcPr>
            <w:tcW w:w="1875" w:type="dxa"/>
            <w:shd w:val="clear" w:color="auto" w:fill="auto"/>
            <w:tcMar>
              <w:left w:w="108" w:type="dxa"/>
              <w:right w:w="108" w:type="dxa"/>
            </w:tcMar>
          </w:tcPr>
          <w:p w14:paraId="5BD73A9F" w14:textId="77777777" w:rsidR="00C65B7A" w:rsidRPr="00C12E00" w:rsidRDefault="00AE7EFD" w:rsidP="00B6684B">
            <w:pPr>
              <w:keepNext/>
              <w:jc w:val="center"/>
              <w:rPr>
                <w:szCs w:val="22"/>
                <w:lang w:val="en-GB"/>
              </w:rPr>
            </w:pPr>
            <w:r w:rsidRPr="00C12E00">
              <w:rPr>
                <w:szCs w:val="22"/>
                <w:lang w:val="en-GB"/>
              </w:rPr>
              <w:t>5</w:t>
            </w:r>
            <w:r w:rsidR="007B77B9" w:rsidRPr="00C12E00">
              <w:rPr>
                <w:lang w:val="en-GB"/>
              </w:rPr>
              <w:t> </w:t>
            </w:r>
            <w:r w:rsidRPr="00C12E00">
              <w:rPr>
                <w:szCs w:val="22"/>
                <w:lang w:val="en-GB"/>
              </w:rPr>
              <w:t>mg twice daily</w:t>
            </w:r>
          </w:p>
        </w:tc>
        <w:tc>
          <w:tcPr>
            <w:tcW w:w="1755" w:type="dxa"/>
            <w:shd w:val="clear" w:color="auto" w:fill="auto"/>
            <w:tcMar>
              <w:left w:w="108" w:type="dxa"/>
              <w:right w:w="108" w:type="dxa"/>
            </w:tcMar>
          </w:tcPr>
          <w:p w14:paraId="6AF0DCF8" w14:textId="77777777" w:rsidR="00C65B7A" w:rsidRPr="00C12E00" w:rsidRDefault="00AE7EFD" w:rsidP="00B6684B">
            <w:pPr>
              <w:keepNext/>
              <w:jc w:val="center"/>
              <w:rPr>
                <w:szCs w:val="22"/>
                <w:lang w:val="en-GB"/>
              </w:rPr>
            </w:pPr>
            <w:r w:rsidRPr="00C12E00">
              <w:rPr>
                <w:szCs w:val="22"/>
                <w:lang w:val="en-GB"/>
              </w:rPr>
              <w:t>10</w:t>
            </w:r>
            <w:r w:rsidR="007B77B9" w:rsidRPr="00C12E00">
              <w:rPr>
                <w:lang w:val="en-GB"/>
              </w:rPr>
              <w:t> </w:t>
            </w:r>
            <w:r w:rsidRPr="00C12E00">
              <w:rPr>
                <w:szCs w:val="22"/>
                <w:lang w:val="en-GB"/>
              </w:rPr>
              <w:t>mg</w:t>
            </w:r>
          </w:p>
        </w:tc>
      </w:tr>
    </w:tbl>
    <w:p w14:paraId="5C07D414" w14:textId="77777777" w:rsidR="00194CD6" w:rsidRPr="00B6684B" w:rsidRDefault="00194CD6" w:rsidP="00B6684B">
      <w:pPr>
        <w:keepNext/>
        <w:autoSpaceDE w:val="0"/>
        <w:autoSpaceDN w:val="0"/>
        <w:adjustRightInd w:val="0"/>
        <w:rPr>
          <w:szCs w:val="22"/>
          <w:lang w:val="en-GB"/>
        </w:rPr>
      </w:pPr>
    </w:p>
    <w:p w14:paraId="335FD8D6" w14:textId="77777777" w:rsidR="00420284" w:rsidRPr="00B6684B" w:rsidRDefault="00420284" w:rsidP="00B6684B">
      <w:pPr>
        <w:rPr>
          <w:lang w:val="en-GB"/>
        </w:rPr>
      </w:pPr>
      <w:r w:rsidRPr="00B6684B">
        <w:rPr>
          <w:lang w:val="en-GB"/>
        </w:rPr>
        <w:t>For paediatric patients</w:t>
      </w:r>
      <w:r w:rsidR="006874EC" w:rsidRPr="00B6684B">
        <w:rPr>
          <w:lang w:val="en-GB"/>
        </w:rPr>
        <w:t xml:space="preserve"> weighing</w:t>
      </w:r>
      <w:r w:rsidR="00F4793B" w:rsidRPr="00B6684B">
        <w:rPr>
          <w:lang w:val="en-GB"/>
        </w:rPr>
        <w:t> </w:t>
      </w:r>
      <w:r w:rsidRPr="00B6684B">
        <w:rPr>
          <w:lang w:val="en-GB"/>
        </w:rPr>
        <w:t>&lt;</w:t>
      </w:r>
      <w:r w:rsidR="00F4793B" w:rsidRPr="00B6684B">
        <w:rPr>
          <w:lang w:val="en-GB"/>
        </w:rPr>
        <w:t> </w:t>
      </w:r>
      <w:r w:rsidRPr="00B6684B">
        <w:rPr>
          <w:lang w:val="en-GB"/>
        </w:rPr>
        <w:t>35 kg, refer to the summary of product characteristics for Eliquis granules in capsules for opening and Eliquis coated granules in sachets.</w:t>
      </w:r>
    </w:p>
    <w:p w14:paraId="7F0E4DD9" w14:textId="77777777" w:rsidR="006B3BC5" w:rsidRPr="00B6684B" w:rsidRDefault="006B3BC5" w:rsidP="00B6684B">
      <w:pPr>
        <w:autoSpaceDE w:val="0"/>
        <w:autoSpaceDN w:val="0"/>
        <w:adjustRightInd w:val="0"/>
        <w:rPr>
          <w:szCs w:val="22"/>
          <w:lang w:val="en-GB"/>
        </w:rPr>
      </w:pPr>
    </w:p>
    <w:p w14:paraId="62CD824E" w14:textId="77777777" w:rsidR="00C65B7A" w:rsidRPr="00B6684B" w:rsidRDefault="006D0EB6" w:rsidP="00B6684B">
      <w:pPr>
        <w:rPr>
          <w:lang w:val="en-GB"/>
        </w:rPr>
      </w:pPr>
      <w:r w:rsidRPr="00B6684B">
        <w:rPr>
          <w:rFonts w:eastAsia="Yu Gothic Light"/>
          <w:lang w:val="en-GB"/>
        </w:rPr>
        <w:lastRenderedPageBreak/>
        <w:t xml:space="preserve">Based on VTE treatment guidelines in </w:t>
      </w:r>
      <w:r w:rsidRPr="00B6684B" w:rsidDel="00836F6E">
        <w:rPr>
          <w:rFonts w:eastAsia="Yu Gothic Light"/>
          <w:lang w:val="en-GB"/>
        </w:rPr>
        <w:t xml:space="preserve">the </w:t>
      </w:r>
      <w:r w:rsidRPr="00B6684B">
        <w:rPr>
          <w:rFonts w:eastAsia="Yu Gothic Light"/>
          <w:lang w:val="en-GB"/>
        </w:rPr>
        <w:t xml:space="preserve">paediatric population, </w:t>
      </w:r>
      <w:r w:rsidRPr="00B6684B">
        <w:rPr>
          <w:lang w:val="en-GB"/>
        </w:rPr>
        <w:t xml:space="preserve">duration </w:t>
      </w:r>
      <w:r w:rsidR="00AE7EFD" w:rsidRPr="00B6684B">
        <w:rPr>
          <w:lang w:val="en-GB"/>
        </w:rPr>
        <w:t>of overall therapy should be individualised after careful assessment of the treatment benefit and the risk for bleeding (see section</w:t>
      </w:r>
      <w:r w:rsidR="007B77B9" w:rsidRPr="00B6684B">
        <w:rPr>
          <w:lang w:val="en-GB"/>
        </w:rPr>
        <w:t> </w:t>
      </w:r>
      <w:r w:rsidR="00AE7EFD" w:rsidRPr="00B6684B">
        <w:rPr>
          <w:lang w:val="en-GB"/>
        </w:rPr>
        <w:t>4.4).</w:t>
      </w:r>
    </w:p>
    <w:p w14:paraId="010CC993" w14:textId="77777777" w:rsidR="008B0E10" w:rsidRPr="00B6684B" w:rsidRDefault="008B0E10" w:rsidP="00B6684B">
      <w:pPr>
        <w:autoSpaceDE w:val="0"/>
        <w:autoSpaceDN w:val="0"/>
        <w:adjustRightInd w:val="0"/>
        <w:rPr>
          <w:szCs w:val="22"/>
          <w:lang w:val="en-GB"/>
        </w:rPr>
      </w:pPr>
    </w:p>
    <w:p w14:paraId="0077D269" w14:textId="7F89A4E4" w:rsidR="00BA4FC4" w:rsidRPr="00B6684B" w:rsidRDefault="00720214" w:rsidP="00B6684B">
      <w:pPr>
        <w:keepNext/>
        <w:autoSpaceDE w:val="0"/>
        <w:autoSpaceDN w:val="0"/>
        <w:adjustRightInd w:val="0"/>
        <w:rPr>
          <w:i/>
          <w:szCs w:val="22"/>
          <w:u w:val="single"/>
          <w:lang w:val="en-GB"/>
        </w:rPr>
      </w:pPr>
      <w:r w:rsidRPr="00B6684B">
        <w:rPr>
          <w:i/>
          <w:u w:val="single"/>
          <w:lang w:val="en-GB"/>
        </w:rPr>
        <w:t>Missed dose</w:t>
      </w:r>
      <w:r w:rsidR="00251784" w:rsidRPr="00B6684B">
        <w:rPr>
          <w:i/>
          <w:u w:val="single"/>
          <w:lang w:val="en-GB"/>
        </w:rPr>
        <w:t xml:space="preserve"> in adults and paediatric patients</w:t>
      </w:r>
    </w:p>
    <w:p w14:paraId="622F5E4E" w14:textId="690A1378" w:rsidR="006453EC" w:rsidRPr="00B6684B" w:rsidRDefault="006453EC" w:rsidP="00B6684B">
      <w:pPr>
        <w:pStyle w:val="EMEABodyText"/>
        <w:rPr>
          <w:lang w:val="en-GB"/>
        </w:rPr>
      </w:pPr>
      <w:r w:rsidRPr="00B6684B">
        <w:rPr>
          <w:lang w:val="en-GB"/>
        </w:rPr>
        <w:t>A missed morning dose should be taken immediately when it is noticed, and it may be taken together with the evening dose. A missed evening dose can only be taken during the same evening, the patient should not take two doses the next morning.</w:t>
      </w:r>
      <w:r w:rsidR="00FE2DB7" w:rsidRPr="00B6684B">
        <w:rPr>
          <w:lang w:val="en-GB"/>
        </w:rPr>
        <w:t xml:space="preserve"> </w:t>
      </w:r>
      <w:r w:rsidRPr="00B6684B">
        <w:rPr>
          <w:lang w:val="en-GB"/>
        </w:rPr>
        <w:t>The patient should continue with the intake of the regular dose twice daily as recommended on the following day.</w:t>
      </w:r>
    </w:p>
    <w:p w14:paraId="7D27BB80" w14:textId="77777777" w:rsidR="00BA4FC4" w:rsidRPr="00B6684B" w:rsidRDefault="00BA4FC4" w:rsidP="00B6684B">
      <w:pPr>
        <w:pStyle w:val="EMEABodyText"/>
        <w:rPr>
          <w:szCs w:val="22"/>
          <w:lang w:val="en-GB" w:eastAsia="en-GB"/>
        </w:rPr>
      </w:pPr>
    </w:p>
    <w:p w14:paraId="58FA9A89" w14:textId="77777777" w:rsidR="00BA4FC4" w:rsidRPr="00B6684B" w:rsidRDefault="00720214" w:rsidP="00B6684B">
      <w:pPr>
        <w:keepNext/>
        <w:rPr>
          <w:i/>
          <w:szCs w:val="22"/>
          <w:u w:val="single"/>
          <w:lang w:val="en-GB"/>
        </w:rPr>
      </w:pPr>
      <w:r w:rsidRPr="00B6684B">
        <w:rPr>
          <w:i/>
          <w:u w:val="single"/>
          <w:lang w:val="en-GB"/>
        </w:rPr>
        <w:t>Switching</w:t>
      </w:r>
    </w:p>
    <w:p w14:paraId="354129C1" w14:textId="77777777" w:rsidR="00BA4FC4" w:rsidRPr="00B6684B" w:rsidRDefault="00720214" w:rsidP="00B6684B">
      <w:pPr>
        <w:rPr>
          <w:szCs w:val="22"/>
          <w:lang w:val="en-GB"/>
        </w:rPr>
      </w:pPr>
      <w:r w:rsidRPr="00B6684B">
        <w:rPr>
          <w:lang w:val="en-GB"/>
        </w:rPr>
        <w:t xml:space="preserve">Switching treatment from parenteral anticoagulants to Eliquis (and </w:t>
      </w:r>
      <w:r w:rsidRPr="00B6684B">
        <w:rPr>
          <w:i/>
          <w:lang w:val="en-GB"/>
        </w:rPr>
        <w:t>vice versa</w:t>
      </w:r>
      <w:r w:rsidRPr="00B6684B">
        <w:rPr>
          <w:lang w:val="en-GB"/>
        </w:rPr>
        <w:t>) can be done at the next scheduled dose (see section 4.5). These medicinal products should not be administered simultaneously.</w:t>
      </w:r>
    </w:p>
    <w:p w14:paraId="1FEB9620" w14:textId="77777777" w:rsidR="00BA4FC4" w:rsidRPr="00B6684B" w:rsidRDefault="00BA4FC4" w:rsidP="00B6684B">
      <w:pPr>
        <w:pStyle w:val="BMSBodyText"/>
        <w:spacing w:before="0" w:after="0" w:line="240" w:lineRule="auto"/>
        <w:jc w:val="left"/>
        <w:rPr>
          <w:i/>
          <w:sz w:val="22"/>
          <w:szCs w:val="22"/>
          <w:lang w:val="en-GB"/>
        </w:rPr>
      </w:pPr>
    </w:p>
    <w:p w14:paraId="72A8ECD8" w14:textId="77777777" w:rsidR="00BA4FC4" w:rsidRPr="00B6684B" w:rsidRDefault="00720214" w:rsidP="00B6684B">
      <w:pPr>
        <w:pStyle w:val="BMSBodyText"/>
        <w:keepNext/>
        <w:spacing w:before="0" w:after="0" w:line="240" w:lineRule="auto"/>
        <w:jc w:val="left"/>
        <w:rPr>
          <w:i/>
          <w:sz w:val="22"/>
          <w:szCs w:val="22"/>
          <w:lang w:val="en-GB"/>
        </w:rPr>
      </w:pPr>
      <w:r w:rsidRPr="00B6684B">
        <w:rPr>
          <w:i/>
          <w:sz w:val="22"/>
          <w:lang w:val="en-GB"/>
        </w:rPr>
        <w:t>Switching from vitamin K antagonist (VKA) therapy to Eliquis</w:t>
      </w:r>
    </w:p>
    <w:p w14:paraId="07592B79" w14:textId="5F35EC10"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When converting patients from vitamin K antagonist (VKA) therapy to Eliquis, warfarin or other VKA therapy should be discontinued and Eliquis started when the international normalised ratio (INR) is</w:t>
      </w:r>
      <w:r w:rsidR="001052A6" w:rsidRPr="00B6684B">
        <w:rPr>
          <w:color w:val="auto"/>
          <w:sz w:val="22"/>
          <w:lang w:val="en-GB"/>
        </w:rPr>
        <w:t> </w:t>
      </w:r>
      <w:r w:rsidRPr="00B6684B">
        <w:rPr>
          <w:color w:val="auto"/>
          <w:sz w:val="22"/>
          <w:lang w:val="en-GB"/>
        </w:rPr>
        <w:t>&lt; 2.</w:t>
      </w:r>
    </w:p>
    <w:p w14:paraId="02E580A6" w14:textId="77777777" w:rsidR="00BA4FC4" w:rsidRPr="00B6684B" w:rsidRDefault="00BA4FC4" w:rsidP="00B6684B">
      <w:pPr>
        <w:pStyle w:val="BMSBodyText"/>
        <w:spacing w:before="0" w:after="0" w:line="240" w:lineRule="auto"/>
        <w:jc w:val="left"/>
        <w:rPr>
          <w:color w:val="auto"/>
          <w:sz w:val="22"/>
          <w:szCs w:val="22"/>
          <w:lang w:val="en-GB"/>
        </w:rPr>
      </w:pPr>
    </w:p>
    <w:p w14:paraId="43995735" w14:textId="77777777" w:rsidR="00BA4FC4" w:rsidRPr="00B6684B" w:rsidRDefault="00720214" w:rsidP="00B6684B">
      <w:pPr>
        <w:pStyle w:val="BMSBodyText"/>
        <w:keepNext/>
        <w:spacing w:before="0" w:after="0" w:line="240" w:lineRule="auto"/>
        <w:jc w:val="left"/>
        <w:rPr>
          <w:i/>
          <w:color w:val="auto"/>
          <w:sz w:val="22"/>
          <w:szCs w:val="22"/>
          <w:lang w:val="en-GB"/>
        </w:rPr>
      </w:pPr>
      <w:r w:rsidRPr="00B6684B">
        <w:rPr>
          <w:i/>
          <w:color w:val="auto"/>
          <w:sz w:val="22"/>
          <w:lang w:val="en-GB"/>
        </w:rPr>
        <w:t>Switching from Eliquis to VKA therapy</w:t>
      </w:r>
    </w:p>
    <w:p w14:paraId="38BC9FC3" w14:textId="77777777" w:rsidR="00BA4FC4" w:rsidRPr="00B6684B" w:rsidRDefault="00720214" w:rsidP="00B6684B">
      <w:pPr>
        <w:rPr>
          <w:szCs w:val="22"/>
          <w:lang w:val="en-GB"/>
        </w:rPr>
      </w:pPr>
      <w:r w:rsidRPr="00B6684B">
        <w:rPr>
          <w:lang w:val="en-GB"/>
        </w:rPr>
        <w:t>When converting patients from Eliquis to VKA therapy, administration of Eliquis should be continued for at least 2 days after beginning VKA therapy. After 2 days of coadministration of Eliquis with VKA therapy, an INR should be obtained prior to the next scheduled dose of Eliquis. Coadministration of Eliquis and VKA therapy should be continued until the INR is ≥ 2.</w:t>
      </w:r>
    </w:p>
    <w:p w14:paraId="3749DA07" w14:textId="77777777" w:rsidR="00BA4FC4" w:rsidRPr="00B6684B" w:rsidRDefault="00BA4FC4" w:rsidP="00B6684B">
      <w:pPr>
        <w:pStyle w:val="EMEABodyText"/>
        <w:rPr>
          <w:szCs w:val="22"/>
          <w:lang w:val="en-GB" w:eastAsia="en-GB"/>
        </w:rPr>
      </w:pPr>
    </w:p>
    <w:p w14:paraId="1054C627" w14:textId="77777777" w:rsidR="00BA4FC4" w:rsidRPr="00B6684B" w:rsidRDefault="00720214" w:rsidP="00B6684B">
      <w:pPr>
        <w:pStyle w:val="EMEABodyText"/>
        <w:keepNext/>
        <w:rPr>
          <w:i/>
          <w:szCs w:val="22"/>
          <w:u w:val="single"/>
          <w:lang w:val="en-GB"/>
        </w:rPr>
      </w:pPr>
      <w:r w:rsidRPr="00B6684B">
        <w:rPr>
          <w:i/>
          <w:szCs w:val="22"/>
          <w:u w:val="single"/>
          <w:lang w:val="en-GB"/>
        </w:rPr>
        <w:t>Elderly</w:t>
      </w:r>
    </w:p>
    <w:p w14:paraId="55C58F27" w14:textId="77777777" w:rsidR="00BA4FC4" w:rsidRPr="00B6684B" w:rsidRDefault="00720214" w:rsidP="00B6684B">
      <w:pPr>
        <w:pStyle w:val="EMEABodyText"/>
        <w:rPr>
          <w:szCs w:val="22"/>
          <w:lang w:val="en-GB"/>
        </w:rPr>
      </w:pPr>
      <w:r w:rsidRPr="00B6684B">
        <w:rPr>
          <w:lang w:val="en-GB"/>
        </w:rPr>
        <w:t>VTEp and VTEt – No dose adjustment required (see sections 4.4 and 5.2).</w:t>
      </w:r>
    </w:p>
    <w:p w14:paraId="1711B7AB" w14:textId="77777777" w:rsidR="00BA4FC4" w:rsidRPr="00B6684B" w:rsidRDefault="00BA4FC4" w:rsidP="00B6684B">
      <w:pPr>
        <w:pStyle w:val="EMEABodyText"/>
        <w:rPr>
          <w:szCs w:val="22"/>
          <w:lang w:val="en-GB" w:eastAsia="en-GB"/>
        </w:rPr>
      </w:pPr>
    </w:p>
    <w:p w14:paraId="627C9438" w14:textId="77777777" w:rsidR="00BA4FC4" w:rsidRPr="00B6684B" w:rsidRDefault="00720214" w:rsidP="00B6684B">
      <w:pPr>
        <w:autoSpaceDE w:val="0"/>
        <w:autoSpaceDN w:val="0"/>
        <w:adjustRightInd w:val="0"/>
        <w:rPr>
          <w:lang w:val="en-GB"/>
        </w:rPr>
      </w:pPr>
      <w:r w:rsidRPr="00B6684B">
        <w:rPr>
          <w:lang w:val="en-GB"/>
        </w:rPr>
        <w:t xml:space="preserve">NVAF – No dose adjustment required, unless criteria for dose reduction are met (see </w:t>
      </w:r>
      <w:r w:rsidRPr="00B6684B">
        <w:rPr>
          <w:i/>
          <w:szCs w:val="22"/>
          <w:lang w:val="en-GB"/>
        </w:rPr>
        <w:t xml:space="preserve">Dose reduction </w:t>
      </w:r>
      <w:r w:rsidRPr="00B6684B">
        <w:rPr>
          <w:lang w:val="en-GB"/>
        </w:rPr>
        <w:t>at the beginning of section 4.2).</w:t>
      </w:r>
    </w:p>
    <w:p w14:paraId="604F0720" w14:textId="77777777" w:rsidR="00BA4FC4" w:rsidRPr="00B6684B" w:rsidRDefault="00BA4FC4" w:rsidP="00B6684B">
      <w:pPr>
        <w:autoSpaceDE w:val="0"/>
        <w:autoSpaceDN w:val="0"/>
        <w:adjustRightInd w:val="0"/>
        <w:rPr>
          <w:lang w:val="en-GB"/>
        </w:rPr>
      </w:pPr>
    </w:p>
    <w:p w14:paraId="42B2438F" w14:textId="77777777" w:rsidR="00BA4FC4" w:rsidRPr="00B6684B" w:rsidRDefault="00720214" w:rsidP="00B6684B">
      <w:pPr>
        <w:keepNext/>
        <w:autoSpaceDE w:val="0"/>
        <w:autoSpaceDN w:val="0"/>
        <w:adjustRightInd w:val="0"/>
        <w:rPr>
          <w:i/>
          <w:u w:val="single"/>
          <w:lang w:val="en-GB"/>
        </w:rPr>
      </w:pPr>
      <w:r w:rsidRPr="00B6684B">
        <w:rPr>
          <w:i/>
          <w:u w:val="single"/>
          <w:lang w:val="en-GB"/>
        </w:rPr>
        <w:t>Renal impairment</w:t>
      </w:r>
    </w:p>
    <w:p w14:paraId="5C752210" w14:textId="77777777" w:rsidR="006453EC" w:rsidRPr="00B6684B" w:rsidRDefault="006453EC" w:rsidP="00B6684B">
      <w:pPr>
        <w:keepNext/>
        <w:autoSpaceDE w:val="0"/>
        <w:autoSpaceDN w:val="0"/>
        <w:adjustRightInd w:val="0"/>
        <w:rPr>
          <w:i/>
          <w:szCs w:val="22"/>
          <w:u w:val="single"/>
          <w:lang w:val="en-GB"/>
        </w:rPr>
      </w:pPr>
    </w:p>
    <w:p w14:paraId="2BC38772" w14:textId="77777777" w:rsidR="00A10DF0" w:rsidRPr="00B6684B" w:rsidRDefault="006147CF" w:rsidP="00B6684B">
      <w:pPr>
        <w:pStyle w:val="HeadingItalic"/>
        <w:rPr>
          <w:lang w:val="en-GB"/>
        </w:rPr>
      </w:pPr>
      <w:r w:rsidRPr="00B6684B">
        <w:rPr>
          <w:lang w:val="en-GB"/>
        </w:rPr>
        <w:t xml:space="preserve">Adult </w:t>
      </w:r>
      <w:r w:rsidR="00921561" w:rsidRPr="00B6684B">
        <w:rPr>
          <w:lang w:val="en-GB"/>
        </w:rPr>
        <w:t>p</w:t>
      </w:r>
      <w:r w:rsidRPr="00B6684B">
        <w:rPr>
          <w:lang w:val="en-GB"/>
        </w:rPr>
        <w:t>atients</w:t>
      </w:r>
    </w:p>
    <w:p w14:paraId="058D866D" w14:textId="072FDE89" w:rsidR="00BA4FC4" w:rsidRPr="00B6684B" w:rsidRDefault="00720214" w:rsidP="00B6684B">
      <w:pPr>
        <w:keepNext/>
        <w:rPr>
          <w:szCs w:val="22"/>
          <w:lang w:val="en-GB"/>
        </w:rPr>
      </w:pPr>
      <w:r w:rsidRPr="00B6684B">
        <w:rPr>
          <w:lang w:val="en-GB"/>
        </w:rPr>
        <w:t>In</w:t>
      </w:r>
      <w:r w:rsidR="00AE7EFD" w:rsidRPr="00B6684B">
        <w:rPr>
          <w:lang w:val="en-GB"/>
        </w:rPr>
        <w:t xml:space="preserve"> </w:t>
      </w:r>
      <w:r w:rsidR="00A10DF0" w:rsidRPr="00B6684B">
        <w:rPr>
          <w:lang w:val="en-GB"/>
        </w:rPr>
        <w:t>adult</w:t>
      </w:r>
      <w:r w:rsidRPr="00B6684B">
        <w:rPr>
          <w:lang w:val="en-GB"/>
        </w:rPr>
        <w:t xml:space="preserve"> patients with mild or moderate renal impairment, the following recommendations apply:</w:t>
      </w:r>
    </w:p>
    <w:p w14:paraId="216ABE58" w14:textId="77777777" w:rsidR="00BA4FC4" w:rsidRPr="00B6684B" w:rsidRDefault="00BA4FC4" w:rsidP="00B6684B">
      <w:pPr>
        <w:keepNext/>
        <w:rPr>
          <w:szCs w:val="22"/>
          <w:lang w:val="en-GB"/>
        </w:rPr>
      </w:pPr>
    </w:p>
    <w:p w14:paraId="1AA27130" w14:textId="77777777" w:rsidR="00BA4FC4" w:rsidRPr="00B6684B" w:rsidRDefault="00720214" w:rsidP="00B6684B">
      <w:pPr>
        <w:pStyle w:val="ListParagraph"/>
        <w:numPr>
          <w:ilvl w:val="0"/>
          <w:numId w:val="46"/>
        </w:numPr>
        <w:ind w:left="567" w:hanging="567"/>
        <w:rPr>
          <w:szCs w:val="22"/>
          <w:lang w:val="en-GB"/>
        </w:rPr>
      </w:pPr>
      <w:r w:rsidRPr="00B6684B">
        <w:rPr>
          <w:lang w:val="en-GB"/>
        </w:rPr>
        <w:t>for the prevention of VTE in elective hip or knee replacement surgery (VTEp), for the treatment of DVT, treatment of PE and prevention of recurrent DVT and PE (VTEt), no dose adjustment is necessary (see section 5.2).</w:t>
      </w:r>
    </w:p>
    <w:p w14:paraId="64DD0AA3" w14:textId="77777777" w:rsidR="00BA4FC4" w:rsidRPr="00B6684B" w:rsidRDefault="00BA4FC4" w:rsidP="00B6684B">
      <w:pPr>
        <w:ind w:left="567" w:hanging="567"/>
        <w:rPr>
          <w:szCs w:val="22"/>
          <w:lang w:val="en-GB"/>
        </w:rPr>
      </w:pPr>
    </w:p>
    <w:p w14:paraId="5C42BF85" w14:textId="32AE09E4" w:rsidR="00BA4FC4" w:rsidRPr="00B6684B" w:rsidRDefault="00720214" w:rsidP="00B6684B">
      <w:pPr>
        <w:pStyle w:val="ListParagraph"/>
        <w:keepNext/>
        <w:numPr>
          <w:ilvl w:val="0"/>
          <w:numId w:val="46"/>
        </w:numPr>
        <w:ind w:left="567" w:hanging="567"/>
        <w:rPr>
          <w:szCs w:val="22"/>
          <w:lang w:val="en-GB"/>
        </w:rPr>
      </w:pPr>
      <w:r w:rsidRPr="00B6684B">
        <w:rPr>
          <w:lang w:val="en-GB"/>
        </w:rPr>
        <w:t>for the prevention of stroke and systemic embolism in patients with NVAF and serum creatinine ≥ 1.5 mg/dL (133</w:t>
      </w:r>
      <w:r w:rsidR="00FA2A4C" w:rsidRPr="00B6684B">
        <w:rPr>
          <w:lang w:val="en-GB"/>
        </w:rPr>
        <w:t> </w:t>
      </w:r>
      <w:r w:rsidRPr="00B6684B">
        <w:rPr>
          <w:lang w:val="en-GB"/>
        </w:rPr>
        <w:t>micromole/L) associated with age ≥</w:t>
      </w:r>
      <w:r w:rsidR="0052440C" w:rsidRPr="00B6684B">
        <w:rPr>
          <w:lang w:val="en-GB"/>
        </w:rPr>
        <w:t> </w:t>
      </w:r>
      <w:r w:rsidRPr="00B6684B">
        <w:rPr>
          <w:lang w:val="en-GB"/>
        </w:rPr>
        <w:t>80 years or body weight ≤</w:t>
      </w:r>
      <w:r w:rsidR="0052440C" w:rsidRPr="00B6684B">
        <w:rPr>
          <w:lang w:val="en-GB"/>
        </w:rPr>
        <w:t> </w:t>
      </w:r>
      <w:r w:rsidRPr="00B6684B">
        <w:rPr>
          <w:lang w:val="en-GB"/>
        </w:rPr>
        <w:t xml:space="preserve">60 kg, a dose reduction is necessary </w:t>
      </w:r>
      <w:r w:rsidR="00112225" w:rsidRPr="00B6684B">
        <w:rPr>
          <w:lang w:val="en-GB"/>
        </w:rPr>
        <w:t>(</w:t>
      </w:r>
      <w:r w:rsidR="009A0A04" w:rsidRPr="00B6684B">
        <w:rPr>
          <w:lang w:val="en-GB"/>
        </w:rPr>
        <w:t>see</w:t>
      </w:r>
      <w:r w:rsidR="00AE7EFD" w:rsidRPr="00B6684B">
        <w:rPr>
          <w:lang w:val="en-GB"/>
        </w:rPr>
        <w:t xml:space="preserve"> above</w:t>
      </w:r>
      <w:r w:rsidR="0035435A" w:rsidRPr="00B6684B">
        <w:rPr>
          <w:lang w:val="en-GB"/>
        </w:rPr>
        <w:t xml:space="preserve"> subhea</w:t>
      </w:r>
      <w:r w:rsidR="00C23210" w:rsidRPr="00B6684B">
        <w:rPr>
          <w:lang w:val="en-GB"/>
        </w:rPr>
        <w:t xml:space="preserve">ding </w:t>
      </w:r>
      <w:r w:rsidR="006F3867" w:rsidRPr="00B6684B">
        <w:rPr>
          <w:lang w:val="en-GB"/>
        </w:rPr>
        <w:t>regarding</w:t>
      </w:r>
      <w:r w:rsidR="000C1621" w:rsidRPr="00B6684B">
        <w:rPr>
          <w:lang w:val="en-GB"/>
        </w:rPr>
        <w:t xml:space="preserve"> </w:t>
      </w:r>
      <w:r w:rsidR="0085158A" w:rsidRPr="00B6684B">
        <w:rPr>
          <w:lang w:val="en-GB"/>
        </w:rPr>
        <w:t>D</w:t>
      </w:r>
      <w:r w:rsidR="00C23210" w:rsidRPr="00B6684B">
        <w:rPr>
          <w:lang w:val="en-GB"/>
        </w:rPr>
        <w:t>ose reduction</w:t>
      </w:r>
      <w:r w:rsidR="00112225" w:rsidRPr="00B6684B">
        <w:rPr>
          <w:lang w:val="en-GB"/>
        </w:rPr>
        <w:t>)</w:t>
      </w:r>
      <w:r w:rsidR="00AE7EFD" w:rsidRPr="00B6684B">
        <w:rPr>
          <w:lang w:val="en-GB"/>
        </w:rPr>
        <w:t>.</w:t>
      </w:r>
      <w:r w:rsidRPr="00B6684B">
        <w:rPr>
          <w:lang w:val="en-GB"/>
        </w:rPr>
        <w:t xml:space="preserve"> In the absence of other criteria for dose reduction (age, body weight), no dose adjustment is necessary (see section</w:t>
      </w:r>
      <w:r w:rsidR="00FA2A4C" w:rsidRPr="00B6684B">
        <w:rPr>
          <w:lang w:val="en-GB"/>
        </w:rPr>
        <w:t> </w:t>
      </w:r>
      <w:r w:rsidRPr="00B6684B">
        <w:rPr>
          <w:lang w:val="en-GB"/>
        </w:rPr>
        <w:t>5.2).</w:t>
      </w:r>
    </w:p>
    <w:p w14:paraId="07BA2816" w14:textId="77777777" w:rsidR="00BA4FC4" w:rsidRPr="00B6684B" w:rsidRDefault="00BA4FC4" w:rsidP="00B6684B">
      <w:pPr>
        <w:rPr>
          <w:szCs w:val="22"/>
          <w:lang w:val="en-GB"/>
        </w:rPr>
      </w:pPr>
    </w:p>
    <w:p w14:paraId="2A6E01C4" w14:textId="7FFBFB5C" w:rsidR="00BA4FC4" w:rsidRPr="00B6684B" w:rsidRDefault="00720214" w:rsidP="00B6684B">
      <w:pPr>
        <w:keepNext/>
        <w:rPr>
          <w:szCs w:val="22"/>
          <w:lang w:val="en-GB"/>
        </w:rPr>
      </w:pPr>
      <w:r w:rsidRPr="00B6684B">
        <w:rPr>
          <w:lang w:val="en-GB"/>
        </w:rPr>
        <w:t>In</w:t>
      </w:r>
      <w:r w:rsidR="00AE7EFD" w:rsidRPr="00B6684B">
        <w:rPr>
          <w:lang w:val="en-GB"/>
        </w:rPr>
        <w:t xml:space="preserve"> </w:t>
      </w:r>
      <w:r w:rsidR="00A10DF0" w:rsidRPr="00B6684B">
        <w:rPr>
          <w:lang w:val="en-GB"/>
        </w:rPr>
        <w:t>adult</w:t>
      </w:r>
      <w:r w:rsidRPr="00B6684B">
        <w:rPr>
          <w:lang w:val="en-GB"/>
        </w:rPr>
        <w:t xml:space="preserve"> patients with severe renal impairment (creatinine clearance 15</w:t>
      </w:r>
      <w:r w:rsidR="00943E47" w:rsidRPr="00B6684B">
        <w:rPr>
          <w:lang w:val="en-GB"/>
        </w:rPr>
        <w:noBreakHyphen/>
      </w:r>
      <w:r w:rsidRPr="00B6684B">
        <w:rPr>
          <w:lang w:val="en-GB"/>
        </w:rPr>
        <w:t>29 mL/min) the following recommendations apply (see sections 4.4 and 5.2):</w:t>
      </w:r>
    </w:p>
    <w:p w14:paraId="59467B11" w14:textId="77777777" w:rsidR="00BA4FC4" w:rsidRPr="00B6684B" w:rsidRDefault="00BA4FC4" w:rsidP="00B6684B">
      <w:pPr>
        <w:keepNext/>
        <w:rPr>
          <w:szCs w:val="22"/>
          <w:lang w:val="en-GB"/>
        </w:rPr>
      </w:pPr>
    </w:p>
    <w:p w14:paraId="213691E0" w14:textId="77777777" w:rsidR="00BA4FC4" w:rsidRPr="00B6684B" w:rsidRDefault="00720214" w:rsidP="00B6684B">
      <w:pPr>
        <w:pStyle w:val="ListParagraph"/>
        <w:numPr>
          <w:ilvl w:val="0"/>
          <w:numId w:val="47"/>
        </w:numPr>
        <w:ind w:left="567" w:hanging="567"/>
        <w:rPr>
          <w:szCs w:val="22"/>
          <w:lang w:val="en-GB"/>
        </w:rPr>
      </w:pPr>
      <w:r w:rsidRPr="00B6684B">
        <w:rPr>
          <w:lang w:val="en-GB"/>
        </w:rPr>
        <w:t>for the prevention of VTE in elective hip or knee replacement surgery (VTEp), for the treatment of DVT, treatment of PE and prevention of recurrent DVT and PE (VTEt) apixaban is to be used with caution;</w:t>
      </w:r>
    </w:p>
    <w:p w14:paraId="4586F8E5" w14:textId="77777777" w:rsidR="00BA4FC4" w:rsidRPr="00B6684B" w:rsidRDefault="00BA4FC4" w:rsidP="00B6684B">
      <w:pPr>
        <w:ind w:left="567" w:hanging="567"/>
        <w:rPr>
          <w:szCs w:val="22"/>
          <w:lang w:val="en-GB"/>
        </w:rPr>
      </w:pPr>
    </w:p>
    <w:p w14:paraId="3ED744C3" w14:textId="77777777" w:rsidR="00BA4FC4" w:rsidRPr="00B6684B" w:rsidRDefault="00720214" w:rsidP="00B6684B">
      <w:pPr>
        <w:numPr>
          <w:ilvl w:val="0"/>
          <w:numId w:val="47"/>
        </w:numPr>
        <w:ind w:left="567" w:hanging="567"/>
        <w:rPr>
          <w:szCs w:val="22"/>
          <w:lang w:val="en-GB"/>
        </w:rPr>
      </w:pPr>
      <w:r w:rsidRPr="00B6684B">
        <w:rPr>
          <w:lang w:val="en-GB"/>
        </w:rPr>
        <w:t>for the prevention of stroke and systemic embolism in patients with NVAF, patients should receive the lower dose of apixaban 2.5 mg twice daily.</w:t>
      </w:r>
    </w:p>
    <w:p w14:paraId="6375B7EB" w14:textId="77777777" w:rsidR="00BA4FC4" w:rsidRPr="00B6684B" w:rsidRDefault="00BA4FC4" w:rsidP="00B6684B">
      <w:pPr>
        <w:rPr>
          <w:szCs w:val="22"/>
          <w:lang w:val="en-GB"/>
        </w:rPr>
      </w:pPr>
    </w:p>
    <w:p w14:paraId="269E8508" w14:textId="77777777" w:rsidR="00BA4FC4" w:rsidRPr="00B6684B" w:rsidRDefault="00720214" w:rsidP="00B6684B">
      <w:pPr>
        <w:rPr>
          <w:szCs w:val="22"/>
          <w:lang w:val="en-GB"/>
        </w:rPr>
      </w:pPr>
      <w:r w:rsidRPr="00B6684B">
        <w:rPr>
          <w:lang w:val="en-GB"/>
        </w:rPr>
        <w:lastRenderedPageBreak/>
        <w:t>In patients with creatinine clearance &lt; 15 mL/min, or in patients undergoing dialysis, there is no clinical experience therefore apixaban is not recommended (see sections 4.4 and 5.2).</w:t>
      </w:r>
    </w:p>
    <w:p w14:paraId="2A62550E" w14:textId="77777777" w:rsidR="00BA4FC4" w:rsidRPr="00B6684B" w:rsidRDefault="00BA4FC4" w:rsidP="00B6684B">
      <w:pPr>
        <w:rPr>
          <w:i/>
          <w:szCs w:val="22"/>
          <w:u w:val="single"/>
          <w:lang w:val="en-GB"/>
        </w:rPr>
      </w:pPr>
    </w:p>
    <w:p w14:paraId="00E6FBDA" w14:textId="77777777" w:rsidR="0006636F" w:rsidRPr="00B6684B" w:rsidRDefault="0006636F" w:rsidP="00B6684B">
      <w:pPr>
        <w:pStyle w:val="HeadingItalic"/>
        <w:rPr>
          <w:lang w:val="en-GB" w:eastAsia="en-US"/>
        </w:rPr>
      </w:pPr>
      <w:r w:rsidRPr="00B6684B">
        <w:rPr>
          <w:lang w:val="en-GB" w:eastAsia="en-US"/>
        </w:rPr>
        <w:t xml:space="preserve">Paediatric </w:t>
      </w:r>
      <w:r w:rsidR="00623EC7" w:rsidRPr="00B6684B">
        <w:rPr>
          <w:lang w:val="en-GB" w:eastAsia="en-US"/>
        </w:rPr>
        <w:t>p</w:t>
      </w:r>
      <w:r w:rsidR="00F02484" w:rsidRPr="00B6684B">
        <w:rPr>
          <w:lang w:val="en-GB" w:eastAsia="en-US"/>
        </w:rPr>
        <w:t>opulation</w:t>
      </w:r>
    </w:p>
    <w:p w14:paraId="38587E63" w14:textId="77777777" w:rsidR="00913261" w:rsidRPr="00B6684B" w:rsidRDefault="00913261" w:rsidP="00B6684B">
      <w:pPr>
        <w:rPr>
          <w:lang w:val="en-GB"/>
        </w:rPr>
      </w:pPr>
      <w:r w:rsidRPr="00B6684B">
        <w:rPr>
          <w:lang w:val="en-GB"/>
        </w:rPr>
        <w:t>Based on adult data and limited data in paediatric patients (see section 5.2), no dose adjustment is necessary in paediatric patients with mild to moderate renal impairment. Apixaban is not recommended in paediatric patients with severe renal impairment (see section 4.4).</w:t>
      </w:r>
    </w:p>
    <w:p w14:paraId="35F56B8A" w14:textId="77777777" w:rsidR="008B0E10" w:rsidRPr="00B6684B" w:rsidRDefault="008B0E10" w:rsidP="00B6684B">
      <w:pPr>
        <w:rPr>
          <w:i/>
          <w:szCs w:val="22"/>
          <w:u w:val="single"/>
          <w:lang w:val="en-GB"/>
        </w:rPr>
      </w:pPr>
    </w:p>
    <w:p w14:paraId="70DF2F85" w14:textId="77777777" w:rsidR="00BA4FC4" w:rsidRPr="00B6684B" w:rsidRDefault="00720214" w:rsidP="00B6684B">
      <w:pPr>
        <w:keepNext/>
        <w:rPr>
          <w:i/>
          <w:szCs w:val="22"/>
          <w:u w:val="single"/>
          <w:lang w:val="en-GB"/>
        </w:rPr>
      </w:pPr>
      <w:r w:rsidRPr="00B6684B">
        <w:rPr>
          <w:i/>
          <w:u w:val="single"/>
          <w:lang w:val="en-GB"/>
        </w:rPr>
        <w:t>Hepatic impairment</w:t>
      </w:r>
    </w:p>
    <w:p w14:paraId="4CD919D4" w14:textId="232B6EB1" w:rsidR="00BA4FC4" w:rsidRPr="00B6684B" w:rsidRDefault="00720214" w:rsidP="00B6684B">
      <w:pPr>
        <w:pStyle w:val="EMEABodyText"/>
        <w:rPr>
          <w:szCs w:val="22"/>
          <w:lang w:val="en-GB"/>
        </w:rPr>
      </w:pPr>
      <w:r w:rsidRPr="00B6684B">
        <w:rPr>
          <w:lang w:val="en-GB"/>
        </w:rPr>
        <w:t>Eliquis is contraindicated in</w:t>
      </w:r>
      <w:r w:rsidR="00AE7EFD" w:rsidRPr="00B6684B">
        <w:rPr>
          <w:lang w:val="en-GB"/>
        </w:rPr>
        <w:t xml:space="preserve"> </w:t>
      </w:r>
      <w:r w:rsidR="001D2D3F" w:rsidRPr="00B6684B">
        <w:rPr>
          <w:lang w:val="en-GB"/>
        </w:rPr>
        <w:t>adult</w:t>
      </w:r>
      <w:r w:rsidRPr="00B6684B">
        <w:rPr>
          <w:lang w:val="en-GB"/>
        </w:rPr>
        <w:t xml:space="preserve"> patients with hepatic disease associated with coagulopathy and clinically relevant bleeding risk (see section 4.3).</w:t>
      </w:r>
    </w:p>
    <w:p w14:paraId="3FC0B1AF" w14:textId="77777777" w:rsidR="00BA4FC4" w:rsidRPr="00B6684B" w:rsidRDefault="00BA4FC4" w:rsidP="00B6684B">
      <w:pPr>
        <w:pStyle w:val="EMEABodyText"/>
        <w:rPr>
          <w:szCs w:val="22"/>
          <w:lang w:val="en-GB"/>
        </w:rPr>
      </w:pPr>
    </w:p>
    <w:p w14:paraId="225573FF" w14:textId="77777777" w:rsidR="00BA4FC4" w:rsidRPr="00B6684B" w:rsidRDefault="00720214" w:rsidP="00B6684B">
      <w:pPr>
        <w:pStyle w:val="EMEABodyText"/>
        <w:rPr>
          <w:szCs w:val="22"/>
          <w:lang w:val="en-GB"/>
        </w:rPr>
      </w:pPr>
      <w:r w:rsidRPr="00B6684B">
        <w:rPr>
          <w:lang w:val="en-GB"/>
        </w:rPr>
        <w:t>It is not recommended in patients with severe hepatic impairment (see sections 4.4. and 5.2).</w:t>
      </w:r>
    </w:p>
    <w:p w14:paraId="434FC0FF" w14:textId="77777777" w:rsidR="00BA4FC4" w:rsidRPr="00B6684B" w:rsidRDefault="00BA4FC4" w:rsidP="00B6684B">
      <w:pPr>
        <w:pStyle w:val="EMEABodyText"/>
        <w:rPr>
          <w:szCs w:val="22"/>
          <w:lang w:val="en-GB"/>
        </w:rPr>
      </w:pPr>
    </w:p>
    <w:p w14:paraId="0D1BB678" w14:textId="77777777" w:rsidR="00BA4FC4" w:rsidRPr="00B6684B" w:rsidRDefault="00720214" w:rsidP="00B6684B">
      <w:pPr>
        <w:pStyle w:val="EMEABodyText"/>
        <w:rPr>
          <w:szCs w:val="22"/>
          <w:lang w:val="en-GB"/>
        </w:rPr>
      </w:pPr>
      <w:r w:rsidRPr="00B6684B">
        <w:rPr>
          <w:lang w:val="en-GB"/>
        </w:rPr>
        <w:t>It should be used with caution in patients with mild or moderate hepatic impairment (Child Pugh A or B). No dose adjustment is required in patients with mild or moderate hepatic impairment (see sections 4.4 and 5.2).</w:t>
      </w:r>
    </w:p>
    <w:p w14:paraId="7B33C426" w14:textId="77777777" w:rsidR="00BA4FC4" w:rsidRPr="00B6684B" w:rsidRDefault="00BA4FC4" w:rsidP="00B6684B">
      <w:pPr>
        <w:pStyle w:val="EMEABodyText"/>
        <w:rPr>
          <w:szCs w:val="22"/>
          <w:lang w:val="en-GB"/>
        </w:rPr>
      </w:pPr>
    </w:p>
    <w:p w14:paraId="6799A117" w14:textId="67D92059" w:rsidR="00BA4FC4" w:rsidRPr="00B6684B" w:rsidRDefault="00720214" w:rsidP="00B6684B">
      <w:pPr>
        <w:rPr>
          <w:szCs w:val="22"/>
          <w:lang w:val="en-GB"/>
        </w:rPr>
      </w:pPr>
      <w:r w:rsidRPr="00B6684B">
        <w:rPr>
          <w:lang w:val="en-GB"/>
        </w:rPr>
        <w:t xml:space="preserve">Patients with elevated liver enzymes alanine aminotransferase (ALT)/aspartate aminotransferase (AST) &gt;2 x ULN or total bilirubin ≥ 1.5 x ULN were excluded in clinical </w:t>
      </w:r>
      <w:r w:rsidR="009864FE" w:rsidRPr="00B6684B">
        <w:rPr>
          <w:lang w:val="en-GB"/>
        </w:rPr>
        <w:t>studies</w:t>
      </w:r>
      <w:r w:rsidRPr="00B6684B">
        <w:rPr>
          <w:lang w:val="en-GB"/>
        </w:rPr>
        <w:t>. Therefore Eliquis should be used with caution in this population (see sections 4.4 and</w:t>
      </w:r>
      <w:r w:rsidR="00943E47" w:rsidRPr="00B6684B">
        <w:rPr>
          <w:lang w:val="en-GB"/>
        </w:rPr>
        <w:t> </w:t>
      </w:r>
      <w:r w:rsidRPr="00B6684B">
        <w:rPr>
          <w:lang w:val="en-GB"/>
        </w:rPr>
        <w:t>5.2). Prior to initiating Eliquis, liver function testing should be performed.</w:t>
      </w:r>
    </w:p>
    <w:p w14:paraId="0BC5E4B2" w14:textId="77777777" w:rsidR="00BA4FC4" w:rsidRPr="00B6684B" w:rsidRDefault="00BA4FC4" w:rsidP="00B6684B">
      <w:pPr>
        <w:pStyle w:val="EMEABodyText"/>
        <w:rPr>
          <w:szCs w:val="22"/>
          <w:lang w:val="en-GB"/>
        </w:rPr>
      </w:pPr>
    </w:p>
    <w:p w14:paraId="544242CF" w14:textId="77777777" w:rsidR="0010317D" w:rsidRPr="00B6684B" w:rsidRDefault="0010317D" w:rsidP="00B6684B">
      <w:pPr>
        <w:rPr>
          <w:lang w:val="en-GB"/>
        </w:rPr>
      </w:pPr>
      <w:r w:rsidRPr="00B6684B">
        <w:rPr>
          <w:lang w:val="en-GB"/>
        </w:rPr>
        <w:t>Apixaban has not been studied in paediatric patients with hepatic impairment.</w:t>
      </w:r>
    </w:p>
    <w:p w14:paraId="0D09D61F" w14:textId="77777777" w:rsidR="008B0E10" w:rsidRPr="00B6684B" w:rsidRDefault="008B0E10" w:rsidP="00B6684B">
      <w:pPr>
        <w:pStyle w:val="EMEABodyText"/>
        <w:rPr>
          <w:szCs w:val="22"/>
          <w:lang w:val="en-GB"/>
        </w:rPr>
      </w:pPr>
    </w:p>
    <w:p w14:paraId="46E93D01" w14:textId="77777777" w:rsidR="00BA4FC4" w:rsidRPr="00B6684B" w:rsidRDefault="00720214" w:rsidP="00B6684B">
      <w:pPr>
        <w:pStyle w:val="EMEABodyText"/>
        <w:keepNext/>
        <w:rPr>
          <w:i/>
          <w:szCs w:val="22"/>
          <w:u w:val="single"/>
          <w:lang w:val="en-GB"/>
        </w:rPr>
      </w:pPr>
      <w:r w:rsidRPr="00B6684B">
        <w:rPr>
          <w:i/>
          <w:u w:val="single"/>
          <w:lang w:val="en-GB"/>
        </w:rPr>
        <w:t>Body weight</w:t>
      </w:r>
    </w:p>
    <w:p w14:paraId="40956EF1" w14:textId="4D680B59" w:rsidR="00BA4FC4" w:rsidRPr="00B6684B" w:rsidRDefault="00720214" w:rsidP="00B6684B">
      <w:pPr>
        <w:pStyle w:val="EMEABodyText"/>
        <w:rPr>
          <w:szCs w:val="22"/>
          <w:lang w:val="en-GB"/>
        </w:rPr>
      </w:pPr>
      <w:r w:rsidRPr="00B6684B">
        <w:rPr>
          <w:lang w:val="en-GB"/>
        </w:rPr>
        <w:t>VTEp and VTEt - No dose adjustment required</w:t>
      </w:r>
      <w:r w:rsidR="00AE7EFD" w:rsidRPr="00B6684B">
        <w:rPr>
          <w:lang w:val="en-GB"/>
        </w:rPr>
        <w:t xml:space="preserve"> </w:t>
      </w:r>
      <w:r w:rsidR="001D2D3F" w:rsidRPr="00B6684B">
        <w:rPr>
          <w:lang w:val="en-GB"/>
        </w:rPr>
        <w:t>in adults</w:t>
      </w:r>
      <w:r w:rsidRPr="00B6684B">
        <w:rPr>
          <w:lang w:val="en-GB"/>
        </w:rPr>
        <w:t xml:space="preserve"> (see sections 4.4 and</w:t>
      </w:r>
      <w:r w:rsidR="00943E47" w:rsidRPr="00B6684B">
        <w:rPr>
          <w:lang w:val="en-GB"/>
        </w:rPr>
        <w:t> </w:t>
      </w:r>
      <w:r w:rsidRPr="00B6684B">
        <w:rPr>
          <w:lang w:val="en-GB"/>
        </w:rPr>
        <w:t>5.2).</w:t>
      </w:r>
    </w:p>
    <w:p w14:paraId="3FCDDB1C" w14:textId="77777777" w:rsidR="00BA4FC4" w:rsidRPr="00B6684B" w:rsidRDefault="00BA4FC4" w:rsidP="00B6684B">
      <w:pPr>
        <w:pStyle w:val="EMEABodyText"/>
        <w:rPr>
          <w:szCs w:val="22"/>
          <w:lang w:val="en-GB" w:eastAsia="en-GB"/>
        </w:rPr>
      </w:pPr>
    </w:p>
    <w:p w14:paraId="6D45D711" w14:textId="77777777" w:rsidR="00BA4FC4" w:rsidRPr="00B6684B" w:rsidRDefault="00720214" w:rsidP="00B6684B">
      <w:pPr>
        <w:pStyle w:val="EMEABodyText"/>
        <w:rPr>
          <w:szCs w:val="22"/>
          <w:lang w:val="en-GB"/>
        </w:rPr>
      </w:pPr>
      <w:r w:rsidRPr="00B6684B">
        <w:rPr>
          <w:lang w:val="en-GB"/>
        </w:rPr>
        <w:t xml:space="preserve">NVAF - No dose adjustment required, unless criteria for dose reduction are met (see </w:t>
      </w:r>
      <w:r w:rsidRPr="00B6684B">
        <w:rPr>
          <w:i/>
          <w:lang w:val="en-GB"/>
        </w:rPr>
        <w:t xml:space="preserve">Dose reduction </w:t>
      </w:r>
      <w:r w:rsidRPr="00B6684B">
        <w:rPr>
          <w:lang w:val="en-GB"/>
        </w:rPr>
        <w:t>at the beginning of section 4.2).</w:t>
      </w:r>
    </w:p>
    <w:p w14:paraId="2B588D14" w14:textId="77777777" w:rsidR="00BA4FC4" w:rsidRPr="00B6684B" w:rsidRDefault="00BA4FC4" w:rsidP="00B6684B">
      <w:pPr>
        <w:pStyle w:val="EMEABodyText"/>
        <w:rPr>
          <w:szCs w:val="22"/>
          <w:lang w:val="en-GB" w:eastAsia="en-GB"/>
        </w:rPr>
      </w:pPr>
    </w:p>
    <w:p w14:paraId="2B8835FE" w14:textId="77777777" w:rsidR="002829AF" w:rsidRPr="00B6684B" w:rsidRDefault="00AE7EFD" w:rsidP="00B6684B">
      <w:pPr>
        <w:rPr>
          <w:lang w:val="en-GB"/>
        </w:rPr>
      </w:pPr>
      <w:r w:rsidRPr="00B6684B">
        <w:rPr>
          <w:lang w:val="en-GB"/>
        </w:rPr>
        <w:t>Apixaban</w:t>
      </w:r>
      <w:r w:rsidR="00A021A8" w:rsidRPr="00B6684B">
        <w:rPr>
          <w:lang w:val="en-GB"/>
        </w:rPr>
        <w:t xml:space="preserve"> </w:t>
      </w:r>
      <w:r w:rsidRPr="00B6684B">
        <w:rPr>
          <w:lang w:val="en-GB"/>
        </w:rPr>
        <w:t>paediatric administration is based on a fixed</w:t>
      </w:r>
      <w:r w:rsidR="004566E4" w:rsidRPr="00B6684B">
        <w:rPr>
          <w:lang w:val="en-GB"/>
        </w:rPr>
        <w:t>-</w:t>
      </w:r>
      <w:r w:rsidRPr="00B6684B">
        <w:rPr>
          <w:lang w:val="en-GB"/>
        </w:rPr>
        <w:t>dose by weight-tier regimen</w:t>
      </w:r>
      <w:r w:rsidR="0016195F" w:rsidRPr="00B6684B">
        <w:rPr>
          <w:lang w:val="en-GB"/>
        </w:rPr>
        <w:t xml:space="preserve"> (see </w:t>
      </w:r>
      <w:r w:rsidR="00583A87" w:rsidRPr="00B6684B">
        <w:rPr>
          <w:lang w:val="en-GB"/>
        </w:rPr>
        <w:t>section</w:t>
      </w:r>
      <w:r w:rsidR="00E843BF" w:rsidRPr="00B6684B">
        <w:rPr>
          <w:lang w:val="en-GB"/>
        </w:rPr>
        <w:t> </w:t>
      </w:r>
      <w:r w:rsidR="00583A87" w:rsidRPr="00B6684B">
        <w:rPr>
          <w:lang w:val="en-GB"/>
        </w:rPr>
        <w:t>4.2</w:t>
      </w:r>
      <w:r w:rsidR="0016195F" w:rsidRPr="00B6684B">
        <w:rPr>
          <w:lang w:val="en-GB"/>
        </w:rPr>
        <w:t>)</w:t>
      </w:r>
      <w:r w:rsidR="008E3184" w:rsidRPr="00B6684B">
        <w:rPr>
          <w:lang w:val="en-GB"/>
        </w:rPr>
        <w:t>.</w:t>
      </w:r>
    </w:p>
    <w:p w14:paraId="238C10E4" w14:textId="77777777" w:rsidR="008B0E10" w:rsidRPr="00B6684B" w:rsidRDefault="008B0E10" w:rsidP="00B6684B">
      <w:pPr>
        <w:pStyle w:val="EMEABodyText"/>
        <w:rPr>
          <w:szCs w:val="22"/>
          <w:lang w:val="en-GB" w:eastAsia="en-GB"/>
        </w:rPr>
      </w:pPr>
    </w:p>
    <w:p w14:paraId="65D66569" w14:textId="77777777" w:rsidR="00BA4FC4" w:rsidRPr="00B6684B" w:rsidRDefault="00720214" w:rsidP="00B6684B">
      <w:pPr>
        <w:pStyle w:val="EMEABodyText"/>
        <w:keepNext/>
        <w:rPr>
          <w:i/>
          <w:szCs w:val="22"/>
          <w:u w:val="single"/>
          <w:lang w:val="en-GB"/>
        </w:rPr>
      </w:pPr>
      <w:r w:rsidRPr="00B6684B">
        <w:rPr>
          <w:i/>
          <w:u w:val="single"/>
          <w:lang w:val="en-GB"/>
        </w:rPr>
        <w:t>Gender</w:t>
      </w:r>
    </w:p>
    <w:p w14:paraId="4D2B711D" w14:textId="77777777" w:rsidR="00BA4FC4" w:rsidRPr="00B6684B" w:rsidRDefault="00720214" w:rsidP="00B6684B">
      <w:pPr>
        <w:pStyle w:val="EMEABodyText"/>
        <w:rPr>
          <w:szCs w:val="22"/>
          <w:lang w:val="en-GB"/>
        </w:rPr>
      </w:pPr>
      <w:r w:rsidRPr="00B6684B">
        <w:rPr>
          <w:lang w:val="en-GB"/>
        </w:rPr>
        <w:t>No dose adjustment required (see section 5.2).</w:t>
      </w:r>
    </w:p>
    <w:p w14:paraId="169F3D94" w14:textId="77777777" w:rsidR="00BA4FC4" w:rsidRPr="00B6684B" w:rsidRDefault="00BA4FC4" w:rsidP="00B6684B">
      <w:pPr>
        <w:rPr>
          <w:szCs w:val="22"/>
          <w:lang w:val="en-GB"/>
        </w:rPr>
      </w:pPr>
    </w:p>
    <w:p w14:paraId="7CAD41DF" w14:textId="77777777" w:rsidR="00BA4FC4" w:rsidRPr="00B6684B" w:rsidRDefault="00720214" w:rsidP="00B6684B">
      <w:pPr>
        <w:keepNext/>
        <w:autoSpaceDE w:val="0"/>
        <w:autoSpaceDN w:val="0"/>
        <w:adjustRightInd w:val="0"/>
        <w:rPr>
          <w:rFonts w:eastAsia="Calibri"/>
          <w:i/>
          <w:iCs/>
          <w:szCs w:val="22"/>
          <w:u w:val="single"/>
          <w:lang w:val="en-GB"/>
        </w:rPr>
      </w:pPr>
      <w:r w:rsidRPr="00B6684B">
        <w:rPr>
          <w:i/>
          <w:u w:val="single"/>
          <w:lang w:val="en-GB"/>
        </w:rPr>
        <w:t>Patients undergoing catheter ablation (NVAF)</w:t>
      </w:r>
    </w:p>
    <w:p w14:paraId="27C55B2A" w14:textId="51971486" w:rsidR="00BA4FC4" w:rsidRPr="00B6684B" w:rsidRDefault="00720214" w:rsidP="00B6684B">
      <w:pPr>
        <w:autoSpaceDE w:val="0"/>
        <w:autoSpaceDN w:val="0"/>
        <w:adjustRightInd w:val="0"/>
        <w:rPr>
          <w:rFonts w:eastAsia="Calibri"/>
          <w:szCs w:val="22"/>
          <w:lang w:val="en-GB"/>
        </w:rPr>
      </w:pPr>
      <w:r w:rsidRPr="00B6684B">
        <w:rPr>
          <w:lang w:val="en-GB"/>
        </w:rPr>
        <w:t>Patients can continue apixaban use while undergoing catheter ablation (see sections</w:t>
      </w:r>
      <w:r w:rsidR="00943E47" w:rsidRPr="00B6684B">
        <w:rPr>
          <w:lang w:val="en-GB"/>
        </w:rPr>
        <w:t> </w:t>
      </w:r>
      <w:r w:rsidRPr="00B6684B">
        <w:rPr>
          <w:lang w:val="en-GB"/>
        </w:rPr>
        <w:t>4.3, 4.4 and</w:t>
      </w:r>
      <w:r w:rsidR="00943E47" w:rsidRPr="00B6684B">
        <w:rPr>
          <w:lang w:val="en-GB"/>
        </w:rPr>
        <w:t> </w:t>
      </w:r>
      <w:r w:rsidRPr="00B6684B">
        <w:rPr>
          <w:lang w:val="en-GB"/>
        </w:rPr>
        <w:t>4.5).</w:t>
      </w:r>
    </w:p>
    <w:p w14:paraId="594724E3" w14:textId="77777777" w:rsidR="00BA4FC4" w:rsidRPr="00B6684B" w:rsidRDefault="00BA4FC4" w:rsidP="00B6684B">
      <w:pPr>
        <w:autoSpaceDE w:val="0"/>
        <w:autoSpaceDN w:val="0"/>
        <w:adjustRightInd w:val="0"/>
        <w:rPr>
          <w:i/>
          <w:szCs w:val="22"/>
          <w:u w:val="single"/>
          <w:lang w:val="en-GB"/>
        </w:rPr>
      </w:pPr>
    </w:p>
    <w:p w14:paraId="6A03F1B2" w14:textId="77777777" w:rsidR="00BA4FC4" w:rsidRPr="00B6684B" w:rsidRDefault="00720214" w:rsidP="00B6684B">
      <w:pPr>
        <w:keepNext/>
        <w:autoSpaceDE w:val="0"/>
        <w:autoSpaceDN w:val="0"/>
        <w:adjustRightInd w:val="0"/>
        <w:rPr>
          <w:i/>
          <w:szCs w:val="22"/>
          <w:u w:val="single"/>
          <w:lang w:val="en-GB"/>
        </w:rPr>
      </w:pPr>
      <w:r w:rsidRPr="00B6684B">
        <w:rPr>
          <w:i/>
          <w:u w:val="single"/>
          <w:lang w:val="en-GB"/>
        </w:rPr>
        <w:t>Patients undergoing cardioversion</w:t>
      </w:r>
    </w:p>
    <w:p w14:paraId="4F811E34" w14:textId="4F70B678" w:rsidR="00BA4FC4" w:rsidRPr="00B6684B" w:rsidRDefault="00720214" w:rsidP="00B6684B">
      <w:pPr>
        <w:autoSpaceDE w:val="0"/>
        <w:autoSpaceDN w:val="0"/>
        <w:adjustRightInd w:val="0"/>
        <w:rPr>
          <w:lang w:val="en-GB"/>
        </w:rPr>
      </w:pPr>
      <w:r w:rsidRPr="00B6684B">
        <w:rPr>
          <w:lang w:val="en-GB"/>
        </w:rPr>
        <w:t xml:space="preserve">Apixaban can be initiated or continued in NVAF </w:t>
      </w:r>
      <w:r w:rsidR="002829AF" w:rsidRPr="00B6684B">
        <w:rPr>
          <w:lang w:val="en-GB"/>
        </w:rPr>
        <w:t xml:space="preserve">adult </w:t>
      </w:r>
      <w:r w:rsidRPr="00B6684B">
        <w:rPr>
          <w:lang w:val="en-GB"/>
        </w:rPr>
        <w:t>patients who may require cardioversion.</w:t>
      </w:r>
    </w:p>
    <w:p w14:paraId="27707E25" w14:textId="77777777" w:rsidR="00BA4FC4" w:rsidRPr="00B6684B" w:rsidRDefault="00BA4FC4" w:rsidP="00B6684B">
      <w:pPr>
        <w:rPr>
          <w:lang w:val="en-GB"/>
        </w:rPr>
      </w:pPr>
    </w:p>
    <w:p w14:paraId="2DED0B11" w14:textId="77777777" w:rsidR="00BA4FC4" w:rsidRPr="00B6684B" w:rsidRDefault="00720214" w:rsidP="00B6684B">
      <w:pPr>
        <w:rPr>
          <w:rFonts w:eastAsia="Calibri"/>
          <w:szCs w:val="22"/>
          <w:u w:val="double"/>
          <w:lang w:val="en-GB"/>
        </w:rPr>
      </w:pPr>
      <w:r w:rsidRPr="00B6684B">
        <w:rPr>
          <w:lang w:val="en-GB"/>
        </w:rPr>
        <w:t>For patients not previously treated with anticoagulants, exclusion of left atrial thrombus using an image guided approach (e.g. transesoph</w:t>
      </w:r>
      <w:r w:rsidR="009864FE" w:rsidRPr="00B6684B">
        <w:rPr>
          <w:lang w:val="en-GB"/>
        </w:rPr>
        <w:t>a</w:t>
      </w:r>
      <w:r w:rsidRPr="00B6684B">
        <w:rPr>
          <w:lang w:val="en-GB"/>
        </w:rPr>
        <w:t>geal echocardiography (TEE) or computed tomographic scan (CT)) prior to cardioversion should be considered, in accordance with established medical guidelines.</w:t>
      </w:r>
    </w:p>
    <w:p w14:paraId="321509EA" w14:textId="77777777" w:rsidR="00786A14" w:rsidRPr="00B6684B" w:rsidRDefault="00786A14" w:rsidP="00B6684B">
      <w:pPr>
        <w:rPr>
          <w:lang w:val="en-GB"/>
        </w:rPr>
      </w:pPr>
    </w:p>
    <w:p w14:paraId="7E59785F" w14:textId="4EE81B5D" w:rsidR="00BA4FC4" w:rsidRPr="00B6684B" w:rsidRDefault="00720214" w:rsidP="00B6684B">
      <w:pPr>
        <w:rPr>
          <w:lang w:val="en-GB"/>
        </w:rPr>
      </w:pPr>
      <w:r w:rsidRPr="00B6684B">
        <w:rPr>
          <w:lang w:val="en-GB"/>
        </w:rPr>
        <w:t>For patients initiating treatment with apixaban, 5</w:t>
      </w:r>
      <w:r w:rsidR="00CF15FF" w:rsidRPr="00B6684B">
        <w:rPr>
          <w:lang w:val="en-GB"/>
        </w:rPr>
        <w:t> </w:t>
      </w:r>
      <w:r w:rsidRPr="00B6684B">
        <w:rPr>
          <w:lang w:val="en-GB"/>
        </w:rPr>
        <w:t>mg should be given twice daily for at least 2.5</w:t>
      </w:r>
      <w:r w:rsidR="00CF15FF" w:rsidRPr="00B6684B">
        <w:rPr>
          <w:lang w:val="en-GB"/>
        </w:rPr>
        <w:t> </w:t>
      </w:r>
      <w:r w:rsidRPr="00B6684B">
        <w:rPr>
          <w:lang w:val="en-GB"/>
        </w:rPr>
        <w:t>days (5</w:t>
      </w:r>
      <w:r w:rsidR="00CF15FF" w:rsidRPr="00B6684B">
        <w:rPr>
          <w:lang w:val="en-GB"/>
        </w:rPr>
        <w:t> </w:t>
      </w:r>
      <w:r w:rsidRPr="00B6684B">
        <w:rPr>
          <w:lang w:val="en-GB"/>
        </w:rPr>
        <w:t>single doses) before cardioversion to ensure adequate anticoagulation (see section</w:t>
      </w:r>
      <w:r w:rsidR="00CF15FF" w:rsidRPr="00B6684B">
        <w:rPr>
          <w:lang w:val="en-GB"/>
        </w:rPr>
        <w:t> </w:t>
      </w:r>
      <w:r w:rsidRPr="00B6684B">
        <w:rPr>
          <w:lang w:val="en-GB"/>
        </w:rPr>
        <w:t>5.1). The dosing regimen should be reduced to 2.5</w:t>
      </w:r>
      <w:r w:rsidR="00CF15FF" w:rsidRPr="00B6684B">
        <w:rPr>
          <w:lang w:val="en-GB"/>
        </w:rPr>
        <w:t> </w:t>
      </w:r>
      <w:r w:rsidRPr="00B6684B">
        <w:rPr>
          <w:lang w:val="en-GB"/>
        </w:rPr>
        <w:t>mg apixaban given twice daily for at least 2.5</w:t>
      </w:r>
      <w:r w:rsidR="00CF15FF" w:rsidRPr="00B6684B">
        <w:rPr>
          <w:lang w:val="en-GB"/>
        </w:rPr>
        <w:t> </w:t>
      </w:r>
      <w:r w:rsidRPr="00B6684B">
        <w:rPr>
          <w:lang w:val="en-GB"/>
        </w:rPr>
        <w:t>days (5</w:t>
      </w:r>
      <w:r w:rsidR="00CF15FF" w:rsidRPr="00B6684B">
        <w:rPr>
          <w:lang w:val="en-GB"/>
        </w:rPr>
        <w:t> </w:t>
      </w:r>
      <w:r w:rsidRPr="00B6684B">
        <w:rPr>
          <w:lang w:val="en-GB"/>
        </w:rPr>
        <w:t>single doses) if the patient meets the criteria for dose reduction (see above sections</w:t>
      </w:r>
      <w:r w:rsidR="00CF15FF" w:rsidRPr="00B6684B">
        <w:rPr>
          <w:lang w:val="en-GB"/>
        </w:rPr>
        <w:t> </w:t>
      </w:r>
      <w:r w:rsidRPr="00B6684B">
        <w:rPr>
          <w:i/>
          <w:lang w:val="en-GB"/>
        </w:rPr>
        <w:t>Dose reduction</w:t>
      </w:r>
      <w:r w:rsidRPr="00B6684B">
        <w:rPr>
          <w:lang w:val="en-GB"/>
        </w:rPr>
        <w:t xml:space="preserve"> and </w:t>
      </w:r>
      <w:r w:rsidRPr="00B6684B">
        <w:rPr>
          <w:i/>
          <w:lang w:val="en-GB"/>
        </w:rPr>
        <w:t>Renal impairment)</w:t>
      </w:r>
      <w:r w:rsidRPr="00B6684B">
        <w:rPr>
          <w:lang w:val="en-GB"/>
        </w:rPr>
        <w:t>.</w:t>
      </w:r>
    </w:p>
    <w:p w14:paraId="496BCFEB" w14:textId="77777777" w:rsidR="00BA4FC4" w:rsidRPr="00B6684B" w:rsidRDefault="00BA4FC4" w:rsidP="00B6684B">
      <w:pPr>
        <w:rPr>
          <w:lang w:val="en-GB"/>
        </w:rPr>
      </w:pPr>
    </w:p>
    <w:p w14:paraId="4D7B126D" w14:textId="1BD5A7DB" w:rsidR="00BA4FC4" w:rsidRPr="00B6684B" w:rsidRDefault="00720214" w:rsidP="00B6684B">
      <w:pPr>
        <w:rPr>
          <w:lang w:val="en-GB"/>
        </w:rPr>
      </w:pPr>
      <w:r w:rsidRPr="00B6684B">
        <w:rPr>
          <w:lang w:val="en-GB"/>
        </w:rPr>
        <w:t>If cardioversion is required before 5</w:t>
      </w:r>
      <w:r w:rsidR="00CF15FF" w:rsidRPr="00B6684B">
        <w:rPr>
          <w:lang w:val="en-GB"/>
        </w:rPr>
        <w:t> </w:t>
      </w:r>
      <w:r w:rsidRPr="00B6684B">
        <w:rPr>
          <w:lang w:val="en-GB"/>
        </w:rPr>
        <w:t>doses of apixaban can be administered, a 10</w:t>
      </w:r>
      <w:r w:rsidR="00CF15FF" w:rsidRPr="00B6684B">
        <w:rPr>
          <w:lang w:val="en-GB"/>
        </w:rPr>
        <w:t> </w:t>
      </w:r>
      <w:r w:rsidRPr="00B6684B">
        <w:rPr>
          <w:lang w:val="en-GB"/>
        </w:rPr>
        <w:t>mg loading dose should be given, followed by 5</w:t>
      </w:r>
      <w:r w:rsidR="00CF15FF" w:rsidRPr="00B6684B">
        <w:rPr>
          <w:lang w:val="en-GB"/>
        </w:rPr>
        <w:t> </w:t>
      </w:r>
      <w:r w:rsidRPr="00B6684B">
        <w:rPr>
          <w:lang w:val="en-GB"/>
        </w:rPr>
        <w:t>mg twice daily. The dosing regimen should be reduced to a 5</w:t>
      </w:r>
      <w:r w:rsidR="00CF15FF" w:rsidRPr="00B6684B">
        <w:rPr>
          <w:lang w:val="en-GB"/>
        </w:rPr>
        <w:t> </w:t>
      </w:r>
      <w:r w:rsidRPr="00B6684B">
        <w:rPr>
          <w:lang w:val="en-GB"/>
        </w:rPr>
        <w:t>mg loading dose followed by 2.5</w:t>
      </w:r>
      <w:r w:rsidR="00CF15FF" w:rsidRPr="00B6684B">
        <w:rPr>
          <w:lang w:val="en-GB"/>
        </w:rPr>
        <w:t> </w:t>
      </w:r>
      <w:r w:rsidRPr="00B6684B">
        <w:rPr>
          <w:lang w:val="en-GB"/>
        </w:rPr>
        <w:t>mg twice daily if the patient meets the criteria for dose reduction (see above sections</w:t>
      </w:r>
      <w:r w:rsidR="00CF15FF" w:rsidRPr="00B6684B">
        <w:rPr>
          <w:lang w:val="en-GB"/>
        </w:rPr>
        <w:t> </w:t>
      </w:r>
      <w:r w:rsidRPr="00B6684B">
        <w:rPr>
          <w:i/>
          <w:lang w:val="en-GB"/>
        </w:rPr>
        <w:t>Dose reduction</w:t>
      </w:r>
      <w:r w:rsidRPr="00B6684B">
        <w:rPr>
          <w:lang w:val="en-GB"/>
        </w:rPr>
        <w:t xml:space="preserve"> and </w:t>
      </w:r>
      <w:r w:rsidRPr="00B6684B">
        <w:rPr>
          <w:i/>
          <w:lang w:val="en-GB"/>
        </w:rPr>
        <w:t>Renal impairment)</w:t>
      </w:r>
      <w:r w:rsidRPr="00B6684B">
        <w:rPr>
          <w:lang w:val="en-GB"/>
        </w:rPr>
        <w:t>. The administration of the loading dose should be given at least 2</w:t>
      </w:r>
      <w:r w:rsidR="00CF15FF" w:rsidRPr="00B6684B">
        <w:rPr>
          <w:lang w:val="en-GB"/>
        </w:rPr>
        <w:t> </w:t>
      </w:r>
      <w:r w:rsidRPr="00B6684B">
        <w:rPr>
          <w:lang w:val="en-GB"/>
        </w:rPr>
        <w:t>hours before cardioversion (see section</w:t>
      </w:r>
      <w:r w:rsidR="00CF15FF" w:rsidRPr="00B6684B">
        <w:rPr>
          <w:lang w:val="en-GB"/>
        </w:rPr>
        <w:t> </w:t>
      </w:r>
      <w:r w:rsidRPr="00B6684B">
        <w:rPr>
          <w:lang w:val="en-GB"/>
        </w:rPr>
        <w:t>5.1).</w:t>
      </w:r>
    </w:p>
    <w:p w14:paraId="057EB818" w14:textId="77777777" w:rsidR="00BA4FC4" w:rsidRPr="00B6684B" w:rsidRDefault="00BA4FC4" w:rsidP="00B6684B">
      <w:pPr>
        <w:autoSpaceDE w:val="0"/>
        <w:autoSpaceDN w:val="0"/>
        <w:adjustRightInd w:val="0"/>
        <w:rPr>
          <w:lang w:val="en-GB"/>
        </w:rPr>
      </w:pPr>
    </w:p>
    <w:p w14:paraId="7ED863C7" w14:textId="77777777" w:rsidR="00BA4FC4" w:rsidRPr="00B6684B" w:rsidRDefault="00720214" w:rsidP="00B6684B">
      <w:pPr>
        <w:autoSpaceDE w:val="0"/>
        <w:autoSpaceDN w:val="0"/>
        <w:adjustRightInd w:val="0"/>
        <w:rPr>
          <w:szCs w:val="22"/>
          <w:lang w:val="en-GB"/>
        </w:rPr>
      </w:pPr>
      <w:r w:rsidRPr="00B6684B">
        <w:rPr>
          <w:lang w:val="en-GB"/>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4E78B723" w14:textId="77777777" w:rsidR="00BA4FC4" w:rsidRPr="00B6684B" w:rsidRDefault="00BA4FC4" w:rsidP="00B6684B">
      <w:pPr>
        <w:pStyle w:val="EMEABodyText"/>
        <w:rPr>
          <w:szCs w:val="22"/>
          <w:lang w:val="en-GB" w:eastAsia="en-GB"/>
        </w:rPr>
      </w:pPr>
    </w:p>
    <w:p w14:paraId="66D0ED1E" w14:textId="77777777" w:rsidR="00BA4FC4" w:rsidRPr="00B6684B" w:rsidRDefault="00720214" w:rsidP="00B6684B">
      <w:pPr>
        <w:keepNext/>
        <w:autoSpaceDE w:val="0"/>
        <w:autoSpaceDN w:val="0"/>
        <w:adjustRightInd w:val="0"/>
        <w:rPr>
          <w:i/>
          <w:u w:val="single"/>
          <w:lang w:val="en-GB"/>
        </w:rPr>
      </w:pPr>
      <w:r w:rsidRPr="00B6684B">
        <w:rPr>
          <w:i/>
          <w:u w:val="single"/>
          <w:lang w:val="en-GB"/>
        </w:rPr>
        <w:t>Patients with NVAF and acute coronary syndrome (ACS) and/or percutaneous coronary intervention (PCI)</w:t>
      </w:r>
    </w:p>
    <w:p w14:paraId="500D6B62" w14:textId="5FC51EDD" w:rsidR="00BA4FC4" w:rsidRPr="00B6684B" w:rsidRDefault="00720214" w:rsidP="00B6684B">
      <w:pPr>
        <w:autoSpaceDE w:val="0"/>
        <w:autoSpaceDN w:val="0"/>
        <w:adjustRightInd w:val="0"/>
        <w:rPr>
          <w:bCs/>
          <w:iCs/>
          <w:lang w:val="en-GB"/>
        </w:rPr>
      </w:pPr>
      <w:r w:rsidRPr="00B6684B">
        <w:rPr>
          <w:lang w:val="en-GB"/>
        </w:rPr>
        <w:t>There is limited experience of treatment with apixaban at the recommended dose for NVAF patients when used in combination with antiplatelet agents in patients with ACS and/or undergoing PCI after haemostasis is achieved (see sections</w:t>
      </w:r>
      <w:r w:rsidR="00943E47" w:rsidRPr="00B6684B">
        <w:rPr>
          <w:lang w:val="en-GB"/>
        </w:rPr>
        <w:t> </w:t>
      </w:r>
      <w:r w:rsidRPr="00B6684B">
        <w:rPr>
          <w:lang w:val="en-GB"/>
        </w:rPr>
        <w:t>4.4, 5.1).</w:t>
      </w:r>
    </w:p>
    <w:p w14:paraId="2DDD6A3E" w14:textId="77777777" w:rsidR="00BA4FC4" w:rsidRPr="00B6684B" w:rsidRDefault="00BA4FC4" w:rsidP="00B6684B">
      <w:pPr>
        <w:autoSpaceDE w:val="0"/>
        <w:autoSpaceDN w:val="0"/>
        <w:adjustRightInd w:val="0"/>
        <w:rPr>
          <w:bCs/>
          <w:iCs/>
          <w:lang w:val="en-GB"/>
        </w:rPr>
      </w:pPr>
    </w:p>
    <w:p w14:paraId="46AFE7F9" w14:textId="77777777" w:rsidR="00BA4FC4" w:rsidRPr="00B6684B" w:rsidRDefault="00720214" w:rsidP="00B6684B">
      <w:pPr>
        <w:keepNext/>
        <w:autoSpaceDE w:val="0"/>
        <w:autoSpaceDN w:val="0"/>
        <w:adjustRightInd w:val="0"/>
        <w:rPr>
          <w:i/>
          <w:szCs w:val="22"/>
          <w:lang w:val="en-GB"/>
        </w:rPr>
      </w:pPr>
      <w:r w:rsidRPr="00B6684B">
        <w:rPr>
          <w:i/>
          <w:u w:val="single"/>
          <w:lang w:val="en-GB"/>
        </w:rPr>
        <w:t>Paediatric population</w:t>
      </w:r>
    </w:p>
    <w:p w14:paraId="6C2A1432" w14:textId="77777777" w:rsidR="000A3292" w:rsidRPr="00B6684B" w:rsidRDefault="00AE7EFD" w:rsidP="00B6684B">
      <w:pPr>
        <w:autoSpaceDE w:val="0"/>
        <w:autoSpaceDN w:val="0"/>
        <w:adjustRightInd w:val="0"/>
        <w:rPr>
          <w:lang w:val="en-GB"/>
        </w:rPr>
      </w:pPr>
      <w:r w:rsidRPr="00B6684B">
        <w:rPr>
          <w:iCs/>
          <w:lang w:val="en-GB"/>
        </w:rPr>
        <w:t>The safety and efficacy of Eliquis in paediatric patients aged 28</w:t>
      </w:r>
      <w:r w:rsidR="00692478" w:rsidRPr="00B6684B">
        <w:rPr>
          <w:lang w:val="en-GB"/>
        </w:rPr>
        <w:t> </w:t>
      </w:r>
      <w:r w:rsidRPr="00B6684B">
        <w:rPr>
          <w:iCs/>
          <w:lang w:val="en-GB"/>
        </w:rPr>
        <w:t>days to less than 18</w:t>
      </w:r>
      <w:r w:rsidR="00692478" w:rsidRPr="00B6684B">
        <w:rPr>
          <w:lang w:val="en-GB"/>
        </w:rPr>
        <w:t> </w:t>
      </w:r>
      <w:r w:rsidRPr="00B6684B">
        <w:rPr>
          <w:iCs/>
          <w:lang w:val="en-GB"/>
        </w:rPr>
        <w:t>years have not been established in indications other than treatment of venous thromboembolism (VTE) and prevention of recurrent VTE. No data are available in neonates and for other indications (see also section</w:t>
      </w:r>
      <w:r w:rsidR="00692478" w:rsidRPr="00B6684B">
        <w:rPr>
          <w:lang w:val="en-GB"/>
        </w:rPr>
        <w:t> </w:t>
      </w:r>
      <w:r w:rsidRPr="00B6684B">
        <w:rPr>
          <w:iCs/>
          <w:lang w:val="en-GB"/>
        </w:rPr>
        <w:t>5.1). Therefore, Eliquis is not recommended for use in neonates and in paediatric patients aged 28</w:t>
      </w:r>
      <w:r w:rsidR="00692478" w:rsidRPr="00B6684B">
        <w:rPr>
          <w:lang w:val="en-GB"/>
        </w:rPr>
        <w:t> </w:t>
      </w:r>
      <w:r w:rsidRPr="00B6684B">
        <w:rPr>
          <w:iCs/>
          <w:lang w:val="en-GB"/>
        </w:rPr>
        <w:t>days to less than 18</w:t>
      </w:r>
      <w:r w:rsidR="00D71CD2" w:rsidRPr="00B6684B">
        <w:rPr>
          <w:lang w:val="en-GB"/>
        </w:rPr>
        <w:t> </w:t>
      </w:r>
      <w:r w:rsidRPr="00B6684B">
        <w:rPr>
          <w:iCs/>
          <w:lang w:val="en-GB"/>
        </w:rPr>
        <w:t>years in indications other than treatment of VTE and prevention of recurrent VTE.</w:t>
      </w:r>
    </w:p>
    <w:p w14:paraId="2555B93A" w14:textId="77777777" w:rsidR="000A3292" w:rsidRPr="00B6684B" w:rsidRDefault="000A3292" w:rsidP="00B6684B">
      <w:pPr>
        <w:autoSpaceDE w:val="0"/>
        <w:autoSpaceDN w:val="0"/>
        <w:adjustRightInd w:val="0"/>
        <w:rPr>
          <w:lang w:val="en-GB"/>
        </w:rPr>
      </w:pPr>
    </w:p>
    <w:p w14:paraId="24D03ACF" w14:textId="59BE2EC4" w:rsidR="00BA4FC4" w:rsidRPr="00B6684B" w:rsidRDefault="00720214" w:rsidP="00B6684B">
      <w:pPr>
        <w:autoSpaceDE w:val="0"/>
        <w:autoSpaceDN w:val="0"/>
        <w:adjustRightInd w:val="0"/>
        <w:rPr>
          <w:szCs w:val="22"/>
          <w:lang w:val="en-GB"/>
        </w:rPr>
      </w:pPr>
      <w:r w:rsidRPr="00B6684B">
        <w:rPr>
          <w:lang w:val="en-GB"/>
        </w:rPr>
        <w:t>The safety and efficacy of Eliquis in children and adolescents below age</w:t>
      </w:r>
      <w:r w:rsidR="0052440C" w:rsidRPr="00B6684B">
        <w:rPr>
          <w:lang w:val="en-GB"/>
        </w:rPr>
        <w:t> </w:t>
      </w:r>
      <w:r w:rsidRPr="00B6684B">
        <w:rPr>
          <w:lang w:val="en-GB"/>
        </w:rPr>
        <w:t>18 have not been established</w:t>
      </w:r>
      <w:r w:rsidR="00692478" w:rsidRPr="00B6684B">
        <w:rPr>
          <w:lang w:val="en-GB"/>
        </w:rPr>
        <w:t xml:space="preserve"> for the indication of thromboembolism prevention</w:t>
      </w:r>
      <w:r w:rsidR="00AE7EFD" w:rsidRPr="00B6684B">
        <w:rPr>
          <w:lang w:val="en-GB"/>
        </w:rPr>
        <w:t>.</w:t>
      </w:r>
      <w:r w:rsidRPr="00B6684B">
        <w:rPr>
          <w:lang w:val="en-GB"/>
        </w:rPr>
        <w:t xml:space="preserve"> </w:t>
      </w:r>
      <w:r w:rsidR="00977309" w:rsidRPr="00B6684B">
        <w:rPr>
          <w:lang w:val="en-GB"/>
        </w:rPr>
        <w:t>Currently available data on thromboembolism prevention are described in section</w:t>
      </w:r>
      <w:r w:rsidR="00A918CC" w:rsidRPr="00B6684B">
        <w:rPr>
          <w:lang w:val="en-GB"/>
        </w:rPr>
        <w:t> </w:t>
      </w:r>
      <w:r w:rsidR="00977309" w:rsidRPr="00B6684B">
        <w:rPr>
          <w:lang w:val="en-GB"/>
        </w:rPr>
        <w:t>5.1 but no recommendation on a posology can be made.</w:t>
      </w:r>
    </w:p>
    <w:p w14:paraId="636CE75F" w14:textId="77777777" w:rsidR="00BA4FC4" w:rsidRPr="00B6684B" w:rsidRDefault="00BA4FC4" w:rsidP="00B6684B">
      <w:pPr>
        <w:rPr>
          <w:szCs w:val="22"/>
          <w:u w:val="single"/>
          <w:lang w:val="en-GB"/>
        </w:rPr>
      </w:pPr>
    </w:p>
    <w:p w14:paraId="4B4CD3D4" w14:textId="433FF7E3" w:rsidR="00BA4FC4" w:rsidRPr="00B6684B" w:rsidRDefault="00720214" w:rsidP="00B6684B">
      <w:pPr>
        <w:keepNext/>
        <w:rPr>
          <w:szCs w:val="22"/>
          <w:u w:val="single"/>
          <w:lang w:val="en-GB"/>
        </w:rPr>
      </w:pPr>
      <w:r w:rsidRPr="00B6684B">
        <w:rPr>
          <w:u w:val="single"/>
          <w:lang w:val="en-GB"/>
        </w:rPr>
        <w:t>Method of administration</w:t>
      </w:r>
      <w:r w:rsidR="00804870" w:rsidRPr="00B6684B">
        <w:rPr>
          <w:u w:val="single"/>
          <w:lang w:val="en-GB"/>
        </w:rPr>
        <w:t xml:space="preserve"> in adults and paediatric patients</w:t>
      </w:r>
    </w:p>
    <w:p w14:paraId="5D6756A3" w14:textId="77777777" w:rsidR="00BA4FC4" w:rsidRPr="00B6684B" w:rsidRDefault="00BA4FC4" w:rsidP="00B6684B">
      <w:pPr>
        <w:keepNext/>
        <w:rPr>
          <w:szCs w:val="22"/>
          <w:u w:val="single"/>
          <w:lang w:val="en-GB"/>
        </w:rPr>
      </w:pPr>
    </w:p>
    <w:p w14:paraId="4D7EBC55" w14:textId="77777777" w:rsidR="00BA4FC4" w:rsidRPr="00B6684B" w:rsidRDefault="00720214" w:rsidP="00B6684B">
      <w:pPr>
        <w:pStyle w:val="EMEABodyText"/>
        <w:keepNext/>
        <w:tabs>
          <w:tab w:val="left" w:pos="1485"/>
        </w:tabs>
        <w:rPr>
          <w:szCs w:val="22"/>
          <w:lang w:val="en-GB"/>
        </w:rPr>
      </w:pPr>
      <w:r w:rsidRPr="00B6684B">
        <w:rPr>
          <w:lang w:val="en-GB"/>
        </w:rPr>
        <w:t>Oral use</w:t>
      </w:r>
    </w:p>
    <w:p w14:paraId="6C5BE625" w14:textId="77777777" w:rsidR="00BA4FC4" w:rsidRPr="00B6684B" w:rsidRDefault="00720214" w:rsidP="00B6684B">
      <w:pPr>
        <w:pStyle w:val="EMEABodyText"/>
        <w:rPr>
          <w:szCs w:val="22"/>
          <w:lang w:val="en-GB"/>
        </w:rPr>
      </w:pPr>
      <w:r w:rsidRPr="00B6684B">
        <w:rPr>
          <w:lang w:val="en-GB"/>
        </w:rPr>
        <w:t>Eliquis should be swallowed with water, with or without food.</w:t>
      </w:r>
    </w:p>
    <w:p w14:paraId="1C98FFCC" w14:textId="77777777" w:rsidR="00BA4FC4" w:rsidRPr="00B6684B" w:rsidRDefault="00BA4FC4" w:rsidP="00B6684B">
      <w:pPr>
        <w:pStyle w:val="EMEABodyText"/>
        <w:rPr>
          <w:szCs w:val="22"/>
          <w:lang w:val="en-GB"/>
        </w:rPr>
      </w:pPr>
    </w:p>
    <w:p w14:paraId="10348BE4" w14:textId="77777777" w:rsidR="00BA4FC4" w:rsidRPr="00B6684B" w:rsidRDefault="00720214" w:rsidP="00B6684B">
      <w:pPr>
        <w:pStyle w:val="EMEABodyText"/>
        <w:rPr>
          <w:lang w:val="en-GB"/>
        </w:rPr>
      </w:pPr>
      <w:r w:rsidRPr="00B6684B">
        <w:rPr>
          <w:lang w:val="en-GB"/>
        </w:rPr>
        <w:t xml:space="preserve">For patients who are unable to swallow whole tablets, Eliquis tablets may be crushed and suspended in water, or 5% </w:t>
      </w:r>
      <w:r w:rsidR="009864FE" w:rsidRPr="00B6684B">
        <w:rPr>
          <w:lang w:val="en-GB"/>
        </w:rPr>
        <w:t xml:space="preserve">glucose </w:t>
      </w:r>
      <w:r w:rsidRPr="00B6684B">
        <w:rPr>
          <w:lang w:val="en-GB"/>
        </w:rPr>
        <w:t>in water (</w:t>
      </w:r>
      <w:r w:rsidR="009864FE" w:rsidRPr="00B6684B">
        <w:rPr>
          <w:lang w:val="en-GB"/>
        </w:rPr>
        <w:t>G</w:t>
      </w:r>
      <w:r w:rsidRPr="00B6684B">
        <w:rPr>
          <w:lang w:val="en-GB"/>
        </w:rPr>
        <w:t xml:space="preserve">5W), or apple juice or mixed with apple puree and immediately administered orally (see section 5.2). Alternatively, Eliquis tablets may be crushed and suspended in 60 mL of water or </w:t>
      </w:r>
      <w:r w:rsidR="009864FE" w:rsidRPr="00B6684B">
        <w:rPr>
          <w:lang w:val="en-GB"/>
        </w:rPr>
        <w:t>G</w:t>
      </w:r>
      <w:r w:rsidRPr="00B6684B">
        <w:rPr>
          <w:lang w:val="en-GB"/>
        </w:rPr>
        <w:t>5W and immediately delivered through a nasogastric tube (see section 5.2).</w:t>
      </w:r>
    </w:p>
    <w:p w14:paraId="299A0382" w14:textId="77777777" w:rsidR="00BA4FC4" w:rsidRPr="00B6684B" w:rsidRDefault="00720214" w:rsidP="00B6684B">
      <w:pPr>
        <w:pStyle w:val="EMEABodyText"/>
        <w:rPr>
          <w:szCs w:val="22"/>
          <w:lang w:val="en-GB"/>
        </w:rPr>
      </w:pPr>
      <w:r w:rsidRPr="00B6684B">
        <w:rPr>
          <w:lang w:val="en-GB"/>
        </w:rPr>
        <w:t xml:space="preserve">Crushed Eliquis tablets are stable in water, </w:t>
      </w:r>
      <w:r w:rsidR="009864FE" w:rsidRPr="00B6684B">
        <w:rPr>
          <w:lang w:val="en-GB"/>
        </w:rPr>
        <w:t>G</w:t>
      </w:r>
      <w:r w:rsidRPr="00B6684B">
        <w:rPr>
          <w:lang w:val="en-GB"/>
        </w:rPr>
        <w:t>5W, apple juice, and apple puree for up to 4 hours.</w:t>
      </w:r>
    </w:p>
    <w:p w14:paraId="148562C7" w14:textId="77777777" w:rsidR="00BA4FC4" w:rsidRPr="00B6684B" w:rsidRDefault="00BA4FC4" w:rsidP="00B6684B">
      <w:pPr>
        <w:pStyle w:val="EMEABodyText"/>
        <w:rPr>
          <w:szCs w:val="22"/>
          <w:lang w:val="en-GB"/>
        </w:rPr>
      </w:pPr>
    </w:p>
    <w:p w14:paraId="7EF2A8C7" w14:textId="77777777" w:rsidR="00BA4FC4" w:rsidRPr="00B6684B" w:rsidRDefault="00720214" w:rsidP="00B6684B">
      <w:pPr>
        <w:keepNext/>
        <w:ind w:left="567" w:hanging="567"/>
        <w:rPr>
          <w:noProof/>
          <w:szCs w:val="22"/>
          <w:lang w:val="en-GB"/>
        </w:rPr>
      </w:pPr>
      <w:r w:rsidRPr="00B6684B">
        <w:rPr>
          <w:b/>
          <w:lang w:val="en-GB"/>
        </w:rPr>
        <w:t>4.3</w:t>
      </w:r>
      <w:r w:rsidRPr="00B6684B">
        <w:rPr>
          <w:b/>
          <w:lang w:val="en-GB"/>
        </w:rPr>
        <w:tab/>
        <w:t>Contraindications</w:t>
      </w:r>
    </w:p>
    <w:p w14:paraId="3E41C6CA" w14:textId="77777777" w:rsidR="00BA4FC4" w:rsidRPr="00B6684B" w:rsidRDefault="00BA4FC4" w:rsidP="00B6684B">
      <w:pPr>
        <w:keepNext/>
        <w:rPr>
          <w:noProof/>
          <w:szCs w:val="22"/>
          <w:lang w:val="en-GB"/>
        </w:rPr>
      </w:pPr>
    </w:p>
    <w:p w14:paraId="0B431459" w14:textId="77777777" w:rsidR="00BA4FC4" w:rsidRPr="00B6684B" w:rsidRDefault="00720214" w:rsidP="00B6684B">
      <w:pPr>
        <w:pStyle w:val="EMEABodyText"/>
        <w:numPr>
          <w:ilvl w:val="0"/>
          <w:numId w:val="5"/>
        </w:numPr>
        <w:tabs>
          <w:tab w:val="clear" w:pos="720"/>
          <w:tab w:val="num" w:pos="567"/>
        </w:tabs>
        <w:ind w:left="567" w:hanging="567"/>
        <w:rPr>
          <w:szCs w:val="22"/>
          <w:lang w:val="en-GB"/>
        </w:rPr>
      </w:pPr>
      <w:r w:rsidRPr="00B6684B">
        <w:rPr>
          <w:lang w:val="en-GB"/>
        </w:rPr>
        <w:t>Hypersensitivity to the active substance or to any of the excipients listed in section 6.1.</w:t>
      </w:r>
    </w:p>
    <w:p w14:paraId="1B294714" w14:textId="77777777" w:rsidR="00BA4FC4" w:rsidRPr="00B6684B" w:rsidRDefault="00720214" w:rsidP="00B6684B">
      <w:pPr>
        <w:pStyle w:val="EMEABodyText"/>
        <w:numPr>
          <w:ilvl w:val="0"/>
          <w:numId w:val="5"/>
        </w:numPr>
        <w:tabs>
          <w:tab w:val="clear" w:pos="720"/>
          <w:tab w:val="num" w:pos="567"/>
        </w:tabs>
        <w:ind w:left="567" w:hanging="567"/>
        <w:rPr>
          <w:szCs w:val="22"/>
          <w:lang w:val="en-GB"/>
        </w:rPr>
      </w:pPr>
      <w:r w:rsidRPr="00B6684B">
        <w:rPr>
          <w:lang w:val="en-GB"/>
        </w:rPr>
        <w:t>Active clinically significant bleeding.</w:t>
      </w:r>
    </w:p>
    <w:p w14:paraId="0E0AC66F" w14:textId="77777777" w:rsidR="00BA4FC4" w:rsidRPr="00B6684B" w:rsidRDefault="00720214" w:rsidP="00B6684B">
      <w:pPr>
        <w:pStyle w:val="EMEABodyText"/>
        <w:numPr>
          <w:ilvl w:val="0"/>
          <w:numId w:val="5"/>
        </w:numPr>
        <w:tabs>
          <w:tab w:val="clear" w:pos="720"/>
          <w:tab w:val="num" w:pos="567"/>
        </w:tabs>
        <w:ind w:left="567" w:hanging="567"/>
        <w:rPr>
          <w:szCs w:val="22"/>
          <w:lang w:val="en-GB"/>
        </w:rPr>
      </w:pPr>
      <w:r w:rsidRPr="00B6684B">
        <w:rPr>
          <w:lang w:val="en-GB"/>
        </w:rPr>
        <w:t>Hepatic disease associated with coagulopathy and clinically relevant bleeding risk (see section 5.2).</w:t>
      </w:r>
    </w:p>
    <w:p w14:paraId="0653C748" w14:textId="77777777" w:rsidR="00BA4FC4" w:rsidRPr="00B6684B" w:rsidRDefault="00720214" w:rsidP="00B6684B">
      <w:pPr>
        <w:pStyle w:val="EMEABodyText"/>
        <w:keepNext/>
        <w:numPr>
          <w:ilvl w:val="0"/>
          <w:numId w:val="5"/>
        </w:numPr>
        <w:tabs>
          <w:tab w:val="clear" w:pos="720"/>
          <w:tab w:val="num" w:pos="567"/>
        </w:tabs>
        <w:ind w:left="567" w:hanging="567"/>
        <w:rPr>
          <w:szCs w:val="22"/>
          <w:lang w:val="en-GB"/>
        </w:rPr>
      </w:pPr>
      <w:r w:rsidRPr="00B6684B">
        <w:rPr>
          <w:lang w:val="en-GB"/>
        </w:rPr>
        <w:t>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3CD35F28" w14:textId="0815A898" w:rsidR="00BA4FC4" w:rsidRPr="00B6684B" w:rsidRDefault="00720214" w:rsidP="00B6684B">
      <w:pPr>
        <w:pStyle w:val="Bullets"/>
        <w:rPr>
          <w:szCs w:val="22"/>
        </w:rPr>
      </w:pPr>
      <w:r w:rsidRPr="00B6684B">
        <w:t>Concomitant treatment with any other anticoagulant agent e.g., unfractionated heparin (UFH), low molecular weight heparins (enoxaparin, dalteparin, etc.), heparin derivatives (fondaparinux, etc.), oral anticoagulants (warfarin, rivaroxaban, dabigatran</w:t>
      </w:r>
      <w:r w:rsidR="00514CBD" w:rsidRPr="00B6684B">
        <w:t xml:space="preserve"> et</w:t>
      </w:r>
      <w:r w:rsidR="00E2703D" w:rsidRPr="00B6684B">
        <w:t>e</w:t>
      </w:r>
      <w:r w:rsidR="00514CBD" w:rsidRPr="00B6684B">
        <w:t>xilate</w:t>
      </w:r>
      <w:r w:rsidRPr="00B6684B">
        <w:t>, etc.) except under specific circumstances of switching anticoagulant therapy (see section 4.2), when UFH is given at doses necessary to maintain an open central venous or arterial catheter or when UFH is given during catheter ablation for atrial fibrillation (see sections</w:t>
      </w:r>
      <w:r w:rsidR="0052440C" w:rsidRPr="00B6684B">
        <w:t> </w:t>
      </w:r>
      <w:r w:rsidRPr="00B6684B">
        <w:t>4.4 and 4.5).</w:t>
      </w:r>
    </w:p>
    <w:p w14:paraId="13F665DD" w14:textId="77777777" w:rsidR="00BA4FC4" w:rsidRPr="00B6684B" w:rsidRDefault="00BA4FC4" w:rsidP="00B6684B">
      <w:pPr>
        <w:ind w:left="567" w:hanging="567"/>
        <w:rPr>
          <w:b/>
          <w:szCs w:val="22"/>
          <w:u w:val="single"/>
          <w:lang w:val="en-GB"/>
        </w:rPr>
      </w:pPr>
    </w:p>
    <w:p w14:paraId="391A5628" w14:textId="77777777" w:rsidR="00BA4FC4" w:rsidRPr="00B6684B" w:rsidRDefault="00720214" w:rsidP="00B6684B">
      <w:pPr>
        <w:keepNext/>
        <w:ind w:left="567" w:hanging="567"/>
        <w:rPr>
          <w:b/>
          <w:noProof/>
          <w:szCs w:val="22"/>
          <w:lang w:val="en-GB"/>
        </w:rPr>
      </w:pPr>
      <w:r w:rsidRPr="00B6684B">
        <w:rPr>
          <w:b/>
          <w:lang w:val="en-GB"/>
        </w:rPr>
        <w:lastRenderedPageBreak/>
        <w:t>4.4</w:t>
      </w:r>
      <w:r w:rsidRPr="00B6684B">
        <w:rPr>
          <w:b/>
          <w:lang w:val="en-GB"/>
        </w:rPr>
        <w:tab/>
        <w:t>Special warnings and precautions for use</w:t>
      </w:r>
    </w:p>
    <w:p w14:paraId="426818EB" w14:textId="77777777" w:rsidR="00BA4FC4" w:rsidRPr="00B6684B" w:rsidRDefault="00BA4FC4" w:rsidP="00B6684B">
      <w:pPr>
        <w:keepNext/>
        <w:rPr>
          <w:noProof/>
          <w:szCs w:val="22"/>
          <w:lang w:val="en-GB"/>
        </w:rPr>
      </w:pPr>
    </w:p>
    <w:p w14:paraId="034D50C0" w14:textId="77777777" w:rsidR="00BA4FC4" w:rsidRPr="00B6684B" w:rsidRDefault="00720214" w:rsidP="00B6684B">
      <w:pPr>
        <w:keepNext/>
        <w:rPr>
          <w:szCs w:val="22"/>
          <w:u w:val="single"/>
          <w:lang w:val="en-GB"/>
        </w:rPr>
      </w:pPr>
      <w:r w:rsidRPr="00B6684B">
        <w:rPr>
          <w:u w:val="single"/>
          <w:lang w:val="en-GB"/>
        </w:rPr>
        <w:t>Haemorrhage risk</w:t>
      </w:r>
    </w:p>
    <w:p w14:paraId="481F8A59" w14:textId="77777777" w:rsidR="00BA4FC4" w:rsidRPr="00B6684B" w:rsidRDefault="00BA4FC4" w:rsidP="00B6684B">
      <w:pPr>
        <w:keepNext/>
        <w:rPr>
          <w:lang w:val="en-GB"/>
        </w:rPr>
      </w:pPr>
    </w:p>
    <w:p w14:paraId="394D68C7" w14:textId="77777777" w:rsidR="00BA4FC4" w:rsidRPr="00B6684B" w:rsidRDefault="00720214" w:rsidP="00B6684B">
      <w:pPr>
        <w:rPr>
          <w:szCs w:val="22"/>
          <w:lang w:val="en-GB"/>
        </w:rPr>
      </w:pPr>
      <w:r w:rsidRPr="00B6684B">
        <w:rPr>
          <w:lang w:val="en-GB"/>
        </w:rPr>
        <w:t xml:space="preserve">As with other anticoagulants, patients taking </w:t>
      </w:r>
      <w:r w:rsidR="00412386" w:rsidRPr="00B6684B">
        <w:rPr>
          <w:lang w:val="en-GB"/>
        </w:rPr>
        <w:t xml:space="preserve">apixaban </w:t>
      </w:r>
      <w:r w:rsidRPr="00B6684B">
        <w:rPr>
          <w:lang w:val="en-GB"/>
        </w:rPr>
        <w:t xml:space="preserve">are to be carefully observed for signs of bleeding. It is recommended to be used with caution in conditions with increased risk of haemorrhage. </w:t>
      </w:r>
      <w:r w:rsidR="006B2FA5" w:rsidRPr="00B6684B">
        <w:rPr>
          <w:lang w:val="en-GB"/>
        </w:rPr>
        <w:t>A</w:t>
      </w:r>
      <w:r w:rsidR="00412386" w:rsidRPr="00B6684B">
        <w:rPr>
          <w:lang w:val="en-GB"/>
        </w:rPr>
        <w:t xml:space="preserve">pixaban </w:t>
      </w:r>
      <w:r w:rsidRPr="00B6684B">
        <w:rPr>
          <w:lang w:val="en-GB"/>
        </w:rPr>
        <w:t>administration should be discontinued if severe haemorrhage occurs (see sections 4.8 and 4.9).</w:t>
      </w:r>
    </w:p>
    <w:p w14:paraId="69B96525" w14:textId="77777777" w:rsidR="00BA4FC4" w:rsidRPr="00B6684B" w:rsidRDefault="00BA4FC4" w:rsidP="00B6684B">
      <w:pPr>
        <w:rPr>
          <w:szCs w:val="22"/>
          <w:lang w:val="en-GB"/>
        </w:rPr>
      </w:pPr>
    </w:p>
    <w:p w14:paraId="6B891B6F" w14:textId="6460FC55" w:rsidR="00BA4FC4" w:rsidRPr="00B6684B" w:rsidRDefault="00720214" w:rsidP="00B6684B">
      <w:pPr>
        <w:rPr>
          <w:lang w:val="en-GB"/>
        </w:rPr>
      </w:pPr>
      <w:r w:rsidRPr="00B6684B">
        <w:rPr>
          <w:lang w:val="en-GB"/>
        </w:rPr>
        <w:t>Although treatment with apixaban does not require routine monitoring of exposure, a calibrated quantitative anti</w:t>
      </w:r>
      <w:r w:rsidR="009869BB" w:rsidRPr="00B6684B">
        <w:rPr>
          <w:lang w:val="en-GB"/>
        </w:rPr>
        <w:noBreakHyphen/>
      </w:r>
      <w:r w:rsidRPr="00B6684B">
        <w:rPr>
          <w:lang w:val="en-GB"/>
        </w:rPr>
        <w:t>Factor Xa assay may be useful in exceptional situations where knowledge of apixaban exposure may help to inform clinical decisions, e.g., overdose and emergency surgery (see section 5.1).</w:t>
      </w:r>
    </w:p>
    <w:p w14:paraId="05EE67B7" w14:textId="77777777" w:rsidR="00BA4FC4" w:rsidRPr="00B6684B" w:rsidRDefault="00BA4FC4" w:rsidP="00B6684B">
      <w:pPr>
        <w:rPr>
          <w:lang w:val="en-GB"/>
        </w:rPr>
      </w:pPr>
    </w:p>
    <w:p w14:paraId="41F17CA0" w14:textId="2C19DAE1" w:rsidR="00FB212B" w:rsidRPr="00B6684B" w:rsidRDefault="00FB212B" w:rsidP="00B6684B">
      <w:pPr>
        <w:rPr>
          <w:lang w:val="en-GB"/>
        </w:rPr>
      </w:pPr>
      <w:r w:rsidRPr="00B6684B">
        <w:rPr>
          <w:lang w:val="en-GB"/>
        </w:rPr>
        <w:t>A specific reversal agent (andexanet alfa) antagonising the pharmacodynamic effect of apixaban is available for adults</w:t>
      </w:r>
      <w:r w:rsidR="000E25DD" w:rsidRPr="00B6684B">
        <w:rPr>
          <w:lang w:val="en-GB"/>
        </w:rPr>
        <w:t>.</w:t>
      </w:r>
      <w:r w:rsidRPr="00B6684B">
        <w:rPr>
          <w:lang w:val="en-GB"/>
        </w:rPr>
        <w:t xml:space="preserve"> </w:t>
      </w:r>
      <w:r w:rsidR="0099149D" w:rsidRPr="00B6684B">
        <w:rPr>
          <w:lang w:val="en-GB"/>
        </w:rPr>
        <w:t>H</w:t>
      </w:r>
      <w:r w:rsidRPr="00B6684B">
        <w:rPr>
          <w:lang w:val="en-GB"/>
        </w:rPr>
        <w:t>owever, its safety and efficacy</w:t>
      </w:r>
      <w:r w:rsidRPr="00B6684B" w:rsidDel="00F6437B">
        <w:rPr>
          <w:lang w:val="en-GB"/>
        </w:rPr>
        <w:t xml:space="preserve"> </w:t>
      </w:r>
      <w:r w:rsidRPr="00B6684B">
        <w:rPr>
          <w:lang w:val="en-GB"/>
        </w:rPr>
        <w:t>have not been established in paediatric patients (refer to the summary of product characteristics of andexanet alfa). Transfusion of fresh frozen plasma, administration of prothrombin complex concentrates (PCCs), or recombinant factor VIIa may be considered. However, there is no clinical experience with the use of 4</w:t>
      </w:r>
      <w:r w:rsidR="00FE2DB7" w:rsidRPr="00B6684B">
        <w:rPr>
          <w:lang w:val="en-GB"/>
        </w:rPr>
        <w:noBreakHyphen/>
      </w:r>
      <w:r w:rsidRPr="00B6684B">
        <w:rPr>
          <w:lang w:val="en-GB"/>
        </w:rPr>
        <w:t>factor PCC products to reverse bleeding in paediatric and adult patients who have received apixaban.</w:t>
      </w:r>
    </w:p>
    <w:p w14:paraId="72BEE0AC" w14:textId="77777777" w:rsidR="00BA4FC4" w:rsidRPr="00B6684B" w:rsidRDefault="00BA4FC4" w:rsidP="00B6684B">
      <w:pPr>
        <w:pStyle w:val="EMEABodyText"/>
        <w:rPr>
          <w:szCs w:val="22"/>
          <w:u w:val="single"/>
          <w:lang w:val="en-GB"/>
        </w:rPr>
      </w:pPr>
    </w:p>
    <w:p w14:paraId="5AEAD630" w14:textId="77777777" w:rsidR="00BA4FC4" w:rsidRPr="00B6684B" w:rsidRDefault="00720214" w:rsidP="00B6684B">
      <w:pPr>
        <w:pStyle w:val="EMEABodyText"/>
        <w:keepNext/>
        <w:rPr>
          <w:noProof/>
          <w:szCs w:val="22"/>
          <w:lang w:val="en-GB"/>
        </w:rPr>
      </w:pPr>
      <w:r w:rsidRPr="00B6684B">
        <w:rPr>
          <w:u w:val="single"/>
          <w:lang w:val="en-GB"/>
        </w:rPr>
        <w:t>Interaction with other medicinal products affecting haemostasis</w:t>
      </w:r>
    </w:p>
    <w:p w14:paraId="7E27C3F4" w14:textId="77777777" w:rsidR="00BA4FC4" w:rsidRPr="00B6684B" w:rsidRDefault="00BA4FC4" w:rsidP="00B6684B">
      <w:pPr>
        <w:pStyle w:val="EMEABodyText"/>
        <w:keepNext/>
        <w:rPr>
          <w:lang w:val="en-GB"/>
        </w:rPr>
      </w:pPr>
    </w:p>
    <w:p w14:paraId="3C1CA275" w14:textId="77777777" w:rsidR="00BA4FC4" w:rsidRPr="00B6684B" w:rsidRDefault="00720214" w:rsidP="00B6684B">
      <w:pPr>
        <w:pStyle w:val="EMEABodyText"/>
        <w:rPr>
          <w:noProof/>
          <w:szCs w:val="22"/>
          <w:lang w:val="en-GB"/>
        </w:rPr>
      </w:pPr>
      <w:r w:rsidRPr="00B6684B">
        <w:rPr>
          <w:lang w:val="en-GB"/>
        </w:rPr>
        <w:t>Due to an increased bleeding risk, concomitant treatment with any other anticoagulants is contraindicated (see section 4.3).</w:t>
      </w:r>
    </w:p>
    <w:p w14:paraId="31914376" w14:textId="77777777" w:rsidR="00BA4FC4" w:rsidRPr="00B6684B" w:rsidRDefault="00BA4FC4" w:rsidP="00B6684B">
      <w:pPr>
        <w:pStyle w:val="EMEABodyText"/>
        <w:rPr>
          <w:szCs w:val="22"/>
          <w:lang w:val="en-GB"/>
        </w:rPr>
      </w:pPr>
    </w:p>
    <w:p w14:paraId="24333195" w14:textId="77777777" w:rsidR="00BA4FC4" w:rsidRPr="00B6684B" w:rsidRDefault="00720214" w:rsidP="00B6684B">
      <w:pPr>
        <w:pStyle w:val="EMEABodyText"/>
        <w:rPr>
          <w:i/>
          <w:szCs w:val="22"/>
          <w:lang w:val="en-GB"/>
        </w:rPr>
      </w:pPr>
      <w:r w:rsidRPr="00B6684B">
        <w:rPr>
          <w:lang w:val="en-GB"/>
        </w:rPr>
        <w:t xml:space="preserve">The concomitant use of </w:t>
      </w:r>
      <w:r w:rsidR="00412386" w:rsidRPr="00B6684B">
        <w:rPr>
          <w:lang w:val="en-GB"/>
        </w:rPr>
        <w:t xml:space="preserve">apixaban </w:t>
      </w:r>
      <w:r w:rsidRPr="00B6684B">
        <w:rPr>
          <w:lang w:val="en-GB"/>
        </w:rPr>
        <w:t>with antiplatelet agents increases the risk of bleeding (see section 4.5).</w:t>
      </w:r>
    </w:p>
    <w:p w14:paraId="5B01EC95" w14:textId="77777777" w:rsidR="00BA4FC4" w:rsidRPr="00B6684B" w:rsidRDefault="00BA4FC4" w:rsidP="00B6684B">
      <w:pPr>
        <w:rPr>
          <w:szCs w:val="22"/>
          <w:lang w:val="en-GB"/>
        </w:rPr>
      </w:pPr>
    </w:p>
    <w:p w14:paraId="22E44696" w14:textId="58A9C4F5" w:rsidR="00BA4FC4" w:rsidRPr="00B6684B" w:rsidRDefault="00720214" w:rsidP="00B6684B">
      <w:pPr>
        <w:rPr>
          <w:szCs w:val="22"/>
          <w:lang w:val="en-GB"/>
        </w:rPr>
      </w:pPr>
      <w:r w:rsidRPr="00B6684B">
        <w:rPr>
          <w:lang w:val="en-GB"/>
        </w:rPr>
        <w:t>Care is to be taken if patients are treated concomitantly with selective serotonin reuptake inhibitors (SSRIs) or serotonin norepinephrine reuptake inhibitors (SNRIs), or non</w:t>
      </w:r>
      <w:r w:rsidR="009869BB" w:rsidRPr="00B6684B">
        <w:rPr>
          <w:lang w:val="en-GB"/>
        </w:rPr>
        <w:noBreakHyphen/>
      </w:r>
      <w:r w:rsidRPr="00B6684B">
        <w:rPr>
          <w:lang w:val="en-GB"/>
        </w:rPr>
        <w:t>steroidal anti</w:t>
      </w:r>
      <w:r w:rsidR="009869BB" w:rsidRPr="00B6684B">
        <w:rPr>
          <w:lang w:val="en-GB"/>
        </w:rPr>
        <w:noBreakHyphen/>
      </w:r>
      <w:r w:rsidRPr="00B6684B">
        <w:rPr>
          <w:lang w:val="en-GB"/>
        </w:rPr>
        <w:t xml:space="preserve">inflammatory </w:t>
      </w:r>
      <w:r w:rsidR="007073F7" w:rsidRPr="00B6684B">
        <w:rPr>
          <w:lang w:val="en-GB"/>
        </w:rPr>
        <w:t>drugs</w:t>
      </w:r>
      <w:r w:rsidR="00412386" w:rsidRPr="00B6684B">
        <w:rPr>
          <w:lang w:val="en-GB"/>
        </w:rPr>
        <w:t xml:space="preserve"> </w:t>
      </w:r>
      <w:r w:rsidRPr="00B6684B">
        <w:rPr>
          <w:lang w:val="en-GB"/>
        </w:rPr>
        <w:t>(NSAIDs), including acetylsalicylic acid.</w:t>
      </w:r>
    </w:p>
    <w:p w14:paraId="2A74BB97" w14:textId="77777777" w:rsidR="00BA4FC4" w:rsidRPr="00B6684B" w:rsidRDefault="00BA4FC4" w:rsidP="00B6684B">
      <w:pPr>
        <w:rPr>
          <w:szCs w:val="22"/>
          <w:lang w:val="en-GB"/>
        </w:rPr>
      </w:pPr>
    </w:p>
    <w:p w14:paraId="40A3A874" w14:textId="77777777" w:rsidR="00BA4FC4" w:rsidRPr="00B6684B" w:rsidRDefault="00720214" w:rsidP="00B6684B">
      <w:pPr>
        <w:rPr>
          <w:szCs w:val="22"/>
          <w:u w:val="double"/>
          <w:lang w:val="en-GB"/>
        </w:rPr>
      </w:pPr>
      <w:r w:rsidRPr="00B6684B">
        <w:rPr>
          <w:lang w:val="en-GB"/>
        </w:rPr>
        <w:t xml:space="preserve">Following surgery, other platelet aggregation inhibitors are not recommended concomitantly with </w:t>
      </w:r>
      <w:r w:rsidR="00412386" w:rsidRPr="00B6684B">
        <w:rPr>
          <w:lang w:val="en-GB"/>
        </w:rPr>
        <w:t xml:space="preserve">apixaban </w:t>
      </w:r>
      <w:r w:rsidRPr="00B6684B">
        <w:rPr>
          <w:lang w:val="en-GB"/>
        </w:rPr>
        <w:t>(see section 4.5).</w:t>
      </w:r>
    </w:p>
    <w:p w14:paraId="61823D02" w14:textId="77777777" w:rsidR="00BA4FC4" w:rsidRPr="00B6684B" w:rsidRDefault="00BA4FC4" w:rsidP="00B6684B">
      <w:pPr>
        <w:rPr>
          <w:szCs w:val="22"/>
          <w:lang w:val="en-GB"/>
        </w:rPr>
      </w:pPr>
    </w:p>
    <w:p w14:paraId="20FCC41E" w14:textId="7777777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In patients with atrial fibrillation and conditions that warrant mono or dual antiplatelet therapy, a careful assessment of the potential benefits against the potential risks should be made before combining this therapy with </w:t>
      </w:r>
      <w:r w:rsidR="00412386" w:rsidRPr="00B6684B">
        <w:rPr>
          <w:color w:val="auto"/>
          <w:sz w:val="22"/>
          <w:lang w:val="en-GB"/>
        </w:rPr>
        <w:t>apixaban</w:t>
      </w:r>
      <w:r w:rsidRPr="00B6684B">
        <w:rPr>
          <w:color w:val="auto"/>
          <w:sz w:val="22"/>
          <w:lang w:val="en-GB"/>
        </w:rPr>
        <w:t>.</w:t>
      </w:r>
    </w:p>
    <w:p w14:paraId="1BFC84A6" w14:textId="77777777" w:rsidR="00BA4FC4" w:rsidRPr="00B6684B" w:rsidRDefault="00BA4FC4" w:rsidP="00B6684B">
      <w:pPr>
        <w:pStyle w:val="BMSBodyText"/>
        <w:spacing w:before="0" w:after="0" w:line="240" w:lineRule="auto"/>
        <w:jc w:val="left"/>
        <w:rPr>
          <w:color w:val="auto"/>
          <w:sz w:val="22"/>
          <w:szCs w:val="22"/>
          <w:lang w:val="en-GB" w:eastAsia="en-GB"/>
        </w:rPr>
      </w:pPr>
    </w:p>
    <w:p w14:paraId="6F54EA13" w14:textId="0278137E"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In a clinical </w:t>
      </w:r>
      <w:r w:rsidR="009864FE" w:rsidRPr="00B6684B">
        <w:rPr>
          <w:color w:val="auto"/>
          <w:sz w:val="22"/>
          <w:lang w:val="en-GB"/>
        </w:rPr>
        <w:t xml:space="preserve">study </w:t>
      </w:r>
      <w:r w:rsidRPr="00B6684B">
        <w:rPr>
          <w:color w:val="auto"/>
          <w:sz w:val="22"/>
          <w:lang w:val="en-GB"/>
        </w:rPr>
        <w:t>of</w:t>
      </w:r>
      <w:r w:rsidR="00AE7EFD" w:rsidRPr="00B6684B">
        <w:rPr>
          <w:color w:val="auto"/>
          <w:sz w:val="22"/>
          <w:lang w:val="en-GB"/>
        </w:rPr>
        <w:t xml:space="preserve"> </w:t>
      </w:r>
      <w:r w:rsidR="0096603C" w:rsidRPr="00B6684B">
        <w:rPr>
          <w:color w:val="auto"/>
          <w:sz w:val="22"/>
          <w:lang w:val="en-GB"/>
        </w:rPr>
        <w:t>adult</w:t>
      </w:r>
      <w:r w:rsidRPr="00B6684B">
        <w:rPr>
          <w:color w:val="auto"/>
          <w:sz w:val="22"/>
          <w:lang w:val="en-GB"/>
        </w:rPr>
        <w:t xml:space="preserve"> patients with atrial fibrillation, concomitant use of ASA increased the major bleeding risk on apixaban from 1.8% per year to 3.4% per year and increased the bleeding risk on warfarin from 2.7% per year to 4.6% per year. In this clinical </w:t>
      </w:r>
      <w:r w:rsidR="009864FE" w:rsidRPr="00B6684B">
        <w:rPr>
          <w:color w:val="auto"/>
          <w:sz w:val="22"/>
          <w:lang w:val="en-GB"/>
        </w:rPr>
        <w:t>study</w:t>
      </w:r>
      <w:r w:rsidRPr="00B6684B">
        <w:rPr>
          <w:color w:val="auto"/>
          <w:sz w:val="22"/>
          <w:lang w:val="en-GB"/>
        </w:rPr>
        <w:t>, there was limited (2.1%) use of concomitant dual antiplatelet therapy (see section</w:t>
      </w:r>
      <w:r w:rsidR="001849F7" w:rsidRPr="00B6684B">
        <w:rPr>
          <w:color w:val="auto"/>
          <w:sz w:val="22"/>
          <w:lang w:val="en-GB"/>
        </w:rPr>
        <w:t> </w:t>
      </w:r>
      <w:r w:rsidRPr="00B6684B">
        <w:rPr>
          <w:color w:val="auto"/>
          <w:sz w:val="22"/>
          <w:lang w:val="en-GB"/>
        </w:rPr>
        <w:t>5.1).</w:t>
      </w:r>
    </w:p>
    <w:p w14:paraId="27A4CD65" w14:textId="77777777" w:rsidR="00BA4FC4" w:rsidRPr="00B6684B" w:rsidRDefault="00BA4FC4" w:rsidP="00B6684B">
      <w:pPr>
        <w:pStyle w:val="BMSBodyText"/>
        <w:spacing w:before="0" w:after="0" w:line="240" w:lineRule="auto"/>
        <w:jc w:val="left"/>
        <w:rPr>
          <w:color w:val="auto"/>
          <w:sz w:val="22"/>
          <w:szCs w:val="22"/>
          <w:lang w:val="en-GB"/>
        </w:rPr>
      </w:pPr>
    </w:p>
    <w:p w14:paraId="57D6D215" w14:textId="09AE495C"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A clinical </w:t>
      </w:r>
      <w:r w:rsidR="009864FE" w:rsidRPr="00B6684B">
        <w:rPr>
          <w:color w:val="auto"/>
          <w:sz w:val="22"/>
          <w:lang w:val="en-GB"/>
        </w:rPr>
        <w:t xml:space="preserve">study </w:t>
      </w:r>
      <w:r w:rsidRPr="00B6684B">
        <w:rPr>
          <w:color w:val="auto"/>
          <w:sz w:val="22"/>
          <w:lang w:val="en-GB"/>
        </w:rPr>
        <w:t>enrolled patients with atrial fibrillation with ACS and/or undergoing PCI and a planned treatment period with a P2Y12 inhibitor, with or without ASA, and oral anticoagulant (either apixaban or VKA) for 6</w:t>
      </w:r>
      <w:r w:rsidR="00FA2A4C" w:rsidRPr="00B6684B">
        <w:rPr>
          <w:color w:val="auto"/>
          <w:sz w:val="22"/>
          <w:lang w:val="en-GB"/>
        </w:rPr>
        <w:t> </w:t>
      </w:r>
      <w:r w:rsidRPr="00B6684B">
        <w:rPr>
          <w:color w:val="auto"/>
          <w:sz w:val="22"/>
          <w:lang w:val="en-GB"/>
        </w:rPr>
        <w:t>months. Concomitant use of ASA increased the risk of ISTH (International Society on Thrombosis and Hemostasis) major or CRNM (Clinically Relevant Non</w:t>
      </w:r>
      <w:r w:rsidR="009869BB" w:rsidRPr="00B6684B">
        <w:rPr>
          <w:color w:val="auto"/>
          <w:sz w:val="22"/>
          <w:lang w:val="en-GB"/>
        </w:rPr>
        <w:noBreakHyphen/>
      </w:r>
      <w:r w:rsidRPr="00B6684B">
        <w:rPr>
          <w:color w:val="auto"/>
          <w:sz w:val="22"/>
          <w:lang w:val="en-GB"/>
        </w:rPr>
        <w:t>Major) bleeding in apixaban</w:t>
      </w:r>
      <w:r w:rsidR="009869BB" w:rsidRPr="00B6684B">
        <w:rPr>
          <w:color w:val="auto"/>
          <w:sz w:val="22"/>
          <w:lang w:val="en-GB"/>
        </w:rPr>
        <w:noBreakHyphen/>
      </w:r>
      <w:r w:rsidRPr="00B6684B">
        <w:rPr>
          <w:color w:val="auto"/>
          <w:sz w:val="22"/>
          <w:lang w:val="en-GB"/>
        </w:rPr>
        <w:t>treated subjects from 16.4% per year to 33.1% per year (see section</w:t>
      </w:r>
      <w:r w:rsidR="001849F7" w:rsidRPr="00B6684B">
        <w:rPr>
          <w:color w:val="auto"/>
          <w:sz w:val="22"/>
          <w:lang w:val="en-GB"/>
        </w:rPr>
        <w:t> </w:t>
      </w:r>
      <w:r w:rsidRPr="00B6684B">
        <w:rPr>
          <w:color w:val="auto"/>
          <w:sz w:val="22"/>
          <w:lang w:val="en-GB"/>
        </w:rPr>
        <w:t>5.1).</w:t>
      </w:r>
    </w:p>
    <w:p w14:paraId="6746462B" w14:textId="77777777" w:rsidR="00BA4FC4" w:rsidRPr="00B6684B" w:rsidRDefault="00BA4FC4" w:rsidP="00B6684B">
      <w:pPr>
        <w:pStyle w:val="BMSBodyText"/>
        <w:spacing w:before="0" w:after="0" w:line="240" w:lineRule="auto"/>
        <w:jc w:val="left"/>
        <w:rPr>
          <w:color w:val="auto"/>
          <w:sz w:val="22"/>
          <w:szCs w:val="22"/>
          <w:lang w:val="en-GB" w:eastAsia="en-GB"/>
        </w:rPr>
      </w:pPr>
    </w:p>
    <w:p w14:paraId="04AFA0E8" w14:textId="620C0E64"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In a clinical </w:t>
      </w:r>
      <w:r w:rsidR="009864FE" w:rsidRPr="00B6684B">
        <w:rPr>
          <w:color w:val="auto"/>
          <w:sz w:val="22"/>
          <w:lang w:val="en-GB"/>
        </w:rPr>
        <w:t xml:space="preserve">study </w:t>
      </w:r>
      <w:r w:rsidRPr="00B6684B">
        <w:rPr>
          <w:color w:val="auto"/>
          <w:sz w:val="22"/>
          <w:lang w:val="en-GB"/>
        </w:rPr>
        <w:t>of high</w:t>
      </w:r>
      <w:r w:rsidR="009869BB" w:rsidRPr="00B6684B">
        <w:rPr>
          <w:color w:val="auto"/>
          <w:sz w:val="22"/>
          <w:lang w:val="en-GB"/>
        </w:rPr>
        <w:noBreakHyphen/>
      </w:r>
      <w:r w:rsidRPr="00B6684B">
        <w:rPr>
          <w:color w:val="auto"/>
          <w:sz w:val="22"/>
          <w:lang w:val="en-GB"/>
        </w:rPr>
        <w:t xml:space="preserve">risk </w:t>
      </w:r>
      <w:proofErr w:type="spellStart"/>
      <w:r w:rsidRPr="00B6684B">
        <w:rPr>
          <w:color w:val="auto"/>
          <w:sz w:val="22"/>
          <w:lang w:val="en-GB"/>
        </w:rPr>
        <w:t>post acute</w:t>
      </w:r>
      <w:proofErr w:type="spellEnd"/>
      <w:r w:rsidRPr="00B6684B">
        <w:rPr>
          <w:color w:val="auto"/>
          <w:sz w:val="22"/>
          <w:lang w:val="en-GB"/>
        </w:rPr>
        <w:t xml:space="preserve"> coronary syndrome patients without atrial fibrillation, characterised by multiple cardiac and non</w:t>
      </w:r>
      <w:r w:rsidR="009869BB" w:rsidRPr="00B6684B">
        <w:rPr>
          <w:color w:val="auto"/>
          <w:sz w:val="22"/>
          <w:lang w:val="en-GB"/>
        </w:rPr>
        <w:noBreakHyphen/>
      </w:r>
      <w:r w:rsidRPr="00B6684B">
        <w:rPr>
          <w:color w:val="auto"/>
          <w:sz w:val="22"/>
          <w:lang w:val="en-GB"/>
        </w:rPr>
        <w:t>cardiac comorbidities, who received ASA or the combination of ASA and clopidogrel, a significant increase in risk of ISTH major bleeding was reported for apixaban (5.13% per year) compared to placebo (2.04% per year).</w:t>
      </w:r>
    </w:p>
    <w:p w14:paraId="60BCA205" w14:textId="77777777" w:rsidR="00BA4FC4" w:rsidRPr="00B6684B" w:rsidRDefault="00BA4FC4" w:rsidP="00B6684B">
      <w:pPr>
        <w:rPr>
          <w:szCs w:val="22"/>
          <w:lang w:val="en-GB"/>
        </w:rPr>
      </w:pPr>
    </w:p>
    <w:p w14:paraId="539078A7" w14:textId="5F8A409F" w:rsidR="00612343" w:rsidRPr="00B6684B" w:rsidRDefault="00612343" w:rsidP="00B6684B">
      <w:pPr>
        <w:rPr>
          <w:iCs/>
          <w:szCs w:val="22"/>
          <w:lang w:val="en-GB"/>
        </w:rPr>
      </w:pPr>
      <w:r w:rsidRPr="00B6684B">
        <w:rPr>
          <w:iCs/>
          <w:lang w:val="en-GB" w:eastAsia="en-US"/>
        </w:rPr>
        <w:lastRenderedPageBreak/>
        <w:t>In study</w:t>
      </w:r>
      <w:r w:rsidR="00C5079D" w:rsidRPr="00B6684B">
        <w:rPr>
          <w:iCs/>
          <w:lang w:val="en-GB" w:eastAsia="en-US"/>
        </w:rPr>
        <w:t> </w:t>
      </w:r>
      <w:r w:rsidRPr="00B6684B">
        <w:rPr>
          <w:iCs/>
          <w:lang w:val="en-GB" w:eastAsia="en-US"/>
        </w:rPr>
        <w:t>CV185325, no clinically important bleeding events were reported in the 12</w:t>
      </w:r>
      <w:r w:rsidR="00FE2DB7" w:rsidRPr="00B6684B">
        <w:rPr>
          <w:iCs/>
          <w:lang w:val="en-GB" w:eastAsia="en-US"/>
        </w:rPr>
        <w:t> </w:t>
      </w:r>
      <w:r w:rsidRPr="00B6684B">
        <w:rPr>
          <w:iCs/>
          <w:lang w:val="en-GB" w:eastAsia="en-US"/>
        </w:rPr>
        <w:t>paediatric patients treated with apixaban and ASA ≤</w:t>
      </w:r>
      <w:r w:rsidR="00081480" w:rsidRPr="00B6684B">
        <w:rPr>
          <w:iCs/>
          <w:lang w:val="en-GB" w:eastAsia="en-US"/>
        </w:rPr>
        <w:t> </w:t>
      </w:r>
      <w:r w:rsidRPr="00B6684B">
        <w:rPr>
          <w:iCs/>
          <w:lang w:val="en-GB" w:eastAsia="en-US"/>
        </w:rPr>
        <w:t>165</w:t>
      </w:r>
      <w:r w:rsidR="00A165C4" w:rsidRPr="00B6684B">
        <w:rPr>
          <w:iCs/>
          <w:lang w:val="en-GB" w:eastAsia="en-US"/>
        </w:rPr>
        <w:t> </w:t>
      </w:r>
      <w:r w:rsidRPr="00B6684B">
        <w:rPr>
          <w:iCs/>
          <w:lang w:val="en-GB" w:eastAsia="en-US"/>
        </w:rPr>
        <w:t>mg daily concomitantly.</w:t>
      </w:r>
    </w:p>
    <w:p w14:paraId="68717B21" w14:textId="77777777" w:rsidR="00BA4FC4" w:rsidRPr="00B6684B" w:rsidRDefault="00BA4FC4" w:rsidP="00B6684B">
      <w:pPr>
        <w:rPr>
          <w:szCs w:val="22"/>
          <w:lang w:val="en-GB"/>
        </w:rPr>
      </w:pPr>
    </w:p>
    <w:p w14:paraId="0D5E9938" w14:textId="77777777" w:rsidR="00BA4FC4" w:rsidRPr="00B6684B" w:rsidRDefault="00720214" w:rsidP="00B6684B">
      <w:pPr>
        <w:keepNext/>
        <w:rPr>
          <w:szCs w:val="22"/>
          <w:u w:val="single"/>
          <w:lang w:val="en-GB"/>
        </w:rPr>
      </w:pPr>
      <w:r w:rsidRPr="00B6684B">
        <w:rPr>
          <w:u w:val="single"/>
          <w:lang w:val="en-GB"/>
        </w:rPr>
        <w:t>Use of thrombolytic agents for the treatment of acute ischemic stroke</w:t>
      </w:r>
    </w:p>
    <w:p w14:paraId="0128AE2C" w14:textId="77777777" w:rsidR="00BA4FC4" w:rsidRPr="00B6684B" w:rsidRDefault="00BA4FC4" w:rsidP="00B6684B">
      <w:pPr>
        <w:keepNext/>
        <w:rPr>
          <w:lang w:val="en-GB"/>
        </w:rPr>
      </w:pPr>
    </w:p>
    <w:p w14:paraId="11FCB9CB" w14:textId="10B358D2" w:rsidR="00BA4FC4" w:rsidRPr="00B6684B" w:rsidRDefault="00720214" w:rsidP="00B6684B">
      <w:pPr>
        <w:rPr>
          <w:szCs w:val="22"/>
          <w:lang w:val="en-GB"/>
        </w:rPr>
      </w:pPr>
      <w:r w:rsidRPr="00B6684B">
        <w:rPr>
          <w:lang w:val="en-GB"/>
        </w:rPr>
        <w:t>There is very limited experience with the use of thrombolytic agents for the treatment of acute ischemic stroke in patients administered apixaban (see section</w:t>
      </w:r>
      <w:r w:rsidR="001849F7" w:rsidRPr="00B6684B">
        <w:rPr>
          <w:lang w:val="en-GB"/>
        </w:rPr>
        <w:t> </w:t>
      </w:r>
      <w:r w:rsidRPr="00B6684B">
        <w:rPr>
          <w:lang w:val="en-GB"/>
        </w:rPr>
        <w:t>4.5).</w:t>
      </w:r>
    </w:p>
    <w:p w14:paraId="27705ADB" w14:textId="77777777" w:rsidR="00BA4FC4" w:rsidRPr="00B6684B" w:rsidRDefault="00BA4FC4" w:rsidP="00B6684B">
      <w:pPr>
        <w:pStyle w:val="BMSBodyText"/>
        <w:spacing w:before="0" w:after="0" w:line="240" w:lineRule="auto"/>
        <w:jc w:val="left"/>
        <w:rPr>
          <w:color w:val="auto"/>
          <w:sz w:val="22"/>
          <w:szCs w:val="22"/>
          <w:lang w:val="en-GB" w:eastAsia="en-GB"/>
        </w:rPr>
      </w:pPr>
    </w:p>
    <w:p w14:paraId="4E135DF3" w14:textId="77777777" w:rsidR="00BA4FC4" w:rsidRPr="00B6684B" w:rsidRDefault="00720214" w:rsidP="00B6684B">
      <w:pPr>
        <w:keepNext/>
        <w:rPr>
          <w:szCs w:val="22"/>
          <w:u w:val="single"/>
          <w:lang w:val="en-GB"/>
        </w:rPr>
      </w:pPr>
      <w:r w:rsidRPr="00B6684B">
        <w:rPr>
          <w:u w:val="single"/>
          <w:lang w:val="en-GB"/>
        </w:rPr>
        <w:t>Patients with prosthetic heart valves</w:t>
      </w:r>
    </w:p>
    <w:p w14:paraId="580822A8" w14:textId="77777777" w:rsidR="00BA4FC4" w:rsidRPr="00B6684B" w:rsidRDefault="00BA4FC4" w:rsidP="00B6684B">
      <w:pPr>
        <w:keepNext/>
        <w:rPr>
          <w:lang w:val="en-GB"/>
        </w:rPr>
      </w:pPr>
    </w:p>
    <w:p w14:paraId="1D4D5AEF" w14:textId="77777777" w:rsidR="00BA4FC4" w:rsidRPr="00B6684B" w:rsidRDefault="00720214" w:rsidP="00B6684B">
      <w:pPr>
        <w:rPr>
          <w:noProof/>
          <w:szCs w:val="22"/>
          <w:lang w:val="en-GB"/>
        </w:rPr>
      </w:pPr>
      <w:r w:rsidRPr="00B6684B">
        <w:rPr>
          <w:lang w:val="en-GB"/>
        </w:rPr>
        <w:t xml:space="preserve">Safety and efficacy of </w:t>
      </w:r>
      <w:r w:rsidR="00412386" w:rsidRPr="00B6684B">
        <w:rPr>
          <w:lang w:val="en-GB"/>
        </w:rPr>
        <w:t xml:space="preserve">apixaban </w:t>
      </w:r>
      <w:r w:rsidRPr="00B6684B">
        <w:rPr>
          <w:lang w:val="en-GB"/>
        </w:rPr>
        <w:t xml:space="preserve">have not been studied in patients with prosthetic heart valves, with or without atrial fibrillation. Therefore, the use of </w:t>
      </w:r>
      <w:r w:rsidR="00412386" w:rsidRPr="00B6684B">
        <w:rPr>
          <w:lang w:val="en-GB"/>
        </w:rPr>
        <w:t xml:space="preserve">apixaban </w:t>
      </w:r>
      <w:r w:rsidRPr="00B6684B">
        <w:rPr>
          <w:lang w:val="en-GB"/>
        </w:rPr>
        <w:t>is not recommended in this setting.</w:t>
      </w:r>
    </w:p>
    <w:p w14:paraId="3BA6346D" w14:textId="77777777" w:rsidR="00BA4FC4" w:rsidRPr="00B6684B" w:rsidRDefault="00BA4FC4" w:rsidP="00B6684B">
      <w:pPr>
        <w:rPr>
          <w:szCs w:val="22"/>
          <w:u w:val="single"/>
          <w:lang w:val="en-GB"/>
        </w:rPr>
      </w:pPr>
    </w:p>
    <w:p w14:paraId="648D9760" w14:textId="77777777" w:rsidR="000F0E60" w:rsidRPr="00B6684B" w:rsidRDefault="000F0E60" w:rsidP="00B6684B">
      <w:pPr>
        <w:rPr>
          <w:lang w:val="en-GB"/>
        </w:rPr>
      </w:pPr>
      <w:r w:rsidRPr="00B6684B">
        <w:rPr>
          <w:lang w:val="en-GB"/>
        </w:rPr>
        <w:t>Apixaban has not been studied in paediatric patients with prosthetic heart valve</w:t>
      </w:r>
      <w:r w:rsidR="00F86C10" w:rsidRPr="00B6684B">
        <w:rPr>
          <w:lang w:val="en-GB"/>
        </w:rPr>
        <w:t>s;</w:t>
      </w:r>
      <w:r w:rsidR="004A3815" w:rsidRPr="00B6684B">
        <w:rPr>
          <w:lang w:val="en-GB"/>
        </w:rPr>
        <w:t xml:space="preserve"> t</w:t>
      </w:r>
      <w:r w:rsidRPr="00B6684B">
        <w:rPr>
          <w:lang w:val="en-GB"/>
        </w:rPr>
        <w:t>herefore, the use of apixaban is not recommended.</w:t>
      </w:r>
    </w:p>
    <w:p w14:paraId="26F5176B" w14:textId="77777777" w:rsidR="00D8346B" w:rsidRPr="00B6684B" w:rsidRDefault="00D8346B" w:rsidP="00B6684B">
      <w:pPr>
        <w:rPr>
          <w:noProof/>
          <w:szCs w:val="22"/>
          <w:lang w:val="en-GB"/>
        </w:rPr>
      </w:pPr>
    </w:p>
    <w:p w14:paraId="20FEB111" w14:textId="77777777" w:rsidR="00BA4FC4" w:rsidRPr="00B6684B" w:rsidRDefault="00720214" w:rsidP="00B6684B">
      <w:pPr>
        <w:keepNext/>
        <w:rPr>
          <w:noProof/>
          <w:szCs w:val="22"/>
          <w:lang w:val="en-GB"/>
        </w:rPr>
      </w:pPr>
      <w:r w:rsidRPr="00B6684B">
        <w:rPr>
          <w:u w:val="single"/>
          <w:lang w:val="en-GB"/>
        </w:rPr>
        <w:t>Patients with antiphospholipid syndrome</w:t>
      </w:r>
    </w:p>
    <w:p w14:paraId="65DB9E08" w14:textId="77777777" w:rsidR="00BA4FC4" w:rsidRPr="00B6684B" w:rsidRDefault="00BA4FC4" w:rsidP="00B6684B">
      <w:pPr>
        <w:keepNext/>
        <w:rPr>
          <w:lang w:val="en-GB"/>
        </w:rPr>
      </w:pPr>
    </w:p>
    <w:p w14:paraId="09763DA2" w14:textId="7BC3E029" w:rsidR="00BA4FC4" w:rsidRPr="00B6684B" w:rsidRDefault="00720214" w:rsidP="00B6684B">
      <w:pPr>
        <w:rPr>
          <w:noProof/>
          <w:szCs w:val="22"/>
          <w:lang w:val="en-GB"/>
        </w:rPr>
      </w:pPr>
      <w:r w:rsidRPr="00B6684B">
        <w:rPr>
          <w:lang w:val="en-GB"/>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w:t>
      </w:r>
      <w:r w:rsidR="00943E47" w:rsidRPr="00B6684B">
        <w:rPr>
          <w:lang w:val="en-GB"/>
        </w:rPr>
        <w:noBreakHyphen/>
      </w:r>
      <w:r w:rsidRPr="00B6684B">
        <w:rPr>
          <w:lang w:val="en-GB"/>
        </w:rPr>
        <w:t>beta 2</w:t>
      </w:r>
      <w:r w:rsidR="00943E47" w:rsidRPr="00B6684B">
        <w:rPr>
          <w:lang w:val="en-GB"/>
        </w:rPr>
        <w:noBreakHyphen/>
      </w:r>
      <w:r w:rsidRPr="00B6684B">
        <w:rPr>
          <w:lang w:val="en-GB"/>
        </w:rPr>
        <w:t>glycoprotein I antibodies), treatment with DOACs could be associated with increased rates of recurrent thrombotic events compared with vitamin K antagonist therapy.</w:t>
      </w:r>
    </w:p>
    <w:p w14:paraId="182721E8" w14:textId="77777777" w:rsidR="00BA4FC4" w:rsidRPr="00B6684B" w:rsidRDefault="00BA4FC4" w:rsidP="00B6684B">
      <w:pPr>
        <w:rPr>
          <w:szCs w:val="22"/>
          <w:lang w:val="en-GB"/>
        </w:rPr>
      </w:pPr>
    </w:p>
    <w:p w14:paraId="021671E9" w14:textId="77777777" w:rsidR="00BA4FC4" w:rsidRPr="00B6684B" w:rsidRDefault="00720214" w:rsidP="00B6684B">
      <w:pPr>
        <w:keepNext/>
        <w:rPr>
          <w:noProof/>
          <w:szCs w:val="22"/>
          <w:u w:val="single"/>
          <w:lang w:val="en-GB"/>
        </w:rPr>
      </w:pPr>
      <w:r w:rsidRPr="00B6684B">
        <w:rPr>
          <w:u w:val="single"/>
          <w:lang w:val="en-GB"/>
        </w:rPr>
        <w:t>Surgery and invasive procedures</w:t>
      </w:r>
    </w:p>
    <w:p w14:paraId="321C9864" w14:textId="77777777" w:rsidR="00BA4FC4" w:rsidRPr="00B6684B" w:rsidRDefault="00BA4FC4" w:rsidP="00B6684B">
      <w:pPr>
        <w:keepNext/>
        <w:rPr>
          <w:lang w:val="en-GB"/>
        </w:rPr>
      </w:pPr>
    </w:p>
    <w:p w14:paraId="6F0A798C" w14:textId="77777777" w:rsidR="00BA4FC4" w:rsidRPr="00B6684B" w:rsidRDefault="00720214" w:rsidP="00B6684B">
      <w:pPr>
        <w:rPr>
          <w:noProof/>
          <w:szCs w:val="22"/>
          <w:lang w:val="en-GB"/>
        </w:rPr>
      </w:pPr>
      <w:r w:rsidRPr="00B6684B">
        <w:rPr>
          <w:lang w:val="en-GB"/>
        </w:rPr>
        <w:t xml:space="preserve">Apixaban </w:t>
      </w:r>
      <w:r w:rsidR="00A37AEF" w:rsidRPr="00B6684B">
        <w:rPr>
          <w:lang w:val="en-GB"/>
        </w:rPr>
        <w:t>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7FE5F0CF" w14:textId="77777777" w:rsidR="00BA4FC4" w:rsidRPr="00B6684B" w:rsidRDefault="00BA4FC4" w:rsidP="00B6684B">
      <w:pPr>
        <w:rPr>
          <w:noProof/>
          <w:szCs w:val="22"/>
          <w:lang w:val="en-GB"/>
        </w:rPr>
      </w:pPr>
    </w:p>
    <w:p w14:paraId="3E4CDC4A" w14:textId="6C4D81EF" w:rsidR="00BA4FC4" w:rsidRPr="00B6684B" w:rsidRDefault="00720214" w:rsidP="00B6684B">
      <w:pPr>
        <w:rPr>
          <w:noProof/>
          <w:szCs w:val="22"/>
          <w:lang w:val="en-GB"/>
        </w:rPr>
      </w:pPr>
      <w:r w:rsidRPr="00B6684B">
        <w:rPr>
          <w:lang w:val="en-GB"/>
        </w:rPr>
        <w:t xml:space="preserve">Apixaban </w:t>
      </w:r>
      <w:r w:rsidR="00A37AEF" w:rsidRPr="00B6684B">
        <w:rPr>
          <w:lang w:val="en-GB"/>
        </w:rPr>
        <w:t>should be discontinued at least 24 hours prior to elective surgery or invasive procedures with a low risk of bleeding. This includes interventions for which any bleeding that occurs is expected to be minimal, non</w:t>
      </w:r>
      <w:r w:rsidR="009869BB" w:rsidRPr="00B6684B">
        <w:rPr>
          <w:lang w:val="en-GB"/>
        </w:rPr>
        <w:noBreakHyphen/>
      </w:r>
      <w:r w:rsidR="00A37AEF" w:rsidRPr="00B6684B">
        <w:rPr>
          <w:lang w:val="en-GB"/>
        </w:rPr>
        <w:t>critical in its location or easily controlled.</w:t>
      </w:r>
    </w:p>
    <w:p w14:paraId="25ABD7B4" w14:textId="77777777" w:rsidR="00BA4FC4" w:rsidRPr="00B6684B" w:rsidRDefault="00BA4FC4" w:rsidP="00B6684B">
      <w:pPr>
        <w:rPr>
          <w:noProof/>
          <w:szCs w:val="22"/>
          <w:lang w:val="en-GB"/>
        </w:rPr>
      </w:pPr>
    </w:p>
    <w:p w14:paraId="3A52B874" w14:textId="77777777" w:rsidR="00BA4FC4" w:rsidRPr="00B6684B" w:rsidRDefault="00720214" w:rsidP="00B6684B">
      <w:pPr>
        <w:rPr>
          <w:noProof/>
          <w:szCs w:val="22"/>
          <w:lang w:val="en-GB"/>
        </w:rPr>
      </w:pPr>
      <w:r w:rsidRPr="00B6684B">
        <w:rPr>
          <w:lang w:val="en-GB"/>
        </w:rPr>
        <w:t>If surgery or invasive procedures cannot be delayed, appropriate caution should be exercised, taking into consideration an increased risk of bleeding. This risk of bleeding should be weighed against the urgency of intervention.</w:t>
      </w:r>
    </w:p>
    <w:p w14:paraId="127B15A2" w14:textId="77777777" w:rsidR="00BA4FC4" w:rsidRPr="00B6684B" w:rsidRDefault="00BA4FC4" w:rsidP="00B6684B">
      <w:pPr>
        <w:rPr>
          <w:b/>
          <w:noProof/>
          <w:szCs w:val="22"/>
          <w:u w:val="single"/>
          <w:lang w:val="en-GB"/>
        </w:rPr>
      </w:pPr>
    </w:p>
    <w:p w14:paraId="7F89A58A" w14:textId="77777777" w:rsidR="00BA4FC4" w:rsidRPr="00B6684B" w:rsidRDefault="00720214" w:rsidP="00B6684B">
      <w:pPr>
        <w:pStyle w:val="EMEABodyText"/>
        <w:rPr>
          <w:bCs/>
          <w:iCs/>
          <w:szCs w:val="22"/>
          <w:lang w:val="en-GB"/>
        </w:rPr>
      </w:pPr>
      <w:r w:rsidRPr="00B6684B">
        <w:rPr>
          <w:lang w:val="en-GB"/>
        </w:rPr>
        <w:t xml:space="preserve">Apixaban </w:t>
      </w:r>
      <w:r w:rsidR="00993694" w:rsidRPr="00B6684B">
        <w:rPr>
          <w:lang w:val="en-GB"/>
        </w:rPr>
        <w:t>should be restarted after the invasive procedure or surgical intervention as soon as possible provided the clinical situation allows and adequate haemostasis has been established (for cardioversion see section 4.2).</w:t>
      </w:r>
    </w:p>
    <w:p w14:paraId="5EA09BF6" w14:textId="77777777" w:rsidR="00BA4FC4" w:rsidRPr="00B6684B" w:rsidRDefault="00BA4FC4" w:rsidP="00B6684B">
      <w:pPr>
        <w:rPr>
          <w:rFonts w:eastAsia="Calibri"/>
          <w:szCs w:val="22"/>
          <w:lang w:val="en-GB" w:eastAsia="en-US"/>
        </w:rPr>
      </w:pPr>
    </w:p>
    <w:p w14:paraId="6463480F" w14:textId="7E308166" w:rsidR="00BA4FC4" w:rsidRPr="00B6684B" w:rsidRDefault="00720214" w:rsidP="00B6684B">
      <w:pPr>
        <w:rPr>
          <w:noProof/>
          <w:szCs w:val="22"/>
          <w:lang w:val="en-GB"/>
        </w:rPr>
      </w:pPr>
      <w:r w:rsidRPr="00B6684B">
        <w:rPr>
          <w:lang w:val="en-GB"/>
        </w:rPr>
        <w:t xml:space="preserve">For patients undergoing catheter ablation for atrial fibrillation, </w:t>
      </w:r>
      <w:r w:rsidR="00412386" w:rsidRPr="00B6684B">
        <w:rPr>
          <w:lang w:val="en-GB"/>
        </w:rPr>
        <w:t xml:space="preserve">apixaban </w:t>
      </w:r>
      <w:r w:rsidRPr="00B6684B">
        <w:rPr>
          <w:lang w:val="en-GB"/>
        </w:rPr>
        <w:t>treatment does not need to be interrupted (see sections</w:t>
      </w:r>
      <w:r w:rsidR="001849F7" w:rsidRPr="00B6684B">
        <w:rPr>
          <w:lang w:val="en-GB"/>
        </w:rPr>
        <w:t> </w:t>
      </w:r>
      <w:r w:rsidRPr="00B6684B">
        <w:rPr>
          <w:lang w:val="en-GB"/>
        </w:rPr>
        <w:t>4.2, 4.3 and</w:t>
      </w:r>
      <w:r w:rsidR="001849F7" w:rsidRPr="00B6684B">
        <w:rPr>
          <w:lang w:val="en-GB"/>
        </w:rPr>
        <w:t> </w:t>
      </w:r>
      <w:r w:rsidRPr="00B6684B">
        <w:rPr>
          <w:lang w:val="en-GB"/>
        </w:rPr>
        <w:t>4.5).</w:t>
      </w:r>
    </w:p>
    <w:p w14:paraId="4FD042F0" w14:textId="77777777" w:rsidR="00BA4FC4" w:rsidRPr="00B6684B" w:rsidRDefault="00BA4FC4" w:rsidP="00B6684B">
      <w:pPr>
        <w:pStyle w:val="EMEABodyText"/>
        <w:rPr>
          <w:bCs/>
          <w:iCs/>
          <w:szCs w:val="22"/>
          <w:lang w:val="en-GB"/>
        </w:rPr>
      </w:pPr>
    </w:p>
    <w:p w14:paraId="62CE8B91" w14:textId="77777777" w:rsidR="00BA4FC4" w:rsidRPr="00B6684B" w:rsidRDefault="00720214" w:rsidP="00B6684B">
      <w:pPr>
        <w:keepNext/>
        <w:rPr>
          <w:noProof/>
          <w:szCs w:val="22"/>
          <w:lang w:val="en-GB"/>
        </w:rPr>
      </w:pPr>
      <w:r w:rsidRPr="00B6684B">
        <w:rPr>
          <w:u w:val="single"/>
          <w:lang w:val="en-GB"/>
        </w:rPr>
        <w:t>Temporary discontinuation</w:t>
      </w:r>
    </w:p>
    <w:p w14:paraId="28CD3682" w14:textId="77777777" w:rsidR="00BA4FC4" w:rsidRPr="00B6684B" w:rsidRDefault="00BA4FC4" w:rsidP="00B6684B">
      <w:pPr>
        <w:keepNext/>
        <w:rPr>
          <w:lang w:val="en-GB"/>
        </w:rPr>
      </w:pPr>
    </w:p>
    <w:p w14:paraId="14307E75" w14:textId="77777777" w:rsidR="00BA4FC4" w:rsidRPr="00B6684B" w:rsidRDefault="00720214" w:rsidP="00B6684B">
      <w:pPr>
        <w:rPr>
          <w:noProof/>
          <w:szCs w:val="22"/>
          <w:lang w:val="en-GB"/>
        </w:rPr>
      </w:pPr>
      <w:r w:rsidRPr="00B6684B">
        <w:rPr>
          <w:lang w:val="en-GB"/>
        </w:rPr>
        <w:t xml:space="preserve">Discontinuing anticoagulants, including </w:t>
      </w:r>
      <w:r w:rsidR="00412386" w:rsidRPr="00B6684B">
        <w:rPr>
          <w:lang w:val="en-GB"/>
        </w:rPr>
        <w:t>apixaban</w:t>
      </w:r>
      <w:r w:rsidRPr="00B6684B">
        <w:rPr>
          <w:lang w:val="en-GB"/>
        </w:rPr>
        <w:t xml:space="preserve">, for active bleeding, elective surgery, or invasive procedures places patients at an increased risk of thrombosis. Lapses in therapy should be avoided and if anticoagulation with </w:t>
      </w:r>
      <w:r w:rsidR="00412386" w:rsidRPr="00B6684B">
        <w:rPr>
          <w:lang w:val="en-GB"/>
        </w:rPr>
        <w:t xml:space="preserve">apixaban </w:t>
      </w:r>
      <w:r w:rsidRPr="00B6684B">
        <w:rPr>
          <w:lang w:val="en-GB"/>
        </w:rPr>
        <w:t>must be temporarily discontinued for any reason, therapy should be restarted as soon as possible.</w:t>
      </w:r>
    </w:p>
    <w:p w14:paraId="23700BDF" w14:textId="77777777" w:rsidR="00BA4FC4" w:rsidRPr="00B6684B" w:rsidRDefault="00BA4FC4" w:rsidP="00B6684B">
      <w:pPr>
        <w:rPr>
          <w:noProof/>
          <w:szCs w:val="22"/>
          <w:lang w:val="en-GB"/>
        </w:rPr>
      </w:pPr>
    </w:p>
    <w:p w14:paraId="17D00385" w14:textId="77777777" w:rsidR="00BA4FC4" w:rsidRPr="00B6684B" w:rsidRDefault="00720214" w:rsidP="00B6684B">
      <w:pPr>
        <w:pStyle w:val="EMEABodyText"/>
        <w:keepNext/>
        <w:rPr>
          <w:szCs w:val="22"/>
          <w:u w:val="single"/>
          <w:lang w:val="en-GB"/>
        </w:rPr>
      </w:pPr>
      <w:r w:rsidRPr="00B6684B">
        <w:rPr>
          <w:u w:val="single"/>
          <w:lang w:val="en-GB"/>
        </w:rPr>
        <w:t>Spinal/epidural anaesthesia or puncture</w:t>
      </w:r>
    </w:p>
    <w:p w14:paraId="2223B845" w14:textId="77777777" w:rsidR="00BA4FC4" w:rsidRPr="00B6684B" w:rsidRDefault="00BA4FC4" w:rsidP="00B6684B">
      <w:pPr>
        <w:pStyle w:val="EMEABodyText"/>
        <w:keepNext/>
        <w:rPr>
          <w:lang w:val="en-GB"/>
        </w:rPr>
      </w:pPr>
    </w:p>
    <w:p w14:paraId="55D69E06" w14:textId="3AE06072" w:rsidR="00BA4FC4" w:rsidRPr="00B6684B" w:rsidRDefault="00720214" w:rsidP="00B6684B">
      <w:pPr>
        <w:pStyle w:val="EMEABodyText"/>
        <w:rPr>
          <w:szCs w:val="22"/>
          <w:lang w:val="en-GB"/>
        </w:rPr>
      </w:pPr>
      <w:r w:rsidRPr="00B6684B">
        <w:rPr>
          <w:lang w:val="en-GB"/>
        </w:rPr>
        <w:t xml:space="preserve">When neuraxial anaesthesia (spinal/epidural anaesthesia) or spinal/epidural puncture is employed, patients treated with antithrombotic agents for prevention of thromboembolic complications are at risk </w:t>
      </w:r>
      <w:r w:rsidRPr="00B6684B">
        <w:rPr>
          <w:lang w:val="en-GB"/>
        </w:rPr>
        <w:lastRenderedPageBreak/>
        <w:t>of developing an epidural or spinal haematoma which can result in long</w:t>
      </w:r>
      <w:r w:rsidR="009869BB" w:rsidRPr="00B6684B">
        <w:rPr>
          <w:lang w:val="en-GB"/>
        </w:rPr>
        <w:noBreakHyphen/>
      </w:r>
      <w:r w:rsidRPr="00B6684B">
        <w:rPr>
          <w:lang w:val="en-GB"/>
        </w:rPr>
        <w:t>term or permanent paralysis. The risk of these events may be increased by the post</w:t>
      </w:r>
      <w:r w:rsidR="009869BB" w:rsidRPr="00B6684B">
        <w:rPr>
          <w:lang w:val="en-GB"/>
        </w:rPr>
        <w:noBreakHyphen/>
      </w:r>
      <w:r w:rsidRPr="00B6684B">
        <w:rPr>
          <w:lang w:val="en-GB"/>
        </w:rPr>
        <w:t xml:space="preserve">operative use of indwelling epidural catheters or the concomitant use of medicinal products affecting haemostasis. Indwelling epidural or intrathecal catheters must be removed at least 5 hours prior to the first dose of </w:t>
      </w:r>
      <w:r w:rsidR="00412386" w:rsidRPr="00B6684B">
        <w:rPr>
          <w:lang w:val="en-GB"/>
        </w:rPr>
        <w:t>apixaban</w:t>
      </w:r>
      <w:r w:rsidRPr="00B6684B">
        <w:rPr>
          <w:lang w:val="en-GB"/>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25793E26" w14:textId="77777777" w:rsidR="00BA4FC4" w:rsidRPr="00B6684B" w:rsidRDefault="00BA4FC4" w:rsidP="00B6684B">
      <w:pPr>
        <w:pStyle w:val="EMEABodyText"/>
        <w:rPr>
          <w:szCs w:val="22"/>
          <w:lang w:val="en-GB" w:eastAsia="en-GB"/>
        </w:rPr>
      </w:pPr>
    </w:p>
    <w:p w14:paraId="5E514897" w14:textId="686777AE" w:rsidR="00BA4FC4" w:rsidRPr="00B6684B" w:rsidRDefault="00720214" w:rsidP="00B6684B">
      <w:pPr>
        <w:pStyle w:val="EMEABodyText"/>
        <w:rPr>
          <w:bCs/>
          <w:iCs/>
          <w:szCs w:val="22"/>
          <w:lang w:val="en-GB"/>
        </w:rPr>
      </w:pPr>
      <w:r w:rsidRPr="00B6684B">
        <w:rPr>
          <w:lang w:val="en-GB"/>
        </w:rPr>
        <w:t>There is no clinical experience with the use of apixaban with indwelling intrathecal or epidural catheters. In case there is such need and based on the general PK characteristics of apixaban, a time interval of 20</w:t>
      </w:r>
      <w:r w:rsidRPr="00B6684B">
        <w:rPr>
          <w:lang w:val="en-GB"/>
        </w:rPr>
        <w:noBreakHyphen/>
        <w:t>30 hours (i.e., 2 x half</w:t>
      </w:r>
      <w:r w:rsidR="009869BB" w:rsidRPr="00B6684B">
        <w:rPr>
          <w:lang w:val="en-GB"/>
        </w:rPr>
        <w:noBreakHyphen/>
      </w:r>
      <w:r w:rsidRPr="00B6684B">
        <w:rPr>
          <w:lang w:val="en-GB"/>
        </w:rPr>
        <w:t>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6F5AC2FC" w14:textId="77777777" w:rsidR="00BA4FC4" w:rsidRPr="00B6684B" w:rsidRDefault="00BA4FC4" w:rsidP="00B6684B">
      <w:pPr>
        <w:jc w:val="both"/>
        <w:rPr>
          <w:szCs w:val="22"/>
          <w:lang w:val="en-GB"/>
        </w:rPr>
      </w:pPr>
    </w:p>
    <w:p w14:paraId="239019AC" w14:textId="77777777" w:rsidR="00576221" w:rsidRPr="00B6684B" w:rsidRDefault="00AE7EFD" w:rsidP="00B6684B">
      <w:pPr>
        <w:rPr>
          <w:lang w:val="en-GB"/>
        </w:rPr>
      </w:pPr>
      <w:r w:rsidRPr="00B6684B">
        <w:rPr>
          <w:lang w:val="en-GB"/>
        </w:rPr>
        <w:t>No data are available on the timing of the placement or removal of neuraxial catheter in paediatric patients while on apixaban. In such cases, discontinue apixaban and consider a short acting parenteral anticoagulant.</w:t>
      </w:r>
    </w:p>
    <w:p w14:paraId="6A359EFE" w14:textId="77777777" w:rsidR="00BA4FC4" w:rsidRPr="00B6684B" w:rsidRDefault="00BA4FC4" w:rsidP="00B6684B">
      <w:pPr>
        <w:jc w:val="both"/>
        <w:rPr>
          <w:szCs w:val="22"/>
          <w:lang w:val="en-GB"/>
        </w:rPr>
      </w:pPr>
    </w:p>
    <w:p w14:paraId="3375FB95" w14:textId="77777777" w:rsidR="00BA4FC4" w:rsidRPr="00B6684B" w:rsidRDefault="00720214" w:rsidP="00B6684B">
      <w:pPr>
        <w:pStyle w:val="BMSBodyText"/>
        <w:keepNext/>
        <w:spacing w:before="0" w:after="0" w:line="240" w:lineRule="auto"/>
        <w:jc w:val="left"/>
        <w:rPr>
          <w:color w:val="auto"/>
          <w:sz w:val="22"/>
          <w:szCs w:val="22"/>
          <w:u w:val="single"/>
          <w:lang w:val="en-GB"/>
        </w:rPr>
      </w:pPr>
      <w:r w:rsidRPr="00B6684B">
        <w:rPr>
          <w:color w:val="auto"/>
          <w:sz w:val="22"/>
          <w:u w:val="single"/>
          <w:lang w:val="en-GB"/>
        </w:rPr>
        <w:t>Haemodynamically unstable PE patients or patients who require thrombolysis or pulmonary embolectomy</w:t>
      </w:r>
    </w:p>
    <w:p w14:paraId="50416057" w14:textId="77777777" w:rsidR="00BA4FC4" w:rsidRPr="00B6684B" w:rsidRDefault="00BA4FC4" w:rsidP="00B6684B">
      <w:pPr>
        <w:pStyle w:val="EMEABodyText"/>
        <w:keepNext/>
        <w:rPr>
          <w:lang w:val="en-GB"/>
        </w:rPr>
      </w:pPr>
    </w:p>
    <w:p w14:paraId="323240AC" w14:textId="77777777" w:rsidR="00BA4FC4" w:rsidRPr="00B6684B" w:rsidRDefault="00720214" w:rsidP="00B6684B">
      <w:pPr>
        <w:pStyle w:val="EMEABodyText"/>
        <w:rPr>
          <w:szCs w:val="22"/>
          <w:lang w:val="en-GB"/>
        </w:rPr>
      </w:pPr>
      <w:r w:rsidRPr="00B6684B">
        <w:rPr>
          <w:lang w:val="en-GB"/>
        </w:rPr>
        <w:t xml:space="preserve">Apixaban </w:t>
      </w:r>
      <w:r w:rsidR="00C03E23" w:rsidRPr="00B6684B">
        <w:rPr>
          <w:lang w:val="en-GB"/>
        </w:rPr>
        <w:t>is not recommended as an alternative to unfractionated heparin in patients with pulmonary embolism who are haemodynamically unstable or may receive thrombolysis or pulmonary embolectomy since the safety and efficacy of apixaban have not been established in these clinical situations.</w:t>
      </w:r>
    </w:p>
    <w:p w14:paraId="4CE7E5B8" w14:textId="77777777" w:rsidR="00BA4FC4" w:rsidRPr="00B6684B" w:rsidRDefault="00BA4FC4" w:rsidP="00B6684B">
      <w:pPr>
        <w:rPr>
          <w:szCs w:val="22"/>
          <w:lang w:val="en-GB"/>
        </w:rPr>
      </w:pPr>
    </w:p>
    <w:p w14:paraId="693BBD2B" w14:textId="77777777" w:rsidR="00BA4FC4" w:rsidRPr="00B6684B" w:rsidRDefault="00720214" w:rsidP="00B6684B">
      <w:pPr>
        <w:keepNext/>
        <w:rPr>
          <w:szCs w:val="22"/>
          <w:u w:val="single"/>
          <w:lang w:val="en-GB"/>
        </w:rPr>
      </w:pPr>
      <w:r w:rsidRPr="00B6684B">
        <w:rPr>
          <w:u w:val="single"/>
          <w:lang w:val="en-GB"/>
        </w:rPr>
        <w:t>Patients with active cancer</w:t>
      </w:r>
    </w:p>
    <w:p w14:paraId="33D503E5" w14:textId="77777777" w:rsidR="00BA4FC4" w:rsidRPr="00B6684B" w:rsidRDefault="00BA4FC4" w:rsidP="00B6684B">
      <w:pPr>
        <w:keepNext/>
        <w:jc w:val="both"/>
        <w:rPr>
          <w:lang w:val="en-GB"/>
        </w:rPr>
      </w:pPr>
    </w:p>
    <w:p w14:paraId="2F36D100" w14:textId="49E73F53" w:rsidR="00BA4FC4" w:rsidRPr="00B6684B" w:rsidRDefault="00720214" w:rsidP="00B6684B">
      <w:pPr>
        <w:pStyle w:val="CommentText"/>
        <w:spacing w:line="240" w:lineRule="auto"/>
        <w:rPr>
          <w:sz w:val="22"/>
          <w:szCs w:val="22"/>
          <w:lang w:val="en-GB"/>
        </w:rPr>
      </w:pPr>
      <w:r w:rsidRPr="00B6684B">
        <w:rPr>
          <w:iCs/>
          <w:sz w:val="22"/>
          <w:szCs w:val="22"/>
          <w:lang w:val="en-GB"/>
        </w:rPr>
        <w:t>Patients with active cancer can be at high risk of both venous thromboembolism and bleeding events.</w:t>
      </w:r>
      <w:r w:rsidRPr="00B6684B">
        <w:rPr>
          <w:sz w:val="22"/>
          <w:szCs w:val="22"/>
          <w:lang w:val="en-GB"/>
        </w:rPr>
        <w:t xml:space="preserve"> </w:t>
      </w:r>
      <w:r w:rsidRPr="00B6684B">
        <w:rPr>
          <w:iCs/>
          <w:sz w:val="22"/>
          <w:szCs w:val="22"/>
          <w:lang w:val="en-GB"/>
        </w:rPr>
        <w:t>When apixaban is considered for DVT or PE treatment in cancer patients, a careful assessment of the benefits against the risks should be made (see also section</w:t>
      </w:r>
      <w:r w:rsidR="001849F7" w:rsidRPr="00B6684B">
        <w:rPr>
          <w:iCs/>
          <w:sz w:val="22"/>
          <w:szCs w:val="22"/>
          <w:lang w:val="en-GB"/>
        </w:rPr>
        <w:t> </w:t>
      </w:r>
      <w:r w:rsidRPr="00B6684B">
        <w:rPr>
          <w:iCs/>
          <w:sz w:val="22"/>
          <w:szCs w:val="22"/>
          <w:lang w:val="en-GB"/>
        </w:rPr>
        <w:t>4.3).</w:t>
      </w:r>
    </w:p>
    <w:p w14:paraId="64FCBBAC" w14:textId="77777777" w:rsidR="00BA4FC4" w:rsidRPr="00B6684B" w:rsidRDefault="00BA4FC4" w:rsidP="00B6684B">
      <w:pPr>
        <w:jc w:val="both"/>
        <w:rPr>
          <w:szCs w:val="22"/>
          <w:lang w:val="en-GB"/>
        </w:rPr>
      </w:pPr>
    </w:p>
    <w:p w14:paraId="1D86C4FA" w14:textId="77777777" w:rsidR="00BA4FC4" w:rsidRPr="00B6684B" w:rsidRDefault="00720214" w:rsidP="00B6684B">
      <w:pPr>
        <w:pStyle w:val="BMSBodyText"/>
        <w:keepNext/>
        <w:spacing w:before="0" w:after="0" w:line="240" w:lineRule="auto"/>
        <w:jc w:val="left"/>
        <w:rPr>
          <w:color w:val="auto"/>
          <w:sz w:val="22"/>
          <w:szCs w:val="22"/>
          <w:u w:val="single"/>
          <w:lang w:val="en-GB"/>
        </w:rPr>
      </w:pPr>
      <w:r w:rsidRPr="00B6684B">
        <w:rPr>
          <w:color w:val="auto"/>
          <w:sz w:val="22"/>
          <w:u w:val="single"/>
          <w:lang w:val="en-GB"/>
        </w:rPr>
        <w:t>Patients with renal impairment</w:t>
      </w:r>
    </w:p>
    <w:p w14:paraId="563F6796" w14:textId="77777777" w:rsidR="00BA4FC4" w:rsidRPr="00B6684B" w:rsidRDefault="00BA4FC4" w:rsidP="00B6684B">
      <w:pPr>
        <w:keepNext/>
        <w:rPr>
          <w:lang w:val="en-GB"/>
        </w:rPr>
      </w:pPr>
    </w:p>
    <w:p w14:paraId="2621695D" w14:textId="77777777" w:rsidR="006C197E" w:rsidRPr="00B6684B" w:rsidRDefault="00091B49" w:rsidP="00B6684B">
      <w:pPr>
        <w:pStyle w:val="HeadingItalic"/>
        <w:rPr>
          <w:lang w:val="en-GB"/>
        </w:rPr>
      </w:pPr>
      <w:r w:rsidRPr="00B6684B">
        <w:rPr>
          <w:lang w:val="en-GB"/>
        </w:rPr>
        <w:t xml:space="preserve">Adult </w:t>
      </w:r>
      <w:r w:rsidR="00624DE9" w:rsidRPr="00B6684B">
        <w:rPr>
          <w:lang w:val="en-GB"/>
        </w:rPr>
        <w:t>p</w:t>
      </w:r>
      <w:r w:rsidRPr="00B6684B">
        <w:rPr>
          <w:lang w:val="en-GB"/>
        </w:rPr>
        <w:t>atients</w:t>
      </w:r>
    </w:p>
    <w:p w14:paraId="1702FCFE" w14:textId="0CB37FE0" w:rsidR="00BA4FC4" w:rsidRPr="00B6684B" w:rsidRDefault="00720214" w:rsidP="00B6684B">
      <w:pPr>
        <w:rPr>
          <w:szCs w:val="22"/>
          <w:lang w:val="en-GB"/>
        </w:rPr>
      </w:pPr>
      <w:r w:rsidRPr="00B6684B">
        <w:rPr>
          <w:lang w:val="en-GB"/>
        </w:rPr>
        <w:t>Limited clinical data indicate that apixaban plasma concentrations are increased in patients with severe renal impairment (creatinine clearance 15</w:t>
      </w:r>
      <w:r w:rsidR="00943E47" w:rsidRPr="00B6684B">
        <w:rPr>
          <w:lang w:val="en-GB"/>
        </w:rPr>
        <w:noBreakHyphen/>
      </w:r>
      <w:r w:rsidRPr="00B6684B">
        <w:rPr>
          <w:lang w:val="en-GB"/>
        </w:rPr>
        <w:t>29 mL/min) which may lead to an increased bleeding risk. For the prevention of VTE in elective hip or knee replacement surgery (VTEp), the treatment of DVT, treatment of PE and prevention of recurrent DVT and PE (VTEt), apixaban is to be used with caution in patients with severe renal impairment (creatinine clearance 15</w:t>
      </w:r>
      <w:r w:rsidR="00943E47" w:rsidRPr="00B6684B">
        <w:rPr>
          <w:lang w:val="en-GB"/>
        </w:rPr>
        <w:noBreakHyphen/>
      </w:r>
      <w:r w:rsidRPr="00B6684B">
        <w:rPr>
          <w:lang w:val="en-GB"/>
        </w:rPr>
        <w:t>29 mL/min) (see sections 4.2 and 5.2).</w:t>
      </w:r>
    </w:p>
    <w:p w14:paraId="68B04C3A" w14:textId="77777777" w:rsidR="00BA4FC4" w:rsidRPr="00B6684B" w:rsidRDefault="00BA4FC4" w:rsidP="00B6684B">
      <w:pPr>
        <w:rPr>
          <w:szCs w:val="22"/>
          <w:lang w:val="en-GB"/>
        </w:rPr>
      </w:pPr>
    </w:p>
    <w:p w14:paraId="347679C4" w14:textId="185E4104" w:rsidR="00BA4FC4" w:rsidRPr="00B6684B" w:rsidRDefault="00720214" w:rsidP="00B6684B">
      <w:pPr>
        <w:rPr>
          <w:szCs w:val="22"/>
          <w:lang w:val="en-GB"/>
        </w:rPr>
      </w:pPr>
      <w:r w:rsidRPr="00B6684B">
        <w:rPr>
          <w:lang w:val="en-GB"/>
        </w:rPr>
        <w:t>For the prevention of stroke and systemic embolism in patients with NVAF, patients with severe renal impairment (creatinine clearance 15</w:t>
      </w:r>
      <w:r w:rsidR="00943E47" w:rsidRPr="00B6684B">
        <w:rPr>
          <w:lang w:val="en-GB"/>
        </w:rPr>
        <w:noBreakHyphen/>
      </w:r>
      <w:r w:rsidRPr="00B6684B">
        <w:rPr>
          <w:lang w:val="en-GB"/>
        </w:rPr>
        <w:t>29 mL/min), and patients with serum creatinine ≥ 1.5 mg/dL (133 micromole/L) associated with age ≥ 80 years or body weight ≤ 60 kg should receive the lower dose of apixaban 2.5 mg twice daily (see section 4.2).</w:t>
      </w:r>
    </w:p>
    <w:p w14:paraId="402A10D2" w14:textId="77777777" w:rsidR="00BA4FC4" w:rsidRPr="00B6684B" w:rsidRDefault="00BA4FC4" w:rsidP="00B6684B">
      <w:pPr>
        <w:rPr>
          <w:szCs w:val="22"/>
          <w:lang w:val="en-GB"/>
        </w:rPr>
      </w:pPr>
    </w:p>
    <w:p w14:paraId="6CE08126" w14:textId="78459BAC" w:rsidR="00BA4FC4" w:rsidRPr="00B6684B" w:rsidRDefault="00720214" w:rsidP="00B6684B">
      <w:pPr>
        <w:rPr>
          <w:szCs w:val="22"/>
          <w:lang w:val="en-GB"/>
        </w:rPr>
      </w:pPr>
      <w:r w:rsidRPr="00B6684B">
        <w:rPr>
          <w:lang w:val="en-GB"/>
        </w:rPr>
        <w:t>In patients with creatinine clearance &lt; 15 mL/min, or in patients undergoing dialysis, there is no clinical experience therefore apixaban is not recommended (see sections 4.2 and</w:t>
      </w:r>
      <w:r w:rsidR="001849F7" w:rsidRPr="00B6684B">
        <w:rPr>
          <w:lang w:val="en-GB"/>
        </w:rPr>
        <w:t> </w:t>
      </w:r>
      <w:r w:rsidRPr="00B6684B">
        <w:rPr>
          <w:lang w:val="en-GB"/>
        </w:rPr>
        <w:t>5.2).</w:t>
      </w:r>
    </w:p>
    <w:p w14:paraId="7BC78ABC" w14:textId="77777777" w:rsidR="00BA4FC4" w:rsidRPr="00B6684B" w:rsidRDefault="00BA4FC4" w:rsidP="00B6684B">
      <w:pPr>
        <w:rPr>
          <w:szCs w:val="22"/>
          <w:lang w:val="en-GB"/>
        </w:rPr>
      </w:pPr>
    </w:p>
    <w:p w14:paraId="6AD3EE9F" w14:textId="77777777" w:rsidR="001F2E32" w:rsidRPr="00B6684B" w:rsidRDefault="000D4B31" w:rsidP="00B6684B">
      <w:pPr>
        <w:pStyle w:val="HeadingItalic"/>
        <w:rPr>
          <w:lang w:val="en-GB"/>
        </w:rPr>
      </w:pPr>
      <w:r w:rsidRPr="00B6684B">
        <w:rPr>
          <w:lang w:val="en-GB"/>
        </w:rPr>
        <w:t xml:space="preserve">Paediatric </w:t>
      </w:r>
      <w:r w:rsidR="00624DE9" w:rsidRPr="00B6684B">
        <w:rPr>
          <w:lang w:val="en-GB"/>
        </w:rPr>
        <w:t>p</w:t>
      </w:r>
      <w:r w:rsidRPr="00B6684B">
        <w:rPr>
          <w:lang w:val="en-GB"/>
        </w:rPr>
        <w:t>atients</w:t>
      </w:r>
    </w:p>
    <w:p w14:paraId="5F7641CC" w14:textId="4CF9D8E8" w:rsidR="00556B58" w:rsidRPr="00B6684B" w:rsidRDefault="001F2E32" w:rsidP="00B6684B">
      <w:pPr>
        <w:rPr>
          <w:lang w:val="en-GB" w:eastAsia="en-US"/>
        </w:rPr>
      </w:pPr>
      <w:r w:rsidRPr="00B6684B">
        <w:rPr>
          <w:lang w:val="en-GB"/>
        </w:rPr>
        <w:t>Paed</w:t>
      </w:r>
      <w:r w:rsidR="00FE7404" w:rsidRPr="00B6684B">
        <w:rPr>
          <w:lang w:val="en-GB"/>
        </w:rPr>
        <w:t xml:space="preserve">iatric </w:t>
      </w:r>
      <w:r w:rsidR="00677113" w:rsidRPr="00B6684B">
        <w:rPr>
          <w:lang w:val="en-GB"/>
        </w:rPr>
        <w:t>p</w:t>
      </w:r>
      <w:r w:rsidR="000F2EA9" w:rsidRPr="00B6684B">
        <w:rPr>
          <w:lang w:val="en-GB"/>
        </w:rPr>
        <w:t xml:space="preserve">atients </w:t>
      </w:r>
      <w:r w:rsidR="00BC7DD5" w:rsidRPr="00B6684B">
        <w:rPr>
          <w:lang w:val="en-GB"/>
        </w:rPr>
        <w:t xml:space="preserve">with </w:t>
      </w:r>
      <w:r w:rsidR="00DC75E3" w:rsidRPr="00B6684B">
        <w:rPr>
          <w:lang w:val="en-GB"/>
        </w:rPr>
        <w:t>severe renal i</w:t>
      </w:r>
      <w:r w:rsidR="000C6C62" w:rsidRPr="00B6684B">
        <w:rPr>
          <w:lang w:val="en-GB"/>
        </w:rPr>
        <w:t>mpairment</w:t>
      </w:r>
      <w:r w:rsidR="00DC75E3" w:rsidRPr="00B6684B">
        <w:rPr>
          <w:lang w:val="en-GB"/>
        </w:rPr>
        <w:t xml:space="preserve"> </w:t>
      </w:r>
      <w:r w:rsidR="00EF174B" w:rsidRPr="00B6684B">
        <w:rPr>
          <w:lang w:val="en-GB"/>
        </w:rPr>
        <w:t xml:space="preserve">have not </w:t>
      </w:r>
      <w:r w:rsidR="00546B90" w:rsidRPr="00B6684B">
        <w:rPr>
          <w:lang w:val="en-GB"/>
        </w:rPr>
        <w:t>b</w:t>
      </w:r>
      <w:r w:rsidR="00EF174B" w:rsidRPr="00B6684B">
        <w:rPr>
          <w:lang w:val="en-GB"/>
        </w:rPr>
        <w:t>een studied</w:t>
      </w:r>
      <w:r w:rsidR="00165B99" w:rsidRPr="00B6684B">
        <w:rPr>
          <w:lang w:val="en-GB"/>
        </w:rPr>
        <w:t xml:space="preserve"> and therefore should not receive apixaban</w:t>
      </w:r>
      <w:r w:rsidR="00E64C18" w:rsidRPr="00B6684B">
        <w:rPr>
          <w:lang w:val="en-GB"/>
        </w:rPr>
        <w:t xml:space="preserve"> </w:t>
      </w:r>
      <w:r w:rsidR="002F26B3" w:rsidRPr="00B6684B">
        <w:rPr>
          <w:lang w:val="en-GB"/>
        </w:rPr>
        <w:t>(s</w:t>
      </w:r>
      <w:r w:rsidR="00E64C18" w:rsidRPr="00B6684B">
        <w:rPr>
          <w:lang w:val="en-GB"/>
        </w:rPr>
        <w:t>ee section</w:t>
      </w:r>
      <w:r w:rsidR="001301CD" w:rsidRPr="00B6684B">
        <w:rPr>
          <w:lang w:val="en-GB"/>
        </w:rPr>
        <w:t>s</w:t>
      </w:r>
      <w:r w:rsidR="00FE2DB7" w:rsidRPr="00B6684B">
        <w:rPr>
          <w:lang w:val="en-GB"/>
        </w:rPr>
        <w:t> </w:t>
      </w:r>
      <w:r w:rsidR="00E64C18" w:rsidRPr="00B6684B">
        <w:rPr>
          <w:lang w:val="en-GB"/>
        </w:rPr>
        <w:t>4.2</w:t>
      </w:r>
      <w:r w:rsidR="001301CD" w:rsidRPr="00B6684B">
        <w:rPr>
          <w:lang w:val="en-GB"/>
        </w:rPr>
        <w:t xml:space="preserve"> and 5.2)</w:t>
      </w:r>
      <w:r w:rsidR="007733F4" w:rsidRPr="00B6684B">
        <w:rPr>
          <w:lang w:val="en-GB"/>
        </w:rPr>
        <w:t>.</w:t>
      </w:r>
    </w:p>
    <w:p w14:paraId="2CA3A478" w14:textId="77777777" w:rsidR="003B7876" w:rsidRPr="00B6684B" w:rsidRDefault="003B7876" w:rsidP="00B6684B">
      <w:pPr>
        <w:rPr>
          <w:szCs w:val="22"/>
          <w:lang w:val="en-GB"/>
        </w:rPr>
      </w:pPr>
    </w:p>
    <w:p w14:paraId="08EE7B7F" w14:textId="77777777" w:rsidR="00BA4FC4" w:rsidRPr="00B6684B" w:rsidRDefault="00720214" w:rsidP="00B6684B">
      <w:pPr>
        <w:keepNext/>
        <w:rPr>
          <w:szCs w:val="22"/>
          <w:u w:val="single"/>
          <w:lang w:val="en-GB"/>
        </w:rPr>
      </w:pPr>
      <w:r w:rsidRPr="00B6684B">
        <w:rPr>
          <w:u w:val="single"/>
          <w:lang w:val="en-GB"/>
        </w:rPr>
        <w:t>Elderly patients</w:t>
      </w:r>
    </w:p>
    <w:p w14:paraId="40046EBC" w14:textId="77777777" w:rsidR="00BA4FC4" w:rsidRPr="00B6684B" w:rsidRDefault="00BA4FC4" w:rsidP="00B6684B">
      <w:pPr>
        <w:keepNext/>
        <w:rPr>
          <w:lang w:val="en-GB"/>
        </w:rPr>
      </w:pPr>
    </w:p>
    <w:p w14:paraId="2945EB22" w14:textId="77777777" w:rsidR="00BA4FC4" w:rsidRPr="00B6684B" w:rsidRDefault="00720214" w:rsidP="00B6684B">
      <w:pPr>
        <w:rPr>
          <w:noProof/>
          <w:szCs w:val="22"/>
          <w:lang w:val="en-GB"/>
        </w:rPr>
      </w:pPr>
      <w:r w:rsidRPr="00B6684B">
        <w:rPr>
          <w:lang w:val="en-GB"/>
        </w:rPr>
        <w:t>Increasing age may increase haemorrhagic risk (see section 5.2).</w:t>
      </w:r>
    </w:p>
    <w:p w14:paraId="7A5A33D1" w14:textId="77777777" w:rsidR="00BA4FC4" w:rsidRPr="00B6684B" w:rsidRDefault="00BA4FC4" w:rsidP="00B6684B">
      <w:pPr>
        <w:rPr>
          <w:noProof/>
          <w:szCs w:val="22"/>
          <w:lang w:val="en-GB"/>
        </w:rPr>
      </w:pPr>
    </w:p>
    <w:p w14:paraId="416C545B" w14:textId="77777777" w:rsidR="00BA4FC4" w:rsidRPr="00B6684B" w:rsidRDefault="00720214" w:rsidP="00B6684B">
      <w:pPr>
        <w:rPr>
          <w:noProof/>
          <w:szCs w:val="22"/>
          <w:lang w:val="en-GB"/>
        </w:rPr>
      </w:pPr>
      <w:r w:rsidRPr="00B6684B">
        <w:rPr>
          <w:lang w:val="en-GB"/>
        </w:rPr>
        <w:t xml:space="preserve">Also, the coadministration of </w:t>
      </w:r>
      <w:r w:rsidR="00412386" w:rsidRPr="00B6684B">
        <w:rPr>
          <w:lang w:val="en-GB"/>
        </w:rPr>
        <w:t xml:space="preserve">apixaban </w:t>
      </w:r>
      <w:r w:rsidRPr="00B6684B">
        <w:rPr>
          <w:lang w:val="en-GB"/>
        </w:rPr>
        <w:t>with ASA in elderly patients should be used cautiously because of a potentially higher bleeding risk.</w:t>
      </w:r>
    </w:p>
    <w:p w14:paraId="73ED09E3" w14:textId="77777777" w:rsidR="00BA4FC4" w:rsidRPr="00B6684B" w:rsidRDefault="00BA4FC4" w:rsidP="00B6684B">
      <w:pPr>
        <w:rPr>
          <w:noProof/>
          <w:szCs w:val="22"/>
          <w:lang w:val="en-GB"/>
        </w:rPr>
      </w:pPr>
    </w:p>
    <w:p w14:paraId="2F2FB27E" w14:textId="77777777" w:rsidR="00BA4FC4" w:rsidRPr="00B6684B" w:rsidRDefault="00720214" w:rsidP="00B6684B">
      <w:pPr>
        <w:keepNext/>
        <w:rPr>
          <w:szCs w:val="22"/>
          <w:u w:val="single"/>
          <w:lang w:val="en-GB"/>
        </w:rPr>
      </w:pPr>
      <w:r w:rsidRPr="00B6684B">
        <w:rPr>
          <w:u w:val="single"/>
          <w:lang w:val="en-GB"/>
        </w:rPr>
        <w:t>Body weight</w:t>
      </w:r>
    </w:p>
    <w:p w14:paraId="53DF482A" w14:textId="77777777" w:rsidR="00BA4FC4" w:rsidRPr="00B6684B" w:rsidRDefault="00BA4FC4" w:rsidP="00B6684B">
      <w:pPr>
        <w:keepNext/>
        <w:rPr>
          <w:lang w:val="en-GB"/>
        </w:rPr>
      </w:pPr>
    </w:p>
    <w:p w14:paraId="354AAF1D" w14:textId="3BA9FAA7" w:rsidR="00BA4FC4" w:rsidRPr="00B6684B" w:rsidRDefault="00AE7EFD" w:rsidP="00B6684B">
      <w:pPr>
        <w:rPr>
          <w:noProof/>
          <w:szCs w:val="22"/>
          <w:lang w:val="en-GB"/>
        </w:rPr>
      </w:pPr>
      <w:r w:rsidRPr="00B6684B">
        <w:rPr>
          <w:lang w:val="en-GB"/>
        </w:rPr>
        <w:t xml:space="preserve">In adults </w:t>
      </w:r>
      <w:r w:rsidR="00537869" w:rsidRPr="00B6684B">
        <w:rPr>
          <w:lang w:val="en-GB"/>
        </w:rPr>
        <w:t>l</w:t>
      </w:r>
      <w:r w:rsidR="00720214" w:rsidRPr="00B6684B">
        <w:rPr>
          <w:lang w:val="en-GB"/>
        </w:rPr>
        <w:t>ow body weight (&lt; 60 kg) may increase haemorrhagic risk (see section 5.2).</w:t>
      </w:r>
    </w:p>
    <w:p w14:paraId="0D2CBFFC" w14:textId="77777777" w:rsidR="00BA4FC4" w:rsidRPr="00B6684B" w:rsidRDefault="00BA4FC4" w:rsidP="00B6684B">
      <w:pPr>
        <w:rPr>
          <w:noProof/>
          <w:szCs w:val="22"/>
          <w:lang w:val="en-GB"/>
        </w:rPr>
      </w:pPr>
    </w:p>
    <w:p w14:paraId="5A859D1F" w14:textId="77777777" w:rsidR="00BA4FC4" w:rsidRPr="00B6684B" w:rsidRDefault="00720214" w:rsidP="00B6684B">
      <w:pPr>
        <w:keepNext/>
        <w:rPr>
          <w:szCs w:val="22"/>
          <w:u w:val="single"/>
          <w:lang w:val="en-GB"/>
        </w:rPr>
      </w:pPr>
      <w:r w:rsidRPr="00B6684B">
        <w:rPr>
          <w:u w:val="single"/>
          <w:lang w:val="en-GB"/>
        </w:rPr>
        <w:t>Patients with hepatic impairment</w:t>
      </w:r>
    </w:p>
    <w:p w14:paraId="52E987E0" w14:textId="77777777" w:rsidR="00BA4FC4" w:rsidRPr="00B6684B" w:rsidRDefault="00BA4FC4" w:rsidP="00B6684B">
      <w:pPr>
        <w:pStyle w:val="EMEABodyText"/>
        <w:keepNext/>
        <w:rPr>
          <w:lang w:val="en-GB"/>
        </w:rPr>
      </w:pPr>
    </w:p>
    <w:p w14:paraId="1B3E5D9E" w14:textId="77777777" w:rsidR="00BA4FC4" w:rsidRPr="00B6684B" w:rsidRDefault="00720214" w:rsidP="00B6684B">
      <w:pPr>
        <w:pStyle w:val="EMEABodyText"/>
        <w:rPr>
          <w:szCs w:val="22"/>
          <w:lang w:val="en-GB"/>
        </w:rPr>
      </w:pPr>
      <w:r w:rsidRPr="00B6684B">
        <w:rPr>
          <w:lang w:val="en-GB"/>
        </w:rPr>
        <w:t xml:space="preserve">Apixaban </w:t>
      </w:r>
      <w:r w:rsidR="005B4957" w:rsidRPr="00B6684B">
        <w:rPr>
          <w:lang w:val="en-GB"/>
        </w:rPr>
        <w:t>is contraindicated in patients with hepatic disease associated with coagulopathy and clinically relevant bleeding risk (see section 4.3).</w:t>
      </w:r>
    </w:p>
    <w:p w14:paraId="429A4380" w14:textId="77777777" w:rsidR="00BA4FC4" w:rsidRPr="00B6684B" w:rsidRDefault="00BA4FC4" w:rsidP="00B6684B">
      <w:pPr>
        <w:pStyle w:val="EMEABodyText"/>
        <w:rPr>
          <w:szCs w:val="22"/>
          <w:lang w:val="en-GB" w:eastAsia="en-GB"/>
        </w:rPr>
      </w:pPr>
    </w:p>
    <w:p w14:paraId="61FB445B" w14:textId="77777777" w:rsidR="00BA4FC4" w:rsidRPr="00B6684B" w:rsidRDefault="00720214" w:rsidP="00B6684B">
      <w:pPr>
        <w:pStyle w:val="EMEABodyText"/>
        <w:rPr>
          <w:strike/>
          <w:szCs w:val="22"/>
          <w:lang w:val="en-GB"/>
        </w:rPr>
      </w:pPr>
      <w:r w:rsidRPr="00B6684B">
        <w:rPr>
          <w:lang w:val="en-GB"/>
        </w:rPr>
        <w:t>It is not recommended in patients with severe hepatic impairment (see section 5.2).</w:t>
      </w:r>
    </w:p>
    <w:p w14:paraId="7F7A3251" w14:textId="77777777" w:rsidR="00BA4FC4" w:rsidRPr="00B6684B" w:rsidRDefault="00BA4FC4" w:rsidP="00B6684B">
      <w:pPr>
        <w:pStyle w:val="EMEABodyText"/>
        <w:rPr>
          <w:strike/>
          <w:szCs w:val="22"/>
          <w:lang w:val="en-GB" w:eastAsia="en-GB"/>
        </w:rPr>
      </w:pPr>
    </w:p>
    <w:p w14:paraId="4BB29B75" w14:textId="2DF69272" w:rsidR="00BA4FC4" w:rsidRPr="00B6684B" w:rsidRDefault="00720214" w:rsidP="00B6684B">
      <w:pPr>
        <w:rPr>
          <w:szCs w:val="22"/>
          <w:lang w:val="en-GB"/>
        </w:rPr>
      </w:pPr>
      <w:r w:rsidRPr="00B6684B">
        <w:rPr>
          <w:lang w:val="en-GB"/>
        </w:rPr>
        <w:t>It should be used with caution in patients with mild or moderate hepatic impairment (Child Pugh A or B) (see sections 4.2 and</w:t>
      </w:r>
      <w:r w:rsidR="001849F7" w:rsidRPr="00B6684B">
        <w:rPr>
          <w:lang w:val="en-GB"/>
        </w:rPr>
        <w:t> </w:t>
      </w:r>
      <w:r w:rsidRPr="00B6684B">
        <w:rPr>
          <w:lang w:val="en-GB"/>
        </w:rPr>
        <w:t>5.2).</w:t>
      </w:r>
    </w:p>
    <w:p w14:paraId="1E02B3D1" w14:textId="77777777" w:rsidR="00BA4FC4" w:rsidRPr="00B6684B" w:rsidRDefault="00BA4FC4" w:rsidP="00B6684B">
      <w:pPr>
        <w:rPr>
          <w:szCs w:val="22"/>
          <w:lang w:val="en-GB"/>
        </w:rPr>
      </w:pPr>
    </w:p>
    <w:p w14:paraId="229B695D" w14:textId="77777777" w:rsidR="00BA4FC4" w:rsidRPr="00B6684B" w:rsidRDefault="00720214" w:rsidP="00B6684B">
      <w:pPr>
        <w:rPr>
          <w:szCs w:val="22"/>
          <w:lang w:val="en-GB"/>
        </w:rPr>
      </w:pPr>
      <w:r w:rsidRPr="00B6684B">
        <w:rPr>
          <w:lang w:val="en-GB"/>
        </w:rPr>
        <w:t xml:space="preserve">Patients with elevated liver enzymes ALT/AST &gt; 2 x ULN or total bilirubin ≥ 1.5 x ULN were excluded in clinical </w:t>
      </w:r>
      <w:r w:rsidR="009864FE" w:rsidRPr="00B6684B">
        <w:rPr>
          <w:lang w:val="en-GB"/>
        </w:rPr>
        <w:t>studies</w:t>
      </w:r>
      <w:r w:rsidRPr="00B6684B">
        <w:rPr>
          <w:lang w:val="en-GB"/>
        </w:rPr>
        <w:t xml:space="preserve">. Therefore </w:t>
      </w:r>
      <w:r w:rsidR="00412386" w:rsidRPr="00B6684B">
        <w:rPr>
          <w:lang w:val="en-GB"/>
        </w:rPr>
        <w:t xml:space="preserve">apixaban </w:t>
      </w:r>
      <w:r w:rsidRPr="00B6684B">
        <w:rPr>
          <w:lang w:val="en-GB"/>
        </w:rPr>
        <w:t xml:space="preserve">should be used cautiously in this population (see section 5.2). Prior to initiating </w:t>
      </w:r>
      <w:r w:rsidR="00412386" w:rsidRPr="00B6684B">
        <w:rPr>
          <w:lang w:val="en-GB"/>
        </w:rPr>
        <w:t>apixaban</w:t>
      </w:r>
      <w:r w:rsidRPr="00B6684B">
        <w:rPr>
          <w:lang w:val="en-GB"/>
        </w:rPr>
        <w:t>, liver function testing should be performed.</w:t>
      </w:r>
    </w:p>
    <w:p w14:paraId="3F25C903" w14:textId="77777777" w:rsidR="00BA4FC4" w:rsidRPr="00B6684B" w:rsidRDefault="00BA4FC4" w:rsidP="00B6684B">
      <w:pPr>
        <w:rPr>
          <w:szCs w:val="22"/>
          <w:lang w:val="en-GB"/>
        </w:rPr>
      </w:pPr>
    </w:p>
    <w:p w14:paraId="3E25FF89" w14:textId="77777777" w:rsidR="00A2068D" w:rsidRPr="00B6684B" w:rsidRDefault="00AE7EFD" w:rsidP="00B6684B">
      <w:pPr>
        <w:rPr>
          <w:lang w:val="en-GB"/>
        </w:rPr>
      </w:pPr>
      <w:r w:rsidRPr="00B6684B">
        <w:rPr>
          <w:lang w:val="en-GB"/>
        </w:rPr>
        <w:t>Apixaban has not been studied in paediatric patients with hepatic impairment.</w:t>
      </w:r>
    </w:p>
    <w:p w14:paraId="52C9049C" w14:textId="77777777" w:rsidR="00BA4FC4" w:rsidRPr="00B6684B" w:rsidRDefault="00BA4FC4" w:rsidP="00B6684B">
      <w:pPr>
        <w:rPr>
          <w:szCs w:val="22"/>
          <w:lang w:val="en-GB"/>
        </w:rPr>
      </w:pPr>
    </w:p>
    <w:p w14:paraId="57156363" w14:textId="77777777" w:rsidR="00BA4FC4" w:rsidRPr="00B6684B" w:rsidRDefault="00720214" w:rsidP="00B6684B">
      <w:pPr>
        <w:pStyle w:val="EMEABodyText"/>
        <w:keepNext/>
        <w:rPr>
          <w:szCs w:val="22"/>
          <w:u w:val="single"/>
          <w:lang w:val="en-GB"/>
        </w:rPr>
      </w:pPr>
      <w:r w:rsidRPr="00B6684B">
        <w:rPr>
          <w:u w:val="single"/>
          <w:lang w:val="en-GB"/>
        </w:rPr>
        <w:t>Interaction with inhibitors of both cytochrome P450 3A4 (CYP3A4) and P</w:t>
      </w:r>
      <w:r w:rsidRPr="00B6684B">
        <w:rPr>
          <w:u w:val="single"/>
          <w:lang w:val="en-GB"/>
        </w:rPr>
        <w:noBreakHyphen/>
        <w:t>glycoprotein (P</w:t>
      </w:r>
      <w:r w:rsidRPr="00B6684B">
        <w:rPr>
          <w:u w:val="single"/>
          <w:lang w:val="en-GB"/>
        </w:rPr>
        <w:noBreakHyphen/>
        <w:t>gp)</w:t>
      </w:r>
    </w:p>
    <w:p w14:paraId="6A929EEF" w14:textId="77777777" w:rsidR="00BA4FC4" w:rsidRPr="00B6684B" w:rsidRDefault="00BA4FC4" w:rsidP="00B6684B">
      <w:pPr>
        <w:pStyle w:val="EMEABodyText"/>
        <w:keepNext/>
        <w:rPr>
          <w:lang w:val="en-GB"/>
        </w:rPr>
      </w:pPr>
    </w:p>
    <w:p w14:paraId="06F02C1A" w14:textId="6580C07F" w:rsidR="00BA4FC4" w:rsidRPr="00B6684B" w:rsidRDefault="00720214" w:rsidP="00B6684B">
      <w:pPr>
        <w:pStyle w:val="EMEABodyText"/>
        <w:rPr>
          <w:szCs w:val="22"/>
          <w:lang w:val="en-GB"/>
        </w:rPr>
      </w:pPr>
      <w:r w:rsidRPr="00B6684B">
        <w:rPr>
          <w:lang w:val="en-GB"/>
        </w:rPr>
        <w:t xml:space="preserve">The use of </w:t>
      </w:r>
      <w:r w:rsidR="00412386" w:rsidRPr="00B6684B">
        <w:rPr>
          <w:lang w:val="en-GB"/>
        </w:rPr>
        <w:t xml:space="preserve">apixaban </w:t>
      </w:r>
      <w:r w:rsidRPr="00B6684B">
        <w:rPr>
          <w:lang w:val="en-GB"/>
        </w:rPr>
        <w:t>is not recommended in patients receiving concomitant systemic treatment with strong inhibitors of both CYP3A4 and P</w:t>
      </w:r>
      <w:r w:rsidRPr="00B6684B">
        <w:rPr>
          <w:lang w:val="en-GB"/>
        </w:rPr>
        <w:noBreakHyphen/>
        <w:t>gp, such as azole</w:t>
      </w:r>
      <w:r w:rsidR="009869BB" w:rsidRPr="00B6684B">
        <w:rPr>
          <w:lang w:val="en-GB"/>
        </w:rPr>
        <w:noBreakHyphen/>
      </w:r>
      <w:r w:rsidRPr="00B6684B">
        <w:rPr>
          <w:lang w:val="en-GB"/>
        </w:rPr>
        <w:t>antimycotics (e.g., ketoconazole, itraconazole, voriconazole and posaconazole) and HIV protease inhibitors (e.g., ritonavir). These medicinal products may increase apixaban exposure by 2</w:t>
      </w:r>
      <w:r w:rsidRPr="00B6684B">
        <w:rPr>
          <w:lang w:val="en-GB"/>
        </w:rPr>
        <w:noBreakHyphen/>
        <w:t>fold (see section 4.5), or greater in the presence of additional factors that increase apixaban exposure (e.g., severe renal impairment).</w:t>
      </w:r>
    </w:p>
    <w:p w14:paraId="46D88855" w14:textId="77777777" w:rsidR="00BA4FC4" w:rsidRPr="00B6684B" w:rsidRDefault="00BA4FC4" w:rsidP="00B6684B">
      <w:pPr>
        <w:pStyle w:val="EMEABodyText"/>
        <w:rPr>
          <w:szCs w:val="22"/>
          <w:lang w:val="en-GB"/>
        </w:rPr>
      </w:pPr>
    </w:p>
    <w:p w14:paraId="04C2A659" w14:textId="45FB14CF" w:rsidR="00ED1A85" w:rsidRPr="00B6684B" w:rsidRDefault="00AE7EFD" w:rsidP="00B6684B">
      <w:pPr>
        <w:pStyle w:val="EMEABodyText"/>
        <w:rPr>
          <w:szCs w:val="22"/>
          <w:lang w:val="en-GB"/>
        </w:rPr>
      </w:pPr>
      <w:r w:rsidRPr="00B6684B">
        <w:rPr>
          <w:lang w:val="en-GB"/>
        </w:rPr>
        <w:t>No clinical data are available in paediatric patients receiving concomitant systemic treatment with strong inhibitors of both CYP 3A4 and P</w:t>
      </w:r>
      <w:r w:rsidR="0012262A" w:rsidRPr="00B6684B">
        <w:rPr>
          <w:lang w:val="en-GB"/>
        </w:rPr>
        <w:noBreakHyphen/>
      </w:r>
      <w:r w:rsidRPr="00B6684B">
        <w:rPr>
          <w:lang w:val="en-GB"/>
        </w:rPr>
        <w:t>gp (see section</w:t>
      </w:r>
      <w:r w:rsidR="007142CC" w:rsidRPr="00B6684B">
        <w:rPr>
          <w:lang w:val="en-GB"/>
        </w:rPr>
        <w:t> </w:t>
      </w:r>
      <w:r w:rsidRPr="00B6684B">
        <w:rPr>
          <w:lang w:val="en-GB"/>
        </w:rPr>
        <w:t>4.5).</w:t>
      </w:r>
    </w:p>
    <w:p w14:paraId="3A74575C" w14:textId="77777777" w:rsidR="00BA4FC4" w:rsidRPr="00B6684B" w:rsidRDefault="00BA4FC4" w:rsidP="00B6684B">
      <w:pPr>
        <w:pStyle w:val="EMEABodyText"/>
        <w:rPr>
          <w:szCs w:val="22"/>
          <w:lang w:val="en-GB"/>
        </w:rPr>
      </w:pPr>
    </w:p>
    <w:p w14:paraId="35B2388A" w14:textId="77777777" w:rsidR="00BA4FC4" w:rsidRPr="00B6684B" w:rsidRDefault="00720214" w:rsidP="00B6684B">
      <w:pPr>
        <w:pStyle w:val="EMEABodyText"/>
        <w:keepNext/>
        <w:rPr>
          <w:szCs w:val="22"/>
          <w:lang w:val="en-GB"/>
        </w:rPr>
      </w:pPr>
      <w:r w:rsidRPr="00B6684B">
        <w:rPr>
          <w:u w:val="single"/>
          <w:lang w:val="en-GB"/>
        </w:rPr>
        <w:t>Interaction with inducers of both CYP3A4 and P</w:t>
      </w:r>
      <w:r w:rsidRPr="00B6684B">
        <w:rPr>
          <w:u w:val="single"/>
          <w:lang w:val="en-GB"/>
        </w:rPr>
        <w:noBreakHyphen/>
        <w:t>gp</w:t>
      </w:r>
    </w:p>
    <w:p w14:paraId="112FE239" w14:textId="77777777" w:rsidR="00BA4FC4" w:rsidRPr="00B6684B" w:rsidRDefault="00BA4FC4" w:rsidP="00B6684B">
      <w:pPr>
        <w:pStyle w:val="EMEABodyText"/>
        <w:keepNext/>
        <w:rPr>
          <w:lang w:val="en-GB"/>
        </w:rPr>
      </w:pPr>
    </w:p>
    <w:p w14:paraId="10CDA51A" w14:textId="77777777" w:rsidR="00BA4FC4" w:rsidRPr="00B6684B" w:rsidRDefault="00720214" w:rsidP="00B6684B">
      <w:pPr>
        <w:pStyle w:val="EMEABodyText"/>
        <w:rPr>
          <w:szCs w:val="22"/>
          <w:lang w:val="en-GB"/>
        </w:rPr>
      </w:pPr>
      <w:r w:rsidRPr="00B6684B">
        <w:rPr>
          <w:lang w:val="en-GB"/>
        </w:rPr>
        <w:t xml:space="preserve">The concomitant use of </w:t>
      </w:r>
      <w:r w:rsidR="00412386" w:rsidRPr="00B6684B">
        <w:rPr>
          <w:lang w:val="en-GB"/>
        </w:rPr>
        <w:t xml:space="preserve">apixaban </w:t>
      </w:r>
      <w:r w:rsidRPr="00B6684B">
        <w:rPr>
          <w:lang w:val="en-GB"/>
        </w:rPr>
        <w:t>with strong CYP3A4 and P</w:t>
      </w:r>
      <w:r w:rsidRPr="00B6684B">
        <w:rPr>
          <w:lang w:val="en-GB"/>
        </w:rPr>
        <w:noBreakHyphen/>
        <w:t>gp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r w:rsidRPr="00B6684B">
        <w:rPr>
          <w:lang w:val="en-GB"/>
        </w:rPr>
        <w:noBreakHyphen/>
        <w:t>gp compared with using apixaban alone.</w:t>
      </w:r>
    </w:p>
    <w:p w14:paraId="3C43899F" w14:textId="77777777" w:rsidR="00BA4FC4" w:rsidRPr="00B6684B" w:rsidRDefault="00BA4FC4" w:rsidP="00B6684B">
      <w:pPr>
        <w:pStyle w:val="EMEABodyText"/>
        <w:rPr>
          <w:szCs w:val="22"/>
          <w:lang w:val="en-GB"/>
        </w:rPr>
      </w:pPr>
    </w:p>
    <w:p w14:paraId="4DA96B9C" w14:textId="319EFE82" w:rsidR="00BA4FC4" w:rsidRPr="00B6684B" w:rsidRDefault="00720214" w:rsidP="00B6684B">
      <w:pPr>
        <w:pStyle w:val="EMEABodyText"/>
        <w:keepNext/>
        <w:rPr>
          <w:szCs w:val="22"/>
          <w:lang w:val="en-GB"/>
        </w:rPr>
      </w:pPr>
      <w:r w:rsidRPr="00B6684B">
        <w:rPr>
          <w:lang w:val="en-GB"/>
        </w:rPr>
        <w:t>In patients receiving concomitant systemic treatment with strong inducers of both CYP3A4 and P</w:t>
      </w:r>
      <w:r w:rsidR="009869BB" w:rsidRPr="00B6684B">
        <w:rPr>
          <w:lang w:val="en-GB"/>
        </w:rPr>
        <w:noBreakHyphen/>
      </w:r>
      <w:r w:rsidRPr="00B6684B">
        <w:rPr>
          <w:lang w:val="en-GB"/>
        </w:rPr>
        <w:t>gp the following recommendations apply (see section 4.5):</w:t>
      </w:r>
    </w:p>
    <w:p w14:paraId="77920C65" w14:textId="77777777" w:rsidR="00BA4FC4" w:rsidRPr="00B6684B" w:rsidRDefault="00BA4FC4" w:rsidP="00B6684B">
      <w:pPr>
        <w:pStyle w:val="EMEABodyText"/>
        <w:keepNext/>
        <w:rPr>
          <w:szCs w:val="22"/>
          <w:lang w:val="en-GB" w:eastAsia="en-GB"/>
        </w:rPr>
      </w:pPr>
    </w:p>
    <w:p w14:paraId="49FAE8F0" w14:textId="77777777" w:rsidR="00BA4FC4" w:rsidRPr="00B6684B" w:rsidRDefault="00720214" w:rsidP="00B6684B">
      <w:pPr>
        <w:pStyle w:val="EMEABodyText"/>
        <w:keepNext/>
        <w:numPr>
          <w:ilvl w:val="0"/>
          <w:numId w:val="50"/>
        </w:numPr>
        <w:ind w:left="567" w:hanging="567"/>
        <w:rPr>
          <w:szCs w:val="22"/>
          <w:lang w:val="en-GB"/>
        </w:rPr>
      </w:pPr>
      <w:r w:rsidRPr="00B6684B">
        <w:rPr>
          <w:lang w:val="en-GB"/>
        </w:rPr>
        <w:t>for the prevention of VTE in elective hip or knee replacement surgery, for the prevention of stroke and systemic embolism in patients with NVAF and for the prevention of recurrent DVT and PE, apixaban should be used with caution;</w:t>
      </w:r>
    </w:p>
    <w:p w14:paraId="39C71F8C" w14:textId="77777777" w:rsidR="00BA4FC4" w:rsidRPr="00B6684B" w:rsidRDefault="00BA4FC4" w:rsidP="00B6684B">
      <w:pPr>
        <w:pStyle w:val="EMEABodyText"/>
        <w:keepNext/>
        <w:ind w:left="567" w:hanging="567"/>
        <w:rPr>
          <w:szCs w:val="22"/>
          <w:lang w:val="en-GB" w:eastAsia="en-GB"/>
        </w:rPr>
      </w:pPr>
    </w:p>
    <w:p w14:paraId="79C85ADB" w14:textId="77777777" w:rsidR="00BA4FC4" w:rsidRPr="00B6684B" w:rsidRDefault="00720214" w:rsidP="00B6684B">
      <w:pPr>
        <w:pStyle w:val="EMEABodyText"/>
        <w:numPr>
          <w:ilvl w:val="0"/>
          <w:numId w:val="50"/>
        </w:numPr>
        <w:ind w:left="567" w:hanging="567"/>
        <w:rPr>
          <w:szCs w:val="22"/>
          <w:lang w:val="en-GB"/>
        </w:rPr>
      </w:pPr>
      <w:r w:rsidRPr="00B6684B">
        <w:rPr>
          <w:lang w:val="en-GB"/>
        </w:rPr>
        <w:t>for the treatment of DVT and treatment of PE, apixaban should not be used since efficacy may be compromised.</w:t>
      </w:r>
    </w:p>
    <w:p w14:paraId="16527261" w14:textId="77777777" w:rsidR="00BA4FC4" w:rsidRPr="00B6684B" w:rsidRDefault="00BA4FC4" w:rsidP="00B6684B">
      <w:pPr>
        <w:pStyle w:val="EMEABodyText"/>
        <w:rPr>
          <w:szCs w:val="22"/>
          <w:u w:val="single"/>
          <w:lang w:val="en-GB"/>
        </w:rPr>
      </w:pPr>
    </w:p>
    <w:p w14:paraId="1C4832A6" w14:textId="678BCBAE" w:rsidR="00574FC7" w:rsidRPr="00B6684B" w:rsidRDefault="00AE7EFD" w:rsidP="00B6684B">
      <w:pPr>
        <w:pStyle w:val="EMEABodyText"/>
        <w:rPr>
          <w:lang w:val="en-GB"/>
        </w:rPr>
      </w:pPr>
      <w:r w:rsidRPr="00B6684B">
        <w:rPr>
          <w:lang w:val="en-GB"/>
        </w:rPr>
        <w:lastRenderedPageBreak/>
        <w:t>No clinical data are available in paediatric patients receiving concomitant systemic treatment with strong inducers of both CYP 3A4 and P</w:t>
      </w:r>
      <w:r w:rsidR="007221E5" w:rsidRPr="00B6684B">
        <w:rPr>
          <w:lang w:val="en-GB"/>
        </w:rPr>
        <w:noBreakHyphen/>
      </w:r>
      <w:r w:rsidRPr="00B6684B">
        <w:rPr>
          <w:lang w:val="en-GB"/>
        </w:rPr>
        <w:t>gp (see section</w:t>
      </w:r>
      <w:r w:rsidR="007142CC" w:rsidRPr="00B6684B">
        <w:rPr>
          <w:lang w:val="en-GB"/>
        </w:rPr>
        <w:t> </w:t>
      </w:r>
      <w:r w:rsidRPr="00B6684B">
        <w:rPr>
          <w:lang w:val="en-GB"/>
        </w:rPr>
        <w:t>4.5).</w:t>
      </w:r>
    </w:p>
    <w:p w14:paraId="18CBD60F" w14:textId="77777777" w:rsidR="00574FC7" w:rsidRPr="00B6684B" w:rsidRDefault="00574FC7" w:rsidP="00B6684B">
      <w:pPr>
        <w:pStyle w:val="EMEABodyText"/>
        <w:rPr>
          <w:szCs w:val="22"/>
          <w:u w:val="single"/>
          <w:lang w:val="en-GB"/>
        </w:rPr>
      </w:pPr>
    </w:p>
    <w:p w14:paraId="7594E137" w14:textId="77777777" w:rsidR="00BA4FC4" w:rsidRPr="00B6684B" w:rsidRDefault="00720214" w:rsidP="00B6684B">
      <w:pPr>
        <w:pStyle w:val="EMEABodyText"/>
        <w:keepNext/>
        <w:rPr>
          <w:szCs w:val="22"/>
          <w:u w:val="single"/>
          <w:lang w:val="en-GB"/>
        </w:rPr>
      </w:pPr>
      <w:r w:rsidRPr="00B6684B">
        <w:rPr>
          <w:u w:val="single"/>
          <w:lang w:val="en-GB"/>
        </w:rPr>
        <w:t>Hip fracture surgery</w:t>
      </w:r>
    </w:p>
    <w:p w14:paraId="6B90E168" w14:textId="77777777" w:rsidR="00BA4FC4" w:rsidRPr="00B6684B" w:rsidRDefault="00BA4FC4" w:rsidP="00B6684B">
      <w:pPr>
        <w:pStyle w:val="EMEABodyText"/>
        <w:keepNext/>
        <w:rPr>
          <w:lang w:val="en-GB"/>
        </w:rPr>
      </w:pPr>
    </w:p>
    <w:p w14:paraId="78910D55" w14:textId="77777777" w:rsidR="00BA4FC4" w:rsidRPr="00B6684B" w:rsidRDefault="00720214" w:rsidP="00B6684B">
      <w:pPr>
        <w:pStyle w:val="EMEABodyText"/>
        <w:rPr>
          <w:szCs w:val="22"/>
          <w:lang w:val="en-GB"/>
        </w:rPr>
      </w:pPr>
      <w:r w:rsidRPr="00B6684B">
        <w:rPr>
          <w:lang w:val="en-GB"/>
        </w:rPr>
        <w:t xml:space="preserve">Apixaban has not been studied in clinical </w:t>
      </w:r>
      <w:r w:rsidR="009864FE" w:rsidRPr="00B6684B">
        <w:rPr>
          <w:lang w:val="en-GB"/>
        </w:rPr>
        <w:t xml:space="preserve">studies </w:t>
      </w:r>
      <w:r w:rsidRPr="00B6684B">
        <w:rPr>
          <w:lang w:val="en-GB"/>
        </w:rPr>
        <w:t>in patients undergoing hip fracture surgery to evaluate efficacy and safety in these patients. Therefore, it is not recommended in these patients.</w:t>
      </w:r>
    </w:p>
    <w:p w14:paraId="6FB95F86" w14:textId="77777777" w:rsidR="00BA4FC4" w:rsidRPr="00B6684B" w:rsidRDefault="00BA4FC4" w:rsidP="00B6684B">
      <w:pPr>
        <w:pStyle w:val="EMEABodyText"/>
        <w:rPr>
          <w:noProof/>
          <w:szCs w:val="22"/>
          <w:u w:val="single"/>
          <w:lang w:val="en-GB"/>
        </w:rPr>
      </w:pPr>
    </w:p>
    <w:p w14:paraId="54860316" w14:textId="77777777" w:rsidR="00BA4FC4" w:rsidRPr="00B6684B" w:rsidRDefault="00720214" w:rsidP="00B6684B">
      <w:pPr>
        <w:pStyle w:val="EMEABodyText"/>
        <w:keepNext/>
        <w:rPr>
          <w:szCs w:val="22"/>
          <w:u w:val="single"/>
          <w:lang w:val="en-GB"/>
        </w:rPr>
      </w:pPr>
      <w:r w:rsidRPr="00B6684B">
        <w:rPr>
          <w:u w:val="single"/>
          <w:lang w:val="en-GB"/>
        </w:rPr>
        <w:t>Laboratory parameters</w:t>
      </w:r>
    </w:p>
    <w:p w14:paraId="343158A1" w14:textId="77777777" w:rsidR="00BA4FC4" w:rsidRPr="00B6684B" w:rsidRDefault="00BA4FC4" w:rsidP="00B6684B">
      <w:pPr>
        <w:pStyle w:val="EMEABodyText"/>
        <w:keepNext/>
        <w:rPr>
          <w:lang w:val="en-GB"/>
        </w:rPr>
      </w:pPr>
    </w:p>
    <w:p w14:paraId="065D068D" w14:textId="77777777" w:rsidR="00BA4FC4" w:rsidRPr="00B6684B" w:rsidRDefault="00720214" w:rsidP="00B6684B">
      <w:pPr>
        <w:pStyle w:val="EMEABodyText"/>
        <w:rPr>
          <w:noProof/>
          <w:szCs w:val="22"/>
          <w:lang w:val="en-GB"/>
        </w:rPr>
      </w:pPr>
      <w:r w:rsidRPr="00B6684B">
        <w:rPr>
          <w:lang w:val="en-GB"/>
        </w:rPr>
        <w:t>Clotting tests [e.g., prothrombin time (PT), INR, and activated partial thromboplastin time (aPTT)] are affected as expected by the mechanism of action of apixaban. Changes observed in these clotting tests at the expected therapeutic dose are small and subject to a high degree of variability (see section 5.1).</w:t>
      </w:r>
    </w:p>
    <w:p w14:paraId="39D10EFD" w14:textId="77777777" w:rsidR="00BA4FC4" w:rsidRPr="00B6684B" w:rsidRDefault="00BA4FC4" w:rsidP="00B6684B">
      <w:pPr>
        <w:pStyle w:val="EMEABodyText"/>
        <w:rPr>
          <w:szCs w:val="22"/>
          <w:lang w:val="en-GB" w:eastAsia="en-GB"/>
        </w:rPr>
      </w:pPr>
    </w:p>
    <w:p w14:paraId="3196A87D" w14:textId="77777777" w:rsidR="00BA4FC4" w:rsidRPr="00B6684B" w:rsidRDefault="00720214" w:rsidP="00B6684B">
      <w:pPr>
        <w:pStyle w:val="EMEABodyText"/>
        <w:keepNext/>
        <w:rPr>
          <w:szCs w:val="22"/>
          <w:u w:val="single"/>
          <w:lang w:val="fr-FR"/>
        </w:rPr>
      </w:pPr>
      <w:r w:rsidRPr="00B6684B">
        <w:rPr>
          <w:u w:val="single"/>
          <w:lang w:val="fr-FR"/>
        </w:rPr>
        <w:t>Information about excipients</w:t>
      </w:r>
    </w:p>
    <w:p w14:paraId="7BCA8259" w14:textId="77777777" w:rsidR="00BA4FC4" w:rsidRPr="00B6684B" w:rsidRDefault="00BA4FC4" w:rsidP="00B6684B">
      <w:pPr>
        <w:pStyle w:val="EMEABodyText"/>
        <w:keepNext/>
        <w:rPr>
          <w:lang w:val="fr-FR"/>
        </w:rPr>
      </w:pPr>
    </w:p>
    <w:p w14:paraId="0C03C574" w14:textId="1CDBA06F" w:rsidR="00BA4FC4" w:rsidRPr="00B6684B" w:rsidRDefault="00720214" w:rsidP="00B6684B">
      <w:pPr>
        <w:pStyle w:val="EMEABodyText"/>
        <w:rPr>
          <w:lang w:val="en-GB"/>
        </w:rPr>
      </w:pPr>
      <w:r w:rsidRPr="00B6684B">
        <w:rPr>
          <w:lang w:val="fr-FR"/>
        </w:rPr>
        <w:t xml:space="preserve">Eliquis </w:t>
      </w:r>
      <w:proofErr w:type="spellStart"/>
      <w:r w:rsidRPr="00B6684B">
        <w:rPr>
          <w:lang w:val="fr-FR"/>
        </w:rPr>
        <w:t>contains</w:t>
      </w:r>
      <w:proofErr w:type="spellEnd"/>
      <w:r w:rsidRPr="00B6684B">
        <w:rPr>
          <w:lang w:val="fr-FR"/>
        </w:rPr>
        <w:t xml:space="preserve"> lactose. </w:t>
      </w:r>
      <w:r w:rsidRPr="00B6684B">
        <w:rPr>
          <w:lang w:val="en-GB"/>
        </w:rPr>
        <w:t>Patients with rare hereditary problems of galactose intolerance, total lactase deficiency or glucose</w:t>
      </w:r>
      <w:r w:rsidR="009869BB" w:rsidRPr="00B6684B">
        <w:rPr>
          <w:lang w:val="en-GB"/>
        </w:rPr>
        <w:noBreakHyphen/>
      </w:r>
      <w:r w:rsidRPr="00B6684B">
        <w:rPr>
          <w:lang w:val="en-GB"/>
        </w:rPr>
        <w:t>galactose malabsorption should not take this medicin</w:t>
      </w:r>
      <w:r w:rsidR="00163078" w:rsidRPr="00B6684B">
        <w:rPr>
          <w:lang w:val="en-GB"/>
        </w:rPr>
        <w:t>al product</w:t>
      </w:r>
      <w:r w:rsidRPr="00B6684B">
        <w:rPr>
          <w:lang w:val="en-GB"/>
        </w:rPr>
        <w:t>.</w:t>
      </w:r>
    </w:p>
    <w:p w14:paraId="20BBD45F" w14:textId="6FDFBCCA" w:rsidR="00BA4FC4" w:rsidRPr="00B6684B" w:rsidRDefault="00720214" w:rsidP="00B6684B">
      <w:pPr>
        <w:pStyle w:val="EMEABodyText"/>
        <w:rPr>
          <w:szCs w:val="22"/>
          <w:lang w:val="en-GB"/>
        </w:rPr>
      </w:pPr>
      <w:r w:rsidRPr="00B6684B">
        <w:rPr>
          <w:lang w:val="en-GB"/>
        </w:rPr>
        <w:t xml:space="preserve">This medicinal product contains less than 1 mmol sodium (23 mg) per tablet, that is to say essentially </w:t>
      </w:r>
      <w:r w:rsidR="0012262A" w:rsidRPr="00B6684B">
        <w:rPr>
          <w:lang w:val="en-GB"/>
        </w:rPr>
        <w:t>“</w:t>
      </w:r>
      <w:r w:rsidRPr="00B6684B">
        <w:rPr>
          <w:lang w:val="en-GB"/>
        </w:rPr>
        <w:t>sodium</w:t>
      </w:r>
      <w:r w:rsidR="009869BB" w:rsidRPr="00B6684B">
        <w:rPr>
          <w:lang w:val="en-GB"/>
        </w:rPr>
        <w:noBreakHyphen/>
      </w:r>
      <w:r w:rsidRPr="00B6684B">
        <w:rPr>
          <w:lang w:val="en-GB"/>
        </w:rPr>
        <w:t>free</w:t>
      </w:r>
      <w:r w:rsidR="0012262A" w:rsidRPr="00B6684B">
        <w:rPr>
          <w:lang w:val="en-GB"/>
        </w:rPr>
        <w:t>”</w:t>
      </w:r>
      <w:r w:rsidRPr="00B6684B">
        <w:rPr>
          <w:lang w:val="en-GB"/>
        </w:rPr>
        <w:t>.</w:t>
      </w:r>
    </w:p>
    <w:p w14:paraId="60CF060B" w14:textId="77777777" w:rsidR="00BA4FC4" w:rsidRPr="00B6684B" w:rsidRDefault="00BA4FC4" w:rsidP="00B6684B">
      <w:pPr>
        <w:rPr>
          <w:noProof/>
          <w:szCs w:val="22"/>
          <w:lang w:val="en-GB"/>
        </w:rPr>
      </w:pPr>
    </w:p>
    <w:p w14:paraId="6D80972A" w14:textId="77777777" w:rsidR="00BA4FC4" w:rsidRPr="00B6684B" w:rsidRDefault="00720214" w:rsidP="00B6684B">
      <w:pPr>
        <w:pStyle w:val="Heading20"/>
        <w:rPr>
          <w:noProof/>
          <w:lang w:val="en-GB"/>
        </w:rPr>
      </w:pPr>
      <w:r w:rsidRPr="00B6684B">
        <w:rPr>
          <w:lang w:val="en-GB"/>
        </w:rPr>
        <w:t>4.5</w:t>
      </w:r>
      <w:r w:rsidRPr="00B6684B">
        <w:rPr>
          <w:lang w:val="en-GB"/>
        </w:rPr>
        <w:tab/>
        <w:t>Interaction with other medicinal products and other forms of interaction</w:t>
      </w:r>
    </w:p>
    <w:p w14:paraId="79342868" w14:textId="77777777" w:rsidR="00BA4FC4" w:rsidRPr="00B6684B" w:rsidRDefault="00BA4FC4" w:rsidP="00B6684B">
      <w:pPr>
        <w:pStyle w:val="EMEABodyText"/>
        <w:keepNext/>
        <w:rPr>
          <w:noProof/>
          <w:szCs w:val="22"/>
          <w:lang w:val="en-GB"/>
        </w:rPr>
      </w:pPr>
    </w:p>
    <w:p w14:paraId="351A2AB6" w14:textId="77777777" w:rsidR="00BA4FC4" w:rsidRPr="00B6684B" w:rsidRDefault="00720214" w:rsidP="00B6684B">
      <w:pPr>
        <w:pStyle w:val="EMEABodyText"/>
        <w:keepNext/>
        <w:rPr>
          <w:noProof/>
          <w:szCs w:val="22"/>
          <w:u w:val="single"/>
          <w:lang w:val="en-GB"/>
        </w:rPr>
      </w:pPr>
      <w:r w:rsidRPr="00B6684B">
        <w:rPr>
          <w:u w:val="single"/>
          <w:lang w:val="en-GB"/>
        </w:rPr>
        <w:t>Inhibitors of CYP3A4 and P</w:t>
      </w:r>
      <w:r w:rsidRPr="00B6684B">
        <w:rPr>
          <w:u w:val="single"/>
          <w:lang w:val="en-GB"/>
        </w:rPr>
        <w:noBreakHyphen/>
        <w:t>gp</w:t>
      </w:r>
    </w:p>
    <w:p w14:paraId="5EDFC96D" w14:textId="77777777" w:rsidR="00A95A38" w:rsidRPr="00B6684B" w:rsidRDefault="00A95A38" w:rsidP="00B6684B">
      <w:pPr>
        <w:pStyle w:val="EMEABodyText"/>
        <w:keepNext/>
        <w:rPr>
          <w:noProof/>
          <w:szCs w:val="22"/>
          <w:u w:val="single"/>
          <w:lang w:val="en-GB"/>
        </w:rPr>
      </w:pPr>
    </w:p>
    <w:p w14:paraId="42F207F2" w14:textId="77777777" w:rsidR="00BA4FC4" w:rsidRPr="00B6684B" w:rsidRDefault="00720214" w:rsidP="00B6684B">
      <w:pPr>
        <w:pStyle w:val="EMEABodyText"/>
        <w:rPr>
          <w:noProof/>
          <w:szCs w:val="22"/>
          <w:lang w:val="en-GB"/>
        </w:rPr>
      </w:pPr>
      <w:r w:rsidRPr="00B6684B">
        <w:rPr>
          <w:lang w:val="en-GB"/>
        </w:rPr>
        <w:t>Coadministration of apixaban with ketoconazole (400 mg once a day), a strong inhibitor of both CYP3A4 and P</w:t>
      </w:r>
      <w:r w:rsidRPr="00B6684B">
        <w:rPr>
          <w:lang w:val="en-GB"/>
        </w:rPr>
        <w:noBreakHyphen/>
        <w:t>gp, led to a 2</w:t>
      </w:r>
      <w:r w:rsidRPr="00B6684B">
        <w:rPr>
          <w:lang w:val="en-GB"/>
        </w:rPr>
        <w:noBreakHyphen/>
        <w:t>fold increase in mean apixaban AUC and a 1.6</w:t>
      </w:r>
      <w:r w:rsidRPr="00B6684B">
        <w:rPr>
          <w:lang w:val="en-GB"/>
        </w:rPr>
        <w:noBreakHyphen/>
        <w:t>fold increase in mean apixaban C</w:t>
      </w:r>
      <w:r w:rsidRPr="00B6684B">
        <w:rPr>
          <w:vertAlign w:val="subscript"/>
          <w:lang w:val="en-GB"/>
        </w:rPr>
        <w:t>max</w:t>
      </w:r>
      <w:r w:rsidRPr="00B6684B">
        <w:rPr>
          <w:lang w:val="en-GB"/>
        </w:rPr>
        <w:t>.</w:t>
      </w:r>
    </w:p>
    <w:p w14:paraId="5A27BA36" w14:textId="77777777" w:rsidR="00BA4FC4" w:rsidRPr="00B6684B" w:rsidRDefault="00BA4FC4" w:rsidP="00B6684B">
      <w:pPr>
        <w:pStyle w:val="EMEABodyText"/>
        <w:rPr>
          <w:noProof/>
          <w:szCs w:val="22"/>
          <w:lang w:val="en-GB"/>
        </w:rPr>
      </w:pPr>
    </w:p>
    <w:p w14:paraId="71A3E9EE" w14:textId="7E9116C2" w:rsidR="00BA4FC4" w:rsidRPr="00B6684B" w:rsidRDefault="00720214" w:rsidP="00B6684B">
      <w:pPr>
        <w:pStyle w:val="EMEABodyText"/>
        <w:rPr>
          <w:noProof/>
          <w:szCs w:val="22"/>
          <w:lang w:val="en-GB"/>
        </w:rPr>
      </w:pPr>
      <w:r w:rsidRPr="00B6684B">
        <w:rPr>
          <w:lang w:val="en-GB"/>
        </w:rPr>
        <w:t xml:space="preserve">The use of </w:t>
      </w:r>
      <w:r w:rsidR="00412386" w:rsidRPr="00B6684B">
        <w:rPr>
          <w:lang w:val="en-GB"/>
        </w:rPr>
        <w:t xml:space="preserve">apixaban </w:t>
      </w:r>
      <w:r w:rsidRPr="00B6684B">
        <w:rPr>
          <w:lang w:val="en-GB"/>
        </w:rPr>
        <w:t>is not recommended in patients receiving concomitant systemic treatment with strong inhibitors of both CYP3A4 and P</w:t>
      </w:r>
      <w:r w:rsidRPr="00B6684B">
        <w:rPr>
          <w:lang w:val="en-GB"/>
        </w:rPr>
        <w:noBreakHyphen/>
        <w:t>gp, such as azole</w:t>
      </w:r>
      <w:r w:rsidR="009869BB" w:rsidRPr="00B6684B">
        <w:rPr>
          <w:lang w:val="en-GB"/>
        </w:rPr>
        <w:noBreakHyphen/>
      </w:r>
      <w:r w:rsidRPr="00B6684B">
        <w:rPr>
          <w:lang w:val="en-GB"/>
        </w:rPr>
        <w:t>antimycotics (e.g., ketoconazole, itraconazole, voriconazole and posaconazole) and HIV protease inhibitors (e.g., ritonavir) (see section 4.4).</w:t>
      </w:r>
    </w:p>
    <w:p w14:paraId="38524E9D" w14:textId="77777777" w:rsidR="00BA4FC4" w:rsidRPr="00B6684B" w:rsidRDefault="00BA4FC4" w:rsidP="00B6684B">
      <w:pPr>
        <w:pStyle w:val="EMEABodyText"/>
        <w:rPr>
          <w:i/>
          <w:szCs w:val="22"/>
          <w:lang w:val="en-GB"/>
        </w:rPr>
      </w:pPr>
    </w:p>
    <w:p w14:paraId="0D44B0C1" w14:textId="6ABFD280" w:rsidR="00BA4FC4" w:rsidRPr="00B6684B" w:rsidRDefault="00720214" w:rsidP="00B6684B">
      <w:pPr>
        <w:rPr>
          <w:noProof/>
          <w:szCs w:val="22"/>
          <w:lang w:val="en-GB"/>
        </w:rPr>
      </w:pPr>
      <w:r w:rsidRPr="00B6684B">
        <w:rPr>
          <w:lang w:val="en-GB"/>
        </w:rPr>
        <w:t>Active substances which are not considered strong inhibitors of both CYP3A4 and P</w:t>
      </w:r>
      <w:r w:rsidR="009869BB" w:rsidRPr="00B6684B">
        <w:rPr>
          <w:lang w:val="en-GB"/>
        </w:rPr>
        <w:noBreakHyphen/>
      </w:r>
      <w:r w:rsidRPr="00B6684B">
        <w:rPr>
          <w:lang w:val="en-GB"/>
        </w:rPr>
        <w:t>gp, (e</w:t>
      </w:r>
      <w:r w:rsidR="00F050AD" w:rsidRPr="00B6684B">
        <w:rPr>
          <w:lang w:val="en-GB"/>
        </w:rPr>
        <w:t>.</w:t>
      </w:r>
      <w:r w:rsidRPr="00B6684B">
        <w:rPr>
          <w:lang w:val="en-GB"/>
        </w:rPr>
        <w:t>g., amiodarone, clarithromycin, diltiazem, fluconazole, naproxen, quinidine, verapamil) are expected to increase apixaban plasma concentration to a lesser extent. No dose adjustment for apixaban is required when coadministered with agents that are not strong inhibitors of both CYP3A4 and P</w:t>
      </w:r>
      <w:r w:rsidRPr="00B6684B">
        <w:rPr>
          <w:lang w:val="en-GB"/>
        </w:rPr>
        <w:noBreakHyphen/>
        <w:t>gp. For example, diltiazem (360 mg once a day), considered a moderate CYP3A4 and a weak P</w:t>
      </w:r>
      <w:r w:rsidRPr="00B6684B">
        <w:rPr>
          <w:lang w:val="en-GB"/>
        </w:rPr>
        <w:noBreakHyphen/>
        <w:t>gp inhibitor, led to a 1.4</w:t>
      </w:r>
      <w:r w:rsidRPr="00B6684B">
        <w:rPr>
          <w:lang w:val="en-GB"/>
        </w:rPr>
        <w:noBreakHyphen/>
        <w:t>fold increase in mean apixaban AUC and a 1.3</w:t>
      </w:r>
      <w:r w:rsidRPr="00B6684B">
        <w:rPr>
          <w:lang w:val="en-GB"/>
        </w:rPr>
        <w:noBreakHyphen/>
        <w:t>fold increase in C</w:t>
      </w:r>
      <w:r w:rsidRPr="00B6684B">
        <w:rPr>
          <w:vertAlign w:val="subscript"/>
          <w:lang w:val="en-GB"/>
        </w:rPr>
        <w:t>max</w:t>
      </w:r>
      <w:r w:rsidRPr="00B6684B">
        <w:rPr>
          <w:lang w:val="en-GB"/>
        </w:rPr>
        <w:t>. Naproxen (500 mg, single dose) an inhibitor of P</w:t>
      </w:r>
      <w:r w:rsidRPr="00B6684B">
        <w:rPr>
          <w:lang w:val="en-GB"/>
        </w:rPr>
        <w:noBreakHyphen/>
        <w:t>gp but not an inhibitor of CYP3A4, led to a 1.5</w:t>
      </w:r>
      <w:r w:rsidRPr="00B6684B">
        <w:rPr>
          <w:lang w:val="en-GB"/>
        </w:rPr>
        <w:noBreakHyphen/>
        <w:t>fold and 1.6</w:t>
      </w:r>
      <w:r w:rsidRPr="00B6684B">
        <w:rPr>
          <w:lang w:val="en-GB"/>
        </w:rPr>
        <w:noBreakHyphen/>
        <w:t>fold increase in mean apixaban AUC and C</w:t>
      </w:r>
      <w:r w:rsidRPr="00B6684B">
        <w:rPr>
          <w:vertAlign w:val="subscript"/>
          <w:lang w:val="en-GB"/>
        </w:rPr>
        <w:t>max</w:t>
      </w:r>
      <w:r w:rsidRPr="00B6684B">
        <w:rPr>
          <w:lang w:val="en-GB"/>
        </w:rPr>
        <w:t>, respectively. Clarithromycin (500</w:t>
      </w:r>
      <w:r w:rsidR="00A96D5D" w:rsidRPr="00B6684B">
        <w:rPr>
          <w:lang w:val="en-GB"/>
        </w:rPr>
        <w:t> </w:t>
      </w:r>
      <w:r w:rsidRPr="00B6684B">
        <w:rPr>
          <w:lang w:val="en-GB"/>
        </w:rPr>
        <w:t>mg, twice a day), an inhibitor of P</w:t>
      </w:r>
      <w:r w:rsidR="009869BB" w:rsidRPr="00B6684B">
        <w:rPr>
          <w:lang w:val="en-GB"/>
        </w:rPr>
        <w:noBreakHyphen/>
      </w:r>
      <w:r w:rsidRPr="00B6684B">
        <w:rPr>
          <w:lang w:val="en-GB"/>
        </w:rPr>
        <w:t>gp and a strong inhibitor of CYP3A4, led to a 1.6</w:t>
      </w:r>
      <w:r w:rsidR="009869BB" w:rsidRPr="00B6684B">
        <w:rPr>
          <w:lang w:val="en-GB"/>
        </w:rPr>
        <w:noBreakHyphen/>
      </w:r>
      <w:r w:rsidRPr="00B6684B">
        <w:rPr>
          <w:lang w:val="en-GB"/>
        </w:rPr>
        <w:t>fold and 1.3</w:t>
      </w:r>
      <w:r w:rsidR="009869BB" w:rsidRPr="00B6684B">
        <w:rPr>
          <w:lang w:val="en-GB"/>
        </w:rPr>
        <w:noBreakHyphen/>
      </w:r>
      <w:r w:rsidRPr="00B6684B">
        <w:rPr>
          <w:lang w:val="en-GB"/>
        </w:rPr>
        <w:t>fold increase in mean apixaban AUC and C</w:t>
      </w:r>
      <w:r w:rsidRPr="00B6684B">
        <w:rPr>
          <w:vertAlign w:val="subscript"/>
          <w:lang w:val="en-GB"/>
        </w:rPr>
        <w:t>max</w:t>
      </w:r>
      <w:r w:rsidRPr="00B6684B">
        <w:rPr>
          <w:lang w:val="en-GB"/>
        </w:rPr>
        <w:t xml:space="preserve"> respectively.</w:t>
      </w:r>
    </w:p>
    <w:p w14:paraId="1F3DA0FA" w14:textId="77777777" w:rsidR="00BA4FC4" w:rsidRPr="00B6684B" w:rsidRDefault="00BA4FC4" w:rsidP="00B6684B">
      <w:pPr>
        <w:pStyle w:val="EMEABodyText"/>
        <w:rPr>
          <w:noProof/>
          <w:szCs w:val="22"/>
          <w:u w:val="single"/>
          <w:lang w:val="en-GB"/>
        </w:rPr>
      </w:pPr>
    </w:p>
    <w:p w14:paraId="54A5BC11" w14:textId="77777777" w:rsidR="00BA4FC4" w:rsidRPr="00B6684B" w:rsidRDefault="00720214" w:rsidP="00B6684B">
      <w:pPr>
        <w:pStyle w:val="EMEABodyText"/>
        <w:keepNext/>
        <w:rPr>
          <w:noProof/>
          <w:szCs w:val="22"/>
          <w:u w:val="single"/>
          <w:lang w:val="en-GB"/>
        </w:rPr>
      </w:pPr>
      <w:r w:rsidRPr="00B6684B">
        <w:rPr>
          <w:u w:val="single"/>
          <w:lang w:val="en-GB"/>
        </w:rPr>
        <w:t>Inducers of CYP3A4 and P</w:t>
      </w:r>
      <w:r w:rsidRPr="00B6684B">
        <w:rPr>
          <w:u w:val="single"/>
          <w:lang w:val="en-GB"/>
        </w:rPr>
        <w:noBreakHyphen/>
        <w:t>gp</w:t>
      </w:r>
    </w:p>
    <w:p w14:paraId="752CB097" w14:textId="77777777" w:rsidR="00BA4FC4" w:rsidRPr="00B6684B" w:rsidRDefault="00BA4FC4" w:rsidP="00B6684B">
      <w:pPr>
        <w:pStyle w:val="EMEABodyText"/>
        <w:keepNext/>
        <w:rPr>
          <w:lang w:val="en-GB"/>
        </w:rPr>
      </w:pPr>
    </w:p>
    <w:p w14:paraId="0B1B6A2C" w14:textId="2DF06705" w:rsidR="00BA4FC4" w:rsidRPr="00B6684B" w:rsidRDefault="00720214" w:rsidP="00B6684B">
      <w:pPr>
        <w:pStyle w:val="EMEABodyText"/>
        <w:rPr>
          <w:szCs w:val="22"/>
          <w:lang w:val="en-GB"/>
        </w:rPr>
      </w:pPr>
      <w:r w:rsidRPr="00B6684B">
        <w:rPr>
          <w:lang w:val="en-GB"/>
        </w:rPr>
        <w:t>Coadministration of apixaban with rifampicin, a strong inducer of both CYP3A4 and P</w:t>
      </w:r>
      <w:r w:rsidRPr="00B6684B">
        <w:rPr>
          <w:lang w:val="en-GB"/>
        </w:rPr>
        <w:noBreakHyphen/>
        <w:t>gp, led to an approximate 54% and 42% decrease in mean apixaban AUC and C</w:t>
      </w:r>
      <w:r w:rsidRPr="00B6684B">
        <w:rPr>
          <w:vertAlign w:val="subscript"/>
          <w:lang w:val="en-GB"/>
        </w:rPr>
        <w:t>max</w:t>
      </w:r>
      <w:r w:rsidRPr="00B6684B">
        <w:rPr>
          <w:lang w:val="en-GB"/>
        </w:rPr>
        <w:t>, respectively. The concomitant use of apixaban with other strong CYP3A4 and P</w:t>
      </w:r>
      <w:r w:rsidRPr="00B6684B">
        <w:rPr>
          <w:lang w:val="en-GB"/>
        </w:rPr>
        <w:noBreakHyphen/>
        <w:t>gp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r w:rsidR="00697E7C" w:rsidRPr="00B6684B">
        <w:rPr>
          <w:lang w:val="en-GB"/>
        </w:rPr>
        <w:noBreakHyphen/>
      </w:r>
      <w:r w:rsidRPr="00B6684B">
        <w:rPr>
          <w:lang w:val="en-GB"/>
        </w:rPr>
        <w:t>gp apixaban should be used with caution for the prevention of VTE in elective hip or knee replacement surgery, for the prevention of stroke and systemic embolism in patients with NVAF and for the prevention of recurrent DVT and PE.</w:t>
      </w:r>
    </w:p>
    <w:p w14:paraId="35C4C1B3" w14:textId="77777777" w:rsidR="00BA4FC4" w:rsidRPr="00B6684B" w:rsidRDefault="00BA4FC4" w:rsidP="00B6684B">
      <w:pPr>
        <w:pStyle w:val="EMEABodyText"/>
        <w:rPr>
          <w:szCs w:val="22"/>
          <w:lang w:val="en-GB" w:eastAsia="en-GB"/>
        </w:rPr>
      </w:pPr>
    </w:p>
    <w:p w14:paraId="50E50BB0" w14:textId="5AD7C6DC" w:rsidR="00BA4FC4" w:rsidRPr="00B6684B" w:rsidRDefault="00720214" w:rsidP="00B6684B">
      <w:pPr>
        <w:pStyle w:val="EMEABodyText"/>
        <w:rPr>
          <w:szCs w:val="22"/>
          <w:lang w:val="en-GB"/>
        </w:rPr>
      </w:pPr>
      <w:r w:rsidRPr="00B6684B">
        <w:rPr>
          <w:lang w:val="en-GB"/>
        </w:rPr>
        <w:lastRenderedPageBreak/>
        <w:t>Apixaban is not recommended for the treatment of DVT and PE in patients receiving concomitant systemic treatment with strong inducers of both CYP3A4 and P</w:t>
      </w:r>
      <w:r w:rsidR="00697E7C" w:rsidRPr="00B6684B">
        <w:rPr>
          <w:lang w:val="en-GB"/>
        </w:rPr>
        <w:noBreakHyphen/>
      </w:r>
      <w:r w:rsidRPr="00B6684B">
        <w:rPr>
          <w:lang w:val="en-GB"/>
        </w:rPr>
        <w:t>gp since efficacy may be compromised (see section 4.4).</w:t>
      </w:r>
    </w:p>
    <w:p w14:paraId="7DFE3F11" w14:textId="77777777" w:rsidR="00BA4FC4" w:rsidRPr="00B6684B" w:rsidRDefault="00BA4FC4" w:rsidP="00B6684B">
      <w:pPr>
        <w:pStyle w:val="EMEABodyText"/>
        <w:rPr>
          <w:szCs w:val="22"/>
          <w:lang w:val="en-GB"/>
        </w:rPr>
      </w:pPr>
    </w:p>
    <w:p w14:paraId="60EDCB15"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Anticoagulants, platelet aggregation inhibitors, SSRIs/SNRIs and NSAIDs</w:t>
      </w:r>
    </w:p>
    <w:p w14:paraId="1D94E043" w14:textId="77777777" w:rsidR="00BA4FC4" w:rsidRPr="00B6684B" w:rsidRDefault="00BA4FC4" w:rsidP="00B6684B">
      <w:pPr>
        <w:pStyle w:val="EMEABodyText"/>
        <w:keepNext/>
        <w:rPr>
          <w:lang w:val="en-GB"/>
        </w:rPr>
      </w:pPr>
    </w:p>
    <w:p w14:paraId="19D13DC9" w14:textId="77777777" w:rsidR="00BA4FC4" w:rsidRPr="00B6684B" w:rsidRDefault="00720214" w:rsidP="00B6684B">
      <w:pPr>
        <w:pStyle w:val="EMEABodyText"/>
        <w:rPr>
          <w:noProof/>
          <w:szCs w:val="22"/>
          <w:lang w:val="en-GB"/>
        </w:rPr>
      </w:pPr>
      <w:r w:rsidRPr="00B6684B">
        <w:rPr>
          <w:lang w:val="en-GB"/>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0B3BFF65" w14:textId="77777777" w:rsidR="00BA4FC4" w:rsidRPr="00B6684B" w:rsidRDefault="00BA4FC4" w:rsidP="00B6684B">
      <w:pPr>
        <w:pStyle w:val="EMEABodyText"/>
        <w:rPr>
          <w:noProof/>
          <w:szCs w:val="22"/>
          <w:lang w:val="en-GB"/>
        </w:rPr>
      </w:pPr>
    </w:p>
    <w:p w14:paraId="75A848E6" w14:textId="24AC53A6" w:rsidR="00BA4FC4" w:rsidRPr="00B6684B" w:rsidRDefault="00720214" w:rsidP="00B6684B">
      <w:pPr>
        <w:pStyle w:val="EMEABodyText"/>
        <w:rPr>
          <w:noProof/>
          <w:szCs w:val="22"/>
          <w:lang w:val="en-GB"/>
        </w:rPr>
      </w:pPr>
      <w:r w:rsidRPr="00B6684B">
        <w:rPr>
          <w:lang w:val="en-GB"/>
        </w:rPr>
        <w:t>After combined administration of enoxaparin (40 mg single dose) with apixaban (5 mg single dose), an additive effect on anti</w:t>
      </w:r>
      <w:r w:rsidR="00697E7C" w:rsidRPr="00B6684B">
        <w:rPr>
          <w:lang w:val="en-GB"/>
        </w:rPr>
        <w:noBreakHyphen/>
      </w:r>
      <w:r w:rsidRPr="00B6684B">
        <w:rPr>
          <w:lang w:val="en-GB"/>
        </w:rPr>
        <w:t>Factor Xa activity was observed.</w:t>
      </w:r>
    </w:p>
    <w:p w14:paraId="5401A7A0" w14:textId="77777777" w:rsidR="00BA4FC4" w:rsidRPr="00B6684B" w:rsidRDefault="00BA4FC4" w:rsidP="00B6684B">
      <w:pPr>
        <w:autoSpaceDE w:val="0"/>
        <w:autoSpaceDN w:val="0"/>
        <w:adjustRightInd w:val="0"/>
        <w:rPr>
          <w:szCs w:val="22"/>
          <w:u w:val="single"/>
          <w:lang w:val="en-GB"/>
        </w:rPr>
      </w:pPr>
    </w:p>
    <w:p w14:paraId="34ACA4B7" w14:textId="77777777" w:rsidR="00BA4FC4" w:rsidRPr="00B6684B" w:rsidRDefault="00720214" w:rsidP="00B6684B">
      <w:pPr>
        <w:autoSpaceDE w:val="0"/>
        <w:autoSpaceDN w:val="0"/>
        <w:adjustRightInd w:val="0"/>
        <w:rPr>
          <w:noProof/>
          <w:szCs w:val="22"/>
          <w:lang w:val="en-GB"/>
        </w:rPr>
      </w:pPr>
      <w:r w:rsidRPr="00B6684B">
        <w:rPr>
          <w:lang w:val="en-GB"/>
        </w:rPr>
        <w:t>Pharmacokinetic or pharmacodynamic interactions were not evident when apixaban was coadministered with ASA 325 mg once a day.</w:t>
      </w:r>
    </w:p>
    <w:p w14:paraId="5E37CFAE" w14:textId="77777777" w:rsidR="00BA4FC4" w:rsidRPr="00B6684B" w:rsidRDefault="00BA4FC4" w:rsidP="00B6684B">
      <w:pPr>
        <w:rPr>
          <w:noProof/>
          <w:szCs w:val="22"/>
          <w:lang w:val="en-GB"/>
        </w:rPr>
      </w:pPr>
    </w:p>
    <w:p w14:paraId="5DFCC4C8" w14:textId="77777777" w:rsidR="00BA4FC4" w:rsidRPr="00B6684B" w:rsidRDefault="00720214" w:rsidP="00B6684B">
      <w:pPr>
        <w:pStyle w:val="EMEABodyText"/>
        <w:rPr>
          <w:noProof/>
          <w:szCs w:val="22"/>
          <w:lang w:val="en-GB"/>
        </w:rPr>
      </w:pPr>
      <w:r w:rsidRPr="00B6684B">
        <w:rPr>
          <w:lang w:val="en-GB"/>
        </w:rPr>
        <w:t>Apixaban coadministered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aPTT) were consistent with the effects of apixaban alone.</w:t>
      </w:r>
    </w:p>
    <w:p w14:paraId="45161269" w14:textId="77777777" w:rsidR="00BA4FC4" w:rsidRPr="00B6684B" w:rsidRDefault="00BA4FC4" w:rsidP="00B6684B">
      <w:pPr>
        <w:pStyle w:val="EMEABodyText"/>
        <w:rPr>
          <w:noProof/>
          <w:szCs w:val="22"/>
          <w:lang w:val="en-GB"/>
        </w:rPr>
      </w:pPr>
    </w:p>
    <w:p w14:paraId="28682E35" w14:textId="001CFAF7" w:rsidR="00BA4FC4" w:rsidRPr="00B6684B" w:rsidRDefault="00720214" w:rsidP="00B6684B">
      <w:pPr>
        <w:autoSpaceDE w:val="0"/>
        <w:autoSpaceDN w:val="0"/>
        <w:adjustRightInd w:val="0"/>
        <w:rPr>
          <w:szCs w:val="22"/>
          <w:lang w:val="en-GB"/>
        </w:rPr>
      </w:pPr>
      <w:r w:rsidRPr="00B6684B">
        <w:rPr>
          <w:lang w:val="en-GB"/>
        </w:rPr>
        <w:t>Naproxen (500 mg), an inhibitor of P</w:t>
      </w:r>
      <w:r w:rsidRPr="00B6684B">
        <w:rPr>
          <w:lang w:val="en-GB"/>
        </w:rPr>
        <w:noBreakHyphen/>
        <w:t>gp, led to a 1.5</w:t>
      </w:r>
      <w:r w:rsidRPr="00B6684B">
        <w:rPr>
          <w:lang w:val="en-GB"/>
        </w:rPr>
        <w:noBreakHyphen/>
        <w:t>fold and 1.6</w:t>
      </w:r>
      <w:r w:rsidRPr="00B6684B">
        <w:rPr>
          <w:lang w:val="en-GB"/>
        </w:rPr>
        <w:noBreakHyphen/>
        <w:t>fold increase in mean apixaban AUC and C</w:t>
      </w:r>
      <w:r w:rsidRPr="00B6684B">
        <w:rPr>
          <w:vertAlign w:val="subscript"/>
          <w:lang w:val="en-GB"/>
        </w:rPr>
        <w:t>max</w:t>
      </w:r>
      <w:r w:rsidRPr="00B6684B">
        <w:rPr>
          <w:lang w:val="en-GB"/>
        </w:rPr>
        <w:t>, respectively. Corresponding increases in clotting tests were observed for apixaban. No changes were observed in the effect of naproxen on arachidonic acid</w:t>
      </w:r>
      <w:r w:rsidR="00697E7C" w:rsidRPr="00B6684B">
        <w:rPr>
          <w:lang w:val="en-GB"/>
        </w:rPr>
        <w:noBreakHyphen/>
      </w:r>
      <w:r w:rsidRPr="00B6684B">
        <w:rPr>
          <w:lang w:val="en-GB"/>
        </w:rPr>
        <w:t>induced platelet aggregation and no clinically relevant prolongation of bleeding time was observed after concomitant administration of apixaban and naproxen.</w:t>
      </w:r>
    </w:p>
    <w:p w14:paraId="3FC16452" w14:textId="77777777" w:rsidR="00BA4FC4" w:rsidRPr="00B6684B" w:rsidRDefault="00BA4FC4" w:rsidP="00B6684B">
      <w:pPr>
        <w:autoSpaceDE w:val="0"/>
        <w:autoSpaceDN w:val="0"/>
        <w:adjustRightInd w:val="0"/>
        <w:rPr>
          <w:szCs w:val="22"/>
          <w:lang w:val="en-GB"/>
        </w:rPr>
      </w:pPr>
    </w:p>
    <w:p w14:paraId="205ACAB5" w14:textId="77777777" w:rsidR="00BA4FC4" w:rsidRPr="00B6684B" w:rsidRDefault="00720214" w:rsidP="00B6684B">
      <w:pPr>
        <w:autoSpaceDE w:val="0"/>
        <w:autoSpaceDN w:val="0"/>
        <w:adjustRightInd w:val="0"/>
        <w:rPr>
          <w:lang w:val="en-GB"/>
        </w:rPr>
      </w:pPr>
      <w:r w:rsidRPr="00B6684B">
        <w:rPr>
          <w:lang w:val="en-GB"/>
        </w:rPr>
        <w:t xml:space="preserve">Despite these findings, there may be individuals with a more pronounced pharmacodynamic response when antiplatelet agents are coadministered with apixaban. </w:t>
      </w:r>
      <w:r w:rsidR="00412386" w:rsidRPr="00B6684B">
        <w:rPr>
          <w:lang w:val="en-GB"/>
        </w:rPr>
        <w:t xml:space="preserve">Apixaban </w:t>
      </w:r>
      <w:r w:rsidRPr="00B6684B">
        <w:rPr>
          <w:lang w:val="en-GB"/>
        </w:rPr>
        <w:t>should be used with caution when coadministered with SSRIs/SNRIs, NSAIDs, ASA and/or P2Y12 inhibitors because these medicinal products typically increase the bleeding risk (see section 4.4).</w:t>
      </w:r>
    </w:p>
    <w:p w14:paraId="561F3348" w14:textId="77777777" w:rsidR="00BA4FC4" w:rsidRPr="00B6684B" w:rsidRDefault="00BA4FC4" w:rsidP="00B6684B">
      <w:pPr>
        <w:autoSpaceDE w:val="0"/>
        <w:autoSpaceDN w:val="0"/>
        <w:adjustRightInd w:val="0"/>
        <w:rPr>
          <w:lang w:val="en-GB"/>
        </w:rPr>
      </w:pPr>
    </w:p>
    <w:p w14:paraId="2980260B" w14:textId="3637687A" w:rsidR="00BA4FC4" w:rsidRPr="00B6684B" w:rsidRDefault="00720214" w:rsidP="00B6684B">
      <w:pPr>
        <w:rPr>
          <w:szCs w:val="22"/>
          <w:lang w:val="en-GB"/>
        </w:rPr>
      </w:pPr>
      <w:r w:rsidRPr="00B6684B">
        <w:rPr>
          <w:lang w:val="en-GB"/>
        </w:rPr>
        <w:t>There is limited experience of co</w:t>
      </w:r>
      <w:r w:rsidR="00697E7C" w:rsidRPr="00B6684B">
        <w:rPr>
          <w:lang w:val="en-GB"/>
        </w:rPr>
        <w:noBreakHyphen/>
      </w:r>
      <w:r w:rsidRPr="00B6684B">
        <w:rPr>
          <w:lang w:val="en-GB"/>
        </w:rPr>
        <w:t>administration with other platelet aggregation inhibitors (such as GPIIb/IIIa receptor antagonists, dipyridamole, dextran or sulfinpyrazone) or thrombolytic agents. As such agents increase the bleeding risk, co</w:t>
      </w:r>
      <w:r w:rsidR="00697E7C" w:rsidRPr="00B6684B">
        <w:rPr>
          <w:lang w:val="en-GB"/>
        </w:rPr>
        <w:noBreakHyphen/>
      </w:r>
      <w:r w:rsidRPr="00B6684B">
        <w:rPr>
          <w:lang w:val="en-GB"/>
        </w:rPr>
        <w:t xml:space="preserve">administration of these </w:t>
      </w:r>
      <w:r w:rsidR="00163078" w:rsidRPr="00B6684B">
        <w:rPr>
          <w:lang w:val="en-GB"/>
        </w:rPr>
        <w:t xml:space="preserve">medicinal </w:t>
      </w:r>
      <w:r w:rsidRPr="00B6684B">
        <w:rPr>
          <w:lang w:val="en-GB"/>
        </w:rPr>
        <w:t xml:space="preserve">products with </w:t>
      </w:r>
      <w:r w:rsidR="00412386" w:rsidRPr="00B6684B">
        <w:rPr>
          <w:lang w:val="en-GB"/>
        </w:rPr>
        <w:t xml:space="preserve">apixaban </w:t>
      </w:r>
      <w:r w:rsidRPr="00B6684B">
        <w:rPr>
          <w:lang w:val="en-GB"/>
        </w:rPr>
        <w:t>is not recommended (see section</w:t>
      </w:r>
      <w:r w:rsidR="001849F7" w:rsidRPr="00B6684B">
        <w:rPr>
          <w:lang w:val="en-GB"/>
        </w:rPr>
        <w:t> </w:t>
      </w:r>
      <w:r w:rsidRPr="00B6684B">
        <w:rPr>
          <w:lang w:val="en-GB"/>
        </w:rPr>
        <w:t>4.4).</w:t>
      </w:r>
    </w:p>
    <w:p w14:paraId="3440387B" w14:textId="77777777" w:rsidR="00BA4FC4" w:rsidRPr="00B6684B" w:rsidRDefault="00BA4FC4" w:rsidP="00B6684B">
      <w:pPr>
        <w:rPr>
          <w:bCs/>
          <w:szCs w:val="22"/>
          <w:lang w:val="en-GB"/>
        </w:rPr>
      </w:pPr>
    </w:p>
    <w:p w14:paraId="4A3F3B7B" w14:textId="39475B0E" w:rsidR="00881263" w:rsidRPr="00B6684B" w:rsidRDefault="00881263" w:rsidP="00B6684B">
      <w:pPr>
        <w:contextualSpacing/>
        <w:rPr>
          <w:iCs/>
          <w:szCs w:val="22"/>
          <w:lang w:val="en-GB"/>
        </w:rPr>
      </w:pPr>
      <w:r w:rsidRPr="00B6684B">
        <w:rPr>
          <w:iCs/>
          <w:lang w:val="en-GB" w:eastAsia="en-US"/>
        </w:rPr>
        <w:t>In study CV185325, no clinically important bleeding events were reported in the 12</w:t>
      </w:r>
      <w:r w:rsidR="00FE2DB7" w:rsidRPr="00B6684B">
        <w:rPr>
          <w:iCs/>
          <w:lang w:val="en-GB" w:eastAsia="en-US"/>
        </w:rPr>
        <w:t> </w:t>
      </w:r>
      <w:r w:rsidRPr="00B6684B">
        <w:rPr>
          <w:iCs/>
          <w:lang w:val="en-GB" w:eastAsia="en-US"/>
        </w:rPr>
        <w:t>paediatric patients treated with apixaban and ASA ≤</w:t>
      </w:r>
      <w:r w:rsidR="000D229F" w:rsidRPr="00B6684B">
        <w:rPr>
          <w:iCs/>
          <w:lang w:val="en-GB" w:eastAsia="en-US"/>
        </w:rPr>
        <w:t> </w:t>
      </w:r>
      <w:r w:rsidRPr="00B6684B">
        <w:rPr>
          <w:iCs/>
          <w:lang w:val="en-GB" w:eastAsia="en-US"/>
        </w:rPr>
        <w:t>165</w:t>
      </w:r>
      <w:r w:rsidR="000D229F" w:rsidRPr="00B6684B">
        <w:rPr>
          <w:iCs/>
          <w:lang w:val="en-GB" w:eastAsia="en-US"/>
        </w:rPr>
        <w:t> </w:t>
      </w:r>
      <w:r w:rsidRPr="00B6684B">
        <w:rPr>
          <w:iCs/>
          <w:lang w:val="en-GB" w:eastAsia="en-US"/>
        </w:rPr>
        <w:t>mg daily concomitantly.</w:t>
      </w:r>
    </w:p>
    <w:p w14:paraId="76D9B233" w14:textId="77777777" w:rsidR="004B4EE7" w:rsidRPr="00B6684B" w:rsidRDefault="004B4EE7" w:rsidP="00B6684B">
      <w:pPr>
        <w:rPr>
          <w:szCs w:val="22"/>
          <w:lang w:val="en-GB"/>
        </w:rPr>
      </w:pPr>
    </w:p>
    <w:p w14:paraId="520EC50F" w14:textId="77777777" w:rsidR="00BA4FC4" w:rsidRPr="00B6684B" w:rsidRDefault="00720214" w:rsidP="00B6684B">
      <w:pPr>
        <w:pStyle w:val="EMEABodyText"/>
        <w:keepNext/>
        <w:rPr>
          <w:noProof/>
          <w:szCs w:val="22"/>
          <w:u w:val="single"/>
          <w:lang w:val="en-GB"/>
        </w:rPr>
      </w:pPr>
      <w:r w:rsidRPr="00B6684B">
        <w:rPr>
          <w:u w:val="single"/>
          <w:lang w:val="en-GB"/>
        </w:rPr>
        <w:t>Other concomitant therapies</w:t>
      </w:r>
    </w:p>
    <w:p w14:paraId="1BAAA6FE" w14:textId="77777777" w:rsidR="00BA4FC4" w:rsidRPr="00B6684B" w:rsidRDefault="00BA4FC4" w:rsidP="00B6684B">
      <w:pPr>
        <w:pStyle w:val="EMEABodyText"/>
        <w:keepNext/>
        <w:rPr>
          <w:lang w:val="en-GB"/>
        </w:rPr>
      </w:pPr>
    </w:p>
    <w:p w14:paraId="19A8AFCA" w14:textId="77777777" w:rsidR="00BA4FC4" w:rsidRPr="00B6684B" w:rsidRDefault="00720214" w:rsidP="00B6684B">
      <w:pPr>
        <w:pStyle w:val="EMEABodyText"/>
        <w:rPr>
          <w:noProof/>
          <w:szCs w:val="22"/>
          <w:lang w:val="en-GB"/>
        </w:rPr>
      </w:pPr>
      <w:r w:rsidRPr="00B6684B">
        <w:rPr>
          <w:lang w:val="en-GB"/>
        </w:rPr>
        <w:t>No clinically significant pharmacokinetic or pharmacodynamic interactions were observed when apixaban was coadministered with atenolol or famotidine. Coadministration of apixaban 10 mg with atenolol 100 mg did not have a clinically relevant effect on the pharmacokinetics of apixaban. Following administration of the two medicinal products together, mean apixaban AUC and C</w:t>
      </w:r>
      <w:r w:rsidRPr="00B6684B">
        <w:rPr>
          <w:vertAlign w:val="subscript"/>
          <w:lang w:val="en-GB"/>
        </w:rPr>
        <w:t>max</w:t>
      </w:r>
      <w:r w:rsidRPr="00B6684B">
        <w:rPr>
          <w:lang w:val="en-GB"/>
        </w:rPr>
        <w:t xml:space="preserve"> were 15% and 18% lower than when administered alone. The administration of apixaban 10 mg with famotidine 40 mg had no effect on apixaban AUC or C</w:t>
      </w:r>
      <w:r w:rsidRPr="00B6684B">
        <w:rPr>
          <w:vertAlign w:val="subscript"/>
          <w:lang w:val="en-GB"/>
        </w:rPr>
        <w:t>max</w:t>
      </w:r>
      <w:r w:rsidRPr="00B6684B">
        <w:rPr>
          <w:lang w:val="en-GB"/>
        </w:rPr>
        <w:t>.</w:t>
      </w:r>
    </w:p>
    <w:p w14:paraId="776C9632" w14:textId="77777777" w:rsidR="00BA4FC4" w:rsidRPr="00B6684B" w:rsidRDefault="00BA4FC4" w:rsidP="00B6684B">
      <w:pPr>
        <w:rPr>
          <w:noProof/>
          <w:szCs w:val="22"/>
          <w:lang w:val="en-GB"/>
        </w:rPr>
      </w:pPr>
    </w:p>
    <w:p w14:paraId="5468DD85" w14:textId="77777777" w:rsidR="00BA4FC4" w:rsidRPr="00B6684B" w:rsidRDefault="00720214" w:rsidP="00B6684B">
      <w:pPr>
        <w:pStyle w:val="EMEABodyText"/>
        <w:keepNext/>
        <w:rPr>
          <w:noProof/>
          <w:szCs w:val="22"/>
          <w:u w:val="single"/>
          <w:lang w:val="en-GB"/>
        </w:rPr>
      </w:pPr>
      <w:r w:rsidRPr="00B6684B">
        <w:rPr>
          <w:u w:val="single"/>
          <w:lang w:val="en-GB"/>
        </w:rPr>
        <w:t>Effect of apixaban on other medicinal products</w:t>
      </w:r>
    </w:p>
    <w:p w14:paraId="560712E1" w14:textId="77777777" w:rsidR="00BA4FC4" w:rsidRPr="00B6684B" w:rsidRDefault="00BA4FC4" w:rsidP="00B6684B">
      <w:pPr>
        <w:pStyle w:val="EMEABodyText"/>
        <w:keepNext/>
        <w:rPr>
          <w:i/>
          <w:lang w:val="en-GB"/>
        </w:rPr>
      </w:pPr>
    </w:p>
    <w:p w14:paraId="163710C5" w14:textId="2AA75F9A" w:rsidR="00BA4FC4" w:rsidRPr="00B6684B" w:rsidRDefault="00720214" w:rsidP="00B6684B">
      <w:pPr>
        <w:pStyle w:val="EMEABodyText"/>
        <w:rPr>
          <w:szCs w:val="22"/>
          <w:lang w:val="en-GB"/>
        </w:rPr>
      </w:pPr>
      <w:r w:rsidRPr="00B6684B">
        <w:rPr>
          <w:i/>
          <w:lang w:val="en-GB"/>
        </w:rPr>
        <w:t>In vitro</w:t>
      </w:r>
      <w:r w:rsidRPr="00B6684B">
        <w:rPr>
          <w:lang w:val="en-GB"/>
        </w:rPr>
        <w:t xml:space="preserve"> apixaban studies showed no inhibitory effect on the activity of CYP1A2, CYP2A6, CYP2B6, CYP2C8, CYP2C9, CYP2D6 or CYP3A4 (IC50 &gt; 45 </w:t>
      </w:r>
      <w:r w:rsidR="00D2172E" w:rsidRPr="00B6684B">
        <w:rPr>
          <w:lang w:val="en-GB"/>
        </w:rPr>
        <w:t>μ</w:t>
      </w:r>
      <w:r w:rsidRPr="00B6684B">
        <w:rPr>
          <w:lang w:val="en-GB"/>
        </w:rPr>
        <w:t>M) and weak inhibitory effect on the activity of CYP2C19 (IC50 &gt; 20 </w:t>
      </w:r>
      <w:r w:rsidR="00D2172E" w:rsidRPr="00B6684B">
        <w:rPr>
          <w:lang w:val="en-GB"/>
        </w:rPr>
        <w:t>μ</w:t>
      </w:r>
      <w:r w:rsidRPr="00B6684B">
        <w:rPr>
          <w:lang w:val="en-GB"/>
        </w:rPr>
        <w:t xml:space="preserve">M) at concentrations that are significantly greater than peak plasma concentrations observed in patients. Apixaban did not induce CYP1A2, CYP2B6, CYP3A4/5 at a </w:t>
      </w:r>
      <w:r w:rsidRPr="00B6684B">
        <w:rPr>
          <w:lang w:val="en-GB"/>
        </w:rPr>
        <w:lastRenderedPageBreak/>
        <w:t>concentration up to 20 </w:t>
      </w:r>
      <w:r w:rsidR="00D2172E" w:rsidRPr="00B6684B">
        <w:rPr>
          <w:lang w:val="en-GB"/>
        </w:rPr>
        <w:t>μ</w:t>
      </w:r>
      <w:r w:rsidRPr="00B6684B">
        <w:rPr>
          <w:lang w:val="en-GB"/>
        </w:rPr>
        <w:t>M. Therefore, apixaban is not expected to alter the metabolic clearance of coadministered medicinal products that are metabolised by these enzymes. Apixaban is not a significant inhibitor of P</w:t>
      </w:r>
      <w:r w:rsidRPr="00B6684B">
        <w:rPr>
          <w:lang w:val="en-GB"/>
        </w:rPr>
        <w:noBreakHyphen/>
        <w:t>gp.</w:t>
      </w:r>
    </w:p>
    <w:p w14:paraId="598B060B" w14:textId="77777777" w:rsidR="00BA4FC4" w:rsidRPr="00B6684B" w:rsidRDefault="00BA4FC4" w:rsidP="00B6684B">
      <w:pPr>
        <w:pStyle w:val="EMEABodyText"/>
        <w:rPr>
          <w:noProof/>
          <w:szCs w:val="22"/>
          <w:lang w:val="en-GB"/>
        </w:rPr>
      </w:pPr>
    </w:p>
    <w:p w14:paraId="04E039E3" w14:textId="77777777" w:rsidR="00BA4FC4" w:rsidRPr="00B6684B" w:rsidRDefault="00720214" w:rsidP="00B6684B">
      <w:pPr>
        <w:pStyle w:val="EMEABodyText"/>
        <w:rPr>
          <w:noProof/>
          <w:szCs w:val="22"/>
          <w:lang w:val="en-GB"/>
        </w:rPr>
      </w:pPr>
      <w:r w:rsidRPr="00B6684B">
        <w:rPr>
          <w:lang w:val="en-GB"/>
        </w:rPr>
        <w:t>In studies conducted in healthy subjects, as described below, apixaban did not meaningfully alter the pharmacokinetics of digoxin, naproxen, or atenolol.</w:t>
      </w:r>
    </w:p>
    <w:p w14:paraId="291978B5" w14:textId="77777777" w:rsidR="00BA4FC4" w:rsidRPr="00B6684B" w:rsidRDefault="00BA4FC4" w:rsidP="00B6684B">
      <w:pPr>
        <w:pStyle w:val="EMEABodyText"/>
        <w:rPr>
          <w:noProof/>
          <w:szCs w:val="22"/>
          <w:lang w:val="en-GB"/>
        </w:rPr>
      </w:pPr>
    </w:p>
    <w:p w14:paraId="7E36F3ED" w14:textId="77777777" w:rsidR="00BA4FC4" w:rsidRPr="00B6684B" w:rsidRDefault="00720214" w:rsidP="00B6684B">
      <w:pPr>
        <w:pStyle w:val="EMEABodyText"/>
        <w:keepNext/>
        <w:rPr>
          <w:lang w:val="en-GB"/>
        </w:rPr>
      </w:pPr>
      <w:r w:rsidRPr="00B6684B">
        <w:rPr>
          <w:i/>
          <w:lang w:val="en-GB"/>
        </w:rPr>
        <w:t>Digoxin</w:t>
      </w:r>
    </w:p>
    <w:p w14:paraId="282F4B76" w14:textId="77777777" w:rsidR="00BA4FC4" w:rsidRPr="00B6684B" w:rsidRDefault="00720214" w:rsidP="00B6684B">
      <w:pPr>
        <w:pStyle w:val="EMEABodyText"/>
        <w:rPr>
          <w:noProof/>
          <w:szCs w:val="22"/>
          <w:lang w:val="en-GB"/>
        </w:rPr>
      </w:pPr>
      <w:r w:rsidRPr="00B6684B">
        <w:rPr>
          <w:lang w:val="en-GB"/>
        </w:rPr>
        <w:t>Coadministration of apixaban (20 mg once a day) and digoxin (0.25 mg once a day), a P</w:t>
      </w:r>
      <w:r w:rsidRPr="00B6684B">
        <w:rPr>
          <w:lang w:val="en-GB"/>
        </w:rPr>
        <w:noBreakHyphen/>
        <w:t>gp substrate, did not affect digoxin AUC or C</w:t>
      </w:r>
      <w:r w:rsidRPr="00B6684B">
        <w:rPr>
          <w:vertAlign w:val="subscript"/>
          <w:lang w:val="en-GB"/>
        </w:rPr>
        <w:t>max</w:t>
      </w:r>
      <w:r w:rsidRPr="00B6684B">
        <w:rPr>
          <w:lang w:val="en-GB"/>
        </w:rPr>
        <w:t>. Therefore, apixaban does not inhibit P</w:t>
      </w:r>
      <w:r w:rsidRPr="00B6684B">
        <w:rPr>
          <w:lang w:val="en-GB"/>
        </w:rPr>
        <w:noBreakHyphen/>
        <w:t>gp mediated substrate transport.</w:t>
      </w:r>
    </w:p>
    <w:p w14:paraId="396EB44D" w14:textId="77777777" w:rsidR="00BA4FC4" w:rsidRPr="00B6684B" w:rsidRDefault="00BA4FC4" w:rsidP="00B6684B">
      <w:pPr>
        <w:pStyle w:val="EMEABodyText"/>
        <w:rPr>
          <w:noProof/>
          <w:szCs w:val="22"/>
          <w:lang w:val="en-GB"/>
        </w:rPr>
      </w:pPr>
    </w:p>
    <w:p w14:paraId="2F0DD94F" w14:textId="77777777" w:rsidR="00BA4FC4" w:rsidRPr="00B6684B" w:rsidRDefault="00720214" w:rsidP="00B6684B">
      <w:pPr>
        <w:pStyle w:val="EMEABodyText"/>
        <w:keepNext/>
        <w:rPr>
          <w:lang w:val="en-GB"/>
        </w:rPr>
      </w:pPr>
      <w:r w:rsidRPr="00B6684B">
        <w:rPr>
          <w:i/>
          <w:lang w:val="en-GB"/>
        </w:rPr>
        <w:t>Naproxen</w:t>
      </w:r>
    </w:p>
    <w:p w14:paraId="2A8547E6" w14:textId="77777777" w:rsidR="00BA4FC4" w:rsidRPr="00B6684B" w:rsidRDefault="00720214" w:rsidP="00B6684B">
      <w:pPr>
        <w:pStyle w:val="EMEABodyText"/>
        <w:rPr>
          <w:noProof/>
          <w:szCs w:val="22"/>
          <w:lang w:val="en-GB"/>
        </w:rPr>
      </w:pPr>
      <w:r w:rsidRPr="00B6684B">
        <w:rPr>
          <w:lang w:val="en-GB"/>
        </w:rPr>
        <w:t>Coadministration of single doses of apixaban (10 mg) and naproxen (500 mg), a commonly used NSAID, did not have any effect on the naproxen AUC or C</w:t>
      </w:r>
      <w:r w:rsidRPr="00B6684B">
        <w:rPr>
          <w:vertAlign w:val="subscript"/>
          <w:lang w:val="en-GB"/>
        </w:rPr>
        <w:t>max</w:t>
      </w:r>
      <w:r w:rsidRPr="00B6684B">
        <w:rPr>
          <w:lang w:val="en-GB"/>
        </w:rPr>
        <w:t>.</w:t>
      </w:r>
    </w:p>
    <w:p w14:paraId="562412CD" w14:textId="77777777" w:rsidR="00BA4FC4" w:rsidRPr="00B6684B" w:rsidRDefault="00BA4FC4" w:rsidP="00B6684B">
      <w:pPr>
        <w:pStyle w:val="EMEABodyText"/>
        <w:rPr>
          <w:noProof/>
          <w:szCs w:val="22"/>
          <w:lang w:val="en-GB"/>
        </w:rPr>
      </w:pPr>
    </w:p>
    <w:p w14:paraId="264B772C" w14:textId="77777777" w:rsidR="00BA4FC4" w:rsidRPr="00B6684B" w:rsidRDefault="00720214" w:rsidP="00B6684B">
      <w:pPr>
        <w:keepNext/>
        <w:rPr>
          <w:lang w:val="en-GB"/>
        </w:rPr>
      </w:pPr>
      <w:r w:rsidRPr="00B6684B">
        <w:rPr>
          <w:i/>
          <w:lang w:val="en-GB"/>
        </w:rPr>
        <w:t>Atenolol</w:t>
      </w:r>
    </w:p>
    <w:p w14:paraId="61F070EC" w14:textId="24FF00D8" w:rsidR="00BA4FC4" w:rsidRPr="00B6684B" w:rsidRDefault="00720214" w:rsidP="00B6684B">
      <w:pPr>
        <w:rPr>
          <w:noProof/>
          <w:szCs w:val="22"/>
          <w:lang w:val="en-GB"/>
        </w:rPr>
      </w:pPr>
      <w:r w:rsidRPr="00B6684B">
        <w:rPr>
          <w:lang w:val="en-GB"/>
        </w:rPr>
        <w:t>Coadministration of a single dose of apixaban (10 mg) and atenolol (100 mg), a common beta</w:t>
      </w:r>
      <w:r w:rsidR="00697E7C" w:rsidRPr="00B6684B">
        <w:rPr>
          <w:lang w:val="en-GB"/>
        </w:rPr>
        <w:noBreakHyphen/>
      </w:r>
      <w:r w:rsidRPr="00B6684B">
        <w:rPr>
          <w:lang w:val="en-GB"/>
        </w:rPr>
        <w:t>blocker, did not alter the pharmacokinetics of atenolol.</w:t>
      </w:r>
    </w:p>
    <w:p w14:paraId="6028F67C" w14:textId="77777777" w:rsidR="00BA4FC4" w:rsidRPr="00B6684B" w:rsidRDefault="00BA4FC4" w:rsidP="00B6684B">
      <w:pPr>
        <w:rPr>
          <w:b/>
          <w:szCs w:val="22"/>
          <w:u w:val="single"/>
          <w:lang w:val="en-GB"/>
        </w:rPr>
      </w:pPr>
    </w:p>
    <w:p w14:paraId="67533688" w14:textId="77777777" w:rsidR="00BA4FC4" w:rsidRPr="00B6684B" w:rsidRDefault="00720214" w:rsidP="00B6684B">
      <w:pPr>
        <w:keepNext/>
        <w:rPr>
          <w:szCs w:val="22"/>
          <w:u w:val="single"/>
          <w:lang w:val="en-GB"/>
        </w:rPr>
      </w:pPr>
      <w:r w:rsidRPr="00B6684B">
        <w:rPr>
          <w:u w:val="single"/>
          <w:lang w:val="en-GB"/>
        </w:rPr>
        <w:t>Activated charcoal</w:t>
      </w:r>
    </w:p>
    <w:p w14:paraId="7E5FF1D1" w14:textId="77777777" w:rsidR="00BA4FC4" w:rsidRPr="00B6684B" w:rsidRDefault="00BA4FC4" w:rsidP="00B6684B">
      <w:pPr>
        <w:keepNext/>
        <w:rPr>
          <w:lang w:val="en-GB"/>
        </w:rPr>
      </w:pPr>
    </w:p>
    <w:p w14:paraId="6DB24EA0" w14:textId="77777777" w:rsidR="00BA4FC4" w:rsidRPr="00B6684B" w:rsidRDefault="00720214" w:rsidP="00B6684B">
      <w:pPr>
        <w:rPr>
          <w:szCs w:val="22"/>
          <w:lang w:val="en-GB"/>
        </w:rPr>
      </w:pPr>
      <w:r w:rsidRPr="00B6684B">
        <w:rPr>
          <w:lang w:val="en-GB"/>
        </w:rPr>
        <w:t>Administration of activated charcoal reduces apixaban exposure (see section 4.9).</w:t>
      </w:r>
    </w:p>
    <w:p w14:paraId="6C7F3414" w14:textId="77777777" w:rsidR="00BA4FC4" w:rsidRPr="00B6684B" w:rsidRDefault="00BA4FC4" w:rsidP="00B6684B">
      <w:pPr>
        <w:rPr>
          <w:i/>
          <w:noProof/>
          <w:szCs w:val="22"/>
          <w:lang w:val="en-GB"/>
        </w:rPr>
      </w:pPr>
    </w:p>
    <w:p w14:paraId="18964A89" w14:textId="77777777" w:rsidR="00D665F2" w:rsidRPr="00B6684B" w:rsidRDefault="00AE7EFD" w:rsidP="00B6684B">
      <w:pPr>
        <w:pStyle w:val="HeadingU"/>
        <w:rPr>
          <w:lang w:val="en-GB"/>
        </w:rPr>
      </w:pPr>
      <w:r w:rsidRPr="00B6684B">
        <w:rPr>
          <w:lang w:val="en-GB"/>
        </w:rPr>
        <w:t>Paediatric population</w:t>
      </w:r>
    </w:p>
    <w:p w14:paraId="58B634EC" w14:textId="77777777" w:rsidR="00D665F2" w:rsidRPr="00B6684B" w:rsidRDefault="00D665F2" w:rsidP="00B6684B">
      <w:pPr>
        <w:keepNext/>
        <w:rPr>
          <w:szCs w:val="22"/>
          <w:u w:val="single"/>
          <w:lang w:val="en-GB"/>
        </w:rPr>
      </w:pPr>
    </w:p>
    <w:p w14:paraId="611922B1" w14:textId="77777777" w:rsidR="00D665F2" w:rsidRPr="00B6684B" w:rsidRDefault="00AE7EFD" w:rsidP="00B6684B">
      <w:pPr>
        <w:rPr>
          <w:lang w:val="en-GB"/>
        </w:rPr>
      </w:pPr>
      <w:r w:rsidRPr="00B6684B">
        <w:rPr>
          <w:lang w:val="en-GB"/>
        </w:rPr>
        <w:t>Interaction studies have not been performed in paediatrics.</w:t>
      </w:r>
    </w:p>
    <w:p w14:paraId="255033A1" w14:textId="77777777" w:rsidR="0012262A" w:rsidRPr="00B6684B" w:rsidRDefault="0012262A" w:rsidP="00B6684B">
      <w:pPr>
        <w:rPr>
          <w:lang w:val="en-GB"/>
        </w:rPr>
      </w:pPr>
    </w:p>
    <w:p w14:paraId="1C54BBCA" w14:textId="77777777" w:rsidR="00D665F2" w:rsidRPr="00B6684B" w:rsidRDefault="00AE7EFD" w:rsidP="00B6684B">
      <w:pPr>
        <w:rPr>
          <w:lang w:val="en-GB"/>
        </w:rPr>
      </w:pPr>
      <w:r w:rsidRPr="00B6684B">
        <w:rPr>
          <w:lang w:val="en-GB"/>
        </w:rPr>
        <w:t xml:space="preserve">The </w:t>
      </w:r>
      <w:r w:rsidR="009138F3" w:rsidRPr="00B6684B">
        <w:rPr>
          <w:lang w:val="en-GB"/>
        </w:rPr>
        <w:t xml:space="preserve">above </w:t>
      </w:r>
      <w:r w:rsidRPr="00B6684B">
        <w:rPr>
          <w:lang w:val="en-GB"/>
        </w:rPr>
        <w:t>mentioned interaction data was obtained in adults and the warnings in section</w:t>
      </w:r>
      <w:r w:rsidR="007142CC" w:rsidRPr="00B6684B">
        <w:rPr>
          <w:lang w:val="en-GB"/>
        </w:rPr>
        <w:t> </w:t>
      </w:r>
      <w:r w:rsidRPr="00B6684B">
        <w:rPr>
          <w:lang w:val="en-GB"/>
        </w:rPr>
        <w:t>4.4 should be taken into account for the paediatric population.</w:t>
      </w:r>
    </w:p>
    <w:p w14:paraId="79B505E7" w14:textId="77777777" w:rsidR="0008547E" w:rsidRPr="00B6684B" w:rsidRDefault="0008547E" w:rsidP="00B6684B">
      <w:pPr>
        <w:rPr>
          <w:i/>
          <w:noProof/>
          <w:szCs w:val="22"/>
          <w:lang w:val="en-GB"/>
        </w:rPr>
      </w:pPr>
    </w:p>
    <w:p w14:paraId="311871DD" w14:textId="77777777" w:rsidR="00BA4FC4" w:rsidRPr="00B6684B" w:rsidRDefault="00720214" w:rsidP="00B6684B">
      <w:pPr>
        <w:pStyle w:val="Heading20"/>
        <w:rPr>
          <w:noProof/>
          <w:lang w:val="en-GB"/>
        </w:rPr>
      </w:pPr>
      <w:r w:rsidRPr="00B6684B">
        <w:rPr>
          <w:lang w:val="en-GB"/>
        </w:rPr>
        <w:t>4.6</w:t>
      </w:r>
      <w:r w:rsidRPr="00B6684B">
        <w:rPr>
          <w:lang w:val="en-GB"/>
        </w:rPr>
        <w:tab/>
        <w:t>Fertility, pregnancy and lactation</w:t>
      </w:r>
    </w:p>
    <w:p w14:paraId="11D50474" w14:textId="77777777" w:rsidR="00BA4FC4" w:rsidRPr="00B6684B" w:rsidRDefault="00BA4FC4" w:rsidP="00B6684B">
      <w:pPr>
        <w:keepNext/>
        <w:rPr>
          <w:noProof/>
          <w:szCs w:val="22"/>
          <w:lang w:val="en-GB"/>
        </w:rPr>
      </w:pPr>
    </w:p>
    <w:p w14:paraId="2D4479FC" w14:textId="77777777" w:rsidR="00BA4FC4" w:rsidRPr="00B6684B" w:rsidRDefault="00720214" w:rsidP="00B6684B">
      <w:pPr>
        <w:keepNext/>
        <w:rPr>
          <w:noProof/>
          <w:szCs w:val="22"/>
          <w:u w:val="single"/>
          <w:lang w:val="en-GB"/>
        </w:rPr>
      </w:pPr>
      <w:r w:rsidRPr="00B6684B">
        <w:rPr>
          <w:u w:val="single"/>
          <w:lang w:val="en-GB"/>
        </w:rPr>
        <w:t>Pregnancy</w:t>
      </w:r>
    </w:p>
    <w:p w14:paraId="37088367" w14:textId="77777777" w:rsidR="00BA4FC4" w:rsidRPr="00B6684B" w:rsidRDefault="00BA4FC4" w:rsidP="00B6684B">
      <w:pPr>
        <w:pStyle w:val="EMEABodyText"/>
        <w:keepNext/>
        <w:rPr>
          <w:lang w:val="en-GB"/>
        </w:rPr>
      </w:pPr>
    </w:p>
    <w:p w14:paraId="5F7CD978" w14:textId="4CEAEF9A" w:rsidR="00BA4FC4" w:rsidRPr="00B6684B" w:rsidRDefault="00720214" w:rsidP="00B6684B">
      <w:pPr>
        <w:pStyle w:val="EMEABodyText"/>
        <w:rPr>
          <w:noProof/>
          <w:szCs w:val="22"/>
          <w:lang w:val="en-GB"/>
        </w:rPr>
      </w:pPr>
      <w:r w:rsidRPr="00B6684B">
        <w:rPr>
          <w:lang w:val="en-GB"/>
        </w:rPr>
        <w:t>There are no data from the use of apixaban in pregnant women. Animal studies do not indicate direct or indirect harmful effects with respect to reproductive toxicity</w:t>
      </w:r>
      <w:r w:rsidR="001F2F8D" w:rsidRPr="00B6684B">
        <w:rPr>
          <w:lang w:val="en-GB"/>
        </w:rPr>
        <w:t xml:space="preserve"> (see section</w:t>
      </w:r>
      <w:r w:rsidR="001849F7" w:rsidRPr="00B6684B">
        <w:rPr>
          <w:lang w:val="en-GB"/>
        </w:rPr>
        <w:t> </w:t>
      </w:r>
      <w:r w:rsidR="001F2F8D" w:rsidRPr="00B6684B">
        <w:rPr>
          <w:lang w:val="en-GB"/>
        </w:rPr>
        <w:t xml:space="preserve">5.3). As a precautionary measure, it is preferable to avoid the use of </w:t>
      </w:r>
      <w:r w:rsidR="00412386" w:rsidRPr="00B6684B">
        <w:rPr>
          <w:lang w:val="en-GB"/>
        </w:rPr>
        <w:t xml:space="preserve">apixaban </w:t>
      </w:r>
      <w:r w:rsidR="001F2F8D" w:rsidRPr="00B6684B">
        <w:rPr>
          <w:lang w:val="en-GB"/>
        </w:rPr>
        <w:t>during pregnancy.</w:t>
      </w:r>
    </w:p>
    <w:p w14:paraId="53AFC6FB" w14:textId="77777777" w:rsidR="00BA4FC4" w:rsidRPr="00B6684B" w:rsidRDefault="00BA4FC4" w:rsidP="00B6684B">
      <w:pPr>
        <w:pStyle w:val="EMEABodyText"/>
        <w:rPr>
          <w:noProof/>
          <w:szCs w:val="22"/>
          <w:lang w:val="en-GB"/>
        </w:rPr>
      </w:pPr>
    </w:p>
    <w:p w14:paraId="2E31E95F" w14:textId="7F43C96C" w:rsidR="00BA4FC4" w:rsidRPr="00B6684B" w:rsidRDefault="00720214" w:rsidP="00B6684B">
      <w:pPr>
        <w:keepNext/>
        <w:rPr>
          <w:noProof/>
          <w:szCs w:val="22"/>
          <w:u w:val="single"/>
          <w:lang w:val="en-GB"/>
        </w:rPr>
      </w:pPr>
      <w:r w:rsidRPr="00B6684B">
        <w:rPr>
          <w:u w:val="single"/>
          <w:lang w:val="en-GB"/>
        </w:rPr>
        <w:t>Breast</w:t>
      </w:r>
      <w:r w:rsidR="00697E7C" w:rsidRPr="00B6684B">
        <w:rPr>
          <w:u w:val="single"/>
          <w:lang w:val="en-GB"/>
        </w:rPr>
        <w:noBreakHyphen/>
      </w:r>
      <w:r w:rsidRPr="00B6684B">
        <w:rPr>
          <w:u w:val="single"/>
          <w:lang w:val="en-GB"/>
        </w:rPr>
        <w:t>feeding</w:t>
      </w:r>
    </w:p>
    <w:p w14:paraId="4BD2A506" w14:textId="77777777" w:rsidR="00BA4FC4" w:rsidRPr="00B6684B" w:rsidRDefault="00BA4FC4" w:rsidP="00B6684B">
      <w:pPr>
        <w:pStyle w:val="EMEABodyText"/>
        <w:keepNext/>
        <w:rPr>
          <w:lang w:val="en-GB"/>
        </w:rPr>
      </w:pPr>
    </w:p>
    <w:p w14:paraId="1EC9D51F" w14:textId="752646FD" w:rsidR="00BA4FC4" w:rsidRPr="00B6684B" w:rsidRDefault="00720214" w:rsidP="00B6684B">
      <w:pPr>
        <w:pStyle w:val="EMEABodyText"/>
        <w:rPr>
          <w:rFonts w:eastAsia="MS Mincho"/>
          <w:szCs w:val="22"/>
          <w:lang w:val="en-GB"/>
        </w:rPr>
      </w:pPr>
      <w:r w:rsidRPr="00B6684B">
        <w:rPr>
          <w:lang w:val="en-GB"/>
        </w:rPr>
        <w:t>It is unknown whether apixaban or its metabolites are excreted in human milk. Available data in animals have shown excretion of apixaban in milk</w:t>
      </w:r>
      <w:r w:rsidR="001F2F8D" w:rsidRPr="00B6684B">
        <w:rPr>
          <w:lang w:val="en-GB"/>
        </w:rPr>
        <w:t xml:space="preserve"> (see section</w:t>
      </w:r>
      <w:r w:rsidR="001849F7" w:rsidRPr="00B6684B">
        <w:rPr>
          <w:lang w:val="en-GB"/>
        </w:rPr>
        <w:t> </w:t>
      </w:r>
      <w:r w:rsidR="001F2F8D" w:rsidRPr="00B6684B">
        <w:rPr>
          <w:lang w:val="en-GB"/>
        </w:rPr>
        <w:t>5.3)</w:t>
      </w:r>
      <w:r w:rsidRPr="00B6684B">
        <w:rPr>
          <w:lang w:val="en-GB"/>
        </w:rPr>
        <w:t xml:space="preserve">. A risk to </w:t>
      </w:r>
      <w:r w:rsidR="001F2F8D" w:rsidRPr="00B6684B">
        <w:rPr>
          <w:lang w:val="en-GB"/>
        </w:rPr>
        <w:t xml:space="preserve">the suckling child </w:t>
      </w:r>
      <w:r w:rsidRPr="00B6684B">
        <w:rPr>
          <w:lang w:val="en-GB"/>
        </w:rPr>
        <w:t>cannot be excluded.</w:t>
      </w:r>
    </w:p>
    <w:p w14:paraId="4001D802" w14:textId="77777777" w:rsidR="00BA4FC4" w:rsidRPr="00B6684B" w:rsidRDefault="00BA4FC4" w:rsidP="00B6684B">
      <w:pPr>
        <w:pStyle w:val="EMEABodyText"/>
        <w:rPr>
          <w:noProof/>
          <w:szCs w:val="22"/>
          <w:lang w:val="en-GB"/>
        </w:rPr>
      </w:pPr>
    </w:p>
    <w:p w14:paraId="29720719" w14:textId="7F7C3894" w:rsidR="00BA4FC4" w:rsidRPr="00B6684B" w:rsidRDefault="00720214" w:rsidP="00B6684B">
      <w:pPr>
        <w:autoSpaceDE w:val="0"/>
        <w:autoSpaceDN w:val="0"/>
        <w:adjustRightInd w:val="0"/>
        <w:rPr>
          <w:noProof/>
          <w:szCs w:val="22"/>
          <w:lang w:val="en-GB"/>
        </w:rPr>
      </w:pPr>
      <w:r w:rsidRPr="00B6684B">
        <w:rPr>
          <w:lang w:val="en-GB"/>
        </w:rPr>
        <w:t>A decision must be made</w:t>
      </w:r>
      <w:r w:rsidR="001F2F8D" w:rsidRPr="00B6684B">
        <w:rPr>
          <w:lang w:val="en-GB"/>
        </w:rPr>
        <w:t xml:space="preserve"> whether</w:t>
      </w:r>
      <w:r w:rsidRPr="00B6684B">
        <w:rPr>
          <w:lang w:val="en-GB"/>
        </w:rPr>
        <w:t xml:space="preserve"> to discontinue breast</w:t>
      </w:r>
      <w:r w:rsidR="00697E7C" w:rsidRPr="00B6684B">
        <w:rPr>
          <w:lang w:val="en-GB"/>
        </w:rPr>
        <w:noBreakHyphen/>
      </w:r>
      <w:r w:rsidRPr="00B6684B">
        <w:rPr>
          <w:lang w:val="en-GB"/>
        </w:rPr>
        <w:t xml:space="preserve">feeding or to discontinue/abstain from </w:t>
      </w:r>
      <w:r w:rsidR="00412386" w:rsidRPr="00B6684B">
        <w:rPr>
          <w:lang w:val="en-GB"/>
        </w:rPr>
        <w:t xml:space="preserve">apixaban </w:t>
      </w:r>
      <w:r w:rsidRPr="00B6684B">
        <w:rPr>
          <w:lang w:val="en-GB"/>
        </w:rPr>
        <w:t>therapy</w:t>
      </w:r>
      <w:r w:rsidR="006F2B87" w:rsidRPr="00B6684B">
        <w:rPr>
          <w:lang w:val="en-GB"/>
        </w:rPr>
        <w:t xml:space="preserve"> taking into account the benefit of breast</w:t>
      </w:r>
      <w:r w:rsidR="00697E7C" w:rsidRPr="00B6684B">
        <w:rPr>
          <w:lang w:val="en-GB"/>
        </w:rPr>
        <w:noBreakHyphen/>
      </w:r>
      <w:r w:rsidR="006F2B87" w:rsidRPr="00B6684B">
        <w:rPr>
          <w:lang w:val="en-GB"/>
        </w:rPr>
        <w:t>feeding for the child and the benefit of therapy for the woman</w:t>
      </w:r>
      <w:r w:rsidRPr="00B6684B">
        <w:rPr>
          <w:lang w:val="en-GB"/>
        </w:rPr>
        <w:t>.</w:t>
      </w:r>
    </w:p>
    <w:p w14:paraId="16871636" w14:textId="77777777" w:rsidR="00BA4FC4" w:rsidRPr="00B6684B" w:rsidRDefault="00BA4FC4" w:rsidP="00B6684B">
      <w:pPr>
        <w:rPr>
          <w:noProof/>
          <w:szCs w:val="22"/>
          <w:lang w:val="en-GB"/>
        </w:rPr>
      </w:pPr>
    </w:p>
    <w:p w14:paraId="60334B2D" w14:textId="77777777" w:rsidR="00BA4FC4" w:rsidRPr="00B6684B" w:rsidRDefault="00720214" w:rsidP="00B6684B">
      <w:pPr>
        <w:keepNext/>
        <w:rPr>
          <w:noProof/>
          <w:szCs w:val="22"/>
          <w:u w:val="single"/>
          <w:lang w:val="en-GB"/>
        </w:rPr>
      </w:pPr>
      <w:r w:rsidRPr="00B6684B">
        <w:rPr>
          <w:u w:val="single"/>
          <w:lang w:val="en-GB"/>
        </w:rPr>
        <w:t>Fertility</w:t>
      </w:r>
    </w:p>
    <w:p w14:paraId="2AD7FA1B" w14:textId="77777777" w:rsidR="00BA4FC4" w:rsidRPr="00B6684B" w:rsidRDefault="00BA4FC4" w:rsidP="00B6684B">
      <w:pPr>
        <w:keepNext/>
        <w:autoSpaceDE w:val="0"/>
        <w:autoSpaceDN w:val="0"/>
        <w:adjustRightInd w:val="0"/>
        <w:rPr>
          <w:lang w:val="en-GB"/>
        </w:rPr>
      </w:pPr>
    </w:p>
    <w:p w14:paraId="0C27B29D" w14:textId="77777777" w:rsidR="00BA4FC4" w:rsidRPr="00B6684B" w:rsidRDefault="00720214" w:rsidP="00B6684B">
      <w:pPr>
        <w:autoSpaceDE w:val="0"/>
        <w:autoSpaceDN w:val="0"/>
        <w:adjustRightInd w:val="0"/>
        <w:rPr>
          <w:rFonts w:eastAsia="MS Mincho"/>
          <w:szCs w:val="22"/>
          <w:lang w:val="en-GB"/>
        </w:rPr>
      </w:pPr>
      <w:r w:rsidRPr="00B6684B">
        <w:rPr>
          <w:lang w:val="en-GB"/>
        </w:rPr>
        <w:t>Studies in animals dosed with apixaban have shown no effect on fertility (see section 5.3).</w:t>
      </w:r>
    </w:p>
    <w:p w14:paraId="69FBEE06" w14:textId="77777777" w:rsidR="00BA4FC4" w:rsidRPr="00B6684B" w:rsidRDefault="00BA4FC4" w:rsidP="00B6684B">
      <w:pPr>
        <w:autoSpaceDE w:val="0"/>
        <w:autoSpaceDN w:val="0"/>
        <w:adjustRightInd w:val="0"/>
        <w:jc w:val="both"/>
        <w:rPr>
          <w:rFonts w:eastAsia="MS Mincho"/>
          <w:szCs w:val="22"/>
          <w:lang w:val="en-GB"/>
        </w:rPr>
      </w:pPr>
    </w:p>
    <w:p w14:paraId="45FB36D8" w14:textId="77777777" w:rsidR="00BA4FC4" w:rsidRPr="00B6684B" w:rsidRDefault="00720214" w:rsidP="00B6684B">
      <w:pPr>
        <w:pStyle w:val="Heading20"/>
        <w:rPr>
          <w:noProof/>
          <w:lang w:val="en-GB"/>
        </w:rPr>
      </w:pPr>
      <w:r w:rsidRPr="00B6684B">
        <w:rPr>
          <w:lang w:val="en-GB"/>
        </w:rPr>
        <w:t>4.7</w:t>
      </w:r>
      <w:r w:rsidRPr="00B6684B">
        <w:rPr>
          <w:lang w:val="en-GB"/>
        </w:rPr>
        <w:tab/>
        <w:t>Effects on ability to drive and use machines</w:t>
      </w:r>
    </w:p>
    <w:p w14:paraId="5173D3E9" w14:textId="77777777" w:rsidR="00BA4FC4" w:rsidRPr="00B6684B" w:rsidRDefault="00BA4FC4" w:rsidP="00B6684B">
      <w:pPr>
        <w:keepNext/>
        <w:rPr>
          <w:noProof/>
          <w:szCs w:val="22"/>
          <w:lang w:val="en-GB"/>
        </w:rPr>
      </w:pPr>
    </w:p>
    <w:p w14:paraId="77DBB39C" w14:textId="77777777" w:rsidR="00BA4FC4" w:rsidRPr="00B6684B" w:rsidRDefault="00720214" w:rsidP="00B6684B">
      <w:pPr>
        <w:pStyle w:val="EMEABodyText"/>
        <w:rPr>
          <w:rFonts w:eastAsia="MS Mincho"/>
          <w:szCs w:val="22"/>
          <w:lang w:val="en-GB"/>
        </w:rPr>
      </w:pPr>
      <w:r w:rsidRPr="00B6684B">
        <w:rPr>
          <w:lang w:val="en-GB"/>
        </w:rPr>
        <w:t>Eliquis has no or negligible influence on the ability to drive and use machines.</w:t>
      </w:r>
    </w:p>
    <w:p w14:paraId="428665ED" w14:textId="77777777" w:rsidR="00BA4FC4" w:rsidRPr="00B6684B" w:rsidRDefault="00BA4FC4" w:rsidP="00B6684B">
      <w:pPr>
        <w:pStyle w:val="EMEABodyText"/>
        <w:rPr>
          <w:rFonts w:eastAsia="MS Mincho"/>
          <w:szCs w:val="22"/>
          <w:lang w:val="en-GB"/>
        </w:rPr>
      </w:pPr>
    </w:p>
    <w:p w14:paraId="79089A76" w14:textId="77777777" w:rsidR="00BA4FC4" w:rsidRPr="00B6684B" w:rsidRDefault="00720214" w:rsidP="00B6684B">
      <w:pPr>
        <w:pStyle w:val="Heading20"/>
        <w:rPr>
          <w:noProof/>
          <w:lang w:val="en-GB"/>
        </w:rPr>
      </w:pPr>
      <w:r w:rsidRPr="00B6684B">
        <w:rPr>
          <w:lang w:val="en-GB"/>
        </w:rPr>
        <w:lastRenderedPageBreak/>
        <w:t>4.8</w:t>
      </w:r>
      <w:r w:rsidRPr="00B6684B">
        <w:rPr>
          <w:lang w:val="en-GB"/>
        </w:rPr>
        <w:tab/>
        <w:t>Undesirable effects</w:t>
      </w:r>
    </w:p>
    <w:p w14:paraId="5A1A8798" w14:textId="77777777" w:rsidR="00BA4FC4" w:rsidRPr="00B6684B" w:rsidRDefault="00BA4FC4" w:rsidP="00B6684B">
      <w:pPr>
        <w:keepNext/>
        <w:rPr>
          <w:noProof/>
          <w:szCs w:val="22"/>
          <w:lang w:val="en-GB"/>
        </w:rPr>
      </w:pPr>
    </w:p>
    <w:p w14:paraId="4E938B0D" w14:textId="77777777" w:rsidR="00BA4FC4" w:rsidRPr="00B6684B" w:rsidRDefault="00720214" w:rsidP="00B6684B">
      <w:pPr>
        <w:keepNext/>
        <w:rPr>
          <w:noProof/>
          <w:szCs w:val="22"/>
          <w:u w:val="single"/>
          <w:lang w:val="en-GB"/>
        </w:rPr>
      </w:pPr>
      <w:r w:rsidRPr="00B6684B">
        <w:rPr>
          <w:u w:val="single"/>
          <w:lang w:val="en-GB"/>
        </w:rPr>
        <w:t>Summary of the safety profile</w:t>
      </w:r>
    </w:p>
    <w:p w14:paraId="0D4A55E8" w14:textId="77777777" w:rsidR="00BA4FC4" w:rsidRPr="00B6684B" w:rsidRDefault="00BA4FC4" w:rsidP="00B6684B">
      <w:pPr>
        <w:keepNext/>
        <w:autoSpaceDE w:val="0"/>
        <w:autoSpaceDN w:val="0"/>
        <w:adjustRightInd w:val="0"/>
        <w:rPr>
          <w:lang w:val="en-GB"/>
        </w:rPr>
      </w:pPr>
    </w:p>
    <w:p w14:paraId="415845D9" w14:textId="34E8122E" w:rsidR="00BA4FC4" w:rsidRPr="00B6684B" w:rsidRDefault="00AE7EFD" w:rsidP="00B6684B">
      <w:pPr>
        <w:autoSpaceDE w:val="0"/>
        <w:autoSpaceDN w:val="0"/>
        <w:adjustRightInd w:val="0"/>
        <w:rPr>
          <w:rFonts w:eastAsia="MS Mincho"/>
          <w:szCs w:val="22"/>
          <w:lang w:val="en-GB"/>
        </w:rPr>
      </w:pPr>
      <w:r w:rsidRPr="00B6684B">
        <w:rPr>
          <w:lang w:val="en-GB"/>
        </w:rPr>
        <w:t>In adults</w:t>
      </w:r>
      <w:r w:rsidR="00E75C7F" w:rsidRPr="00B6684B">
        <w:rPr>
          <w:lang w:val="en-GB"/>
        </w:rPr>
        <w:t>,</w:t>
      </w:r>
      <w:r w:rsidRPr="00B6684B">
        <w:rPr>
          <w:lang w:val="en-GB"/>
        </w:rPr>
        <w:t xml:space="preserve"> t</w:t>
      </w:r>
      <w:r w:rsidR="00720214" w:rsidRPr="00B6684B">
        <w:rPr>
          <w:lang w:val="en-GB"/>
        </w:rPr>
        <w:t>he safety of apixaban has been investigated in 7 Phase</w:t>
      </w:r>
      <w:r w:rsidR="00FA2A4C" w:rsidRPr="00B6684B">
        <w:rPr>
          <w:lang w:val="en-GB"/>
        </w:rPr>
        <w:t> </w:t>
      </w:r>
      <w:r w:rsidR="00720214" w:rsidRPr="00B6684B">
        <w:rPr>
          <w:lang w:val="en-GB"/>
        </w:rPr>
        <w:t>III clinical studies including more than 21</w:t>
      </w:r>
      <w:r w:rsidR="003C0093" w:rsidRPr="00B6684B">
        <w:rPr>
          <w:lang w:val="en-GB"/>
        </w:rPr>
        <w:t> </w:t>
      </w:r>
      <w:r w:rsidR="00720214" w:rsidRPr="00B6684B">
        <w:rPr>
          <w:lang w:val="en-GB"/>
        </w:rPr>
        <w:t>000 patients: more than 5</w:t>
      </w:r>
      <w:r w:rsidR="003C0093" w:rsidRPr="00B6684B">
        <w:rPr>
          <w:lang w:val="en-GB"/>
        </w:rPr>
        <w:t> </w:t>
      </w:r>
      <w:r w:rsidR="00720214" w:rsidRPr="00B6684B">
        <w:rPr>
          <w:lang w:val="en-GB"/>
        </w:rPr>
        <w:t>000 patients in VTEp studies, more than 11</w:t>
      </w:r>
      <w:r w:rsidR="003C0093" w:rsidRPr="00B6684B">
        <w:rPr>
          <w:lang w:val="en-GB"/>
        </w:rPr>
        <w:t> </w:t>
      </w:r>
      <w:r w:rsidR="00720214" w:rsidRPr="00B6684B">
        <w:rPr>
          <w:lang w:val="en-GB"/>
        </w:rPr>
        <w:t>000 patients in NVAF studies and more than 4</w:t>
      </w:r>
      <w:r w:rsidR="003C0093" w:rsidRPr="00B6684B">
        <w:rPr>
          <w:lang w:val="en-GB"/>
        </w:rPr>
        <w:t> </w:t>
      </w:r>
      <w:r w:rsidR="00720214" w:rsidRPr="00B6684B">
        <w:rPr>
          <w:lang w:val="en-GB"/>
        </w:rPr>
        <w:t>000 patients in the VTE treatment (VTEt) studies, for an average total exposure of 20 days, 1.7 years and 221 days respectively (see section 5.1).</w:t>
      </w:r>
    </w:p>
    <w:p w14:paraId="727C7177" w14:textId="77777777" w:rsidR="00BA4FC4" w:rsidRPr="00B6684B" w:rsidRDefault="00BA4FC4" w:rsidP="00B6684B">
      <w:pPr>
        <w:autoSpaceDE w:val="0"/>
        <w:autoSpaceDN w:val="0"/>
        <w:adjustRightInd w:val="0"/>
        <w:rPr>
          <w:rFonts w:eastAsia="MS Mincho"/>
          <w:szCs w:val="22"/>
          <w:lang w:val="en-GB"/>
        </w:rPr>
      </w:pPr>
    </w:p>
    <w:p w14:paraId="1BE82473" w14:textId="460E3332" w:rsidR="00BA4FC4" w:rsidRPr="00B6684B" w:rsidRDefault="00720214" w:rsidP="00B6684B">
      <w:pPr>
        <w:autoSpaceDE w:val="0"/>
        <w:autoSpaceDN w:val="0"/>
        <w:adjustRightInd w:val="0"/>
        <w:rPr>
          <w:rFonts w:eastAsia="MS Mincho"/>
          <w:szCs w:val="22"/>
          <w:lang w:val="en-GB"/>
        </w:rPr>
      </w:pPr>
      <w:r w:rsidRPr="00B6684B">
        <w:rPr>
          <w:lang w:val="en-GB"/>
        </w:rPr>
        <w:t>Common adverse reactions were haemorrhage, contusion, epistaxis, and haematoma (see Table</w:t>
      </w:r>
      <w:r w:rsidR="009C73F5" w:rsidRPr="00B6684B">
        <w:rPr>
          <w:lang w:val="en-GB"/>
        </w:rPr>
        <w:t> </w:t>
      </w:r>
      <w:r w:rsidR="006F1912" w:rsidRPr="00B6684B">
        <w:rPr>
          <w:lang w:val="en-GB"/>
        </w:rPr>
        <w:t>3</w:t>
      </w:r>
      <w:r w:rsidRPr="00B6684B">
        <w:rPr>
          <w:lang w:val="en-GB"/>
        </w:rPr>
        <w:t xml:space="preserve"> for adverse reaction profile and frequencies by indication).</w:t>
      </w:r>
    </w:p>
    <w:p w14:paraId="33CB0E91" w14:textId="77777777" w:rsidR="00BA4FC4" w:rsidRPr="00B6684B" w:rsidRDefault="00BA4FC4" w:rsidP="00B6684B">
      <w:pPr>
        <w:autoSpaceDE w:val="0"/>
        <w:autoSpaceDN w:val="0"/>
        <w:adjustRightInd w:val="0"/>
        <w:rPr>
          <w:rFonts w:eastAsia="MS Mincho"/>
          <w:szCs w:val="22"/>
          <w:lang w:val="en-GB"/>
        </w:rPr>
      </w:pPr>
    </w:p>
    <w:p w14:paraId="1FA88D67" w14:textId="77777777" w:rsidR="00BA4FC4" w:rsidRPr="00B6684B" w:rsidRDefault="00720214" w:rsidP="00B6684B">
      <w:pPr>
        <w:autoSpaceDE w:val="0"/>
        <w:autoSpaceDN w:val="0"/>
        <w:adjustRightInd w:val="0"/>
        <w:rPr>
          <w:rFonts w:eastAsia="MS Mincho"/>
          <w:szCs w:val="22"/>
          <w:lang w:val="en-GB"/>
        </w:rPr>
      </w:pPr>
      <w:r w:rsidRPr="00B6684B">
        <w:rPr>
          <w:lang w:val="en-GB"/>
        </w:rPr>
        <w:t>In the VTEp studies, in total, 11% of the patients treated with apixaban 2.5 mg twice daily experienced adverse reactions. The overall incidence of adverse reactions related to bleeding with apixaban was 10% in the apixaban vs enoxaparin studies.</w:t>
      </w:r>
    </w:p>
    <w:p w14:paraId="2045627D" w14:textId="77777777" w:rsidR="00BA4FC4" w:rsidRPr="00B6684B" w:rsidRDefault="00BA4FC4" w:rsidP="00B6684B">
      <w:pPr>
        <w:autoSpaceDE w:val="0"/>
        <w:autoSpaceDN w:val="0"/>
        <w:adjustRightInd w:val="0"/>
        <w:rPr>
          <w:rFonts w:eastAsia="MS Mincho"/>
          <w:szCs w:val="22"/>
          <w:lang w:val="en-GB"/>
        </w:rPr>
      </w:pPr>
    </w:p>
    <w:p w14:paraId="52312B0D" w14:textId="77777777" w:rsidR="00BA4FC4" w:rsidRPr="00B6684B" w:rsidRDefault="00720214" w:rsidP="00B6684B">
      <w:pPr>
        <w:autoSpaceDE w:val="0"/>
        <w:autoSpaceDN w:val="0"/>
        <w:adjustRightInd w:val="0"/>
        <w:rPr>
          <w:rFonts w:eastAsia="MS Mincho"/>
          <w:szCs w:val="22"/>
          <w:lang w:val="en-GB"/>
        </w:rPr>
      </w:pPr>
      <w:r w:rsidRPr="00B6684B">
        <w:rPr>
          <w:lang w:val="en-GB"/>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434D80EB" w14:textId="77777777" w:rsidR="00BA4FC4" w:rsidRPr="00B6684B" w:rsidRDefault="00BA4FC4" w:rsidP="00B6684B">
      <w:pPr>
        <w:autoSpaceDE w:val="0"/>
        <w:autoSpaceDN w:val="0"/>
        <w:adjustRightInd w:val="0"/>
        <w:rPr>
          <w:rFonts w:eastAsia="MS Mincho"/>
          <w:szCs w:val="22"/>
          <w:lang w:val="en-GB"/>
        </w:rPr>
      </w:pPr>
    </w:p>
    <w:p w14:paraId="2ADB33C7" w14:textId="01A566AF" w:rsidR="00BA4FC4" w:rsidRPr="00B6684B" w:rsidRDefault="00720214" w:rsidP="00B6684B">
      <w:pPr>
        <w:autoSpaceDE w:val="0"/>
        <w:autoSpaceDN w:val="0"/>
        <w:adjustRightInd w:val="0"/>
        <w:rPr>
          <w:rFonts w:eastAsia="MS Mincho"/>
          <w:szCs w:val="22"/>
          <w:lang w:val="en-GB"/>
        </w:rPr>
      </w:pPr>
      <w:r w:rsidRPr="00B6684B">
        <w:rPr>
          <w:lang w:val="en-GB"/>
        </w:rPr>
        <w:t>In the VTEt studies, the overall incidence of adverse reactions related to bleeding with apixaban was 15.6% in the apixaban vs enoxaparin/warfarin study and 13.3% in the apixaban vs placebo study (see section</w:t>
      </w:r>
      <w:r w:rsidR="001849F7" w:rsidRPr="00B6684B">
        <w:rPr>
          <w:lang w:val="en-GB"/>
        </w:rPr>
        <w:t> </w:t>
      </w:r>
      <w:r w:rsidRPr="00B6684B">
        <w:rPr>
          <w:lang w:val="en-GB"/>
        </w:rPr>
        <w:t>5.1).</w:t>
      </w:r>
    </w:p>
    <w:p w14:paraId="365E1F34" w14:textId="77777777" w:rsidR="00BA4FC4" w:rsidRPr="00B6684B" w:rsidRDefault="00BA4FC4" w:rsidP="00B6684B">
      <w:pPr>
        <w:pStyle w:val="BMSBodyText"/>
        <w:spacing w:before="0" w:after="0" w:line="240" w:lineRule="auto"/>
        <w:jc w:val="left"/>
        <w:rPr>
          <w:color w:val="auto"/>
          <w:sz w:val="22"/>
          <w:szCs w:val="22"/>
          <w:lang w:val="en-GB"/>
        </w:rPr>
      </w:pPr>
    </w:p>
    <w:p w14:paraId="4CBEC5A7"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Tabulated list of adverse reactions</w:t>
      </w:r>
    </w:p>
    <w:p w14:paraId="4DB17554" w14:textId="77777777" w:rsidR="00BA4FC4" w:rsidRPr="00B6684B" w:rsidRDefault="00BA4FC4" w:rsidP="00B6684B">
      <w:pPr>
        <w:pStyle w:val="EMEABodyText"/>
        <w:keepNext/>
        <w:rPr>
          <w:lang w:val="en-GB"/>
        </w:rPr>
      </w:pPr>
    </w:p>
    <w:p w14:paraId="08F8BE5F" w14:textId="270AFE2F" w:rsidR="00BA4FC4" w:rsidRPr="00B6684B" w:rsidRDefault="00720214" w:rsidP="00B6684B">
      <w:pPr>
        <w:pStyle w:val="EMEABodyText"/>
        <w:rPr>
          <w:rFonts w:eastAsia="MS Mincho"/>
          <w:szCs w:val="22"/>
          <w:lang w:val="en-GB"/>
        </w:rPr>
      </w:pPr>
      <w:r w:rsidRPr="00B6684B">
        <w:rPr>
          <w:lang w:val="en-GB"/>
        </w:rPr>
        <w:t>Table</w:t>
      </w:r>
      <w:r w:rsidR="009C73F5" w:rsidRPr="00B6684B">
        <w:rPr>
          <w:lang w:val="en-GB"/>
        </w:rPr>
        <w:t> </w:t>
      </w:r>
      <w:r w:rsidR="00EE1653" w:rsidRPr="00B6684B">
        <w:rPr>
          <w:lang w:val="en-GB"/>
        </w:rPr>
        <w:t>3</w:t>
      </w:r>
      <w:r w:rsidRPr="00B6684B">
        <w:rPr>
          <w:lang w:val="en-GB"/>
        </w:rPr>
        <w:t xml:space="preserve"> shows the adverse reactions ranked under headings of system organ class and frequency using the following convention: very common (≥ 1/10); common (≥ 1/100 to &lt; 1/10); uncommon (≥ 1/1</w:t>
      </w:r>
      <w:r w:rsidR="00601A90" w:rsidRPr="00B6684B">
        <w:rPr>
          <w:lang w:val="en-GB"/>
        </w:rPr>
        <w:t> </w:t>
      </w:r>
      <w:r w:rsidRPr="00B6684B">
        <w:rPr>
          <w:lang w:val="en-GB"/>
        </w:rPr>
        <w:t>000 to &lt; 1/100); rare (≥ 1/10</w:t>
      </w:r>
      <w:r w:rsidR="00601A90" w:rsidRPr="00B6684B">
        <w:rPr>
          <w:lang w:val="en-GB"/>
        </w:rPr>
        <w:t> </w:t>
      </w:r>
      <w:r w:rsidRPr="00B6684B">
        <w:rPr>
          <w:lang w:val="en-GB"/>
        </w:rPr>
        <w:t>000 to &lt; 1/1</w:t>
      </w:r>
      <w:r w:rsidR="00FE7953" w:rsidRPr="00B6684B">
        <w:rPr>
          <w:lang w:val="en-GB"/>
        </w:rPr>
        <w:t> </w:t>
      </w:r>
      <w:r w:rsidRPr="00B6684B">
        <w:rPr>
          <w:lang w:val="en-GB"/>
        </w:rPr>
        <w:t>000); very rare (&lt; 1/10</w:t>
      </w:r>
      <w:r w:rsidR="00601A90" w:rsidRPr="00B6684B">
        <w:rPr>
          <w:lang w:val="en-GB"/>
        </w:rPr>
        <w:t> </w:t>
      </w:r>
      <w:r w:rsidRPr="00B6684B">
        <w:rPr>
          <w:lang w:val="en-GB"/>
        </w:rPr>
        <w:t xml:space="preserve">000); not known (cannot be estimated from the available data) </w:t>
      </w:r>
      <w:r w:rsidR="003F716D" w:rsidRPr="00B6684B">
        <w:rPr>
          <w:lang w:val="en-GB"/>
        </w:rPr>
        <w:t xml:space="preserve">in </w:t>
      </w:r>
      <w:r w:rsidR="00C24147" w:rsidRPr="00B6684B">
        <w:rPr>
          <w:lang w:val="en-GB"/>
        </w:rPr>
        <w:t xml:space="preserve">adults </w:t>
      </w:r>
      <w:r w:rsidRPr="00B6684B">
        <w:rPr>
          <w:lang w:val="en-GB"/>
        </w:rPr>
        <w:t xml:space="preserve">for VTEp, NVAF, and VTEt </w:t>
      </w:r>
      <w:r w:rsidR="006A3F82" w:rsidRPr="00B6684B">
        <w:rPr>
          <w:lang w:val="en-GB"/>
        </w:rPr>
        <w:t>and in paediatric patients from 28</w:t>
      </w:r>
      <w:r w:rsidR="007142CC" w:rsidRPr="00B6684B">
        <w:rPr>
          <w:lang w:val="en-GB"/>
        </w:rPr>
        <w:t> </w:t>
      </w:r>
      <w:r w:rsidR="006A3F82" w:rsidRPr="00B6684B">
        <w:rPr>
          <w:lang w:val="en-GB"/>
        </w:rPr>
        <w:t>days to &lt;</w:t>
      </w:r>
      <w:r w:rsidR="00B651AF" w:rsidRPr="00B6684B">
        <w:rPr>
          <w:lang w:val="en-GB"/>
        </w:rPr>
        <w:t> </w:t>
      </w:r>
      <w:r w:rsidR="006A3F82" w:rsidRPr="00B6684B">
        <w:rPr>
          <w:lang w:val="en-GB"/>
        </w:rPr>
        <w:t>18</w:t>
      </w:r>
      <w:r w:rsidR="007142CC" w:rsidRPr="00B6684B">
        <w:rPr>
          <w:lang w:val="en-GB"/>
        </w:rPr>
        <w:t> </w:t>
      </w:r>
      <w:r w:rsidR="006A3F82" w:rsidRPr="00B6684B">
        <w:rPr>
          <w:lang w:val="en-GB"/>
        </w:rPr>
        <w:t>years of age for VTEt and prevention of recurrent VTE</w:t>
      </w:r>
      <w:r w:rsidRPr="00B6684B">
        <w:rPr>
          <w:lang w:val="en-GB"/>
        </w:rPr>
        <w:t>.</w:t>
      </w:r>
    </w:p>
    <w:p w14:paraId="49ABFD7B" w14:textId="77777777" w:rsidR="00BA4FC4" w:rsidRPr="00B6684B" w:rsidRDefault="00BA4FC4" w:rsidP="00B6684B">
      <w:pPr>
        <w:pStyle w:val="EMEABodyText"/>
        <w:rPr>
          <w:rFonts w:eastAsia="MS Mincho"/>
          <w:szCs w:val="22"/>
          <w:lang w:val="en-GB" w:eastAsia="ja-JP"/>
        </w:rPr>
      </w:pPr>
    </w:p>
    <w:p w14:paraId="1AB11B07" w14:textId="77777777" w:rsidR="0075723F" w:rsidRPr="00B6684B" w:rsidRDefault="00AE7EFD" w:rsidP="00B6684B">
      <w:pPr>
        <w:pStyle w:val="EMEABodyText"/>
        <w:rPr>
          <w:rFonts w:eastAsia="MS Mincho"/>
          <w:szCs w:val="22"/>
          <w:lang w:val="en-GB"/>
        </w:rPr>
      </w:pPr>
      <w:r w:rsidRPr="00B6684B">
        <w:rPr>
          <w:lang w:val="en-GB"/>
        </w:rPr>
        <w:t>The frequencies of adverse reactions reported in Table</w:t>
      </w:r>
      <w:r w:rsidR="007142CC" w:rsidRPr="00B6684B">
        <w:rPr>
          <w:lang w:val="en-GB"/>
        </w:rPr>
        <w:t> </w:t>
      </w:r>
      <w:r w:rsidRPr="00B6684B">
        <w:rPr>
          <w:lang w:val="en-GB"/>
        </w:rPr>
        <w:t>3 for paediatric patients are derived from study CV185325, in which they received apixaban for treatment of VTE and prevention of recurrent VTE.</w:t>
      </w:r>
    </w:p>
    <w:p w14:paraId="1766AB92" w14:textId="77777777" w:rsidR="00BA4FC4" w:rsidRPr="00B6684B" w:rsidRDefault="00BA4FC4" w:rsidP="00B6684B">
      <w:pPr>
        <w:pStyle w:val="EMEABodyText"/>
        <w:rPr>
          <w:rFonts w:eastAsia="MS Mincho"/>
          <w:szCs w:val="22"/>
          <w:lang w:val="en-GB" w:eastAsia="ja-JP"/>
        </w:rPr>
      </w:pPr>
    </w:p>
    <w:p w14:paraId="79D1201A" w14:textId="6BC60F0A" w:rsidR="004B52F2" w:rsidRPr="00B6684B" w:rsidRDefault="00720214" w:rsidP="00B14220">
      <w:pPr>
        <w:pStyle w:val="EMEABodyText"/>
        <w:widowControl w:val="0"/>
        <w:rPr>
          <w:rFonts w:eastAsia="MS Mincho"/>
          <w:b/>
          <w:szCs w:val="22"/>
          <w:lang w:val="en-GB"/>
        </w:rPr>
      </w:pPr>
      <w:r w:rsidRPr="00B6684B">
        <w:rPr>
          <w:b/>
          <w:lang w:val="en-GB"/>
        </w:rPr>
        <w:t>Table</w:t>
      </w:r>
      <w:r w:rsidR="009C73F5" w:rsidRPr="00B6684B">
        <w:rPr>
          <w:b/>
          <w:lang w:val="en-GB"/>
        </w:rPr>
        <w:t> </w:t>
      </w:r>
      <w:r w:rsidR="006453EC" w:rsidRPr="00B6684B">
        <w:rPr>
          <w:b/>
          <w:lang w:val="en-GB"/>
        </w:rPr>
        <w:t>3</w:t>
      </w:r>
      <w:r w:rsidR="006F2B87" w:rsidRPr="00B6684B">
        <w:rPr>
          <w:b/>
          <w:lang w:val="en-GB"/>
        </w:rPr>
        <w:t>: Tabulated adverse reactions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61"/>
        <w:gridCol w:w="1644"/>
        <w:gridCol w:w="1593"/>
        <w:gridCol w:w="1582"/>
        <w:gridCol w:w="1508"/>
        <w:gridCol w:w="92"/>
      </w:tblGrid>
      <w:tr w:rsidR="00327EAD" w:rsidRPr="00C12E00" w14:paraId="79D1201F" w14:textId="12ED9BFE" w:rsidTr="00BF626B">
        <w:trPr>
          <w:gridAfter w:val="1"/>
          <w:wAfter w:w="113" w:type="dxa"/>
          <w:cantSplit/>
          <w:trHeight w:val="57"/>
          <w:tblHeader/>
        </w:trPr>
        <w:tc>
          <w:tcPr>
            <w:tcW w:w="3369" w:type="dxa"/>
            <w:shd w:val="clear" w:color="auto" w:fill="auto"/>
          </w:tcPr>
          <w:p w14:paraId="79D1201B" w14:textId="77777777" w:rsidR="00D56FE6" w:rsidRPr="00C12E00" w:rsidRDefault="00720214" w:rsidP="00B14220">
            <w:pPr>
              <w:widowControl w:val="0"/>
              <w:rPr>
                <w:b/>
                <w:szCs w:val="22"/>
                <w:lang w:val="en-GB"/>
              </w:rPr>
            </w:pPr>
            <w:r w:rsidRPr="00C12E00">
              <w:rPr>
                <w:b/>
                <w:lang w:val="en-GB"/>
              </w:rPr>
              <w:t xml:space="preserve">System </w:t>
            </w:r>
            <w:r w:rsidR="006F2B87" w:rsidRPr="00C12E00">
              <w:rPr>
                <w:b/>
                <w:lang w:val="en-GB"/>
              </w:rPr>
              <w:t>o</w:t>
            </w:r>
            <w:r w:rsidRPr="00C12E00">
              <w:rPr>
                <w:b/>
                <w:lang w:val="en-GB"/>
              </w:rPr>
              <w:t xml:space="preserve">rgan </w:t>
            </w:r>
            <w:r w:rsidR="006F2B87" w:rsidRPr="00C12E00">
              <w:rPr>
                <w:b/>
                <w:lang w:val="en-GB"/>
              </w:rPr>
              <w:t>c</w:t>
            </w:r>
            <w:r w:rsidRPr="00C12E00">
              <w:rPr>
                <w:b/>
                <w:lang w:val="en-GB"/>
              </w:rPr>
              <w:t>lass</w:t>
            </w:r>
          </w:p>
        </w:tc>
        <w:tc>
          <w:tcPr>
            <w:tcW w:w="1984" w:type="dxa"/>
            <w:shd w:val="clear" w:color="auto" w:fill="auto"/>
          </w:tcPr>
          <w:p w14:paraId="79D1201C" w14:textId="77777777" w:rsidR="00D56FE6" w:rsidRPr="00C12E00" w:rsidRDefault="00720214" w:rsidP="00B14220">
            <w:pPr>
              <w:widowControl w:val="0"/>
              <w:jc w:val="center"/>
              <w:rPr>
                <w:b/>
                <w:szCs w:val="22"/>
                <w:lang w:val="en-GB"/>
              </w:rPr>
            </w:pPr>
            <w:r w:rsidRPr="00C12E00">
              <w:rPr>
                <w:b/>
                <w:lang w:val="en-GB"/>
              </w:rPr>
              <w:t>Prevention of VTE in adult patients who have undergone elective hip or knee replacement surgery (VTEp)</w:t>
            </w:r>
          </w:p>
        </w:tc>
        <w:tc>
          <w:tcPr>
            <w:tcW w:w="1920" w:type="dxa"/>
            <w:shd w:val="clear" w:color="auto" w:fill="auto"/>
          </w:tcPr>
          <w:p w14:paraId="79D1201D" w14:textId="77777777" w:rsidR="00D56FE6" w:rsidRPr="00C12E00" w:rsidRDefault="00720214" w:rsidP="00B14220">
            <w:pPr>
              <w:widowControl w:val="0"/>
              <w:jc w:val="center"/>
              <w:rPr>
                <w:b/>
                <w:szCs w:val="22"/>
                <w:lang w:val="en-GB"/>
              </w:rPr>
            </w:pPr>
            <w:r w:rsidRPr="00C12E00">
              <w:rPr>
                <w:b/>
                <w:lang w:val="en-GB"/>
              </w:rPr>
              <w:t>Prevention of stroke and systemic embolism in adult patients with NVAF, with one or more risk factors (NVAF)</w:t>
            </w:r>
          </w:p>
        </w:tc>
        <w:tc>
          <w:tcPr>
            <w:tcW w:w="1907" w:type="dxa"/>
            <w:shd w:val="clear" w:color="auto" w:fill="auto"/>
          </w:tcPr>
          <w:p w14:paraId="79D1201E" w14:textId="59782124" w:rsidR="00D56FE6" w:rsidRPr="00C12E00" w:rsidRDefault="00720214" w:rsidP="00B14220">
            <w:pPr>
              <w:widowControl w:val="0"/>
              <w:jc w:val="center"/>
              <w:rPr>
                <w:b/>
                <w:szCs w:val="22"/>
                <w:lang w:val="en-GB"/>
              </w:rPr>
            </w:pPr>
            <w:r w:rsidRPr="00C12E00">
              <w:rPr>
                <w:b/>
                <w:lang w:val="en-GB"/>
              </w:rPr>
              <w:t>Treatment of DVT and PE, and prevention of recurrent DVT and PE (VTEt)</w:t>
            </w:r>
            <w:r w:rsidR="00AE7EFD" w:rsidRPr="00C12E00">
              <w:rPr>
                <w:b/>
                <w:lang w:val="en-GB"/>
              </w:rPr>
              <w:t xml:space="preserve"> in adult patients</w:t>
            </w:r>
          </w:p>
        </w:tc>
        <w:tc>
          <w:tcPr>
            <w:tcW w:w="1815" w:type="dxa"/>
          </w:tcPr>
          <w:p w14:paraId="705157BA" w14:textId="77777777" w:rsidR="00AE7EFD" w:rsidRPr="00B6684B" w:rsidRDefault="00AE7EFD" w:rsidP="00B14220">
            <w:pPr>
              <w:pStyle w:val="TableheaderBoldC"/>
              <w:keepNext w:val="0"/>
              <w:widowControl w:val="0"/>
              <w:rPr>
                <w:lang w:val="en-GB"/>
              </w:rPr>
            </w:pPr>
            <w:r w:rsidRPr="00B6684B">
              <w:rPr>
                <w:lang w:val="en-GB"/>
              </w:rPr>
              <w:t>Treatment of VTE and prevention of recurrent VTE in paediatric patients from 28 days to less than 18 years</w:t>
            </w:r>
            <w:r w:rsidR="007142CC" w:rsidRPr="00B6684B">
              <w:rPr>
                <w:lang w:val="en-GB"/>
              </w:rPr>
              <w:t xml:space="preserve"> </w:t>
            </w:r>
            <w:r w:rsidRPr="00B6684B">
              <w:rPr>
                <w:lang w:val="en-GB"/>
              </w:rPr>
              <w:t>of age</w:t>
            </w:r>
          </w:p>
        </w:tc>
      </w:tr>
      <w:tr w:rsidR="00327EAD" w:rsidRPr="00C12E00" w14:paraId="79D12021" w14:textId="77777777" w:rsidTr="00BF626B">
        <w:trPr>
          <w:gridAfter w:val="1"/>
          <w:wAfter w:w="113" w:type="dxa"/>
          <w:cantSplit/>
          <w:trHeight w:val="57"/>
        </w:trPr>
        <w:tc>
          <w:tcPr>
            <w:tcW w:w="9180" w:type="dxa"/>
            <w:gridSpan w:val="5"/>
            <w:shd w:val="clear" w:color="auto" w:fill="auto"/>
          </w:tcPr>
          <w:p w14:paraId="79D12020" w14:textId="77777777" w:rsidR="00796CA3" w:rsidRPr="00B6684B" w:rsidRDefault="00720214" w:rsidP="00B14220">
            <w:pPr>
              <w:widowControl w:val="0"/>
              <w:rPr>
                <w:rFonts w:eastAsia="MS Mincho"/>
                <w:i/>
                <w:szCs w:val="22"/>
                <w:lang w:val="en-GB"/>
              </w:rPr>
            </w:pPr>
            <w:r w:rsidRPr="00C12E00">
              <w:rPr>
                <w:i/>
                <w:lang w:val="en-GB"/>
              </w:rPr>
              <w:t>Blood and lymphatic system disorders</w:t>
            </w:r>
          </w:p>
        </w:tc>
      </w:tr>
      <w:tr w:rsidR="00327EAD" w:rsidRPr="00C12E00" w14:paraId="79D12026" w14:textId="6433733F" w:rsidTr="00BF626B">
        <w:trPr>
          <w:gridAfter w:val="1"/>
          <w:wAfter w:w="113" w:type="dxa"/>
          <w:cantSplit/>
          <w:trHeight w:val="57"/>
        </w:trPr>
        <w:tc>
          <w:tcPr>
            <w:tcW w:w="3369" w:type="dxa"/>
            <w:shd w:val="clear" w:color="auto" w:fill="auto"/>
          </w:tcPr>
          <w:p w14:paraId="79D12022" w14:textId="7E8A7764" w:rsidR="000342D9" w:rsidRPr="00C12E00" w:rsidRDefault="00720214" w:rsidP="00B14220">
            <w:pPr>
              <w:widowControl w:val="0"/>
              <w:rPr>
                <w:szCs w:val="22"/>
                <w:lang w:val="en-GB"/>
              </w:rPr>
            </w:pPr>
            <w:r w:rsidRPr="00C12E00">
              <w:rPr>
                <w:lang w:val="en-GB"/>
              </w:rPr>
              <w:t>Anaemia</w:t>
            </w:r>
          </w:p>
        </w:tc>
        <w:tc>
          <w:tcPr>
            <w:tcW w:w="1984" w:type="dxa"/>
            <w:shd w:val="clear" w:color="auto" w:fill="auto"/>
          </w:tcPr>
          <w:p w14:paraId="79D12023" w14:textId="77777777" w:rsidR="000342D9" w:rsidRPr="00C12E00" w:rsidRDefault="00720214" w:rsidP="00B14220">
            <w:pPr>
              <w:widowControl w:val="0"/>
              <w:jc w:val="center"/>
              <w:rPr>
                <w:szCs w:val="22"/>
                <w:lang w:val="en-GB"/>
              </w:rPr>
            </w:pPr>
            <w:r w:rsidRPr="00C12E00">
              <w:rPr>
                <w:lang w:val="en-GB"/>
              </w:rPr>
              <w:t>Common</w:t>
            </w:r>
          </w:p>
        </w:tc>
        <w:tc>
          <w:tcPr>
            <w:tcW w:w="1920" w:type="dxa"/>
            <w:shd w:val="clear" w:color="auto" w:fill="auto"/>
          </w:tcPr>
          <w:p w14:paraId="79D12024" w14:textId="77777777" w:rsidR="000342D9" w:rsidRPr="00C12E00" w:rsidRDefault="00720214" w:rsidP="00B14220">
            <w:pPr>
              <w:widowControl w:val="0"/>
              <w:jc w:val="center"/>
              <w:rPr>
                <w:szCs w:val="22"/>
                <w:lang w:val="en-GB"/>
              </w:rPr>
            </w:pPr>
            <w:r w:rsidRPr="00C12E00">
              <w:rPr>
                <w:lang w:val="en-GB"/>
              </w:rPr>
              <w:t>Common</w:t>
            </w:r>
          </w:p>
        </w:tc>
        <w:tc>
          <w:tcPr>
            <w:tcW w:w="1907" w:type="dxa"/>
            <w:shd w:val="clear" w:color="auto" w:fill="auto"/>
          </w:tcPr>
          <w:p w14:paraId="79D12025" w14:textId="77777777" w:rsidR="000342D9" w:rsidRPr="00C12E00" w:rsidRDefault="00720214" w:rsidP="00B14220">
            <w:pPr>
              <w:widowControl w:val="0"/>
              <w:jc w:val="center"/>
              <w:rPr>
                <w:szCs w:val="22"/>
                <w:lang w:val="en-GB"/>
              </w:rPr>
            </w:pPr>
            <w:r w:rsidRPr="00C12E00">
              <w:rPr>
                <w:lang w:val="en-GB"/>
              </w:rPr>
              <w:t>Common</w:t>
            </w:r>
          </w:p>
        </w:tc>
        <w:tc>
          <w:tcPr>
            <w:tcW w:w="1815" w:type="dxa"/>
          </w:tcPr>
          <w:p w14:paraId="5987D352" w14:textId="77777777" w:rsidR="00AE7EFD" w:rsidRPr="00C12E00" w:rsidRDefault="00AE7EFD" w:rsidP="00B14220">
            <w:pPr>
              <w:widowControl w:val="0"/>
              <w:jc w:val="center"/>
              <w:rPr>
                <w:lang w:val="en-GB"/>
              </w:rPr>
            </w:pPr>
            <w:r w:rsidRPr="00C12E00">
              <w:rPr>
                <w:lang w:val="en-GB"/>
              </w:rPr>
              <w:t>Common</w:t>
            </w:r>
          </w:p>
        </w:tc>
      </w:tr>
      <w:tr w:rsidR="00327EAD" w:rsidRPr="00C12E00" w14:paraId="79D1202B" w14:textId="2F0C568A" w:rsidTr="00BF626B">
        <w:trPr>
          <w:gridAfter w:val="1"/>
          <w:wAfter w:w="113" w:type="dxa"/>
          <w:cantSplit/>
          <w:trHeight w:val="57"/>
        </w:trPr>
        <w:tc>
          <w:tcPr>
            <w:tcW w:w="3369" w:type="dxa"/>
            <w:shd w:val="clear" w:color="auto" w:fill="auto"/>
          </w:tcPr>
          <w:p w14:paraId="79D12027" w14:textId="21133E93" w:rsidR="0062745E" w:rsidRPr="00C12E00" w:rsidRDefault="00720214" w:rsidP="00B14220">
            <w:pPr>
              <w:widowControl w:val="0"/>
              <w:rPr>
                <w:szCs w:val="22"/>
                <w:lang w:val="en-GB"/>
              </w:rPr>
            </w:pPr>
            <w:r w:rsidRPr="00C12E00">
              <w:rPr>
                <w:lang w:val="en-GB"/>
              </w:rPr>
              <w:t>Thrombocytopenia</w:t>
            </w:r>
          </w:p>
        </w:tc>
        <w:tc>
          <w:tcPr>
            <w:tcW w:w="1984" w:type="dxa"/>
            <w:shd w:val="clear" w:color="auto" w:fill="auto"/>
          </w:tcPr>
          <w:p w14:paraId="79D12028" w14:textId="77777777" w:rsidR="0062745E" w:rsidRPr="00C12E00" w:rsidRDefault="00720214" w:rsidP="00B14220">
            <w:pPr>
              <w:widowControl w:val="0"/>
              <w:jc w:val="center"/>
              <w:rPr>
                <w:szCs w:val="22"/>
                <w:lang w:val="en-GB"/>
              </w:rPr>
            </w:pPr>
            <w:r w:rsidRPr="00C12E00">
              <w:rPr>
                <w:lang w:val="en-GB"/>
              </w:rPr>
              <w:t>Uncommon</w:t>
            </w:r>
          </w:p>
        </w:tc>
        <w:tc>
          <w:tcPr>
            <w:tcW w:w="1920" w:type="dxa"/>
            <w:shd w:val="clear" w:color="auto" w:fill="auto"/>
          </w:tcPr>
          <w:p w14:paraId="79D12029" w14:textId="77777777" w:rsidR="0062745E" w:rsidRPr="00C12E00" w:rsidRDefault="00720214" w:rsidP="00B14220">
            <w:pPr>
              <w:widowControl w:val="0"/>
              <w:jc w:val="center"/>
              <w:rPr>
                <w:szCs w:val="22"/>
                <w:lang w:val="en-GB"/>
              </w:rPr>
            </w:pPr>
            <w:r w:rsidRPr="00C12E00">
              <w:rPr>
                <w:lang w:val="en-GB"/>
              </w:rPr>
              <w:t>Uncommon</w:t>
            </w:r>
          </w:p>
        </w:tc>
        <w:tc>
          <w:tcPr>
            <w:tcW w:w="1907" w:type="dxa"/>
            <w:shd w:val="clear" w:color="auto" w:fill="auto"/>
          </w:tcPr>
          <w:p w14:paraId="79D1202A" w14:textId="77777777" w:rsidR="0062745E" w:rsidRPr="00C12E00" w:rsidRDefault="00720214" w:rsidP="00B14220">
            <w:pPr>
              <w:widowControl w:val="0"/>
              <w:jc w:val="center"/>
              <w:rPr>
                <w:szCs w:val="22"/>
                <w:lang w:val="en-GB"/>
              </w:rPr>
            </w:pPr>
            <w:r w:rsidRPr="00C12E00">
              <w:rPr>
                <w:lang w:val="en-GB"/>
              </w:rPr>
              <w:t>Common</w:t>
            </w:r>
          </w:p>
        </w:tc>
        <w:tc>
          <w:tcPr>
            <w:tcW w:w="1815" w:type="dxa"/>
          </w:tcPr>
          <w:p w14:paraId="4BBA4DDE" w14:textId="77777777" w:rsidR="00AE7EFD" w:rsidRPr="00C12E00" w:rsidRDefault="00AE7EFD" w:rsidP="00B14220">
            <w:pPr>
              <w:widowControl w:val="0"/>
              <w:jc w:val="center"/>
              <w:rPr>
                <w:lang w:val="en-GB"/>
              </w:rPr>
            </w:pPr>
            <w:r w:rsidRPr="00C12E00">
              <w:rPr>
                <w:lang w:val="en-GB"/>
              </w:rPr>
              <w:t>Common</w:t>
            </w:r>
          </w:p>
        </w:tc>
      </w:tr>
      <w:tr w:rsidR="00327EAD" w:rsidRPr="00C12E00" w14:paraId="79D1202D" w14:textId="77777777" w:rsidTr="00BF626B">
        <w:trPr>
          <w:gridAfter w:val="1"/>
          <w:wAfter w:w="113" w:type="dxa"/>
          <w:cantSplit/>
          <w:trHeight w:val="57"/>
        </w:trPr>
        <w:tc>
          <w:tcPr>
            <w:tcW w:w="9180" w:type="dxa"/>
            <w:gridSpan w:val="5"/>
            <w:shd w:val="clear" w:color="auto" w:fill="auto"/>
          </w:tcPr>
          <w:p w14:paraId="79D1202C" w14:textId="77777777" w:rsidR="00796CA3" w:rsidRPr="00B6684B" w:rsidRDefault="00720214" w:rsidP="00B14220">
            <w:pPr>
              <w:widowControl w:val="0"/>
              <w:rPr>
                <w:rFonts w:eastAsia="MS Mincho"/>
                <w:i/>
                <w:szCs w:val="22"/>
                <w:lang w:val="en-GB"/>
              </w:rPr>
            </w:pPr>
            <w:r w:rsidRPr="00C12E00">
              <w:rPr>
                <w:i/>
                <w:lang w:val="en-GB"/>
              </w:rPr>
              <w:t>Immune system disorders</w:t>
            </w:r>
          </w:p>
        </w:tc>
      </w:tr>
      <w:tr w:rsidR="00327EAD" w:rsidRPr="00C12E00" w14:paraId="79D12032" w14:textId="643CE984" w:rsidTr="00BF626B">
        <w:trPr>
          <w:gridAfter w:val="1"/>
          <w:wAfter w:w="113" w:type="dxa"/>
          <w:cantSplit/>
          <w:trHeight w:val="57"/>
        </w:trPr>
        <w:tc>
          <w:tcPr>
            <w:tcW w:w="3369" w:type="dxa"/>
            <w:shd w:val="clear" w:color="auto" w:fill="auto"/>
          </w:tcPr>
          <w:p w14:paraId="79D1202E" w14:textId="64EAE77F" w:rsidR="0062745E" w:rsidRPr="00C12E00" w:rsidRDefault="00720214" w:rsidP="00B14220">
            <w:pPr>
              <w:widowControl w:val="0"/>
              <w:rPr>
                <w:szCs w:val="22"/>
                <w:lang w:val="en-GB"/>
              </w:rPr>
            </w:pPr>
            <w:r w:rsidRPr="00C12E00">
              <w:rPr>
                <w:lang w:val="en-GB"/>
              </w:rPr>
              <w:t>Hypersensitivity, allergic oedema and Anaphylaxis</w:t>
            </w:r>
          </w:p>
        </w:tc>
        <w:tc>
          <w:tcPr>
            <w:tcW w:w="1984" w:type="dxa"/>
            <w:shd w:val="clear" w:color="auto" w:fill="auto"/>
          </w:tcPr>
          <w:p w14:paraId="79D1202F" w14:textId="77777777" w:rsidR="0062745E" w:rsidRPr="00C12E00" w:rsidRDefault="00720214" w:rsidP="00B14220">
            <w:pPr>
              <w:widowControl w:val="0"/>
              <w:jc w:val="center"/>
              <w:rPr>
                <w:szCs w:val="22"/>
                <w:lang w:val="en-GB"/>
              </w:rPr>
            </w:pPr>
            <w:r w:rsidRPr="00C12E00">
              <w:rPr>
                <w:lang w:val="en-GB"/>
              </w:rPr>
              <w:t>Rare</w:t>
            </w:r>
          </w:p>
        </w:tc>
        <w:tc>
          <w:tcPr>
            <w:tcW w:w="1920" w:type="dxa"/>
            <w:shd w:val="clear" w:color="auto" w:fill="auto"/>
          </w:tcPr>
          <w:p w14:paraId="79D12030" w14:textId="77777777" w:rsidR="0062745E" w:rsidRPr="00C12E00" w:rsidRDefault="00720214" w:rsidP="00B14220">
            <w:pPr>
              <w:widowControl w:val="0"/>
              <w:jc w:val="center"/>
              <w:rPr>
                <w:szCs w:val="22"/>
                <w:lang w:val="en-GB"/>
              </w:rPr>
            </w:pPr>
            <w:r w:rsidRPr="00C12E00">
              <w:rPr>
                <w:lang w:val="en-GB"/>
              </w:rPr>
              <w:t>Uncommon</w:t>
            </w:r>
          </w:p>
        </w:tc>
        <w:tc>
          <w:tcPr>
            <w:tcW w:w="1907" w:type="dxa"/>
            <w:shd w:val="clear" w:color="auto" w:fill="auto"/>
          </w:tcPr>
          <w:p w14:paraId="79D12031" w14:textId="77777777" w:rsidR="0062745E" w:rsidRPr="00C12E00" w:rsidRDefault="00720214" w:rsidP="00B14220">
            <w:pPr>
              <w:widowControl w:val="0"/>
              <w:jc w:val="center"/>
              <w:rPr>
                <w:szCs w:val="22"/>
                <w:lang w:val="en-GB"/>
              </w:rPr>
            </w:pPr>
            <w:r w:rsidRPr="00C12E00">
              <w:rPr>
                <w:lang w:val="en-GB"/>
              </w:rPr>
              <w:t>Uncommon</w:t>
            </w:r>
          </w:p>
        </w:tc>
        <w:tc>
          <w:tcPr>
            <w:tcW w:w="1815" w:type="dxa"/>
          </w:tcPr>
          <w:p w14:paraId="6294F296" w14:textId="77777777" w:rsidR="00AE7EFD" w:rsidRPr="00C12E00" w:rsidRDefault="00AE7EFD" w:rsidP="00B14220">
            <w:pPr>
              <w:widowControl w:val="0"/>
              <w:jc w:val="center"/>
              <w:rPr>
                <w:lang w:val="en-GB"/>
              </w:rPr>
            </w:pPr>
            <w:r w:rsidRPr="00C12E00">
              <w:rPr>
                <w:lang w:val="en-GB"/>
              </w:rPr>
              <w:t>Common</w:t>
            </w:r>
            <w:r w:rsidR="00C953AD" w:rsidRPr="00B6684B">
              <w:rPr>
                <w:rFonts w:eastAsia="MS Mincho"/>
                <w:vertAlign w:val="superscript"/>
                <w:lang w:val="en-GB"/>
              </w:rPr>
              <w:t>‡</w:t>
            </w:r>
          </w:p>
        </w:tc>
      </w:tr>
      <w:tr w:rsidR="00327EAD" w:rsidRPr="00C12E00" w14:paraId="79D12037" w14:textId="6C682FFA" w:rsidTr="00BF626B">
        <w:trPr>
          <w:gridAfter w:val="1"/>
          <w:wAfter w:w="113" w:type="dxa"/>
          <w:cantSplit/>
          <w:trHeight w:val="57"/>
        </w:trPr>
        <w:tc>
          <w:tcPr>
            <w:tcW w:w="3369" w:type="dxa"/>
            <w:shd w:val="clear" w:color="auto" w:fill="auto"/>
          </w:tcPr>
          <w:p w14:paraId="79D12033" w14:textId="77777777" w:rsidR="00C96894" w:rsidRPr="00C12E00" w:rsidRDefault="00720214" w:rsidP="00B14220">
            <w:pPr>
              <w:widowControl w:val="0"/>
              <w:rPr>
                <w:szCs w:val="22"/>
                <w:lang w:val="en-GB"/>
              </w:rPr>
            </w:pPr>
            <w:r w:rsidRPr="00C12E00">
              <w:rPr>
                <w:lang w:val="en-GB"/>
              </w:rPr>
              <w:lastRenderedPageBreak/>
              <w:t>Pruritus</w:t>
            </w:r>
          </w:p>
        </w:tc>
        <w:tc>
          <w:tcPr>
            <w:tcW w:w="1984" w:type="dxa"/>
            <w:shd w:val="clear" w:color="auto" w:fill="auto"/>
          </w:tcPr>
          <w:p w14:paraId="79D12034" w14:textId="77777777" w:rsidR="00C96894" w:rsidRPr="00C12E00" w:rsidRDefault="00720214" w:rsidP="00B14220">
            <w:pPr>
              <w:widowControl w:val="0"/>
              <w:jc w:val="center"/>
              <w:rPr>
                <w:szCs w:val="22"/>
                <w:lang w:val="en-GB"/>
              </w:rPr>
            </w:pPr>
            <w:r w:rsidRPr="00C12E00">
              <w:rPr>
                <w:lang w:val="en-GB"/>
              </w:rPr>
              <w:t>Uncommon</w:t>
            </w:r>
          </w:p>
        </w:tc>
        <w:tc>
          <w:tcPr>
            <w:tcW w:w="1920" w:type="dxa"/>
            <w:shd w:val="clear" w:color="auto" w:fill="auto"/>
          </w:tcPr>
          <w:p w14:paraId="79D12035" w14:textId="77777777" w:rsidR="00C96894" w:rsidRPr="00C12E00" w:rsidRDefault="00720214" w:rsidP="00B14220">
            <w:pPr>
              <w:widowControl w:val="0"/>
              <w:jc w:val="center"/>
              <w:rPr>
                <w:szCs w:val="22"/>
                <w:lang w:val="en-GB"/>
              </w:rPr>
            </w:pPr>
            <w:r w:rsidRPr="00C12E00">
              <w:rPr>
                <w:lang w:val="en-GB"/>
              </w:rPr>
              <w:t>Uncommon</w:t>
            </w:r>
          </w:p>
        </w:tc>
        <w:tc>
          <w:tcPr>
            <w:tcW w:w="1907" w:type="dxa"/>
            <w:shd w:val="clear" w:color="auto" w:fill="auto"/>
          </w:tcPr>
          <w:p w14:paraId="79D12036" w14:textId="77777777" w:rsidR="00C96894" w:rsidRPr="00C12E00" w:rsidRDefault="00720214" w:rsidP="00B14220">
            <w:pPr>
              <w:widowControl w:val="0"/>
              <w:jc w:val="center"/>
              <w:rPr>
                <w:szCs w:val="22"/>
                <w:lang w:val="en-GB"/>
              </w:rPr>
            </w:pPr>
            <w:r w:rsidRPr="00C12E00">
              <w:rPr>
                <w:lang w:val="en-GB"/>
              </w:rPr>
              <w:t>Uncommon*</w:t>
            </w:r>
          </w:p>
        </w:tc>
        <w:tc>
          <w:tcPr>
            <w:tcW w:w="1815" w:type="dxa"/>
          </w:tcPr>
          <w:p w14:paraId="18181577" w14:textId="77777777" w:rsidR="00AE7EFD" w:rsidRPr="00C12E00" w:rsidRDefault="00AE7EFD" w:rsidP="00B14220">
            <w:pPr>
              <w:widowControl w:val="0"/>
              <w:jc w:val="center"/>
              <w:rPr>
                <w:lang w:val="en-GB"/>
              </w:rPr>
            </w:pPr>
            <w:r w:rsidRPr="00C12E00">
              <w:rPr>
                <w:lang w:val="en-GB"/>
              </w:rPr>
              <w:t>Common</w:t>
            </w:r>
          </w:p>
        </w:tc>
      </w:tr>
      <w:tr w:rsidR="00327EAD" w:rsidRPr="00C12E00" w14:paraId="79D1203C" w14:textId="75FA3B7C" w:rsidTr="00BF626B">
        <w:trPr>
          <w:gridAfter w:val="1"/>
          <w:wAfter w:w="113" w:type="dxa"/>
          <w:cantSplit/>
          <w:trHeight w:val="57"/>
        </w:trPr>
        <w:tc>
          <w:tcPr>
            <w:tcW w:w="3369" w:type="dxa"/>
            <w:shd w:val="clear" w:color="auto" w:fill="auto"/>
          </w:tcPr>
          <w:p w14:paraId="79D12038" w14:textId="77777777" w:rsidR="005233A5" w:rsidRPr="00C12E00" w:rsidRDefault="00720214" w:rsidP="00B14220">
            <w:pPr>
              <w:widowControl w:val="0"/>
              <w:rPr>
                <w:lang w:val="en-GB"/>
              </w:rPr>
            </w:pPr>
            <w:r w:rsidRPr="00C12E00">
              <w:rPr>
                <w:lang w:val="en-GB"/>
              </w:rPr>
              <w:t>Angioedema</w:t>
            </w:r>
          </w:p>
        </w:tc>
        <w:tc>
          <w:tcPr>
            <w:tcW w:w="1984" w:type="dxa"/>
            <w:shd w:val="clear" w:color="auto" w:fill="auto"/>
          </w:tcPr>
          <w:p w14:paraId="79D12039" w14:textId="77777777" w:rsidR="005233A5" w:rsidRPr="00C12E00" w:rsidRDefault="00720214" w:rsidP="00B14220">
            <w:pPr>
              <w:widowControl w:val="0"/>
              <w:jc w:val="center"/>
              <w:rPr>
                <w:lang w:val="en-GB"/>
              </w:rPr>
            </w:pPr>
            <w:r w:rsidRPr="00C12E00">
              <w:rPr>
                <w:lang w:val="en-GB"/>
              </w:rPr>
              <w:t>Not known</w:t>
            </w:r>
          </w:p>
        </w:tc>
        <w:tc>
          <w:tcPr>
            <w:tcW w:w="1920" w:type="dxa"/>
            <w:shd w:val="clear" w:color="auto" w:fill="auto"/>
          </w:tcPr>
          <w:p w14:paraId="79D1203A" w14:textId="77777777" w:rsidR="005233A5" w:rsidRPr="00C12E00" w:rsidRDefault="00720214" w:rsidP="00B14220">
            <w:pPr>
              <w:widowControl w:val="0"/>
              <w:jc w:val="center"/>
              <w:rPr>
                <w:lang w:val="en-GB"/>
              </w:rPr>
            </w:pPr>
            <w:r w:rsidRPr="00C12E00">
              <w:rPr>
                <w:lang w:val="en-GB"/>
              </w:rPr>
              <w:t>Not known</w:t>
            </w:r>
          </w:p>
        </w:tc>
        <w:tc>
          <w:tcPr>
            <w:tcW w:w="1907" w:type="dxa"/>
            <w:shd w:val="clear" w:color="auto" w:fill="auto"/>
          </w:tcPr>
          <w:p w14:paraId="79D1203B" w14:textId="77777777" w:rsidR="005233A5" w:rsidRPr="00C12E00" w:rsidRDefault="00720214" w:rsidP="00B14220">
            <w:pPr>
              <w:widowControl w:val="0"/>
              <w:jc w:val="center"/>
              <w:rPr>
                <w:lang w:val="en-GB"/>
              </w:rPr>
            </w:pPr>
            <w:r w:rsidRPr="00C12E00">
              <w:rPr>
                <w:lang w:val="en-GB"/>
              </w:rPr>
              <w:t>Not known</w:t>
            </w:r>
          </w:p>
        </w:tc>
        <w:tc>
          <w:tcPr>
            <w:tcW w:w="1815" w:type="dxa"/>
          </w:tcPr>
          <w:p w14:paraId="2BB9C88F" w14:textId="77777777" w:rsidR="00AE7EFD" w:rsidRPr="00C12E00" w:rsidRDefault="00AE7EFD" w:rsidP="00B14220">
            <w:pPr>
              <w:widowControl w:val="0"/>
              <w:jc w:val="center"/>
              <w:rPr>
                <w:lang w:val="en-GB"/>
              </w:rPr>
            </w:pPr>
            <w:r w:rsidRPr="00C12E00">
              <w:rPr>
                <w:lang w:val="en-GB"/>
              </w:rPr>
              <w:t>Not known</w:t>
            </w:r>
          </w:p>
        </w:tc>
      </w:tr>
      <w:tr w:rsidR="00327EAD" w:rsidRPr="00C12E00" w14:paraId="79D1203E" w14:textId="77777777" w:rsidTr="00BF626B">
        <w:trPr>
          <w:gridAfter w:val="1"/>
          <w:wAfter w:w="113" w:type="dxa"/>
          <w:cantSplit/>
          <w:trHeight w:val="57"/>
        </w:trPr>
        <w:tc>
          <w:tcPr>
            <w:tcW w:w="9180" w:type="dxa"/>
            <w:gridSpan w:val="5"/>
            <w:shd w:val="clear" w:color="auto" w:fill="auto"/>
          </w:tcPr>
          <w:p w14:paraId="79D1203D" w14:textId="77777777" w:rsidR="00796CA3" w:rsidRPr="00B6684B" w:rsidRDefault="00720214" w:rsidP="00B14220">
            <w:pPr>
              <w:widowControl w:val="0"/>
              <w:rPr>
                <w:rFonts w:eastAsia="MS Mincho"/>
                <w:i/>
                <w:szCs w:val="22"/>
                <w:lang w:val="en-GB"/>
              </w:rPr>
            </w:pPr>
            <w:r w:rsidRPr="00C12E00">
              <w:rPr>
                <w:i/>
                <w:lang w:val="en-GB"/>
              </w:rPr>
              <w:t>Nervous system disorders</w:t>
            </w:r>
          </w:p>
        </w:tc>
      </w:tr>
      <w:tr w:rsidR="00327EAD" w:rsidRPr="00C12E00" w14:paraId="79D12043" w14:textId="390BF03C" w:rsidTr="00BF626B">
        <w:trPr>
          <w:gridAfter w:val="1"/>
          <w:wAfter w:w="113" w:type="dxa"/>
          <w:cantSplit/>
          <w:trHeight w:val="57"/>
        </w:trPr>
        <w:tc>
          <w:tcPr>
            <w:tcW w:w="3369" w:type="dxa"/>
            <w:shd w:val="clear" w:color="auto" w:fill="auto"/>
          </w:tcPr>
          <w:p w14:paraId="79D1203F" w14:textId="77777777" w:rsidR="0062745E" w:rsidRPr="00C12E00" w:rsidRDefault="00720214" w:rsidP="00B14220">
            <w:pPr>
              <w:pStyle w:val="BMSBodyText"/>
              <w:widowControl w:val="0"/>
              <w:spacing w:before="0" w:after="0" w:line="240" w:lineRule="auto"/>
              <w:jc w:val="left"/>
              <w:rPr>
                <w:color w:val="auto"/>
                <w:sz w:val="22"/>
                <w:szCs w:val="22"/>
                <w:lang w:val="en-GB"/>
              </w:rPr>
            </w:pPr>
            <w:r w:rsidRPr="00C12E00">
              <w:rPr>
                <w:color w:val="auto"/>
                <w:sz w:val="22"/>
                <w:szCs w:val="22"/>
                <w:lang w:val="en-GB"/>
              </w:rPr>
              <w:t>Brain haemorrhage</w:t>
            </w:r>
            <w:r w:rsidRPr="00C12E00">
              <w:rPr>
                <w:color w:val="auto"/>
                <w:sz w:val="22"/>
                <w:szCs w:val="22"/>
                <w:vertAlign w:val="superscript"/>
                <w:lang w:val="en-GB"/>
              </w:rPr>
              <w:t>†</w:t>
            </w:r>
          </w:p>
        </w:tc>
        <w:tc>
          <w:tcPr>
            <w:tcW w:w="1984" w:type="dxa"/>
            <w:shd w:val="clear" w:color="auto" w:fill="auto"/>
          </w:tcPr>
          <w:p w14:paraId="79D12040" w14:textId="77777777" w:rsidR="0062745E" w:rsidRPr="00C12E00" w:rsidRDefault="00720214" w:rsidP="00B14220">
            <w:pPr>
              <w:widowControl w:val="0"/>
              <w:jc w:val="center"/>
              <w:rPr>
                <w:szCs w:val="22"/>
                <w:lang w:val="en-GB"/>
              </w:rPr>
            </w:pPr>
            <w:r w:rsidRPr="00C12E00">
              <w:rPr>
                <w:lang w:val="en-GB"/>
              </w:rPr>
              <w:t>Not known</w:t>
            </w:r>
          </w:p>
        </w:tc>
        <w:tc>
          <w:tcPr>
            <w:tcW w:w="1920" w:type="dxa"/>
            <w:shd w:val="clear" w:color="auto" w:fill="auto"/>
          </w:tcPr>
          <w:p w14:paraId="79D12041" w14:textId="77777777" w:rsidR="0062745E" w:rsidRPr="00C12E00" w:rsidRDefault="00720214" w:rsidP="00B14220">
            <w:pPr>
              <w:widowControl w:val="0"/>
              <w:jc w:val="center"/>
              <w:rPr>
                <w:szCs w:val="22"/>
                <w:lang w:val="en-GB"/>
              </w:rPr>
            </w:pPr>
            <w:r w:rsidRPr="00C12E00">
              <w:rPr>
                <w:lang w:val="en-GB"/>
              </w:rPr>
              <w:t>Uncommon</w:t>
            </w:r>
          </w:p>
        </w:tc>
        <w:tc>
          <w:tcPr>
            <w:tcW w:w="1907" w:type="dxa"/>
            <w:shd w:val="clear" w:color="auto" w:fill="auto"/>
          </w:tcPr>
          <w:p w14:paraId="79D12042" w14:textId="77777777" w:rsidR="0062745E" w:rsidRPr="00B6684B" w:rsidRDefault="00720214" w:rsidP="00B14220">
            <w:pPr>
              <w:widowControl w:val="0"/>
              <w:jc w:val="center"/>
              <w:rPr>
                <w:rFonts w:eastAsia="MS Mincho"/>
                <w:szCs w:val="22"/>
                <w:lang w:val="en-GB"/>
              </w:rPr>
            </w:pPr>
            <w:r w:rsidRPr="00C12E00">
              <w:rPr>
                <w:lang w:val="en-GB"/>
              </w:rPr>
              <w:t>Rare</w:t>
            </w:r>
          </w:p>
        </w:tc>
        <w:tc>
          <w:tcPr>
            <w:tcW w:w="1815" w:type="dxa"/>
          </w:tcPr>
          <w:p w14:paraId="508A4C8C" w14:textId="77777777" w:rsidR="00AE7EFD" w:rsidRPr="00C12E00" w:rsidRDefault="00AE7EFD" w:rsidP="00B14220">
            <w:pPr>
              <w:widowControl w:val="0"/>
              <w:jc w:val="center"/>
              <w:rPr>
                <w:lang w:val="en-GB"/>
              </w:rPr>
            </w:pPr>
            <w:r w:rsidRPr="00C12E00">
              <w:rPr>
                <w:lang w:val="en-GB"/>
              </w:rPr>
              <w:t>Not known</w:t>
            </w:r>
          </w:p>
        </w:tc>
      </w:tr>
      <w:tr w:rsidR="00327EAD" w:rsidRPr="00C12E00" w14:paraId="79D12045" w14:textId="77777777" w:rsidTr="00BF626B">
        <w:trPr>
          <w:gridAfter w:val="1"/>
          <w:wAfter w:w="113" w:type="dxa"/>
          <w:cantSplit/>
          <w:trHeight w:val="57"/>
        </w:trPr>
        <w:tc>
          <w:tcPr>
            <w:tcW w:w="9180" w:type="dxa"/>
            <w:gridSpan w:val="5"/>
            <w:shd w:val="clear" w:color="auto" w:fill="auto"/>
          </w:tcPr>
          <w:p w14:paraId="79D12044" w14:textId="77777777" w:rsidR="00796CA3" w:rsidRPr="00B6684B" w:rsidRDefault="00720214" w:rsidP="00B14220">
            <w:pPr>
              <w:widowControl w:val="0"/>
              <w:rPr>
                <w:rFonts w:eastAsia="MS Mincho"/>
                <w:i/>
                <w:szCs w:val="22"/>
                <w:lang w:val="en-GB"/>
              </w:rPr>
            </w:pPr>
            <w:r w:rsidRPr="00C12E00">
              <w:rPr>
                <w:i/>
                <w:lang w:val="en-GB"/>
              </w:rPr>
              <w:t>Eye disorders</w:t>
            </w:r>
          </w:p>
        </w:tc>
      </w:tr>
      <w:tr w:rsidR="00327EAD" w:rsidRPr="00C12E00" w14:paraId="79D1204A" w14:textId="194FA0A9" w:rsidTr="00BF626B">
        <w:trPr>
          <w:gridAfter w:val="1"/>
          <w:wAfter w:w="113" w:type="dxa"/>
          <w:cantSplit/>
          <w:trHeight w:val="57"/>
        </w:trPr>
        <w:tc>
          <w:tcPr>
            <w:tcW w:w="3369" w:type="dxa"/>
            <w:shd w:val="clear" w:color="auto" w:fill="auto"/>
          </w:tcPr>
          <w:p w14:paraId="79D12046" w14:textId="77777777" w:rsidR="001C1AFB" w:rsidRPr="00C12E00" w:rsidRDefault="00720214" w:rsidP="00B14220">
            <w:pPr>
              <w:widowControl w:val="0"/>
              <w:rPr>
                <w:szCs w:val="22"/>
                <w:lang w:val="en-GB"/>
              </w:rPr>
            </w:pPr>
            <w:r w:rsidRPr="00C12E00">
              <w:rPr>
                <w:lang w:val="en-GB"/>
              </w:rPr>
              <w:t>Eye haemorrhage (including conjunctival haemorrhage)</w:t>
            </w:r>
          </w:p>
        </w:tc>
        <w:tc>
          <w:tcPr>
            <w:tcW w:w="1984" w:type="dxa"/>
            <w:shd w:val="clear" w:color="auto" w:fill="auto"/>
          </w:tcPr>
          <w:p w14:paraId="79D12047" w14:textId="77777777" w:rsidR="001C1AFB" w:rsidRPr="00C12E00" w:rsidRDefault="00720214" w:rsidP="00B14220">
            <w:pPr>
              <w:widowControl w:val="0"/>
              <w:jc w:val="center"/>
              <w:rPr>
                <w:szCs w:val="22"/>
                <w:lang w:val="en-GB"/>
              </w:rPr>
            </w:pPr>
            <w:r w:rsidRPr="00C12E00">
              <w:rPr>
                <w:lang w:val="en-GB"/>
              </w:rPr>
              <w:t>Rare</w:t>
            </w:r>
          </w:p>
        </w:tc>
        <w:tc>
          <w:tcPr>
            <w:tcW w:w="1920" w:type="dxa"/>
            <w:shd w:val="clear" w:color="auto" w:fill="auto"/>
          </w:tcPr>
          <w:p w14:paraId="79D12048" w14:textId="77777777" w:rsidR="001C1AFB" w:rsidRPr="00C12E00" w:rsidRDefault="00720214" w:rsidP="00B14220">
            <w:pPr>
              <w:widowControl w:val="0"/>
              <w:jc w:val="center"/>
              <w:rPr>
                <w:szCs w:val="22"/>
                <w:lang w:val="en-GB"/>
              </w:rPr>
            </w:pPr>
            <w:r w:rsidRPr="00C12E00">
              <w:rPr>
                <w:lang w:val="en-GB"/>
              </w:rPr>
              <w:t>Common</w:t>
            </w:r>
          </w:p>
        </w:tc>
        <w:tc>
          <w:tcPr>
            <w:tcW w:w="1907" w:type="dxa"/>
            <w:shd w:val="clear" w:color="auto" w:fill="auto"/>
          </w:tcPr>
          <w:p w14:paraId="79D12049" w14:textId="77777777" w:rsidR="001C1AFB" w:rsidRPr="00B6684B" w:rsidRDefault="00720214" w:rsidP="00B14220">
            <w:pPr>
              <w:widowControl w:val="0"/>
              <w:jc w:val="center"/>
              <w:rPr>
                <w:rFonts w:eastAsia="MS Mincho"/>
                <w:szCs w:val="22"/>
                <w:lang w:val="en-GB"/>
              </w:rPr>
            </w:pPr>
            <w:r w:rsidRPr="00C12E00">
              <w:rPr>
                <w:lang w:val="en-GB"/>
              </w:rPr>
              <w:t>Uncommon</w:t>
            </w:r>
          </w:p>
        </w:tc>
        <w:tc>
          <w:tcPr>
            <w:tcW w:w="1815" w:type="dxa"/>
          </w:tcPr>
          <w:p w14:paraId="31CD185A" w14:textId="77777777" w:rsidR="00AE7EFD" w:rsidRPr="00C12E00" w:rsidRDefault="00AE7EFD" w:rsidP="00B14220">
            <w:pPr>
              <w:widowControl w:val="0"/>
              <w:jc w:val="center"/>
              <w:rPr>
                <w:lang w:val="en-GB"/>
              </w:rPr>
            </w:pPr>
            <w:r w:rsidRPr="00C12E00">
              <w:rPr>
                <w:lang w:val="en-GB"/>
              </w:rPr>
              <w:t>Not known</w:t>
            </w:r>
          </w:p>
        </w:tc>
      </w:tr>
      <w:tr w:rsidR="00327EAD" w:rsidRPr="00C12E00" w14:paraId="79D1204C" w14:textId="77777777" w:rsidTr="00BF626B">
        <w:trPr>
          <w:gridAfter w:val="1"/>
          <w:wAfter w:w="113" w:type="dxa"/>
          <w:cantSplit/>
          <w:trHeight w:val="57"/>
        </w:trPr>
        <w:tc>
          <w:tcPr>
            <w:tcW w:w="9180" w:type="dxa"/>
            <w:gridSpan w:val="5"/>
            <w:shd w:val="clear" w:color="auto" w:fill="auto"/>
          </w:tcPr>
          <w:p w14:paraId="79D1204B" w14:textId="77777777" w:rsidR="002939EB" w:rsidRPr="00B6684B" w:rsidRDefault="00720214" w:rsidP="00B6684B">
            <w:pPr>
              <w:keepNext/>
              <w:rPr>
                <w:rFonts w:eastAsia="MS Mincho"/>
                <w:i/>
                <w:szCs w:val="22"/>
                <w:lang w:val="en-GB"/>
              </w:rPr>
            </w:pPr>
            <w:r w:rsidRPr="00C12E00">
              <w:rPr>
                <w:i/>
                <w:lang w:val="en-GB"/>
              </w:rPr>
              <w:t>Vascular disorders</w:t>
            </w:r>
          </w:p>
        </w:tc>
      </w:tr>
      <w:tr w:rsidR="00327EAD" w:rsidRPr="00C12E00" w14:paraId="79D12051" w14:textId="6E06B53C" w:rsidTr="00BF626B">
        <w:trPr>
          <w:gridAfter w:val="1"/>
          <w:wAfter w:w="113" w:type="dxa"/>
          <w:cantSplit/>
          <w:trHeight w:val="57"/>
        </w:trPr>
        <w:tc>
          <w:tcPr>
            <w:tcW w:w="3369" w:type="dxa"/>
            <w:shd w:val="clear" w:color="auto" w:fill="auto"/>
          </w:tcPr>
          <w:p w14:paraId="79D1204D" w14:textId="77777777" w:rsidR="006804C2" w:rsidRPr="00C12E00" w:rsidRDefault="00720214" w:rsidP="00B6684B">
            <w:pPr>
              <w:keepNext/>
              <w:rPr>
                <w:szCs w:val="22"/>
                <w:lang w:val="en-GB"/>
              </w:rPr>
            </w:pPr>
            <w:r w:rsidRPr="00C12E00">
              <w:rPr>
                <w:lang w:val="en-GB"/>
              </w:rPr>
              <w:t>Haemorrhage, haematoma</w:t>
            </w:r>
          </w:p>
        </w:tc>
        <w:tc>
          <w:tcPr>
            <w:tcW w:w="1984" w:type="dxa"/>
            <w:shd w:val="clear" w:color="auto" w:fill="auto"/>
          </w:tcPr>
          <w:p w14:paraId="79D1204E" w14:textId="77777777" w:rsidR="006804C2" w:rsidRPr="00C12E00" w:rsidRDefault="00720214" w:rsidP="00B6684B">
            <w:pPr>
              <w:jc w:val="center"/>
              <w:rPr>
                <w:szCs w:val="22"/>
                <w:lang w:val="en-GB"/>
              </w:rPr>
            </w:pPr>
            <w:r w:rsidRPr="00C12E00">
              <w:rPr>
                <w:lang w:val="en-GB"/>
              </w:rPr>
              <w:t>Common</w:t>
            </w:r>
          </w:p>
        </w:tc>
        <w:tc>
          <w:tcPr>
            <w:tcW w:w="1920" w:type="dxa"/>
            <w:shd w:val="clear" w:color="auto" w:fill="auto"/>
          </w:tcPr>
          <w:p w14:paraId="79D1204F" w14:textId="77777777" w:rsidR="006804C2" w:rsidRPr="00C12E00" w:rsidRDefault="00720214" w:rsidP="00B6684B">
            <w:pPr>
              <w:jc w:val="center"/>
              <w:rPr>
                <w:szCs w:val="22"/>
                <w:lang w:val="en-GB"/>
              </w:rPr>
            </w:pPr>
            <w:r w:rsidRPr="00C12E00">
              <w:rPr>
                <w:lang w:val="en-GB"/>
              </w:rPr>
              <w:t>Common</w:t>
            </w:r>
          </w:p>
        </w:tc>
        <w:tc>
          <w:tcPr>
            <w:tcW w:w="1907" w:type="dxa"/>
            <w:shd w:val="clear" w:color="auto" w:fill="auto"/>
          </w:tcPr>
          <w:p w14:paraId="79D12050" w14:textId="77777777" w:rsidR="006804C2" w:rsidRPr="00B6684B" w:rsidRDefault="00720214" w:rsidP="00B6684B">
            <w:pPr>
              <w:jc w:val="center"/>
              <w:rPr>
                <w:rFonts w:eastAsia="MS Mincho"/>
                <w:szCs w:val="22"/>
                <w:lang w:val="en-GB"/>
              </w:rPr>
            </w:pPr>
            <w:r w:rsidRPr="00C12E00">
              <w:rPr>
                <w:lang w:val="en-GB"/>
              </w:rPr>
              <w:t>Common</w:t>
            </w:r>
          </w:p>
        </w:tc>
        <w:tc>
          <w:tcPr>
            <w:tcW w:w="1815" w:type="dxa"/>
          </w:tcPr>
          <w:p w14:paraId="440675B6" w14:textId="77777777" w:rsidR="00AE7EFD" w:rsidRPr="00C12E00" w:rsidRDefault="00AE7EFD" w:rsidP="00B6684B">
            <w:pPr>
              <w:jc w:val="center"/>
              <w:rPr>
                <w:lang w:val="en-GB"/>
              </w:rPr>
            </w:pPr>
            <w:r w:rsidRPr="00C12E00">
              <w:rPr>
                <w:lang w:val="en-GB"/>
              </w:rPr>
              <w:t>Common</w:t>
            </w:r>
          </w:p>
        </w:tc>
      </w:tr>
      <w:tr w:rsidR="00327EAD" w:rsidRPr="00C12E00" w14:paraId="79D12056" w14:textId="323F1F6A" w:rsidTr="00BF626B">
        <w:trPr>
          <w:gridAfter w:val="1"/>
          <w:wAfter w:w="113" w:type="dxa"/>
          <w:cantSplit/>
          <w:trHeight w:val="57"/>
        </w:trPr>
        <w:tc>
          <w:tcPr>
            <w:tcW w:w="3369" w:type="dxa"/>
            <w:shd w:val="clear" w:color="auto" w:fill="auto"/>
          </w:tcPr>
          <w:p w14:paraId="79D12052" w14:textId="77777777" w:rsidR="006804C2" w:rsidRPr="00C12E00" w:rsidRDefault="00720214" w:rsidP="00B6684B">
            <w:pPr>
              <w:keepNext/>
              <w:rPr>
                <w:szCs w:val="22"/>
                <w:lang w:val="en-GB"/>
              </w:rPr>
            </w:pPr>
            <w:r w:rsidRPr="00C12E00">
              <w:rPr>
                <w:lang w:val="en-GB"/>
              </w:rPr>
              <w:t>Hypotension (including procedural hypotension)</w:t>
            </w:r>
          </w:p>
        </w:tc>
        <w:tc>
          <w:tcPr>
            <w:tcW w:w="1984" w:type="dxa"/>
            <w:shd w:val="clear" w:color="auto" w:fill="auto"/>
          </w:tcPr>
          <w:p w14:paraId="79D12053" w14:textId="77777777" w:rsidR="006804C2" w:rsidRPr="00C12E00" w:rsidRDefault="00720214" w:rsidP="00B6684B">
            <w:pPr>
              <w:jc w:val="center"/>
              <w:rPr>
                <w:szCs w:val="22"/>
                <w:lang w:val="en-GB"/>
              </w:rPr>
            </w:pPr>
            <w:r w:rsidRPr="00C12E00">
              <w:rPr>
                <w:lang w:val="en-GB"/>
              </w:rPr>
              <w:t>Uncommon</w:t>
            </w:r>
          </w:p>
        </w:tc>
        <w:tc>
          <w:tcPr>
            <w:tcW w:w="1920" w:type="dxa"/>
            <w:shd w:val="clear" w:color="auto" w:fill="auto"/>
          </w:tcPr>
          <w:p w14:paraId="79D12054" w14:textId="77777777" w:rsidR="006804C2" w:rsidRPr="00C12E00" w:rsidRDefault="00720214" w:rsidP="00B6684B">
            <w:pPr>
              <w:jc w:val="center"/>
              <w:rPr>
                <w:szCs w:val="22"/>
                <w:lang w:val="en-GB"/>
              </w:rPr>
            </w:pPr>
            <w:r w:rsidRPr="00C12E00">
              <w:rPr>
                <w:lang w:val="en-GB"/>
              </w:rPr>
              <w:t>Common</w:t>
            </w:r>
          </w:p>
        </w:tc>
        <w:tc>
          <w:tcPr>
            <w:tcW w:w="1907" w:type="dxa"/>
            <w:shd w:val="clear" w:color="auto" w:fill="auto"/>
          </w:tcPr>
          <w:p w14:paraId="79D12055" w14:textId="77777777" w:rsidR="006804C2" w:rsidRPr="00C12E00" w:rsidRDefault="00720214" w:rsidP="00B6684B">
            <w:pPr>
              <w:jc w:val="center"/>
              <w:rPr>
                <w:szCs w:val="22"/>
                <w:lang w:val="en-GB"/>
              </w:rPr>
            </w:pPr>
            <w:r w:rsidRPr="00C12E00">
              <w:rPr>
                <w:lang w:val="en-GB"/>
              </w:rPr>
              <w:t>Uncommon</w:t>
            </w:r>
          </w:p>
        </w:tc>
        <w:tc>
          <w:tcPr>
            <w:tcW w:w="1815" w:type="dxa"/>
          </w:tcPr>
          <w:p w14:paraId="278D722E" w14:textId="77777777" w:rsidR="00AE7EFD" w:rsidRPr="00C12E00" w:rsidRDefault="00AE7EFD" w:rsidP="00B6684B">
            <w:pPr>
              <w:jc w:val="center"/>
              <w:rPr>
                <w:lang w:val="en-GB"/>
              </w:rPr>
            </w:pPr>
            <w:r w:rsidRPr="00C12E00">
              <w:rPr>
                <w:lang w:val="en-GB"/>
              </w:rPr>
              <w:t>Common</w:t>
            </w:r>
          </w:p>
        </w:tc>
      </w:tr>
      <w:tr w:rsidR="00327EAD" w:rsidRPr="00C12E00" w14:paraId="79D1205B" w14:textId="1B1481F2" w:rsidTr="00BF626B">
        <w:trPr>
          <w:gridAfter w:val="1"/>
          <w:wAfter w:w="113" w:type="dxa"/>
          <w:cantSplit/>
          <w:trHeight w:val="57"/>
        </w:trPr>
        <w:tc>
          <w:tcPr>
            <w:tcW w:w="3369" w:type="dxa"/>
            <w:shd w:val="clear" w:color="auto" w:fill="auto"/>
          </w:tcPr>
          <w:p w14:paraId="79D12057" w14:textId="443CBBA3" w:rsidR="006804C2" w:rsidRPr="00C12E00" w:rsidRDefault="00720214" w:rsidP="00B6684B">
            <w:pPr>
              <w:rPr>
                <w:szCs w:val="22"/>
                <w:lang w:val="en-GB"/>
              </w:rPr>
            </w:pPr>
            <w:r w:rsidRPr="00C12E00">
              <w:rPr>
                <w:lang w:val="en-GB"/>
              </w:rPr>
              <w:t>Intra</w:t>
            </w:r>
            <w:r w:rsidR="00697E7C" w:rsidRPr="00C12E00">
              <w:rPr>
                <w:lang w:val="en-GB"/>
              </w:rPr>
              <w:noBreakHyphen/>
            </w:r>
            <w:r w:rsidRPr="00C12E00">
              <w:rPr>
                <w:lang w:val="en-GB"/>
              </w:rPr>
              <w:t>abdominal haemorrhage</w:t>
            </w:r>
          </w:p>
        </w:tc>
        <w:tc>
          <w:tcPr>
            <w:tcW w:w="1984" w:type="dxa"/>
            <w:shd w:val="clear" w:color="auto" w:fill="auto"/>
          </w:tcPr>
          <w:p w14:paraId="79D12058" w14:textId="77777777" w:rsidR="006804C2" w:rsidRPr="00C12E00" w:rsidRDefault="00720214" w:rsidP="00B6684B">
            <w:pPr>
              <w:jc w:val="center"/>
              <w:rPr>
                <w:szCs w:val="22"/>
                <w:lang w:val="en-GB"/>
              </w:rPr>
            </w:pPr>
            <w:r w:rsidRPr="00C12E00">
              <w:rPr>
                <w:lang w:val="en-GB"/>
              </w:rPr>
              <w:t>Not known</w:t>
            </w:r>
          </w:p>
        </w:tc>
        <w:tc>
          <w:tcPr>
            <w:tcW w:w="1920" w:type="dxa"/>
            <w:shd w:val="clear" w:color="auto" w:fill="auto"/>
          </w:tcPr>
          <w:p w14:paraId="79D12059" w14:textId="77777777" w:rsidR="006804C2" w:rsidRPr="00C12E00" w:rsidRDefault="00720214" w:rsidP="00B6684B">
            <w:pPr>
              <w:jc w:val="center"/>
              <w:rPr>
                <w:szCs w:val="22"/>
                <w:lang w:val="en-GB"/>
              </w:rPr>
            </w:pPr>
            <w:r w:rsidRPr="00C12E00">
              <w:rPr>
                <w:lang w:val="en-GB"/>
              </w:rPr>
              <w:t>Uncommon</w:t>
            </w:r>
          </w:p>
        </w:tc>
        <w:tc>
          <w:tcPr>
            <w:tcW w:w="1907" w:type="dxa"/>
            <w:shd w:val="clear" w:color="auto" w:fill="auto"/>
          </w:tcPr>
          <w:p w14:paraId="79D1205A" w14:textId="77777777" w:rsidR="006804C2" w:rsidRPr="00B6684B" w:rsidRDefault="00720214" w:rsidP="00B6684B">
            <w:pPr>
              <w:jc w:val="center"/>
              <w:rPr>
                <w:rFonts w:eastAsia="MS Mincho"/>
                <w:szCs w:val="22"/>
                <w:lang w:val="en-GB"/>
              </w:rPr>
            </w:pPr>
            <w:r w:rsidRPr="00C12E00">
              <w:rPr>
                <w:lang w:val="en-GB"/>
              </w:rPr>
              <w:t>Not known</w:t>
            </w:r>
          </w:p>
        </w:tc>
        <w:tc>
          <w:tcPr>
            <w:tcW w:w="1815" w:type="dxa"/>
          </w:tcPr>
          <w:p w14:paraId="6BBE8631" w14:textId="77777777" w:rsidR="00AE7EFD" w:rsidRPr="00C12E00" w:rsidRDefault="00AE7EFD" w:rsidP="00B6684B">
            <w:pPr>
              <w:jc w:val="center"/>
              <w:rPr>
                <w:lang w:val="en-GB"/>
              </w:rPr>
            </w:pPr>
            <w:r w:rsidRPr="00C12E00">
              <w:rPr>
                <w:lang w:val="en-GB"/>
              </w:rPr>
              <w:t>Not known</w:t>
            </w:r>
          </w:p>
        </w:tc>
      </w:tr>
      <w:tr w:rsidR="00327EAD" w:rsidRPr="00C12E00" w14:paraId="79D1205D" w14:textId="77777777" w:rsidTr="00BF626B">
        <w:trPr>
          <w:gridAfter w:val="1"/>
          <w:wAfter w:w="113" w:type="dxa"/>
          <w:cantSplit/>
          <w:trHeight w:val="57"/>
        </w:trPr>
        <w:tc>
          <w:tcPr>
            <w:tcW w:w="9180" w:type="dxa"/>
            <w:gridSpan w:val="5"/>
            <w:shd w:val="clear" w:color="auto" w:fill="auto"/>
          </w:tcPr>
          <w:p w14:paraId="79D1205C" w14:textId="77777777" w:rsidR="00796CA3" w:rsidRPr="00B6684B" w:rsidRDefault="00720214" w:rsidP="00B6684B">
            <w:pPr>
              <w:keepNext/>
              <w:rPr>
                <w:rFonts w:eastAsia="MS Mincho"/>
                <w:i/>
                <w:szCs w:val="22"/>
                <w:lang w:val="en-GB"/>
              </w:rPr>
            </w:pPr>
            <w:r w:rsidRPr="00C12E00">
              <w:rPr>
                <w:i/>
                <w:lang w:val="en-GB"/>
              </w:rPr>
              <w:t>Respiratory, thoracic and mediastinal disorders</w:t>
            </w:r>
          </w:p>
        </w:tc>
      </w:tr>
      <w:tr w:rsidR="00327EAD" w:rsidRPr="00C12E00" w14:paraId="79D12062" w14:textId="306F810A" w:rsidTr="00BF626B">
        <w:trPr>
          <w:gridAfter w:val="1"/>
          <w:wAfter w:w="113" w:type="dxa"/>
          <w:cantSplit/>
          <w:trHeight w:val="57"/>
        </w:trPr>
        <w:tc>
          <w:tcPr>
            <w:tcW w:w="3369" w:type="dxa"/>
            <w:shd w:val="clear" w:color="auto" w:fill="auto"/>
          </w:tcPr>
          <w:p w14:paraId="79D1205E" w14:textId="77777777" w:rsidR="007D5126" w:rsidRPr="00C12E00" w:rsidRDefault="00720214" w:rsidP="00B6684B">
            <w:pPr>
              <w:keepNext/>
              <w:rPr>
                <w:szCs w:val="22"/>
                <w:lang w:val="en-GB"/>
              </w:rPr>
            </w:pPr>
            <w:r w:rsidRPr="00C12E00">
              <w:rPr>
                <w:lang w:val="en-GB"/>
              </w:rPr>
              <w:t>Epistaxis</w:t>
            </w:r>
          </w:p>
        </w:tc>
        <w:tc>
          <w:tcPr>
            <w:tcW w:w="1984" w:type="dxa"/>
            <w:shd w:val="clear" w:color="auto" w:fill="auto"/>
          </w:tcPr>
          <w:p w14:paraId="79D1205F" w14:textId="77777777" w:rsidR="007D5126" w:rsidRPr="00C12E00" w:rsidRDefault="00720214" w:rsidP="00B6684B">
            <w:pPr>
              <w:jc w:val="center"/>
              <w:rPr>
                <w:szCs w:val="22"/>
                <w:lang w:val="en-GB"/>
              </w:rPr>
            </w:pPr>
            <w:r w:rsidRPr="00C12E00">
              <w:rPr>
                <w:lang w:val="en-GB"/>
              </w:rPr>
              <w:t>Uncommon</w:t>
            </w:r>
          </w:p>
        </w:tc>
        <w:tc>
          <w:tcPr>
            <w:tcW w:w="1920" w:type="dxa"/>
            <w:shd w:val="clear" w:color="auto" w:fill="auto"/>
          </w:tcPr>
          <w:p w14:paraId="79D12060" w14:textId="77777777" w:rsidR="007D5126" w:rsidRPr="00C12E00" w:rsidRDefault="00720214" w:rsidP="00B6684B">
            <w:pPr>
              <w:ind w:firstLine="34"/>
              <w:jc w:val="center"/>
              <w:rPr>
                <w:szCs w:val="22"/>
                <w:lang w:val="en-GB"/>
              </w:rPr>
            </w:pPr>
            <w:r w:rsidRPr="00C12E00">
              <w:rPr>
                <w:lang w:val="en-GB"/>
              </w:rPr>
              <w:t>Common</w:t>
            </w:r>
          </w:p>
        </w:tc>
        <w:tc>
          <w:tcPr>
            <w:tcW w:w="1907" w:type="dxa"/>
            <w:shd w:val="clear" w:color="auto" w:fill="auto"/>
          </w:tcPr>
          <w:p w14:paraId="79D12061" w14:textId="77777777" w:rsidR="007D5126" w:rsidRPr="00B6684B" w:rsidRDefault="00720214" w:rsidP="00B6684B">
            <w:pPr>
              <w:ind w:firstLine="34"/>
              <w:jc w:val="center"/>
              <w:rPr>
                <w:rFonts w:eastAsia="MS Mincho"/>
                <w:szCs w:val="22"/>
                <w:lang w:val="en-GB"/>
              </w:rPr>
            </w:pPr>
            <w:r w:rsidRPr="00C12E00">
              <w:rPr>
                <w:lang w:val="en-GB"/>
              </w:rPr>
              <w:t>Common</w:t>
            </w:r>
          </w:p>
        </w:tc>
        <w:tc>
          <w:tcPr>
            <w:tcW w:w="1815" w:type="dxa"/>
          </w:tcPr>
          <w:p w14:paraId="5C4F1AA2" w14:textId="77777777" w:rsidR="00AE7EFD" w:rsidRPr="00C12E00" w:rsidRDefault="00AE7EFD" w:rsidP="00B6684B">
            <w:pPr>
              <w:ind w:firstLine="34"/>
              <w:jc w:val="center"/>
              <w:rPr>
                <w:lang w:val="en-GB"/>
              </w:rPr>
            </w:pPr>
            <w:r w:rsidRPr="00C12E00">
              <w:rPr>
                <w:lang w:val="en-GB"/>
              </w:rPr>
              <w:t xml:space="preserve">Very </w:t>
            </w:r>
            <w:r w:rsidR="00BF09BC" w:rsidRPr="00C12E00">
              <w:rPr>
                <w:lang w:val="en-GB"/>
              </w:rPr>
              <w:t>c</w:t>
            </w:r>
            <w:r w:rsidRPr="00C12E00">
              <w:rPr>
                <w:lang w:val="en-GB"/>
              </w:rPr>
              <w:t>ommon</w:t>
            </w:r>
          </w:p>
        </w:tc>
      </w:tr>
      <w:tr w:rsidR="00327EAD" w:rsidRPr="00C12E00" w14:paraId="79D12067" w14:textId="7126BB97" w:rsidTr="00BF626B">
        <w:trPr>
          <w:gridAfter w:val="1"/>
          <w:wAfter w:w="113" w:type="dxa"/>
          <w:cantSplit/>
          <w:trHeight w:val="57"/>
        </w:trPr>
        <w:tc>
          <w:tcPr>
            <w:tcW w:w="3369" w:type="dxa"/>
            <w:shd w:val="clear" w:color="auto" w:fill="auto"/>
          </w:tcPr>
          <w:p w14:paraId="79D12063" w14:textId="77777777" w:rsidR="007D5126" w:rsidRPr="00C12E00" w:rsidRDefault="00720214" w:rsidP="00B6684B">
            <w:pPr>
              <w:keepNext/>
              <w:rPr>
                <w:szCs w:val="22"/>
                <w:lang w:val="en-GB"/>
              </w:rPr>
            </w:pPr>
            <w:r w:rsidRPr="00C12E00">
              <w:rPr>
                <w:lang w:val="en-GB"/>
              </w:rPr>
              <w:t>Haemoptysis</w:t>
            </w:r>
          </w:p>
        </w:tc>
        <w:tc>
          <w:tcPr>
            <w:tcW w:w="1984" w:type="dxa"/>
            <w:shd w:val="clear" w:color="auto" w:fill="auto"/>
          </w:tcPr>
          <w:p w14:paraId="79D12064" w14:textId="77777777" w:rsidR="007D5126" w:rsidRPr="00C12E00" w:rsidRDefault="00720214" w:rsidP="00B6684B">
            <w:pPr>
              <w:jc w:val="center"/>
              <w:rPr>
                <w:szCs w:val="22"/>
                <w:lang w:val="en-GB"/>
              </w:rPr>
            </w:pPr>
            <w:r w:rsidRPr="00C12E00">
              <w:rPr>
                <w:lang w:val="en-GB"/>
              </w:rPr>
              <w:t>Rare</w:t>
            </w:r>
          </w:p>
        </w:tc>
        <w:tc>
          <w:tcPr>
            <w:tcW w:w="1920" w:type="dxa"/>
            <w:shd w:val="clear" w:color="auto" w:fill="auto"/>
          </w:tcPr>
          <w:p w14:paraId="79D12065" w14:textId="77777777" w:rsidR="007D5126" w:rsidRPr="00C12E00" w:rsidRDefault="00720214" w:rsidP="00B6684B">
            <w:pPr>
              <w:jc w:val="center"/>
              <w:rPr>
                <w:szCs w:val="22"/>
                <w:lang w:val="en-GB"/>
              </w:rPr>
            </w:pPr>
            <w:r w:rsidRPr="00C12E00">
              <w:rPr>
                <w:lang w:val="en-GB"/>
              </w:rPr>
              <w:t>Uncommon</w:t>
            </w:r>
          </w:p>
        </w:tc>
        <w:tc>
          <w:tcPr>
            <w:tcW w:w="1907" w:type="dxa"/>
            <w:shd w:val="clear" w:color="auto" w:fill="auto"/>
          </w:tcPr>
          <w:p w14:paraId="79D12066" w14:textId="77777777" w:rsidR="007D5126" w:rsidRPr="00B6684B" w:rsidRDefault="00720214" w:rsidP="00B6684B">
            <w:pPr>
              <w:jc w:val="center"/>
              <w:rPr>
                <w:rFonts w:eastAsia="MS Mincho"/>
                <w:szCs w:val="22"/>
                <w:lang w:val="en-GB"/>
              </w:rPr>
            </w:pPr>
            <w:r w:rsidRPr="00C12E00">
              <w:rPr>
                <w:lang w:val="en-GB"/>
              </w:rPr>
              <w:t>Uncommon</w:t>
            </w:r>
          </w:p>
        </w:tc>
        <w:tc>
          <w:tcPr>
            <w:tcW w:w="1815" w:type="dxa"/>
          </w:tcPr>
          <w:p w14:paraId="48B4E997" w14:textId="77777777" w:rsidR="00AE7EFD" w:rsidRPr="00C12E00" w:rsidRDefault="00AE7EFD" w:rsidP="00B6684B">
            <w:pPr>
              <w:jc w:val="center"/>
              <w:rPr>
                <w:lang w:val="en-GB"/>
              </w:rPr>
            </w:pPr>
            <w:r w:rsidRPr="00C12E00">
              <w:rPr>
                <w:lang w:val="en-GB"/>
              </w:rPr>
              <w:t>Not known</w:t>
            </w:r>
          </w:p>
        </w:tc>
      </w:tr>
      <w:tr w:rsidR="00327EAD" w:rsidRPr="00C12E00" w14:paraId="79D1206C" w14:textId="730E1DDF" w:rsidTr="00BF626B">
        <w:trPr>
          <w:gridAfter w:val="1"/>
          <w:wAfter w:w="113" w:type="dxa"/>
          <w:cantSplit/>
          <w:trHeight w:val="57"/>
        </w:trPr>
        <w:tc>
          <w:tcPr>
            <w:tcW w:w="3369" w:type="dxa"/>
            <w:shd w:val="clear" w:color="auto" w:fill="auto"/>
          </w:tcPr>
          <w:p w14:paraId="79D12068" w14:textId="77777777" w:rsidR="007D5126" w:rsidRPr="00C12E00" w:rsidRDefault="00720214" w:rsidP="00B6684B">
            <w:pPr>
              <w:rPr>
                <w:szCs w:val="22"/>
                <w:lang w:val="en-GB"/>
              </w:rPr>
            </w:pPr>
            <w:r w:rsidRPr="00C12E00">
              <w:rPr>
                <w:lang w:val="en-GB"/>
              </w:rPr>
              <w:t xml:space="preserve">Respiratory tract haemorrhage </w:t>
            </w:r>
          </w:p>
        </w:tc>
        <w:tc>
          <w:tcPr>
            <w:tcW w:w="1984" w:type="dxa"/>
            <w:shd w:val="clear" w:color="auto" w:fill="auto"/>
          </w:tcPr>
          <w:p w14:paraId="79D12069" w14:textId="77777777" w:rsidR="007D5126" w:rsidRPr="00C12E00" w:rsidRDefault="00720214" w:rsidP="00B6684B">
            <w:pPr>
              <w:jc w:val="center"/>
              <w:rPr>
                <w:szCs w:val="22"/>
                <w:lang w:val="en-GB"/>
              </w:rPr>
            </w:pPr>
            <w:r w:rsidRPr="00C12E00">
              <w:rPr>
                <w:lang w:val="en-GB"/>
              </w:rPr>
              <w:t>Not known</w:t>
            </w:r>
          </w:p>
        </w:tc>
        <w:tc>
          <w:tcPr>
            <w:tcW w:w="1920" w:type="dxa"/>
            <w:shd w:val="clear" w:color="auto" w:fill="auto"/>
          </w:tcPr>
          <w:p w14:paraId="79D1206A" w14:textId="77777777" w:rsidR="007D5126" w:rsidRPr="00C12E00" w:rsidRDefault="00720214" w:rsidP="00B6684B">
            <w:pPr>
              <w:jc w:val="center"/>
              <w:rPr>
                <w:szCs w:val="22"/>
                <w:lang w:val="en-GB"/>
              </w:rPr>
            </w:pPr>
            <w:r w:rsidRPr="00C12E00">
              <w:rPr>
                <w:lang w:val="en-GB"/>
              </w:rPr>
              <w:t>Rare</w:t>
            </w:r>
          </w:p>
        </w:tc>
        <w:tc>
          <w:tcPr>
            <w:tcW w:w="1907" w:type="dxa"/>
            <w:shd w:val="clear" w:color="auto" w:fill="auto"/>
          </w:tcPr>
          <w:p w14:paraId="79D1206B" w14:textId="77777777" w:rsidR="007D5126" w:rsidRPr="00B6684B" w:rsidRDefault="00720214" w:rsidP="00B6684B">
            <w:pPr>
              <w:jc w:val="center"/>
              <w:rPr>
                <w:rFonts w:eastAsia="MS Mincho"/>
                <w:szCs w:val="22"/>
                <w:lang w:val="en-GB"/>
              </w:rPr>
            </w:pPr>
            <w:r w:rsidRPr="00C12E00">
              <w:rPr>
                <w:lang w:val="en-GB"/>
              </w:rPr>
              <w:t>Rare</w:t>
            </w:r>
          </w:p>
        </w:tc>
        <w:tc>
          <w:tcPr>
            <w:tcW w:w="1815" w:type="dxa"/>
          </w:tcPr>
          <w:p w14:paraId="0443F065" w14:textId="77777777" w:rsidR="00AE7EFD" w:rsidRPr="00C12E00" w:rsidRDefault="00AE7EFD" w:rsidP="00B6684B">
            <w:pPr>
              <w:jc w:val="center"/>
              <w:rPr>
                <w:lang w:val="en-GB"/>
              </w:rPr>
            </w:pPr>
            <w:r w:rsidRPr="00C12E00">
              <w:rPr>
                <w:lang w:val="en-GB"/>
              </w:rPr>
              <w:t>Not known</w:t>
            </w:r>
          </w:p>
        </w:tc>
      </w:tr>
      <w:tr w:rsidR="00327EAD" w:rsidRPr="00C12E00" w14:paraId="79D1206E" w14:textId="77777777" w:rsidTr="00BF626B">
        <w:trPr>
          <w:gridAfter w:val="1"/>
          <w:wAfter w:w="113" w:type="dxa"/>
          <w:cantSplit/>
          <w:trHeight w:val="57"/>
        </w:trPr>
        <w:tc>
          <w:tcPr>
            <w:tcW w:w="9180" w:type="dxa"/>
            <w:gridSpan w:val="5"/>
            <w:shd w:val="clear" w:color="auto" w:fill="auto"/>
          </w:tcPr>
          <w:p w14:paraId="79D1206D" w14:textId="77777777" w:rsidR="00796CA3" w:rsidRPr="00B6684B" w:rsidRDefault="00720214" w:rsidP="00B6684B">
            <w:pPr>
              <w:keepNext/>
              <w:rPr>
                <w:rFonts w:eastAsia="MS Mincho"/>
                <w:i/>
                <w:szCs w:val="22"/>
                <w:lang w:val="en-GB"/>
              </w:rPr>
            </w:pPr>
            <w:r w:rsidRPr="00C12E00">
              <w:rPr>
                <w:i/>
                <w:lang w:val="en-GB"/>
              </w:rPr>
              <w:t>Gastrointestinal disorders</w:t>
            </w:r>
          </w:p>
        </w:tc>
      </w:tr>
      <w:tr w:rsidR="00327EAD" w:rsidRPr="00C12E00" w14:paraId="79D12073" w14:textId="087696B7" w:rsidTr="00BF626B">
        <w:trPr>
          <w:gridAfter w:val="1"/>
          <w:wAfter w:w="113" w:type="dxa"/>
          <w:cantSplit/>
          <w:trHeight w:val="57"/>
        </w:trPr>
        <w:tc>
          <w:tcPr>
            <w:tcW w:w="3369" w:type="dxa"/>
            <w:shd w:val="clear" w:color="auto" w:fill="auto"/>
          </w:tcPr>
          <w:p w14:paraId="79D1206F" w14:textId="77777777" w:rsidR="007D5126" w:rsidRPr="00C12E00" w:rsidRDefault="00720214" w:rsidP="00B6684B">
            <w:pPr>
              <w:keepNext/>
              <w:rPr>
                <w:szCs w:val="22"/>
                <w:lang w:val="en-GB"/>
              </w:rPr>
            </w:pPr>
            <w:r w:rsidRPr="00C12E00">
              <w:rPr>
                <w:lang w:val="en-GB"/>
              </w:rPr>
              <w:t>Nausea</w:t>
            </w:r>
          </w:p>
        </w:tc>
        <w:tc>
          <w:tcPr>
            <w:tcW w:w="1984" w:type="dxa"/>
            <w:shd w:val="clear" w:color="auto" w:fill="auto"/>
          </w:tcPr>
          <w:p w14:paraId="79D12070" w14:textId="77777777" w:rsidR="007D5126" w:rsidRPr="00C12E00" w:rsidRDefault="00720214" w:rsidP="00B6684B">
            <w:pPr>
              <w:jc w:val="center"/>
              <w:rPr>
                <w:szCs w:val="22"/>
                <w:lang w:val="en-GB"/>
              </w:rPr>
            </w:pPr>
            <w:r w:rsidRPr="00C12E00">
              <w:rPr>
                <w:lang w:val="en-GB"/>
              </w:rPr>
              <w:t>Common</w:t>
            </w:r>
          </w:p>
        </w:tc>
        <w:tc>
          <w:tcPr>
            <w:tcW w:w="1920" w:type="dxa"/>
            <w:shd w:val="clear" w:color="auto" w:fill="auto"/>
          </w:tcPr>
          <w:p w14:paraId="79D12071" w14:textId="77777777" w:rsidR="007D5126" w:rsidRPr="00C12E00" w:rsidRDefault="00720214" w:rsidP="00B6684B">
            <w:pPr>
              <w:jc w:val="center"/>
              <w:rPr>
                <w:szCs w:val="22"/>
                <w:lang w:val="en-GB"/>
              </w:rPr>
            </w:pPr>
            <w:r w:rsidRPr="00C12E00">
              <w:rPr>
                <w:lang w:val="en-GB"/>
              </w:rPr>
              <w:t>Common</w:t>
            </w:r>
          </w:p>
        </w:tc>
        <w:tc>
          <w:tcPr>
            <w:tcW w:w="1907" w:type="dxa"/>
            <w:shd w:val="clear" w:color="auto" w:fill="auto"/>
          </w:tcPr>
          <w:p w14:paraId="79D12072" w14:textId="77777777" w:rsidR="007D5126" w:rsidRPr="00C12E00" w:rsidRDefault="00720214" w:rsidP="00B6684B">
            <w:pPr>
              <w:jc w:val="center"/>
              <w:rPr>
                <w:szCs w:val="22"/>
                <w:lang w:val="en-GB"/>
              </w:rPr>
            </w:pPr>
            <w:r w:rsidRPr="00C12E00">
              <w:rPr>
                <w:lang w:val="en-GB"/>
              </w:rPr>
              <w:t>Common</w:t>
            </w:r>
          </w:p>
        </w:tc>
        <w:tc>
          <w:tcPr>
            <w:tcW w:w="1815" w:type="dxa"/>
          </w:tcPr>
          <w:p w14:paraId="7867E83D" w14:textId="77777777" w:rsidR="00AE7EFD" w:rsidRPr="00C12E00" w:rsidRDefault="00AE7EFD" w:rsidP="00B6684B">
            <w:pPr>
              <w:jc w:val="center"/>
              <w:rPr>
                <w:lang w:val="en-GB"/>
              </w:rPr>
            </w:pPr>
            <w:r w:rsidRPr="00C12E00">
              <w:rPr>
                <w:lang w:val="en-GB"/>
              </w:rPr>
              <w:t>Common</w:t>
            </w:r>
          </w:p>
        </w:tc>
      </w:tr>
      <w:tr w:rsidR="00327EAD" w:rsidRPr="00C12E00" w14:paraId="79D12078" w14:textId="4147BE4A" w:rsidTr="00BF626B">
        <w:trPr>
          <w:gridAfter w:val="1"/>
          <w:wAfter w:w="113" w:type="dxa"/>
          <w:cantSplit/>
          <w:trHeight w:val="57"/>
        </w:trPr>
        <w:tc>
          <w:tcPr>
            <w:tcW w:w="3369" w:type="dxa"/>
            <w:shd w:val="clear" w:color="auto" w:fill="auto"/>
          </w:tcPr>
          <w:p w14:paraId="79D12074" w14:textId="77777777" w:rsidR="007D5126" w:rsidRPr="00C12E00" w:rsidRDefault="00720214" w:rsidP="00B6684B">
            <w:pPr>
              <w:keepNext/>
              <w:rPr>
                <w:szCs w:val="22"/>
                <w:lang w:val="en-GB"/>
              </w:rPr>
            </w:pPr>
            <w:r w:rsidRPr="00C12E00">
              <w:rPr>
                <w:lang w:val="en-GB"/>
              </w:rPr>
              <w:t>Gastrointestinal haemorrhage</w:t>
            </w:r>
          </w:p>
        </w:tc>
        <w:tc>
          <w:tcPr>
            <w:tcW w:w="1984" w:type="dxa"/>
            <w:shd w:val="clear" w:color="auto" w:fill="auto"/>
          </w:tcPr>
          <w:p w14:paraId="79D12075" w14:textId="77777777" w:rsidR="007D5126" w:rsidRPr="00B6684B" w:rsidRDefault="00720214" w:rsidP="00B6684B">
            <w:pPr>
              <w:jc w:val="center"/>
              <w:rPr>
                <w:rFonts w:eastAsia="MS Mincho"/>
                <w:szCs w:val="22"/>
                <w:lang w:val="en-GB"/>
              </w:rPr>
            </w:pPr>
            <w:r w:rsidRPr="00C12E00">
              <w:rPr>
                <w:lang w:val="en-GB"/>
              </w:rPr>
              <w:t>Uncommon</w:t>
            </w:r>
          </w:p>
        </w:tc>
        <w:tc>
          <w:tcPr>
            <w:tcW w:w="1920" w:type="dxa"/>
            <w:shd w:val="clear" w:color="auto" w:fill="auto"/>
          </w:tcPr>
          <w:p w14:paraId="79D12076" w14:textId="77777777" w:rsidR="007D5126" w:rsidRPr="00C12E00" w:rsidRDefault="00720214" w:rsidP="00B6684B">
            <w:pPr>
              <w:jc w:val="center"/>
              <w:rPr>
                <w:szCs w:val="22"/>
                <w:lang w:val="en-GB"/>
              </w:rPr>
            </w:pPr>
            <w:r w:rsidRPr="00C12E00">
              <w:rPr>
                <w:lang w:val="en-GB"/>
              </w:rPr>
              <w:t>Common</w:t>
            </w:r>
          </w:p>
        </w:tc>
        <w:tc>
          <w:tcPr>
            <w:tcW w:w="1907" w:type="dxa"/>
            <w:shd w:val="clear" w:color="auto" w:fill="auto"/>
          </w:tcPr>
          <w:p w14:paraId="79D12077" w14:textId="77777777" w:rsidR="007D5126" w:rsidRPr="00C12E00" w:rsidRDefault="00720214" w:rsidP="00B6684B">
            <w:pPr>
              <w:jc w:val="center"/>
              <w:rPr>
                <w:szCs w:val="22"/>
                <w:lang w:val="en-GB"/>
              </w:rPr>
            </w:pPr>
            <w:r w:rsidRPr="00C12E00">
              <w:rPr>
                <w:lang w:val="en-GB"/>
              </w:rPr>
              <w:t>Common</w:t>
            </w:r>
          </w:p>
        </w:tc>
        <w:tc>
          <w:tcPr>
            <w:tcW w:w="1815" w:type="dxa"/>
          </w:tcPr>
          <w:p w14:paraId="65653F66" w14:textId="77777777" w:rsidR="00AE7EFD" w:rsidRPr="00C12E00" w:rsidRDefault="00AE7EFD" w:rsidP="00B6684B">
            <w:pPr>
              <w:jc w:val="center"/>
              <w:rPr>
                <w:lang w:val="en-GB"/>
              </w:rPr>
            </w:pPr>
            <w:r w:rsidRPr="00C12E00">
              <w:rPr>
                <w:lang w:val="en-GB"/>
              </w:rPr>
              <w:t>Not known</w:t>
            </w:r>
          </w:p>
        </w:tc>
      </w:tr>
      <w:tr w:rsidR="00327EAD" w:rsidRPr="00C12E00" w14:paraId="79D1207D" w14:textId="11E0AD96" w:rsidTr="00BF626B">
        <w:trPr>
          <w:gridAfter w:val="1"/>
          <w:wAfter w:w="113" w:type="dxa"/>
          <w:cantSplit/>
          <w:trHeight w:val="57"/>
        </w:trPr>
        <w:tc>
          <w:tcPr>
            <w:tcW w:w="3369" w:type="dxa"/>
            <w:shd w:val="clear" w:color="auto" w:fill="auto"/>
          </w:tcPr>
          <w:p w14:paraId="79D12079" w14:textId="77777777" w:rsidR="007D5126" w:rsidRPr="00C12E00" w:rsidRDefault="00720214" w:rsidP="00B6684B">
            <w:pPr>
              <w:keepNext/>
              <w:rPr>
                <w:szCs w:val="22"/>
                <w:lang w:val="en-GB"/>
              </w:rPr>
            </w:pPr>
            <w:r w:rsidRPr="00C12E00">
              <w:rPr>
                <w:lang w:val="en-GB"/>
              </w:rPr>
              <w:t>Haemorrhoidal haemorrhage</w:t>
            </w:r>
          </w:p>
        </w:tc>
        <w:tc>
          <w:tcPr>
            <w:tcW w:w="1984" w:type="dxa"/>
            <w:shd w:val="clear" w:color="auto" w:fill="auto"/>
          </w:tcPr>
          <w:p w14:paraId="79D1207A" w14:textId="77777777" w:rsidR="007D5126" w:rsidRPr="00C12E00" w:rsidRDefault="00720214" w:rsidP="00B6684B">
            <w:pPr>
              <w:jc w:val="center"/>
              <w:rPr>
                <w:szCs w:val="22"/>
                <w:lang w:val="en-GB"/>
              </w:rPr>
            </w:pPr>
            <w:r w:rsidRPr="00C12E00">
              <w:rPr>
                <w:lang w:val="en-GB"/>
              </w:rPr>
              <w:t>Not known</w:t>
            </w:r>
          </w:p>
        </w:tc>
        <w:tc>
          <w:tcPr>
            <w:tcW w:w="1920" w:type="dxa"/>
            <w:shd w:val="clear" w:color="auto" w:fill="auto"/>
          </w:tcPr>
          <w:p w14:paraId="79D1207B" w14:textId="77777777" w:rsidR="007D5126" w:rsidRPr="00C12E00" w:rsidRDefault="00720214" w:rsidP="00B6684B">
            <w:pPr>
              <w:jc w:val="center"/>
              <w:rPr>
                <w:szCs w:val="22"/>
                <w:lang w:val="en-GB"/>
              </w:rPr>
            </w:pPr>
            <w:r w:rsidRPr="00C12E00">
              <w:rPr>
                <w:lang w:val="en-GB"/>
              </w:rPr>
              <w:t>Uncommon</w:t>
            </w:r>
          </w:p>
        </w:tc>
        <w:tc>
          <w:tcPr>
            <w:tcW w:w="1907" w:type="dxa"/>
            <w:shd w:val="clear" w:color="auto" w:fill="auto"/>
          </w:tcPr>
          <w:p w14:paraId="79D1207C" w14:textId="77777777" w:rsidR="007D5126" w:rsidRPr="00B6684B" w:rsidRDefault="00720214" w:rsidP="00B6684B">
            <w:pPr>
              <w:jc w:val="center"/>
              <w:rPr>
                <w:rFonts w:eastAsia="MS Mincho"/>
                <w:szCs w:val="22"/>
                <w:lang w:val="en-GB"/>
              </w:rPr>
            </w:pPr>
            <w:r w:rsidRPr="00C12E00">
              <w:rPr>
                <w:lang w:val="en-GB"/>
              </w:rPr>
              <w:t>Uncommon</w:t>
            </w:r>
          </w:p>
        </w:tc>
        <w:tc>
          <w:tcPr>
            <w:tcW w:w="1815" w:type="dxa"/>
          </w:tcPr>
          <w:p w14:paraId="27DF864E" w14:textId="77777777" w:rsidR="00AE7EFD" w:rsidRPr="00C12E00" w:rsidRDefault="00AE7EFD" w:rsidP="00B6684B">
            <w:pPr>
              <w:jc w:val="center"/>
              <w:rPr>
                <w:lang w:val="en-GB"/>
              </w:rPr>
            </w:pPr>
            <w:r w:rsidRPr="00C12E00">
              <w:rPr>
                <w:lang w:val="en-GB"/>
              </w:rPr>
              <w:t>Not known</w:t>
            </w:r>
          </w:p>
        </w:tc>
      </w:tr>
      <w:tr w:rsidR="00327EAD" w:rsidRPr="00C12E00" w14:paraId="79D12082" w14:textId="7A6E8DBD" w:rsidTr="00BF626B">
        <w:trPr>
          <w:gridAfter w:val="1"/>
          <w:wAfter w:w="113" w:type="dxa"/>
          <w:cantSplit/>
          <w:trHeight w:val="57"/>
        </w:trPr>
        <w:tc>
          <w:tcPr>
            <w:tcW w:w="3369" w:type="dxa"/>
            <w:shd w:val="clear" w:color="auto" w:fill="auto"/>
          </w:tcPr>
          <w:p w14:paraId="79D1207E" w14:textId="77777777" w:rsidR="00B27AAE" w:rsidRPr="00C12E00" w:rsidRDefault="00720214" w:rsidP="00B6684B">
            <w:pPr>
              <w:keepNext/>
              <w:rPr>
                <w:szCs w:val="22"/>
                <w:lang w:val="en-GB"/>
              </w:rPr>
            </w:pPr>
            <w:r w:rsidRPr="00C12E00">
              <w:rPr>
                <w:lang w:val="en-GB"/>
              </w:rPr>
              <w:t>Mouth haemorrhage</w:t>
            </w:r>
          </w:p>
        </w:tc>
        <w:tc>
          <w:tcPr>
            <w:tcW w:w="1984" w:type="dxa"/>
            <w:shd w:val="clear" w:color="auto" w:fill="auto"/>
          </w:tcPr>
          <w:p w14:paraId="79D1207F" w14:textId="77777777" w:rsidR="00B27AAE" w:rsidRPr="00C12E00" w:rsidRDefault="00720214" w:rsidP="00B6684B">
            <w:pPr>
              <w:jc w:val="center"/>
              <w:rPr>
                <w:szCs w:val="22"/>
                <w:lang w:val="en-GB"/>
              </w:rPr>
            </w:pPr>
            <w:r w:rsidRPr="00C12E00">
              <w:rPr>
                <w:lang w:val="en-GB"/>
              </w:rPr>
              <w:t>Not known</w:t>
            </w:r>
          </w:p>
        </w:tc>
        <w:tc>
          <w:tcPr>
            <w:tcW w:w="1920" w:type="dxa"/>
            <w:shd w:val="clear" w:color="auto" w:fill="auto"/>
          </w:tcPr>
          <w:p w14:paraId="79D12080" w14:textId="77777777" w:rsidR="00B27AAE" w:rsidRPr="00B6684B" w:rsidRDefault="00720214" w:rsidP="00B6684B">
            <w:pPr>
              <w:jc w:val="center"/>
              <w:rPr>
                <w:rFonts w:eastAsia="MS Mincho"/>
                <w:szCs w:val="22"/>
                <w:lang w:val="en-GB"/>
              </w:rPr>
            </w:pPr>
            <w:r w:rsidRPr="00C12E00">
              <w:rPr>
                <w:lang w:val="en-GB"/>
              </w:rPr>
              <w:t>Uncommon</w:t>
            </w:r>
          </w:p>
        </w:tc>
        <w:tc>
          <w:tcPr>
            <w:tcW w:w="1907" w:type="dxa"/>
            <w:shd w:val="clear" w:color="auto" w:fill="auto"/>
          </w:tcPr>
          <w:p w14:paraId="79D12081" w14:textId="77777777" w:rsidR="00B27AAE" w:rsidRPr="00B6684B" w:rsidRDefault="00720214" w:rsidP="00B6684B">
            <w:pPr>
              <w:jc w:val="center"/>
              <w:rPr>
                <w:rFonts w:eastAsia="MS Mincho"/>
                <w:szCs w:val="22"/>
                <w:lang w:val="en-GB"/>
              </w:rPr>
            </w:pPr>
            <w:r w:rsidRPr="00C12E00">
              <w:rPr>
                <w:lang w:val="en-GB"/>
              </w:rPr>
              <w:t>Common</w:t>
            </w:r>
          </w:p>
        </w:tc>
        <w:tc>
          <w:tcPr>
            <w:tcW w:w="1815" w:type="dxa"/>
          </w:tcPr>
          <w:p w14:paraId="545A6338" w14:textId="77777777" w:rsidR="00AE7EFD" w:rsidRPr="00C12E00" w:rsidRDefault="00AE7EFD" w:rsidP="00B6684B">
            <w:pPr>
              <w:jc w:val="center"/>
              <w:rPr>
                <w:lang w:val="en-GB"/>
              </w:rPr>
            </w:pPr>
            <w:r w:rsidRPr="00C12E00">
              <w:rPr>
                <w:lang w:val="en-GB"/>
              </w:rPr>
              <w:t>Not known</w:t>
            </w:r>
          </w:p>
        </w:tc>
      </w:tr>
      <w:tr w:rsidR="00327EAD" w:rsidRPr="00C12E00" w14:paraId="79D12087" w14:textId="41748780" w:rsidTr="00BF626B">
        <w:trPr>
          <w:gridAfter w:val="1"/>
          <w:wAfter w:w="113" w:type="dxa"/>
          <w:cantSplit/>
          <w:trHeight w:val="57"/>
        </w:trPr>
        <w:tc>
          <w:tcPr>
            <w:tcW w:w="3369" w:type="dxa"/>
            <w:shd w:val="clear" w:color="auto" w:fill="auto"/>
          </w:tcPr>
          <w:p w14:paraId="79D12083" w14:textId="77777777" w:rsidR="00221509" w:rsidRPr="00B6684B" w:rsidRDefault="00720214" w:rsidP="00B6684B">
            <w:pPr>
              <w:keepNext/>
              <w:rPr>
                <w:rFonts w:eastAsia="MS Mincho"/>
                <w:noProof/>
                <w:szCs w:val="22"/>
                <w:lang w:val="en-GB"/>
              </w:rPr>
            </w:pPr>
            <w:r w:rsidRPr="00C12E00">
              <w:rPr>
                <w:lang w:val="en-GB"/>
              </w:rPr>
              <w:t>Haematochezia</w:t>
            </w:r>
          </w:p>
        </w:tc>
        <w:tc>
          <w:tcPr>
            <w:tcW w:w="1984" w:type="dxa"/>
            <w:shd w:val="clear" w:color="auto" w:fill="auto"/>
          </w:tcPr>
          <w:p w14:paraId="79D12084" w14:textId="77777777" w:rsidR="00221509" w:rsidRPr="00B6684B" w:rsidRDefault="00720214" w:rsidP="00B6684B">
            <w:pPr>
              <w:jc w:val="center"/>
              <w:rPr>
                <w:rFonts w:eastAsia="MS Mincho"/>
                <w:szCs w:val="22"/>
                <w:lang w:val="en-GB"/>
              </w:rPr>
            </w:pPr>
            <w:r w:rsidRPr="00C12E00">
              <w:rPr>
                <w:lang w:val="en-GB"/>
              </w:rPr>
              <w:t>Uncommon</w:t>
            </w:r>
          </w:p>
        </w:tc>
        <w:tc>
          <w:tcPr>
            <w:tcW w:w="1920" w:type="dxa"/>
            <w:shd w:val="clear" w:color="auto" w:fill="auto"/>
          </w:tcPr>
          <w:p w14:paraId="79D12085" w14:textId="77777777" w:rsidR="00221509" w:rsidRPr="00C12E00" w:rsidRDefault="00720214" w:rsidP="00B6684B">
            <w:pPr>
              <w:jc w:val="center"/>
              <w:rPr>
                <w:szCs w:val="22"/>
                <w:lang w:val="en-GB"/>
              </w:rPr>
            </w:pPr>
            <w:r w:rsidRPr="00C12E00">
              <w:rPr>
                <w:lang w:val="en-GB"/>
              </w:rPr>
              <w:t>Uncommon</w:t>
            </w:r>
          </w:p>
        </w:tc>
        <w:tc>
          <w:tcPr>
            <w:tcW w:w="1907" w:type="dxa"/>
            <w:shd w:val="clear" w:color="auto" w:fill="auto"/>
          </w:tcPr>
          <w:p w14:paraId="79D12086" w14:textId="77777777" w:rsidR="00221509" w:rsidRPr="00C12E00" w:rsidRDefault="00720214" w:rsidP="00B6684B">
            <w:pPr>
              <w:jc w:val="center"/>
              <w:rPr>
                <w:szCs w:val="22"/>
                <w:lang w:val="en-GB"/>
              </w:rPr>
            </w:pPr>
            <w:r w:rsidRPr="00C12E00">
              <w:rPr>
                <w:lang w:val="en-GB"/>
              </w:rPr>
              <w:t>Uncommon</w:t>
            </w:r>
          </w:p>
        </w:tc>
        <w:tc>
          <w:tcPr>
            <w:tcW w:w="1815" w:type="dxa"/>
          </w:tcPr>
          <w:p w14:paraId="732E8257" w14:textId="77777777" w:rsidR="00AE7EFD" w:rsidRPr="00C12E00" w:rsidRDefault="00AE7EFD" w:rsidP="00B6684B">
            <w:pPr>
              <w:jc w:val="center"/>
              <w:rPr>
                <w:lang w:val="en-GB"/>
              </w:rPr>
            </w:pPr>
            <w:r w:rsidRPr="00C12E00">
              <w:rPr>
                <w:lang w:val="en-GB"/>
              </w:rPr>
              <w:t>Common</w:t>
            </w:r>
          </w:p>
        </w:tc>
      </w:tr>
      <w:tr w:rsidR="00327EAD" w:rsidRPr="00C12E00" w14:paraId="79D1208C" w14:textId="48AE88E8" w:rsidTr="00BF626B">
        <w:trPr>
          <w:gridAfter w:val="1"/>
          <w:wAfter w:w="113" w:type="dxa"/>
          <w:cantSplit/>
          <w:trHeight w:val="57"/>
        </w:trPr>
        <w:tc>
          <w:tcPr>
            <w:tcW w:w="3369" w:type="dxa"/>
            <w:shd w:val="clear" w:color="auto" w:fill="auto"/>
          </w:tcPr>
          <w:p w14:paraId="79D12088" w14:textId="77777777" w:rsidR="007D5126" w:rsidRPr="00C12E00" w:rsidRDefault="00720214" w:rsidP="00B6684B">
            <w:pPr>
              <w:keepNext/>
              <w:rPr>
                <w:szCs w:val="22"/>
                <w:lang w:val="en-GB"/>
              </w:rPr>
            </w:pPr>
            <w:r w:rsidRPr="00C12E00">
              <w:rPr>
                <w:lang w:val="en-GB"/>
              </w:rPr>
              <w:t>Rectal haemorrhage, gingival bleeding</w:t>
            </w:r>
          </w:p>
        </w:tc>
        <w:tc>
          <w:tcPr>
            <w:tcW w:w="1984" w:type="dxa"/>
            <w:shd w:val="clear" w:color="auto" w:fill="auto"/>
          </w:tcPr>
          <w:p w14:paraId="79D12089" w14:textId="77777777" w:rsidR="007D5126" w:rsidRPr="00C12E00" w:rsidRDefault="00720214" w:rsidP="00B6684B">
            <w:pPr>
              <w:jc w:val="center"/>
              <w:rPr>
                <w:szCs w:val="22"/>
                <w:lang w:val="en-GB"/>
              </w:rPr>
            </w:pPr>
            <w:r w:rsidRPr="00C12E00">
              <w:rPr>
                <w:lang w:val="en-GB"/>
              </w:rPr>
              <w:t>Rare</w:t>
            </w:r>
          </w:p>
        </w:tc>
        <w:tc>
          <w:tcPr>
            <w:tcW w:w="1920" w:type="dxa"/>
            <w:shd w:val="clear" w:color="auto" w:fill="auto"/>
          </w:tcPr>
          <w:p w14:paraId="79D1208A" w14:textId="77777777" w:rsidR="007D5126" w:rsidRPr="00C12E00" w:rsidRDefault="00720214" w:rsidP="00B6684B">
            <w:pPr>
              <w:jc w:val="center"/>
              <w:rPr>
                <w:szCs w:val="22"/>
                <w:lang w:val="en-GB"/>
              </w:rPr>
            </w:pPr>
            <w:r w:rsidRPr="00C12E00">
              <w:rPr>
                <w:lang w:val="en-GB"/>
              </w:rPr>
              <w:t>Common</w:t>
            </w:r>
          </w:p>
        </w:tc>
        <w:tc>
          <w:tcPr>
            <w:tcW w:w="1907" w:type="dxa"/>
            <w:shd w:val="clear" w:color="auto" w:fill="auto"/>
          </w:tcPr>
          <w:p w14:paraId="79D1208B" w14:textId="77777777" w:rsidR="007D5126" w:rsidRPr="00C12E00" w:rsidRDefault="00720214" w:rsidP="00B6684B">
            <w:pPr>
              <w:jc w:val="center"/>
              <w:rPr>
                <w:szCs w:val="22"/>
                <w:lang w:val="en-GB"/>
              </w:rPr>
            </w:pPr>
            <w:r w:rsidRPr="00C12E00">
              <w:rPr>
                <w:lang w:val="en-GB"/>
              </w:rPr>
              <w:t>Common</w:t>
            </w:r>
          </w:p>
        </w:tc>
        <w:tc>
          <w:tcPr>
            <w:tcW w:w="1815" w:type="dxa"/>
          </w:tcPr>
          <w:p w14:paraId="2C3648C5" w14:textId="77777777" w:rsidR="00AE7EFD" w:rsidRPr="00C12E00" w:rsidRDefault="00AE7EFD" w:rsidP="00B6684B">
            <w:pPr>
              <w:jc w:val="center"/>
              <w:rPr>
                <w:lang w:val="en-GB"/>
              </w:rPr>
            </w:pPr>
            <w:r w:rsidRPr="00C12E00">
              <w:rPr>
                <w:lang w:val="en-GB"/>
              </w:rPr>
              <w:t>Common</w:t>
            </w:r>
          </w:p>
        </w:tc>
      </w:tr>
      <w:tr w:rsidR="00327EAD" w:rsidRPr="00C12E00" w14:paraId="79D12091" w14:textId="3CBA0F13" w:rsidTr="00BF626B">
        <w:trPr>
          <w:gridAfter w:val="1"/>
          <w:wAfter w:w="113" w:type="dxa"/>
          <w:cantSplit/>
          <w:trHeight w:val="57"/>
        </w:trPr>
        <w:tc>
          <w:tcPr>
            <w:tcW w:w="3369" w:type="dxa"/>
            <w:shd w:val="clear" w:color="auto" w:fill="auto"/>
          </w:tcPr>
          <w:p w14:paraId="79D1208D" w14:textId="77777777" w:rsidR="007D5126" w:rsidRPr="00C12E00" w:rsidRDefault="00720214" w:rsidP="00B6684B">
            <w:pPr>
              <w:rPr>
                <w:szCs w:val="22"/>
                <w:lang w:val="en-GB"/>
              </w:rPr>
            </w:pPr>
            <w:r w:rsidRPr="00C12E00">
              <w:rPr>
                <w:lang w:val="en-GB"/>
              </w:rPr>
              <w:t>Retroperitoneal haemorrhage</w:t>
            </w:r>
          </w:p>
        </w:tc>
        <w:tc>
          <w:tcPr>
            <w:tcW w:w="1984" w:type="dxa"/>
            <w:shd w:val="clear" w:color="auto" w:fill="auto"/>
          </w:tcPr>
          <w:p w14:paraId="79D1208E" w14:textId="77777777" w:rsidR="007D5126" w:rsidRPr="00C12E00" w:rsidRDefault="00720214" w:rsidP="00B6684B">
            <w:pPr>
              <w:jc w:val="center"/>
              <w:rPr>
                <w:szCs w:val="22"/>
                <w:lang w:val="en-GB"/>
              </w:rPr>
            </w:pPr>
            <w:r w:rsidRPr="00C12E00">
              <w:rPr>
                <w:lang w:val="en-GB"/>
              </w:rPr>
              <w:t>Not known</w:t>
            </w:r>
          </w:p>
        </w:tc>
        <w:tc>
          <w:tcPr>
            <w:tcW w:w="1920" w:type="dxa"/>
            <w:shd w:val="clear" w:color="auto" w:fill="auto"/>
          </w:tcPr>
          <w:p w14:paraId="79D1208F" w14:textId="77777777" w:rsidR="007D5126" w:rsidRPr="00C12E00" w:rsidRDefault="00720214" w:rsidP="00B6684B">
            <w:pPr>
              <w:jc w:val="center"/>
              <w:rPr>
                <w:szCs w:val="22"/>
                <w:lang w:val="en-GB"/>
              </w:rPr>
            </w:pPr>
            <w:r w:rsidRPr="00C12E00">
              <w:rPr>
                <w:lang w:val="en-GB"/>
              </w:rPr>
              <w:t>Rare</w:t>
            </w:r>
          </w:p>
        </w:tc>
        <w:tc>
          <w:tcPr>
            <w:tcW w:w="1907" w:type="dxa"/>
            <w:shd w:val="clear" w:color="auto" w:fill="auto"/>
          </w:tcPr>
          <w:p w14:paraId="79D12090" w14:textId="77777777" w:rsidR="007D5126" w:rsidRPr="00B6684B" w:rsidRDefault="00720214" w:rsidP="00B6684B">
            <w:pPr>
              <w:jc w:val="center"/>
              <w:rPr>
                <w:rFonts w:eastAsia="MS Mincho"/>
                <w:szCs w:val="22"/>
                <w:lang w:val="en-GB"/>
              </w:rPr>
            </w:pPr>
            <w:r w:rsidRPr="00C12E00">
              <w:rPr>
                <w:lang w:val="en-GB"/>
              </w:rPr>
              <w:t>Not known</w:t>
            </w:r>
          </w:p>
        </w:tc>
        <w:tc>
          <w:tcPr>
            <w:tcW w:w="1815" w:type="dxa"/>
          </w:tcPr>
          <w:p w14:paraId="027E817A" w14:textId="77777777" w:rsidR="00AE7EFD" w:rsidRPr="00C12E00" w:rsidRDefault="00AE7EFD" w:rsidP="00B6684B">
            <w:pPr>
              <w:jc w:val="center"/>
              <w:rPr>
                <w:lang w:val="en-GB"/>
              </w:rPr>
            </w:pPr>
            <w:r w:rsidRPr="00C12E00">
              <w:rPr>
                <w:lang w:val="en-GB"/>
              </w:rPr>
              <w:t>Not known</w:t>
            </w:r>
          </w:p>
        </w:tc>
      </w:tr>
      <w:tr w:rsidR="00327EAD" w:rsidRPr="00C12E00" w14:paraId="79D12093" w14:textId="77777777" w:rsidTr="00BF626B">
        <w:trPr>
          <w:gridAfter w:val="1"/>
          <w:wAfter w:w="113" w:type="dxa"/>
          <w:cantSplit/>
          <w:trHeight w:val="57"/>
        </w:trPr>
        <w:tc>
          <w:tcPr>
            <w:tcW w:w="9180" w:type="dxa"/>
            <w:gridSpan w:val="5"/>
            <w:shd w:val="clear" w:color="auto" w:fill="auto"/>
          </w:tcPr>
          <w:p w14:paraId="79D12092" w14:textId="77777777" w:rsidR="00796CA3" w:rsidRPr="00B6684B" w:rsidRDefault="00720214" w:rsidP="00F91C52">
            <w:pPr>
              <w:rPr>
                <w:rFonts w:eastAsia="MS Mincho"/>
                <w:i/>
                <w:szCs w:val="22"/>
                <w:lang w:val="en-GB"/>
              </w:rPr>
            </w:pPr>
            <w:r w:rsidRPr="00C12E00">
              <w:rPr>
                <w:i/>
                <w:lang w:val="en-GB"/>
              </w:rPr>
              <w:t>Hepatobiliary disorders</w:t>
            </w:r>
          </w:p>
        </w:tc>
      </w:tr>
      <w:tr w:rsidR="00327EAD" w:rsidRPr="00C12E00" w14:paraId="79D12098" w14:textId="36B8375C" w:rsidTr="00BF626B">
        <w:trPr>
          <w:gridAfter w:val="1"/>
          <w:wAfter w:w="113" w:type="dxa"/>
          <w:cantSplit/>
          <w:trHeight w:val="57"/>
        </w:trPr>
        <w:tc>
          <w:tcPr>
            <w:tcW w:w="3369" w:type="dxa"/>
            <w:shd w:val="clear" w:color="auto" w:fill="auto"/>
          </w:tcPr>
          <w:p w14:paraId="79D12094" w14:textId="283BD4CA" w:rsidR="007D5126" w:rsidRPr="00C12E00" w:rsidRDefault="00720214" w:rsidP="00F91C52">
            <w:pPr>
              <w:rPr>
                <w:szCs w:val="22"/>
                <w:lang w:val="en-GB"/>
              </w:rPr>
            </w:pPr>
            <w:r w:rsidRPr="00C12E00">
              <w:rPr>
                <w:lang w:val="en-GB"/>
              </w:rPr>
              <w:t xml:space="preserve">Liver function test abnormal, </w:t>
            </w:r>
            <w:r w:rsidR="00AE7EFD" w:rsidRPr="00C12E00">
              <w:rPr>
                <w:lang w:val="en-GB"/>
              </w:rPr>
              <w:t>aspar</w:t>
            </w:r>
            <w:r w:rsidR="007A5D33" w:rsidRPr="00C12E00">
              <w:rPr>
                <w:lang w:val="en-GB"/>
              </w:rPr>
              <w:t>t</w:t>
            </w:r>
            <w:r w:rsidR="00AE7EFD" w:rsidRPr="00C12E00">
              <w:rPr>
                <w:lang w:val="en-GB"/>
              </w:rPr>
              <w:t>ate</w:t>
            </w:r>
            <w:r w:rsidRPr="00C12E00">
              <w:rPr>
                <w:lang w:val="en-GB"/>
              </w:rPr>
              <w:t xml:space="preserve"> aminotransferase increased, blood alkaline phosphatase increased, blood bilirubin increased</w:t>
            </w:r>
          </w:p>
        </w:tc>
        <w:tc>
          <w:tcPr>
            <w:tcW w:w="1984" w:type="dxa"/>
            <w:shd w:val="clear" w:color="auto" w:fill="auto"/>
          </w:tcPr>
          <w:p w14:paraId="79D12095" w14:textId="77777777" w:rsidR="007D5126" w:rsidRPr="00C12E00" w:rsidRDefault="00720214" w:rsidP="00F91C52">
            <w:pPr>
              <w:jc w:val="center"/>
              <w:rPr>
                <w:szCs w:val="22"/>
                <w:lang w:val="en-GB"/>
              </w:rPr>
            </w:pPr>
            <w:r w:rsidRPr="00C12E00">
              <w:rPr>
                <w:lang w:val="en-GB"/>
              </w:rPr>
              <w:t>Uncommon</w:t>
            </w:r>
          </w:p>
        </w:tc>
        <w:tc>
          <w:tcPr>
            <w:tcW w:w="1920" w:type="dxa"/>
            <w:shd w:val="clear" w:color="auto" w:fill="auto"/>
          </w:tcPr>
          <w:p w14:paraId="79D12096" w14:textId="77777777" w:rsidR="007D5126" w:rsidRPr="00C12E00" w:rsidRDefault="00720214" w:rsidP="00F91C52">
            <w:pPr>
              <w:jc w:val="center"/>
              <w:rPr>
                <w:szCs w:val="22"/>
                <w:lang w:val="en-GB"/>
              </w:rPr>
            </w:pPr>
            <w:r w:rsidRPr="00C12E00">
              <w:rPr>
                <w:lang w:val="en-GB"/>
              </w:rPr>
              <w:t>Uncommon</w:t>
            </w:r>
          </w:p>
        </w:tc>
        <w:tc>
          <w:tcPr>
            <w:tcW w:w="1907" w:type="dxa"/>
            <w:shd w:val="clear" w:color="auto" w:fill="auto"/>
          </w:tcPr>
          <w:p w14:paraId="79D12097" w14:textId="77777777" w:rsidR="007D5126" w:rsidRPr="00C12E00" w:rsidRDefault="00720214" w:rsidP="00F91C52">
            <w:pPr>
              <w:jc w:val="center"/>
              <w:rPr>
                <w:szCs w:val="22"/>
                <w:lang w:val="en-GB"/>
              </w:rPr>
            </w:pPr>
            <w:r w:rsidRPr="00C12E00">
              <w:rPr>
                <w:lang w:val="en-GB"/>
              </w:rPr>
              <w:t>Uncommon</w:t>
            </w:r>
          </w:p>
        </w:tc>
        <w:tc>
          <w:tcPr>
            <w:tcW w:w="1815" w:type="dxa"/>
          </w:tcPr>
          <w:p w14:paraId="6021429A" w14:textId="77777777" w:rsidR="00AE7EFD" w:rsidRPr="00C12E00" w:rsidRDefault="00AE7EFD" w:rsidP="00F91C52">
            <w:pPr>
              <w:jc w:val="center"/>
              <w:rPr>
                <w:lang w:val="en-GB"/>
              </w:rPr>
            </w:pPr>
            <w:r w:rsidRPr="00C12E00">
              <w:rPr>
                <w:lang w:val="en-GB"/>
              </w:rPr>
              <w:t>Common</w:t>
            </w:r>
          </w:p>
        </w:tc>
      </w:tr>
      <w:tr w:rsidR="00327EAD" w:rsidRPr="00C12E00" w14:paraId="79D1209D" w14:textId="7C4B8A76" w:rsidTr="00BF626B">
        <w:trPr>
          <w:gridAfter w:val="1"/>
          <w:wAfter w:w="113" w:type="dxa"/>
          <w:cantSplit/>
          <w:trHeight w:val="57"/>
        </w:trPr>
        <w:tc>
          <w:tcPr>
            <w:tcW w:w="3369" w:type="dxa"/>
            <w:shd w:val="clear" w:color="auto" w:fill="auto"/>
          </w:tcPr>
          <w:p w14:paraId="79D12099" w14:textId="70D89220" w:rsidR="00EA3B00" w:rsidRPr="00B6684B" w:rsidRDefault="00720214" w:rsidP="00F91C52">
            <w:pPr>
              <w:rPr>
                <w:rFonts w:eastAsia="MS Mincho"/>
                <w:szCs w:val="22"/>
                <w:lang w:val="en-GB"/>
              </w:rPr>
            </w:pPr>
            <w:r w:rsidRPr="00C12E00">
              <w:rPr>
                <w:lang w:val="en-GB"/>
              </w:rPr>
              <w:t>Gamma</w:t>
            </w:r>
            <w:r w:rsidR="00697E7C" w:rsidRPr="00C12E00">
              <w:rPr>
                <w:lang w:val="en-GB"/>
              </w:rPr>
              <w:noBreakHyphen/>
            </w:r>
            <w:r w:rsidRPr="00C12E00">
              <w:rPr>
                <w:lang w:val="en-GB"/>
              </w:rPr>
              <w:t>glutamyltransferase increased</w:t>
            </w:r>
          </w:p>
        </w:tc>
        <w:tc>
          <w:tcPr>
            <w:tcW w:w="1984" w:type="dxa"/>
            <w:shd w:val="clear" w:color="auto" w:fill="auto"/>
          </w:tcPr>
          <w:p w14:paraId="79D1209A" w14:textId="77777777" w:rsidR="00EA3B00" w:rsidRPr="00B6684B" w:rsidRDefault="00720214" w:rsidP="00F91C52">
            <w:pPr>
              <w:jc w:val="center"/>
              <w:rPr>
                <w:rFonts w:eastAsia="MS Mincho"/>
                <w:szCs w:val="22"/>
                <w:lang w:val="en-GB"/>
              </w:rPr>
            </w:pPr>
            <w:r w:rsidRPr="00C12E00">
              <w:rPr>
                <w:lang w:val="en-GB"/>
              </w:rPr>
              <w:t>Uncommon</w:t>
            </w:r>
          </w:p>
        </w:tc>
        <w:tc>
          <w:tcPr>
            <w:tcW w:w="1920" w:type="dxa"/>
            <w:shd w:val="clear" w:color="auto" w:fill="auto"/>
          </w:tcPr>
          <w:p w14:paraId="79D1209B" w14:textId="77777777" w:rsidR="00EA3B00" w:rsidRPr="00C12E00" w:rsidRDefault="00720214" w:rsidP="00F91C52">
            <w:pPr>
              <w:jc w:val="center"/>
              <w:rPr>
                <w:szCs w:val="22"/>
                <w:lang w:val="en-GB"/>
              </w:rPr>
            </w:pPr>
            <w:r w:rsidRPr="00C12E00">
              <w:rPr>
                <w:lang w:val="en-GB"/>
              </w:rPr>
              <w:t>Common</w:t>
            </w:r>
          </w:p>
        </w:tc>
        <w:tc>
          <w:tcPr>
            <w:tcW w:w="1907" w:type="dxa"/>
            <w:shd w:val="clear" w:color="auto" w:fill="auto"/>
          </w:tcPr>
          <w:p w14:paraId="79D1209C" w14:textId="77777777" w:rsidR="00EA3B00" w:rsidRPr="00C12E00" w:rsidRDefault="00720214" w:rsidP="00F91C52">
            <w:pPr>
              <w:jc w:val="center"/>
              <w:rPr>
                <w:szCs w:val="22"/>
                <w:lang w:val="en-GB"/>
              </w:rPr>
            </w:pPr>
            <w:r w:rsidRPr="00C12E00">
              <w:rPr>
                <w:lang w:val="en-GB"/>
              </w:rPr>
              <w:t>Common</w:t>
            </w:r>
          </w:p>
        </w:tc>
        <w:tc>
          <w:tcPr>
            <w:tcW w:w="1815" w:type="dxa"/>
          </w:tcPr>
          <w:p w14:paraId="4CBCCFBB" w14:textId="77777777" w:rsidR="00AE7EFD" w:rsidRPr="00C12E00" w:rsidRDefault="00AE7EFD" w:rsidP="00F91C52">
            <w:pPr>
              <w:jc w:val="center"/>
              <w:rPr>
                <w:lang w:val="en-GB"/>
              </w:rPr>
            </w:pPr>
            <w:r w:rsidRPr="00C12E00">
              <w:rPr>
                <w:lang w:val="en-GB"/>
              </w:rPr>
              <w:t>Not known</w:t>
            </w:r>
          </w:p>
        </w:tc>
      </w:tr>
      <w:tr w:rsidR="00327EAD" w:rsidRPr="00C12E00" w14:paraId="79D120A2" w14:textId="23C10BF8" w:rsidTr="00BF626B">
        <w:trPr>
          <w:gridAfter w:val="1"/>
          <w:wAfter w:w="113" w:type="dxa"/>
          <w:cantSplit/>
          <w:trHeight w:val="57"/>
        </w:trPr>
        <w:tc>
          <w:tcPr>
            <w:tcW w:w="3369" w:type="dxa"/>
            <w:shd w:val="clear" w:color="auto" w:fill="auto"/>
          </w:tcPr>
          <w:p w14:paraId="79D1209E" w14:textId="77777777" w:rsidR="00EA3B00" w:rsidRPr="00B6684B" w:rsidRDefault="00720214" w:rsidP="00B6684B">
            <w:pPr>
              <w:rPr>
                <w:rFonts w:eastAsia="MS Mincho"/>
                <w:szCs w:val="22"/>
                <w:lang w:val="en-GB"/>
              </w:rPr>
            </w:pPr>
            <w:r w:rsidRPr="00C12E00">
              <w:rPr>
                <w:lang w:val="en-GB"/>
              </w:rPr>
              <w:lastRenderedPageBreak/>
              <w:t>Alanine aminotransferase increased</w:t>
            </w:r>
          </w:p>
        </w:tc>
        <w:tc>
          <w:tcPr>
            <w:tcW w:w="1984" w:type="dxa"/>
            <w:shd w:val="clear" w:color="auto" w:fill="auto"/>
          </w:tcPr>
          <w:p w14:paraId="79D1209F" w14:textId="77777777" w:rsidR="00EA3B00" w:rsidRPr="00B6684B" w:rsidRDefault="00720214" w:rsidP="00B6684B">
            <w:pPr>
              <w:jc w:val="center"/>
              <w:rPr>
                <w:rFonts w:eastAsia="MS Mincho"/>
                <w:szCs w:val="22"/>
                <w:lang w:val="en-GB"/>
              </w:rPr>
            </w:pPr>
            <w:r w:rsidRPr="00C12E00">
              <w:rPr>
                <w:lang w:val="en-GB"/>
              </w:rPr>
              <w:t>Uncommon</w:t>
            </w:r>
          </w:p>
        </w:tc>
        <w:tc>
          <w:tcPr>
            <w:tcW w:w="1920" w:type="dxa"/>
            <w:shd w:val="clear" w:color="auto" w:fill="auto"/>
          </w:tcPr>
          <w:p w14:paraId="79D120A0" w14:textId="77777777" w:rsidR="00EA3B00" w:rsidRPr="00C12E00" w:rsidRDefault="00720214" w:rsidP="00B6684B">
            <w:pPr>
              <w:jc w:val="center"/>
              <w:rPr>
                <w:szCs w:val="22"/>
                <w:lang w:val="en-GB"/>
              </w:rPr>
            </w:pPr>
            <w:r w:rsidRPr="00C12E00">
              <w:rPr>
                <w:lang w:val="en-GB"/>
              </w:rPr>
              <w:t>Uncommon</w:t>
            </w:r>
          </w:p>
        </w:tc>
        <w:tc>
          <w:tcPr>
            <w:tcW w:w="1907" w:type="dxa"/>
            <w:shd w:val="clear" w:color="auto" w:fill="auto"/>
          </w:tcPr>
          <w:p w14:paraId="79D120A1" w14:textId="77777777" w:rsidR="00EA3B00" w:rsidRPr="00C12E00" w:rsidRDefault="00720214" w:rsidP="00B6684B">
            <w:pPr>
              <w:jc w:val="center"/>
              <w:rPr>
                <w:szCs w:val="22"/>
                <w:lang w:val="en-GB"/>
              </w:rPr>
            </w:pPr>
            <w:r w:rsidRPr="00C12E00">
              <w:rPr>
                <w:lang w:val="en-GB"/>
              </w:rPr>
              <w:t>Common</w:t>
            </w:r>
          </w:p>
        </w:tc>
        <w:tc>
          <w:tcPr>
            <w:tcW w:w="1815" w:type="dxa"/>
          </w:tcPr>
          <w:p w14:paraId="7B70A2CA" w14:textId="77777777" w:rsidR="00AE7EFD" w:rsidRPr="00C12E00" w:rsidRDefault="00AE7EFD" w:rsidP="00B6684B">
            <w:pPr>
              <w:jc w:val="center"/>
              <w:rPr>
                <w:lang w:val="en-GB"/>
              </w:rPr>
            </w:pPr>
            <w:r w:rsidRPr="00C12E00">
              <w:rPr>
                <w:lang w:val="en-GB"/>
              </w:rPr>
              <w:t>Common</w:t>
            </w:r>
          </w:p>
        </w:tc>
      </w:tr>
      <w:tr w:rsidR="00327EAD" w:rsidRPr="00C12E00" w14:paraId="79D120A4" w14:textId="77777777" w:rsidTr="00BF626B">
        <w:trPr>
          <w:gridAfter w:val="1"/>
          <w:wAfter w:w="113" w:type="dxa"/>
          <w:cantSplit/>
          <w:trHeight w:val="57"/>
        </w:trPr>
        <w:tc>
          <w:tcPr>
            <w:tcW w:w="9180" w:type="dxa"/>
            <w:gridSpan w:val="5"/>
            <w:shd w:val="clear" w:color="auto" w:fill="auto"/>
          </w:tcPr>
          <w:p w14:paraId="79D120A3" w14:textId="77777777" w:rsidR="00796CA3" w:rsidRPr="00B6684B" w:rsidRDefault="00720214" w:rsidP="00B6684B">
            <w:pPr>
              <w:keepNext/>
              <w:rPr>
                <w:rFonts w:eastAsia="MS Mincho"/>
                <w:i/>
                <w:szCs w:val="22"/>
                <w:lang w:val="en-GB"/>
              </w:rPr>
            </w:pPr>
            <w:r w:rsidRPr="00C12E00">
              <w:rPr>
                <w:i/>
                <w:lang w:val="en-GB"/>
              </w:rPr>
              <w:t>Skin and subcutaneous tissue disorders</w:t>
            </w:r>
          </w:p>
        </w:tc>
      </w:tr>
      <w:tr w:rsidR="00327EAD" w:rsidRPr="00C12E00" w14:paraId="79D120A9" w14:textId="31F2AC55" w:rsidTr="00BF626B">
        <w:trPr>
          <w:gridAfter w:val="1"/>
          <w:wAfter w:w="113" w:type="dxa"/>
          <w:cantSplit/>
          <w:trHeight w:val="57"/>
        </w:trPr>
        <w:tc>
          <w:tcPr>
            <w:tcW w:w="3369" w:type="dxa"/>
            <w:shd w:val="clear" w:color="auto" w:fill="auto"/>
          </w:tcPr>
          <w:p w14:paraId="79D120A5" w14:textId="77777777" w:rsidR="00EA3B00" w:rsidRPr="00B6684B" w:rsidRDefault="00720214" w:rsidP="00B6684B">
            <w:pPr>
              <w:keepNext/>
              <w:rPr>
                <w:rFonts w:eastAsia="MS Mincho"/>
                <w:i/>
                <w:szCs w:val="22"/>
                <w:lang w:val="en-GB"/>
              </w:rPr>
            </w:pPr>
            <w:r w:rsidRPr="00C12E00">
              <w:rPr>
                <w:lang w:val="en-GB"/>
              </w:rPr>
              <w:t>Skin rash</w:t>
            </w:r>
          </w:p>
        </w:tc>
        <w:tc>
          <w:tcPr>
            <w:tcW w:w="1984" w:type="dxa"/>
            <w:shd w:val="clear" w:color="auto" w:fill="auto"/>
          </w:tcPr>
          <w:p w14:paraId="79D120A6" w14:textId="77777777" w:rsidR="00EA3B00" w:rsidRPr="00B6684B" w:rsidRDefault="00720214" w:rsidP="00B6684B">
            <w:pPr>
              <w:jc w:val="center"/>
              <w:rPr>
                <w:rFonts w:eastAsia="MS Mincho"/>
                <w:szCs w:val="22"/>
                <w:lang w:val="en-GB"/>
              </w:rPr>
            </w:pPr>
            <w:r w:rsidRPr="00C12E00">
              <w:rPr>
                <w:lang w:val="en-GB"/>
              </w:rPr>
              <w:t>Not known</w:t>
            </w:r>
          </w:p>
        </w:tc>
        <w:tc>
          <w:tcPr>
            <w:tcW w:w="1920" w:type="dxa"/>
            <w:shd w:val="clear" w:color="auto" w:fill="auto"/>
          </w:tcPr>
          <w:p w14:paraId="79D120A7" w14:textId="77777777" w:rsidR="00EA3B00" w:rsidRPr="00C12E00" w:rsidRDefault="00720214" w:rsidP="00B6684B">
            <w:pPr>
              <w:jc w:val="center"/>
              <w:rPr>
                <w:szCs w:val="22"/>
                <w:lang w:val="en-GB"/>
              </w:rPr>
            </w:pPr>
            <w:r w:rsidRPr="00C12E00">
              <w:rPr>
                <w:lang w:val="en-GB"/>
              </w:rPr>
              <w:t>Uncommon</w:t>
            </w:r>
          </w:p>
        </w:tc>
        <w:tc>
          <w:tcPr>
            <w:tcW w:w="1907" w:type="dxa"/>
            <w:shd w:val="clear" w:color="auto" w:fill="auto"/>
          </w:tcPr>
          <w:p w14:paraId="79D120A8" w14:textId="77777777" w:rsidR="00EA3B00" w:rsidRPr="00C12E00" w:rsidRDefault="00720214" w:rsidP="00B6684B">
            <w:pPr>
              <w:jc w:val="center"/>
              <w:rPr>
                <w:szCs w:val="22"/>
                <w:lang w:val="en-GB"/>
              </w:rPr>
            </w:pPr>
            <w:r w:rsidRPr="00C12E00">
              <w:rPr>
                <w:lang w:val="en-GB"/>
              </w:rPr>
              <w:t>Common</w:t>
            </w:r>
          </w:p>
        </w:tc>
        <w:tc>
          <w:tcPr>
            <w:tcW w:w="1815" w:type="dxa"/>
          </w:tcPr>
          <w:p w14:paraId="7180F43E" w14:textId="77777777" w:rsidR="00AE7EFD" w:rsidRPr="00C12E00" w:rsidRDefault="00AE7EFD" w:rsidP="00B6684B">
            <w:pPr>
              <w:jc w:val="center"/>
              <w:rPr>
                <w:lang w:val="en-GB"/>
              </w:rPr>
            </w:pPr>
            <w:r w:rsidRPr="00C12E00">
              <w:rPr>
                <w:lang w:val="en-GB"/>
              </w:rPr>
              <w:t>Common</w:t>
            </w:r>
          </w:p>
        </w:tc>
      </w:tr>
      <w:tr w:rsidR="00327EAD" w:rsidRPr="00C12E00" w14:paraId="79D120AE" w14:textId="75277E8A" w:rsidTr="00BF626B">
        <w:trPr>
          <w:gridAfter w:val="1"/>
          <w:wAfter w:w="113" w:type="dxa"/>
          <w:cantSplit/>
          <w:trHeight w:val="57"/>
        </w:trPr>
        <w:tc>
          <w:tcPr>
            <w:tcW w:w="3369" w:type="dxa"/>
            <w:shd w:val="clear" w:color="auto" w:fill="auto"/>
          </w:tcPr>
          <w:p w14:paraId="79D120AA" w14:textId="77777777" w:rsidR="0000512B" w:rsidRPr="00C12E00" w:rsidRDefault="00720214" w:rsidP="00B6684B">
            <w:pPr>
              <w:keepNext/>
              <w:rPr>
                <w:lang w:val="en-GB"/>
              </w:rPr>
            </w:pPr>
            <w:r w:rsidRPr="00C12E00">
              <w:rPr>
                <w:lang w:val="en-GB"/>
              </w:rPr>
              <w:t>Alopecia</w:t>
            </w:r>
          </w:p>
        </w:tc>
        <w:tc>
          <w:tcPr>
            <w:tcW w:w="1984" w:type="dxa"/>
            <w:shd w:val="clear" w:color="auto" w:fill="auto"/>
          </w:tcPr>
          <w:p w14:paraId="79D120AB" w14:textId="77777777" w:rsidR="0000512B" w:rsidRPr="00C12E00" w:rsidRDefault="00720214" w:rsidP="00B6684B">
            <w:pPr>
              <w:jc w:val="center"/>
              <w:rPr>
                <w:lang w:val="en-GB"/>
              </w:rPr>
            </w:pPr>
            <w:r w:rsidRPr="00C12E00">
              <w:rPr>
                <w:lang w:val="en-GB"/>
              </w:rPr>
              <w:t>Rare</w:t>
            </w:r>
          </w:p>
        </w:tc>
        <w:tc>
          <w:tcPr>
            <w:tcW w:w="1920" w:type="dxa"/>
            <w:shd w:val="clear" w:color="auto" w:fill="auto"/>
          </w:tcPr>
          <w:p w14:paraId="79D120AC" w14:textId="77777777" w:rsidR="0000512B" w:rsidRPr="00C12E00" w:rsidRDefault="00720214" w:rsidP="00B6684B">
            <w:pPr>
              <w:jc w:val="center"/>
              <w:rPr>
                <w:lang w:val="en-GB"/>
              </w:rPr>
            </w:pPr>
            <w:r w:rsidRPr="00C12E00">
              <w:rPr>
                <w:lang w:val="en-GB"/>
              </w:rPr>
              <w:t>Uncommon</w:t>
            </w:r>
          </w:p>
        </w:tc>
        <w:tc>
          <w:tcPr>
            <w:tcW w:w="1907" w:type="dxa"/>
            <w:shd w:val="clear" w:color="auto" w:fill="auto"/>
          </w:tcPr>
          <w:p w14:paraId="79D120AD" w14:textId="77777777" w:rsidR="0000512B" w:rsidRPr="00C12E00" w:rsidRDefault="00720214" w:rsidP="00B6684B">
            <w:pPr>
              <w:jc w:val="center"/>
              <w:rPr>
                <w:lang w:val="en-GB"/>
              </w:rPr>
            </w:pPr>
            <w:r w:rsidRPr="00C12E00">
              <w:rPr>
                <w:lang w:val="en-GB"/>
              </w:rPr>
              <w:t>Uncommon</w:t>
            </w:r>
          </w:p>
        </w:tc>
        <w:tc>
          <w:tcPr>
            <w:tcW w:w="1815" w:type="dxa"/>
          </w:tcPr>
          <w:p w14:paraId="14C2BFA5" w14:textId="77777777" w:rsidR="00AE7EFD" w:rsidRPr="00C12E00" w:rsidRDefault="00AE7EFD" w:rsidP="00B6684B">
            <w:pPr>
              <w:jc w:val="center"/>
              <w:rPr>
                <w:lang w:val="en-GB"/>
              </w:rPr>
            </w:pPr>
            <w:r w:rsidRPr="00C12E00">
              <w:rPr>
                <w:lang w:val="en-GB"/>
              </w:rPr>
              <w:t>Common</w:t>
            </w:r>
          </w:p>
        </w:tc>
      </w:tr>
      <w:tr w:rsidR="00327EAD" w:rsidRPr="00C12E00" w14:paraId="79D120B3" w14:textId="460FB9A7" w:rsidTr="00BF626B">
        <w:trPr>
          <w:gridAfter w:val="1"/>
          <w:wAfter w:w="113" w:type="dxa"/>
          <w:cantSplit/>
          <w:trHeight w:val="57"/>
        </w:trPr>
        <w:tc>
          <w:tcPr>
            <w:tcW w:w="3369" w:type="dxa"/>
            <w:shd w:val="clear" w:color="auto" w:fill="auto"/>
          </w:tcPr>
          <w:p w14:paraId="79D120AF" w14:textId="77777777" w:rsidR="001C186E" w:rsidRPr="00C12E00" w:rsidRDefault="00720214" w:rsidP="00B6684B">
            <w:pPr>
              <w:keepNext/>
              <w:rPr>
                <w:lang w:val="en-GB"/>
              </w:rPr>
            </w:pPr>
            <w:r w:rsidRPr="00C12E00">
              <w:rPr>
                <w:lang w:val="en-GB"/>
              </w:rPr>
              <w:t>Erythema multiforme</w:t>
            </w:r>
          </w:p>
        </w:tc>
        <w:tc>
          <w:tcPr>
            <w:tcW w:w="1984" w:type="dxa"/>
            <w:shd w:val="clear" w:color="auto" w:fill="auto"/>
          </w:tcPr>
          <w:p w14:paraId="79D120B0" w14:textId="77777777" w:rsidR="001C186E" w:rsidRPr="00C12E00" w:rsidRDefault="00720214" w:rsidP="00B6684B">
            <w:pPr>
              <w:jc w:val="center"/>
              <w:rPr>
                <w:lang w:val="en-GB"/>
              </w:rPr>
            </w:pPr>
            <w:r w:rsidRPr="00C12E00">
              <w:rPr>
                <w:lang w:val="en-GB"/>
              </w:rPr>
              <w:t>Not known</w:t>
            </w:r>
          </w:p>
        </w:tc>
        <w:tc>
          <w:tcPr>
            <w:tcW w:w="1920" w:type="dxa"/>
            <w:shd w:val="clear" w:color="auto" w:fill="auto"/>
          </w:tcPr>
          <w:p w14:paraId="79D120B1" w14:textId="77777777" w:rsidR="001C186E" w:rsidRPr="00C12E00" w:rsidRDefault="00720214" w:rsidP="00B6684B">
            <w:pPr>
              <w:jc w:val="center"/>
              <w:rPr>
                <w:lang w:val="en-GB"/>
              </w:rPr>
            </w:pPr>
            <w:r w:rsidRPr="00C12E00">
              <w:rPr>
                <w:lang w:val="en-GB"/>
              </w:rPr>
              <w:t>Very rare</w:t>
            </w:r>
          </w:p>
        </w:tc>
        <w:tc>
          <w:tcPr>
            <w:tcW w:w="1907" w:type="dxa"/>
            <w:shd w:val="clear" w:color="auto" w:fill="auto"/>
          </w:tcPr>
          <w:p w14:paraId="79D120B2" w14:textId="77777777" w:rsidR="001C186E" w:rsidRPr="00C12E00" w:rsidRDefault="00720214" w:rsidP="00B6684B">
            <w:pPr>
              <w:jc w:val="center"/>
              <w:rPr>
                <w:lang w:val="en-GB"/>
              </w:rPr>
            </w:pPr>
            <w:r w:rsidRPr="00C12E00">
              <w:rPr>
                <w:lang w:val="en-GB"/>
              </w:rPr>
              <w:t>Not known</w:t>
            </w:r>
          </w:p>
        </w:tc>
        <w:tc>
          <w:tcPr>
            <w:tcW w:w="1815" w:type="dxa"/>
          </w:tcPr>
          <w:p w14:paraId="3E6341F8" w14:textId="77777777" w:rsidR="00AE7EFD" w:rsidRPr="00C12E00" w:rsidRDefault="00AE7EFD" w:rsidP="00B6684B">
            <w:pPr>
              <w:jc w:val="center"/>
              <w:rPr>
                <w:lang w:val="en-GB"/>
              </w:rPr>
            </w:pPr>
            <w:r w:rsidRPr="00C12E00">
              <w:rPr>
                <w:lang w:val="en-GB"/>
              </w:rPr>
              <w:t>Not known</w:t>
            </w:r>
          </w:p>
        </w:tc>
      </w:tr>
      <w:tr w:rsidR="00327EAD" w:rsidRPr="00C12E00" w14:paraId="79D120B8" w14:textId="44DED84D" w:rsidTr="00BF626B">
        <w:trPr>
          <w:gridAfter w:val="1"/>
          <w:wAfter w:w="113" w:type="dxa"/>
          <w:cantSplit/>
          <w:trHeight w:val="57"/>
        </w:trPr>
        <w:tc>
          <w:tcPr>
            <w:tcW w:w="3369" w:type="dxa"/>
            <w:shd w:val="clear" w:color="auto" w:fill="auto"/>
          </w:tcPr>
          <w:p w14:paraId="79D120B4" w14:textId="77777777" w:rsidR="00D6269D" w:rsidRPr="00C12E00" w:rsidRDefault="00720214" w:rsidP="00B6684B">
            <w:pPr>
              <w:rPr>
                <w:lang w:val="en-GB"/>
              </w:rPr>
            </w:pPr>
            <w:r w:rsidRPr="00C12E00">
              <w:rPr>
                <w:lang w:val="en-GB"/>
              </w:rPr>
              <w:t>Cutaneous vasculitis</w:t>
            </w:r>
          </w:p>
        </w:tc>
        <w:tc>
          <w:tcPr>
            <w:tcW w:w="1984" w:type="dxa"/>
            <w:shd w:val="clear" w:color="auto" w:fill="auto"/>
          </w:tcPr>
          <w:p w14:paraId="79D120B5" w14:textId="77777777" w:rsidR="00D6269D" w:rsidRPr="00C12E00" w:rsidRDefault="00720214" w:rsidP="00B6684B">
            <w:pPr>
              <w:jc w:val="center"/>
              <w:rPr>
                <w:lang w:val="en-GB"/>
              </w:rPr>
            </w:pPr>
            <w:r w:rsidRPr="00C12E00">
              <w:rPr>
                <w:lang w:val="en-GB"/>
              </w:rPr>
              <w:t>Not known</w:t>
            </w:r>
          </w:p>
        </w:tc>
        <w:tc>
          <w:tcPr>
            <w:tcW w:w="1920" w:type="dxa"/>
            <w:shd w:val="clear" w:color="auto" w:fill="auto"/>
          </w:tcPr>
          <w:p w14:paraId="79D120B6" w14:textId="77777777" w:rsidR="00D6269D" w:rsidRPr="00C12E00" w:rsidRDefault="00720214" w:rsidP="00B6684B">
            <w:pPr>
              <w:jc w:val="center"/>
              <w:rPr>
                <w:lang w:val="en-GB"/>
              </w:rPr>
            </w:pPr>
            <w:r w:rsidRPr="00C12E00">
              <w:rPr>
                <w:lang w:val="en-GB"/>
              </w:rPr>
              <w:t>Not known</w:t>
            </w:r>
          </w:p>
        </w:tc>
        <w:tc>
          <w:tcPr>
            <w:tcW w:w="1907" w:type="dxa"/>
            <w:shd w:val="clear" w:color="auto" w:fill="auto"/>
          </w:tcPr>
          <w:p w14:paraId="79D120B7" w14:textId="77777777" w:rsidR="00D6269D" w:rsidRPr="00C12E00" w:rsidRDefault="00720214" w:rsidP="00B6684B">
            <w:pPr>
              <w:jc w:val="center"/>
              <w:rPr>
                <w:lang w:val="en-GB"/>
              </w:rPr>
            </w:pPr>
            <w:r w:rsidRPr="00C12E00">
              <w:rPr>
                <w:lang w:val="en-GB"/>
              </w:rPr>
              <w:t>Not known</w:t>
            </w:r>
          </w:p>
        </w:tc>
        <w:tc>
          <w:tcPr>
            <w:tcW w:w="1815" w:type="dxa"/>
          </w:tcPr>
          <w:p w14:paraId="75055682" w14:textId="77777777" w:rsidR="00AE7EFD" w:rsidRPr="00C12E00" w:rsidRDefault="00AE7EFD" w:rsidP="00B6684B">
            <w:pPr>
              <w:jc w:val="center"/>
              <w:rPr>
                <w:lang w:val="en-GB"/>
              </w:rPr>
            </w:pPr>
            <w:r w:rsidRPr="00C12E00">
              <w:rPr>
                <w:lang w:val="en-GB"/>
              </w:rPr>
              <w:t>Not known</w:t>
            </w:r>
          </w:p>
        </w:tc>
      </w:tr>
      <w:tr w:rsidR="00327EAD" w:rsidRPr="00C12E00" w14:paraId="79D120BA" w14:textId="77777777" w:rsidTr="00BF626B">
        <w:trPr>
          <w:gridAfter w:val="1"/>
          <w:wAfter w:w="113" w:type="dxa"/>
          <w:cantSplit/>
          <w:trHeight w:val="57"/>
        </w:trPr>
        <w:tc>
          <w:tcPr>
            <w:tcW w:w="9180" w:type="dxa"/>
            <w:gridSpan w:val="5"/>
            <w:shd w:val="clear" w:color="auto" w:fill="auto"/>
          </w:tcPr>
          <w:p w14:paraId="79D120B9" w14:textId="77777777" w:rsidR="00796CA3" w:rsidRPr="00B6684B" w:rsidRDefault="00720214" w:rsidP="00B6684B">
            <w:pPr>
              <w:keepNext/>
              <w:rPr>
                <w:rFonts w:eastAsia="MS Mincho"/>
                <w:i/>
                <w:szCs w:val="22"/>
                <w:lang w:val="en-GB"/>
              </w:rPr>
            </w:pPr>
            <w:r w:rsidRPr="00C12E00">
              <w:rPr>
                <w:i/>
                <w:lang w:val="en-GB"/>
              </w:rPr>
              <w:t>Musculoskeletal and connective tissue disorders</w:t>
            </w:r>
          </w:p>
        </w:tc>
      </w:tr>
      <w:tr w:rsidR="00327EAD" w:rsidRPr="00C12E00" w14:paraId="79D120BF" w14:textId="412A05D5" w:rsidTr="00BF626B">
        <w:trPr>
          <w:gridAfter w:val="1"/>
          <w:wAfter w:w="113" w:type="dxa"/>
          <w:cantSplit/>
          <w:trHeight w:val="57"/>
        </w:trPr>
        <w:tc>
          <w:tcPr>
            <w:tcW w:w="3369" w:type="dxa"/>
            <w:shd w:val="clear" w:color="auto" w:fill="auto"/>
          </w:tcPr>
          <w:p w14:paraId="79D120BB" w14:textId="77777777" w:rsidR="00EA3B00" w:rsidRPr="00B6684B" w:rsidRDefault="00720214" w:rsidP="00B6684B">
            <w:pPr>
              <w:rPr>
                <w:rFonts w:eastAsia="MS Mincho"/>
                <w:i/>
                <w:szCs w:val="22"/>
                <w:lang w:val="en-GB"/>
              </w:rPr>
            </w:pPr>
            <w:r w:rsidRPr="00C12E00">
              <w:rPr>
                <w:lang w:val="en-GB"/>
              </w:rPr>
              <w:t>Muscle haemorrhage</w:t>
            </w:r>
          </w:p>
        </w:tc>
        <w:tc>
          <w:tcPr>
            <w:tcW w:w="1984" w:type="dxa"/>
            <w:shd w:val="clear" w:color="auto" w:fill="auto"/>
          </w:tcPr>
          <w:p w14:paraId="79D120BC" w14:textId="77777777" w:rsidR="00EA3B00" w:rsidRPr="00B6684B" w:rsidRDefault="00720214" w:rsidP="00B6684B">
            <w:pPr>
              <w:jc w:val="center"/>
              <w:rPr>
                <w:rFonts w:eastAsia="MS Mincho"/>
                <w:szCs w:val="22"/>
                <w:lang w:val="en-GB"/>
              </w:rPr>
            </w:pPr>
            <w:r w:rsidRPr="00C12E00">
              <w:rPr>
                <w:lang w:val="en-GB"/>
              </w:rPr>
              <w:t>Rare</w:t>
            </w:r>
          </w:p>
        </w:tc>
        <w:tc>
          <w:tcPr>
            <w:tcW w:w="1920" w:type="dxa"/>
            <w:shd w:val="clear" w:color="auto" w:fill="auto"/>
          </w:tcPr>
          <w:p w14:paraId="79D120BD" w14:textId="77777777" w:rsidR="00EA3B00" w:rsidRPr="00C12E00" w:rsidRDefault="00720214" w:rsidP="00B6684B">
            <w:pPr>
              <w:jc w:val="center"/>
              <w:rPr>
                <w:szCs w:val="22"/>
                <w:lang w:val="en-GB"/>
              </w:rPr>
            </w:pPr>
            <w:r w:rsidRPr="00C12E00">
              <w:rPr>
                <w:lang w:val="en-GB"/>
              </w:rPr>
              <w:t>Rare</w:t>
            </w:r>
          </w:p>
        </w:tc>
        <w:tc>
          <w:tcPr>
            <w:tcW w:w="1907" w:type="dxa"/>
            <w:shd w:val="clear" w:color="auto" w:fill="auto"/>
          </w:tcPr>
          <w:p w14:paraId="79D120BE" w14:textId="77777777" w:rsidR="00EA3B00" w:rsidRPr="00C12E00" w:rsidRDefault="00720214" w:rsidP="00B6684B">
            <w:pPr>
              <w:jc w:val="center"/>
              <w:rPr>
                <w:szCs w:val="22"/>
                <w:lang w:val="en-GB"/>
              </w:rPr>
            </w:pPr>
            <w:r w:rsidRPr="00C12E00">
              <w:rPr>
                <w:lang w:val="en-GB"/>
              </w:rPr>
              <w:t>Uncommon</w:t>
            </w:r>
          </w:p>
        </w:tc>
        <w:tc>
          <w:tcPr>
            <w:tcW w:w="1815" w:type="dxa"/>
          </w:tcPr>
          <w:p w14:paraId="1C435FE4" w14:textId="77777777" w:rsidR="00AE7EFD" w:rsidRPr="00C12E00" w:rsidRDefault="00AE7EFD" w:rsidP="00B6684B">
            <w:pPr>
              <w:jc w:val="center"/>
              <w:rPr>
                <w:lang w:val="en-GB"/>
              </w:rPr>
            </w:pPr>
            <w:r w:rsidRPr="00C12E00">
              <w:rPr>
                <w:lang w:val="en-GB"/>
              </w:rPr>
              <w:t>Not known</w:t>
            </w:r>
          </w:p>
        </w:tc>
      </w:tr>
      <w:tr w:rsidR="00327EAD" w:rsidRPr="00C12E00" w14:paraId="79D120C1" w14:textId="77777777" w:rsidTr="00BF626B">
        <w:trPr>
          <w:gridAfter w:val="1"/>
          <w:wAfter w:w="113" w:type="dxa"/>
          <w:cantSplit/>
          <w:trHeight w:val="57"/>
        </w:trPr>
        <w:tc>
          <w:tcPr>
            <w:tcW w:w="9180" w:type="dxa"/>
            <w:gridSpan w:val="5"/>
            <w:shd w:val="clear" w:color="auto" w:fill="auto"/>
          </w:tcPr>
          <w:p w14:paraId="79D120C0" w14:textId="77777777" w:rsidR="00796CA3" w:rsidRPr="00B6684B" w:rsidRDefault="00720214" w:rsidP="00B6684B">
            <w:pPr>
              <w:keepNext/>
              <w:rPr>
                <w:rFonts w:eastAsia="MS Mincho"/>
                <w:i/>
                <w:szCs w:val="22"/>
                <w:lang w:val="en-GB"/>
              </w:rPr>
            </w:pPr>
            <w:r w:rsidRPr="00C12E00">
              <w:rPr>
                <w:i/>
                <w:lang w:val="en-GB"/>
              </w:rPr>
              <w:t>Renal and urinary disorders</w:t>
            </w:r>
          </w:p>
        </w:tc>
      </w:tr>
      <w:tr w:rsidR="00327EAD" w:rsidRPr="00C12E00" w14:paraId="79D120C6" w14:textId="6A0E54D9" w:rsidTr="00BF626B">
        <w:trPr>
          <w:gridAfter w:val="1"/>
          <w:wAfter w:w="113" w:type="dxa"/>
          <w:cantSplit/>
          <w:trHeight w:val="57"/>
        </w:trPr>
        <w:tc>
          <w:tcPr>
            <w:tcW w:w="3369" w:type="dxa"/>
            <w:shd w:val="clear" w:color="auto" w:fill="auto"/>
          </w:tcPr>
          <w:p w14:paraId="79D120C2" w14:textId="77777777" w:rsidR="00EA3B00" w:rsidRPr="00B6684B" w:rsidRDefault="00720214" w:rsidP="00B6684B">
            <w:pPr>
              <w:rPr>
                <w:rFonts w:eastAsia="MS Mincho"/>
                <w:noProof/>
                <w:szCs w:val="22"/>
                <w:lang w:val="en-GB"/>
              </w:rPr>
            </w:pPr>
            <w:r w:rsidRPr="00C12E00">
              <w:rPr>
                <w:lang w:val="en-GB"/>
              </w:rPr>
              <w:t>Haematuria</w:t>
            </w:r>
          </w:p>
        </w:tc>
        <w:tc>
          <w:tcPr>
            <w:tcW w:w="1984" w:type="dxa"/>
            <w:shd w:val="clear" w:color="auto" w:fill="auto"/>
          </w:tcPr>
          <w:p w14:paraId="79D120C3" w14:textId="77777777" w:rsidR="00EA3B00" w:rsidRPr="00B6684B" w:rsidRDefault="00720214" w:rsidP="00B6684B">
            <w:pPr>
              <w:jc w:val="center"/>
              <w:rPr>
                <w:rFonts w:eastAsia="MS Mincho"/>
                <w:szCs w:val="22"/>
                <w:lang w:val="en-GB"/>
              </w:rPr>
            </w:pPr>
            <w:r w:rsidRPr="00C12E00">
              <w:rPr>
                <w:lang w:val="en-GB"/>
              </w:rPr>
              <w:t>Uncommon</w:t>
            </w:r>
          </w:p>
        </w:tc>
        <w:tc>
          <w:tcPr>
            <w:tcW w:w="1920" w:type="dxa"/>
            <w:shd w:val="clear" w:color="auto" w:fill="auto"/>
          </w:tcPr>
          <w:p w14:paraId="79D120C4" w14:textId="77777777" w:rsidR="00EA3B00" w:rsidRPr="00C12E00" w:rsidRDefault="00720214" w:rsidP="00B6684B">
            <w:pPr>
              <w:jc w:val="center"/>
              <w:rPr>
                <w:szCs w:val="22"/>
                <w:lang w:val="en-GB"/>
              </w:rPr>
            </w:pPr>
            <w:r w:rsidRPr="00C12E00">
              <w:rPr>
                <w:lang w:val="en-GB"/>
              </w:rPr>
              <w:t>Common</w:t>
            </w:r>
          </w:p>
        </w:tc>
        <w:tc>
          <w:tcPr>
            <w:tcW w:w="1907" w:type="dxa"/>
            <w:shd w:val="clear" w:color="auto" w:fill="auto"/>
          </w:tcPr>
          <w:p w14:paraId="79D120C5" w14:textId="77777777" w:rsidR="00EA3B00" w:rsidRPr="00B6684B" w:rsidRDefault="00720214" w:rsidP="00B6684B">
            <w:pPr>
              <w:jc w:val="center"/>
              <w:rPr>
                <w:rFonts w:eastAsia="MS Mincho"/>
                <w:szCs w:val="22"/>
                <w:lang w:val="en-GB"/>
              </w:rPr>
            </w:pPr>
            <w:r w:rsidRPr="00C12E00">
              <w:rPr>
                <w:lang w:val="en-GB"/>
              </w:rPr>
              <w:t>Common</w:t>
            </w:r>
          </w:p>
        </w:tc>
        <w:tc>
          <w:tcPr>
            <w:tcW w:w="1815" w:type="dxa"/>
          </w:tcPr>
          <w:p w14:paraId="129B71BC" w14:textId="77777777" w:rsidR="00AE7EFD" w:rsidRPr="00C12E00" w:rsidRDefault="00AE7EFD" w:rsidP="00B6684B">
            <w:pPr>
              <w:jc w:val="center"/>
              <w:rPr>
                <w:lang w:val="en-GB"/>
              </w:rPr>
            </w:pPr>
            <w:r w:rsidRPr="00C12E00">
              <w:rPr>
                <w:lang w:val="en-GB"/>
              </w:rPr>
              <w:t>Common</w:t>
            </w:r>
          </w:p>
        </w:tc>
      </w:tr>
      <w:tr w:rsidR="00771F26" w:rsidRPr="00C12E00" w14:paraId="70536387" w14:textId="77777777" w:rsidTr="00BF626B">
        <w:trPr>
          <w:cantSplit/>
          <w:trHeight w:val="57"/>
          <w:ins w:id="1" w:author="Author"/>
        </w:trPr>
        <w:tc>
          <w:tcPr>
            <w:tcW w:w="3369" w:type="dxa"/>
            <w:shd w:val="clear" w:color="auto" w:fill="auto"/>
          </w:tcPr>
          <w:p w14:paraId="2F7DE5B0" w14:textId="1D0E0D95" w:rsidR="00771F26" w:rsidRPr="00C12E00" w:rsidRDefault="00B25A33" w:rsidP="00B6684B">
            <w:pPr>
              <w:rPr>
                <w:ins w:id="2" w:author="Author"/>
                <w:lang w:val="en-GB"/>
              </w:rPr>
            </w:pPr>
            <w:ins w:id="3" w:author="Author">
              <w:r w:rsidRPr="00C12E00">
                <w:rPr>
                  <w:lang w:val="en-GB"/>
                </w:rPr>
                <w:t>Anticoagulant</w:t>
              </w:r>
              <w:r w:rsidR="00B70A8E" w:rsidRPr="00C12E00">
                <w:rPr>
                  <w:lang w:val="en-GB"/>
                </w:rPr>
                <w:t xml:space="preserve">-related </w:t>
              </w:r>
              <w:r w:rsidR="002B550C" w:rsidRPr="00C12E00">
                <w:rPr>
                  <w:lang w:val="en-GB"/>
                </w:rPr>
                <w:t>nephro</w:t>
              </w:r>
              <w:r w:rsidR="006511FC" w:rsidRPr="00C12E00">
                <w:rPr>
                  <w:lang w:val="en-GB"/>
                </w:rPr>
                <w:t>pathy</w:t>
              </w:r>
            </w:ins>
          </w:p>
        </w:tc>
        <w:tc>
          <w:tcPr>
            <w:tcW w:w="1984" w:type="dxa"/>
            <w:shd w:val="clear" w:color="auto" w:fill="auto"/>
          </w:tcPr>
          <w:p w14:paraId="0BE16ADB" w14:textId="68B2192A" w:rsidR="00771F26" w:rsidRPr="00C12E00" w:rsidRDefault="002C4584" w:rsidP="00B6684B">
            <w:pPr>
              <w:jc w:val="center"/>
              <w:rPr>
                <w:ins w:id="4" w:author="Author"/>
                <w:lang w:val="en-GB"/>
              </w:rPr>
            </w:pPr>
            <w:ins w:id="5" w:author="Author">
              <w:r w:rsidRPr="00C12E00">
                <w:rPr>
                  <w:lang w:val="en-GB"/>
                </w:rPr>
                <w:t>Not known</w:t>
              </w:r>
            </w:ins>
          </w:p>
        </w:tc>
        <w:tc>
          <w:tcPr>
            <w:tcW w:w="1920" w:type="dxa"/>
            <w:shd w:val="clear" w:color="auto" w:fill="auto"/>
          </w:tcPr>
          <w:p w14:paraId="61CD05D5" w14:textId="1D5C0966" w:rsidR="00771F26" w:rsidRPr="00C12E00" w:rsidRDefault="002C4584" w:rsidP="00B6684B">
            <w:pPr>
              <w:jc w:val="center"/>
              <w:rPr>
                <w:ins w:id="6" w:author="Author"/>
                <w:lang w:val="en-GB"/>
              </w:rPr>
            </w:pPr>
            <w:ins w:id="7" w:author="Author">
              <w:r w:rsidRPr="00C12E00">
                <w:rPr>
                  <w:lang w:val="en-GB"/>
                </w:rPr>
                <w:t>Not known</w:t>
              </w:r>
            </w:ins>
          </w:p>
        </w:tc>
        <w:tc>
          <w:tcPr>
            <w:tcW w:w="1907" w:type="dxa"/>
            <w:shd w:val="clear" w:color="auto" w:fill="auto"/>
          </w:tcPr>
          <w:p w14:paraId="1165B804" w14:textId="536679A5" w:rsidR="00771F26" w:rsidRPr="00C12E00" w:rsidRDefault="002C4584" w:rsidP="00B6684B">
            <w:pPr>
              <w:jc w:val="center"/>
              <w:rPr>
                <w:ins w:id="8" w:author="Author"/>
                <w:lang w:val="en-GB"/>
              </w:rPr>
            </w:pPr>
            <w:ins w:id="9" w:author="Author">
              <w:r w:rsidRPr="00C12E00">
                <w:rPr>
                  <w:lang w:val="en-GB"/>
                </w:rPr>
                <w:t>Not known</w:t>
              </w:r>
            </w:ins>
          </w:p>
        </w:tc>
        <w:tc>
          <w:tcPr>
            <w:tcW w:w="1815" w:type="dxa"/>
            <w:gridSpan w:val="2"/>
          </w:tcPr>
          <w:p w14:paraId="065119B2" w14:textId="10103C87" w:rsidR="00771F26" w:rsidRPr="00C12E00" w:rsidRDefault="002C4584" w:rsidP="00B6684B">
            <w:pPr>
              <w:jc w:val="center"/>
              <w:rPr>
                <w:ins w:id="10" w:author="Author"/>
                <w:lang w:val="en-GB"/>
              </w:rPr>
            </w:pPr>
            <w:ins w:id="11" w:author="Author">
              <w:r w:rsidRPr="00C12E00">
                <w:rPr>
                  <w:lang w:val="en-GB"/>
                </w:rPr>
                <w:t>Not known</w:t>
              </w:r>
            </w:ins>
          </w:p>
        </w:tc>
      </w:tr>
      <w:tr w:rsidR="00327EAD" w:rsidRPr="00C12E00" w14:paraId="79D120C8" w14:textId="77777777" w:rsidTr="00BF626B">
        <w:trPr>
          <w:gridAfter w:val="1"/>
          <w:wAfter w:w="113" w:type="dxa"/>
          <w:cantSplit/>
          <w:trHeight w:val="57"/>
        </w:trPr>
        <w:tc>
          <w:tcPr>
            <w:tcW w:w="9180" w:type="dxa"/>
            <w:gridSpan w:val="5"/>
            <w:shd w:val="clear" w:color="auto" w:fill="auto"/>
          </w:tcPr>
          <w:p w14:paraId="79D120C7" w14:textId="77777777" w:rsidR="00796CA3" w:rsidRPr="00B6684B" w:rsidRDefault="00720214" w:rsidP="00B6684B">
            <w:pPr>
              <w:keepNext/>
              <w:rPr>
                <w:rFonts w:eastAsia="MS Mincho"/>
                <w:i/>
                <w:szCs w:val="22"/>
                <w:lang w:val="en-GB"/>
              </w:rPr>
            </w:pPr>
            <w:r w:rsidRPr="00C12E00">
              <w:rPr>
                <w:i/>
                <w:lang w:val="en-GB"/>
              </w:rPr>
              <w:t>Reproductive system and breast disorders</w:t>
            </w:r>
          </w:p>
        </w:tc>
      </w:tr>
      <w:tr w:rsidR="00327EAD" w:rsidRPr="00C12E00" w14:paraId="79D120CD" w14:textId="7903EB14" w:rsidTr="00BF626B">
        <w:trPr>
          <w:gridAfter w:val="1"/>
          <w:wAfter w:w="113" w:type="dxa"/>
          <w:cantSplit/>
          <w:trHeight w:val="57"/>
        </w:trPr>
        <w:tc>
          <w:tcPr>
            <w:tcW w:w="3369" w:type="dxa"/>
            <w:shd w:val="clear" w:color="auto" w:fill="auto"/>
          </w:tcPr>
          <w:p w14:paraId="79D120C9" w14:textId="77777777" w:rsidR="00EA3B00" w:rsidRPr="00B6684B" w:rsidRDefault="00720214" w:rsidP="00B6684B">
            <w:pPr>
              <w:pStyle w:val="BMSBodyText"/>
              <w:spacing w:before="0" w:after="0" w:line="240" w:lineRule="auto"/>
              <w:jc w:val="left"/>
              <w:rPr>
                <w:rFonts w:eastAsia="MS Mincho"/>
                <w:color w:val="auto"/>
                <w:sz w:val="22"/>
                <w:szCs w:val="22"/>
                <w:lang w:val="en-GB"/>
              </w:rPr>
            </w:pPr>
            <w:r w:rsidRPr="00C12E00">
              <w:rPr>
                <w:color w:val="auto"/>
                <w:sz w:val="22"/>
                <w:lang w:val="en-GB"/>
              </w:rPr>
              <w:t>Abnormal vaginal haemorrhage, urogenital haemorrhage</w:t>
            </w:r>
          </w:p>
        </w:tc>
        <w:tc>
          <w:tcPr>
            <w:tcW w:w="1984" w:type="dxa"/>
            <w:shd w:val="clear" w:color="auto" w:fill="auto"/>
          </w:tcPr>
          <w:p w14:paraId="79D120CA" w14:textId="77777777" w:rsidR="00EA3B00" w:rsidRPr="00B6684B" w:rsidRDefault="00720214" w:rsidP="00B6684B">
            <w:pPr>
              <w:jc w:val="center"/>
              <w:rPr>
                <w:rFonts w:eastAsia="MS Mincho"/>
                <w:szCs w:val="22"/>
                <w:lang w:val="en-GB"/>
              </w:rPr>
            </w:pPr>
            <w:r w:rsidRPr="00C12E00">
              <w:rPr>
                <w:lang w:val="en-GB"/>
              </w:rPr>
              <w:t>Uncommon</w:t>
            </w:r>
          </w:p>
        </w:tc>
        <w:tc>
          <w:tcPr>
            <w:tcW w:w="1920" w:type="dxa"/>
            <w:shd w:val="clear" w:color="auto" w:fill="auto"/>
          </w:tcPr>
          <w:p w14:paraId="79D120CB" w14:textId="77777777" w:rsidR="00EA3B00" w:rsidRPr="00B6684B" w:rsidRDefault="00720214" w:rsidP="00B6684B">
            <w:pPr>
              <w:jc w:val="center"/>
              <w:rPr>
                <w:rFonts w:eastAsia="MS Mincho"/>
                <w:szCs w:val="22"/>
                <w:lang w:val="en-GB"/>
              </w:rPr>
            </w:pPr>
            <w:r w:rsidRPr="00C12E00">
              <w:rPr>
                <w:lang w:val="en-GB"/>
              </w:rPr>
              <w:t>Uncommon</w:t>
            </w:r>
          </w:p>
        </w:tc>
        <w:tc>
          <w:tcPr>
            <w:tcW w:w="1907" w:type="dxa"/>
            <w:shd w:val="clear" w:color="auto" w:fill="auto"/>
          </w:tcPr>
          <w:p w14:paraId="79D120CC" w14:textId="77777777" w:rsidR="00EA3B00" w:rsidRPr="00B6684B" w:rsidRDefault="00720214" w:rsidP="00B6684B">
            <w:pPr>
              <w:jc w:val="center"/>
              <w:rPr>
                <w:rFonts w:eastAsia="MS Mincho"/>
                <w:szCs w:val="22"/>
                <w:lang w:val="en-GB"/>
              </w:rPr>
            </w:pPr>
            <w:r w:rsidRPr="00C12E00">
              <w:rPr>
                <w:lang w:val="en-GB"/>
              </w:rPr>
              <w:t>Common</w:t>
            </w:r>
          </w:p>
        </w:tc>
        <w:tc>
          <w:tcPr>
            <w:tcW w:w="1815" w:type="dxa"/>
          </w:tcPr>
          <w:p w14:paraId="5BF33867" w14:textId="77777777" w:rsidR="00AE7EFD" w:rsidRPr="00C12E00" w:rsidRDefault="00AE7EFD" w:rsidP="00B6684B">
            <w:pPr>
              <w:jc w:val="center"/>
              <w:rPr>
                <w:lang w:val="en-GB"/>
              </w:rPr>
            </w:pPr>
            <w:r w:rsidRPr="00C12E00">
              <w:rPr>
                <w:lang w:val="en-GB"/>
              </w:rPr>
              <w:t>Very common</w:t>
            </w:r>
            <w:r w:rsidR="00C953AD" w:rsidRPr="00C12E00">
              <w:rPr>
                <w:vertAlign w:val="superscript"/>
                <w:lang w:val="en-GB"/>
              </w:rPr>
              <w:t>§</w:t>
            </w:r>
          </w:p>
        </w:tc>
      </w:tr>
      <w:tr w:rsidR="00327EAD" w:rsidRPr="00C12E00" w14:paraId="79D120CF" w14:textId="77777777" w:rsidTr="00BF626B">
        <w:trPr>
          <w:gridAfter w:val="1"/>
          <w:wAfter w:w="113" w:type="dxa"/>
          <w:cantSplit/>
          <w:trHeight w:val="57"/>
        </w:trPr>
        <w:tc>
          <w:tcPr>
            <w:tcW w:w="9180" w:type="dxa"/>
            <w:gridSpan w:val="5"/>
            <w:shd w:val="clear" w:color="auto" w:fill="auto"/>
          </w:tcPr>
          <w:p w14:paraId="79D120CE" w14:textId="77777777" w:rsidR="00796CA3" w:rsidRPr="00C12E00" w:rsidRDefault="00720214" w:rsidP="00B6684B">
            <w:pPr>
              <w:keepNext/>
              <w:rPr>
                <w:i/>
                <w:szCs w:val="22"/>
                <w:lang w:val="en-GB"/>
              </w:rPr>
            </w:pPr>
            <w:r w:rsidRPr="00C12E00">
              <w:rPr>
                <w:i/>
                <w:lang w:val="en-GB"/>
              </w:rPr>
              <w:t>General disorders and administration site conditions</w:t>
            </w:r>
          </w:p>
        </w:tc>
      </w:tr>
      <w:tr w:rsidR="00327EAD" w:rsidRPr="00C12E00" w14:paraId="79D120D4" w14:textId="348F6B60" w:rsidTr="00BF626B">
        <w:trPr>
          <w:gridAfter w:val="1"/>
          <w:wAfter w:w="113" w:type="dxa"/>
          <w:cantSplit/>
          <w:trHeight w:val="57"/>
        </w:trPr>
        <w:tc>
          <w:tcPr>
            <w:tcW w:w="3369" w:type="dxa"/>
            <w:shd w:val="clear" w:color="auto" w:fill="auto"/>
          </w:tcPr>
          <w:p w14:paraId="79D120D0" w14:textId="77777777" w:rsidR="00EA3B00" w:rsidRPr="00C12E00" w:rsidRDefault="00720214" w:rsidP="00B6684B">
            <w:pPr>
              <w:pStyle w:val="BMSBodyText"/>
              <w:spacing w:before="0" w:after="0" w:line="240" w:lineRule="auto"/>
              <w:jc w:val="left"/>
              <w:rPr>
                <w:color w:val="auto"/>
                <w:sz w:val="22"/>
                <w:szCs w:val="22"/>
                <w:lang w:val="en-GB"/>
              </w:rPr>
            </w:pPr>
            <w:r w:rsidRPr="00C12E00">
              <w:rPr>
                <w:color w:val="auto"/>
                <w:sz w:val="22"/>
                <w:lang w:val="en-GB"/>
              </w:rPr>
              <w:t>Application site bleeding</w:t>
            </w:r>
          </w:p>
        </w:tc>
        <w:tc>
          <w:tcPr>
            <w:tcW w:w="1984" w:type="dxa"/>
            <w:shd w:val="clear" w:color="auto" w:fill="auto"/>
          </w:tcPr>
          <w:p w14:paraId="79D120D1" w14:textId="77777777" w:rsidR="00EA3B00" w:rsidRPr="00B6684B" w:rsidRDefault="00720214" w:rsidP="00B6684B">
            <w:pPr>
              <w:jc w:val="center"/>
              <w:rPr>
                <w:rFonts w:eastAsia="MS Mincho"/>
                <w:szCs w:val="22"/>
                <w:lang w:val="en-GB"/>
              </w:rPr>
            </w:pPr>
            <w:r w:rsidRPr="00C12E00">
              <w:rPr>
                <w:lang w:val="en-GB"/>
              </w:rPr>
              <w:t>Not known</w:t>
            </w:r>
          </w:p>
        </w:tc>
        <w:tc>
          <w:tcPr>
            <w:tcW w:w="1920" w:type="dxa"/>
            <w:shd w:val="clear" w:color="auto" w:fill="auto"/>
          </w:tcPr>
          <w:p w14:paraId="79D120D2" w14:textId="77777777" w:rsidR="00EA3B00" w:rsidRPr="00B6684B" w:rsidRDefault="00720214" w:rsidP="00B6684B">
            <w:pPr>
              <w:jc w:val="center"/>
              <w:rPr>
                <w:rFonts w:eastAsia="MS Mincho"/>
                <w:szCs w:val="22"/>
                <w:lang w:val="en-GB"/>
              </w:rPr>
            </w:pPr>
            <w:r w:rsidRPr="00C12E00">
              <w:rPr>
                <w:lang w:val="en-GB"/>
              </w:rPr>
              <w:t>Uncommon</w:t>
            </w:r>
          </w:p>
        </w:tc>
        <w:tc>
          <w:tcPr>
            <w:tcW w:w="1907" w:type="dxa"/>
            <w:shd w:val="clear" w:color="auto" w:fill="auto"/>
          </w:tcPr>
          <w:p w14:paraId="79D120D3" w14:textId="77777777" w:rsidR="00EA3B00" w:rsidRPr="00B6684B" w:rsidRDefault="00720214" w:rsidP="00B6684B">
            <w:pPr>
              <w:jc w:val="center"/>
              <w:rPr>
                <w:rFonts w:eastAsia="MS Mincho"/>
                <w:szCs w:val="22"/>
                <w:lang w:val="en-GB"/>
              </w:rPr>
            </w:pPr>
            <w:r w:rsidRPr="00C12E00">
              <w:rPr>
                <w:lang w:val="en-GB"/>
              </w:rPr>
              <w:t>Uncommon</w:t>
            </w:r>
          </w:p>
        </w:tc>
        <w:tc>
          <w:tcPr>
            <w:tcW w:w="1815" w:type="dxa"/>
          </w:tcPr>
          <w:p w14:paraId="30527983" w14:textId="77777777" w:rsidR="00AE7EFD" w:rsidRPr="00C12E00" w:rsidRDefault="00AE7EFD" w:rsidP="00B6684B">
            <w:pPr>
              <w:jc w:val="center"/>
              <w:rPr>
                <w:lang w:val="en-GB"/>
              </w:rPr>
            </w:pPr>
            <w:r w:rsidRPr="00C12E00">
              <w:rPr>
                <w:lang w:val="en-GB"/>
              </w:rPr>
              <w:t>Not known</w:t>
            </w:r>
          </w:p>
        </w:tc>
      </w:tr>
      <w:tr w:rsidR="00327EAD" w:rsidRPr="00C12E00" w14:paraId="79D120D6" w14:textId="77777777" w:rsidTr="00BF626B">
        <w:trPr>
          <w:gridAfter w:val="1"/>
          <w:wAfter w:w="113" w:type="dxa"/>
          <w:cantSplit/>
          <w:trHeight w:val="57"/>
        </w:trPr>
        <w:tc>
          <w:tcPr>
            <w:tcW w:w="9180" w:type="dxa"/>
            <w:gridSpan w:val="5"/>
            <w:shd w:val="clear" w:color="auto" w:fill="auto"/>
          </w:tcPr>
          <w:p w14:paraId="79D120D5" w14:textId="77777777" w:rsidR="00796CA3" w:rsidRPr="00C12E00" w:rsidRDefault="00720214" w:rsidP="00B6684B">
            <w:pPr>
              <w:keepNext/>
              <w:rPr>
                <w:i/>
                <w:szCs w:val="22"/>
                <w:lang w:val="en-GB"/>
              </w:rPr>
            </w:pPr>
            <w:r w:rsidRPr="00C12E00">
              <w:rPr>
                <w:i/>
                <w:lang w:val="en-GB"/>
              </w:rPr>
              <w:t>Investigations</w:t>
            </w:r>
          </w:p>
        </w:tc>
      </w:tr>
      <w:tr w:rsidR="00327EAD" w:rsidRPr="00C12E00" w14:paraId="79D120DB" w14:textId="44C25FA6" w:rsidTr="00BF626B">
        <w:trPr>
          <w:gridAfter w:val="1"/>
          <w:wAfter w:w="113" w:type="dxa"/>
          <w:cantSplit/>
          <w:trHeight w:val="57"/>
        </w:trPr>
        <w:tc>
          <w:tcPr>
            <w:tcW w:w="3369" w:type="dxa"/>
            <w:shd w:val="clear" w:color="auto" w:fill="auto"/>
          </w:tcPr>
          <w:p w14:paraId="79D120D7" w14:textId="77777777" w:rsidR="00EA3B00" w:rsidRPr="00C12E00" w:rsidRDefault="00720214" w:rsidP="00B6684B">
            <w:pPr>
              <w:pStyle w:val="BMSBodyText"/>
              <w:spacing w:before="0" w:after="0" w:line="240" w:lineRule="auto"/>
              <w:jc w:val="left"/>
              <w:rPr>
                <w:color w:val="auto"/>
                <w:sz w:val="22"/>
                <w:szCs w:val="22"/>
                <w:lang w:val="en-GB"/>
              </w:rPr>
            </w:pPr>
            <w:r w:rsidRPr="00C12E00">
              <w:rPr>
                <w:color w:val="auto"/>
                <w:sz w:val="22"/>
                <w:lang w:val="en-GB"/>
              </w:rPr>
              <w:t>Occult blood positive</w:t>
            </w:r>
          </w:p>
        </w:tc>
        <w:tc>
          <w:tcPr>
            <w:tcW w:w="1984" w:type="dxa"/>
            <w:shd w:val="clear" w:color="auto" w:fill="auto"/>
          </w:tcPr>
          <w:p w14:paraId="79D120D8" w14:textId="77777777" w:rsidR="00EA3B00" w:rsidRPr="00B6684B" w:rsidRDefault="00720214" w:rsidP="00B6684B">
            <w:pPr>
              <w:jc w:val="center"/>
              <w:rPr>
                <w:rFonts w:eastAsia="MS Mincho"/>
                <w:szCs w:val="22"/>
                <w:lang w:val="en-GB"/>
              </w:rPr>
            </w:pPr>
            <w:r w:rsidRPr="00C12E00">
              <w:rPr>
                <w:lang w:val="en-GB"/>
              </w:rPr>
              <w:t>Not known</w:t>
            </w:r>
          </w:p>
        </w:tc>
        <w:tc>
          <w:tcPr>
            <w:tcW w:w="1920" w:type="dxa"/>
            <w:shd w:val="clear" w:color="auto" w:fill="auto"/>
          </w:tcPr>
          <w:p w14:paraId="79D120D9" w14:textId="77777777" w:rsidR="00EA3B00" w:rsidRPr="00B6684B" w:rsidRDefault="00720214" w:rsidP="00B6684B">
            <w:pPr>
              <w:jc w:val="center"/>
              <w:rPr>
                <w:rFonts w:eastAsia="MS Mincho"/>
                <w:szCs w:val="22"/>
                <w:lang w:val="en-GB"/>
              </w:rPr>
            </w:pPr>
            <w:r w:rsidRPr="00C12E00">
              <w:rPr>
                <w:lang w:val="en-GB"/>
              </w:rPr>
              <w:t>Uncommon</w:t>
            </w:r>
          </w:p>
        </w:tc>
        <w:tc>
          <w:tcPr>
            <w:tcW w:w="1907" w:type="dxa"/>
            <w:shd w:val="clear" w:color="auto" w:fill="auto"/>
          </w:tcPr>
          <w:p w14:paraId="79D120DA" w14:textId="77777777" w:rsidR="00EA3B00" w:rsidRPr="00B6684B" w:rsidRDefault="00720214" w:rsidP="00B6684B">
            <w:pPr>
              <w:jc w:val="center"/>
              <w:rPr>
                <w:rFonts w:eastAsia="MS Mincho"/>
                <w:szCs w:val="22"/>
                <w:lang w:val="en-GB"/>
              </w:rPr>
            </w:pPr>
            <w:r w:rsidRPr="00C12E00">
              <w:rPr>
                <w:lang w:val="en-GB"/>
              </w:rPr>
              <w:t>Uncommon</w:t>
            </w:r>
          </w:p>
        </w:tc>
        <w:tc>
          <w:tcPr>
            <w:tcW w:w="1815" w:type="dxa"/>
          </w:tcPr>
          <w:p w14:paraId="424EAE96" w14:textId="77777777" w:rsidR="00AE7EFD" w:rsidRPr="00C12E00" w:rsidRDefault="00AE7EFD" w:rsidP="00B6684B">
            <w:pPr>
              <w:jc w:val="center"/>
              <w:rPr>
                <w:lang w:val="en-GB"/>
              </w:rPr>
            </w:pPr>
            <w:r w:rsidRPr="00C12E00">
              <w:rPr>
                <w:lang w:val="en-GB"/>
              </w:rPr>
              <w:t>Not known</w:t>
            </w:r>
          </w:p>
        </w:tc>
      </w:tr>
      <w:tr w:rsidR="00327EAD" w:rsidRPr="00C12E00" w14:paraId="79D120DD" w14:textId="77777777" w:rsidTr="00BF626B">
        <w:trPr>
          <w:gridAfter w:val="1"/>
          <w:wAfter w:w="113" w:type="dxa"/>
          <w:cantSplit/>
          <w:trHeight w:val="57"/>
        </w:trPr>
        <w:tc>
          <w:tcPr>
            <w:tcW w:w="9180" w:type="dxa"/>
            <w:gridSpan w:val="5"/>
            <w:shd w:val="clear" w:color="auto" w:fill="auto"/>
          </w:tcPr>
          <w:p w14:paraId="79D120DC" w14:textId="77777777" w:rsidR="00796CA3" w:rsidRPr="00B6684B" w:rsidRDefault="00720214" w:rsidP="00B6684B">
            <w:pPr>
              <w:keepNext/>
              <w:rPr>
                <w:rFonts w:eastAsia="MS Mincho"/>
                <w:i/>
                <w:szCs w:val="22"/>
                <w:lang w:val="en-GB"/>
              </w:rPr>
            </w:pPr>
            <w:r w:rsidRPr="00C12E00">
              <w:rPr>
                <w:i/>
                <w:lang w:val="en-GB"/>
              </w:rPr>
              <w:t>Injury, poisoning and procedural complications</w:t>
            </w:r>
          </w:p>
        </w:tc>
      </w:tr>
      <w:tr w:rsidR="00327EAD" w:rsidRPr="00C12E00" w14:paraId="79D120E2" w14:textId="3F3A7D66" w:rsidTr="00BF626B">
        <w:trPr>
          <w:gridAfter w:val="1"/>
          <w:wAfter w:w="113" w:type="dxa"/>
          <w:cantSplit/>
          <w:trHeight w:val="57"/>
        </w:trPr>
        <w:tc>
          <w:tcPr>
            <w:tcW w:w="3369" w:type="dxa"/>
            <w:shd w:val="clear" w:color="auto" w:fill="auto"/>
          </w:tcPr>
          <w:p w14:paraId="79D120DE" w14:textId="77777777" w:rsidR="00EA3B00" w:rsidRPr="00C12E00" w:rsidRDefault="00720214" w:rsidP="00B6684B">
            <w:pPr>
              <w:pStyle w:val="BMSBodyText"/>
              <w:keepNext/>
              <w:spacing w:before="0" w:after="0" w:line="240" w:lineRule="auto"/>
              <w:jc w:val="left"/>
              <w:rPr>
                <w:color w:val="auto"/>
                <w:sz w:val="22"/>
                <w:szCs w:val="22"/>
                <w:lang w:val="en-GB"/>
              </w:rPr>
            </w:pPr>
            <w:r w:rsidRPr="00C12E00">
              <w:rPr>
                <w:color w:val="auto"/>
                <w:sz w:val="22"/>
                <w:lang w:val="en-GB"/>
              </w:rPr>
              <w:t>Contusion</w:t>
            </w:r>
          </w:p>
        </w:tc>
        <w:tc>
          <w:tcPr>
            <w:tcW w:w="1984" w:type="dxa"/>
            <w:shd w:val="clear" w:color="auto" w:fill="auto"/>
          </w:tcPr>
          <w:p w14:paraId="79D120DF" w14:textId="77777777" w:rsidR="00EA3B00" w:rsidRPr="00B6684B" w:rsidRDefault="00720214" w:rsidP="00B6684B">
            <w:pPr>
              <w:keepNext/>
              <w:jc w:val="center"/>
              <w:rPr>
                <w:rFonts w:eastAsia="MS Mincho"/>
                <w:szCs w:val="22"/>
                <w:lang w:val="en-GB"/>
              </w:rPr>
            </w:pPr>
            <w:r w:rsidRPr="00C12E00">
              <w:rPr>
                <w:lang w:val="en-GB"/>
              </w:rPr>
              <w:t>Common</w:t>
            </w:r>
          </w:p>
        </w:tc>
        <w:tc>
          <w:tcPr>
            <w:tcW w:w="1920" w:type="dxa"/>
            <w:shd w:val="clear" w:color="auto" w:fill="auto"/>
          </w:tcPr>
          <w:p w14:paraId="79D120E0" w14:textId="77777777" w:rsidR="00EA3B00" w:rsidRPr="00B6684B" w:rsidRDefault="00720214" w:rsidP="00B6684B">
            <w:pPr>
              <w:keepNext/>
              <w:jc w:val="center"/>
              <w:rPr>
                <w:rFonts w:eastAsia="MS Mincho"/>
                <w:szCs w:val="22"/>
                <w:lang w:val="en-GB"/>
              </w:rPr>
            </w:pPr>
            <w:r w:rsidRPr="00C12E00">
              <w:rPr>
                <w:lang w:val="en-GB"/>
              </w:rPr>
              <w:t>Common</w:t>
            </w:r>
          </w:p>
        </w:tc>
        <w:tc>
          <w:tcPr>
            <w:tcW w:w="1907" w:type="dxa"/>
            <w:shd w:val="clear" w:color="auto" w:fill="auto"/>
          </w:tcPr>
          <w:p w14:paraId="79D120E1" w14:textId="77777777" w:rsidR="00EA3B00" w:rsidRPr="00B6684B" w:rsidRDefault="00720214" w:rsidP="00B6684B">
            <w:pPr>
              <w:keepNext/>
              <w:jc w:val="center"/>
              <w:rPr>
                <w:rFonts w:eastAsia="MS Mincho"/>
                <w:szCs w:val="22"/>
                <w:lang w:val="en-GB"/>
              </w:rPr>
            </w:pPr>
            <w:r w:rsidRPr="00C12E00">
              <w:rPr>
                <w:lang w:val="en-GB"/>
              </w:rPr>
              <w:t>Common</w:t>
            </w:r>
          </w:p>
        </w:tc>
        <w:tc>
          <w:tcPr>
            <w:tcW w:w="1815" w:type="dxa"/>
          </w:tcPr>
          <w:p w14:paraId="2C0ACDAF" w14:textId="77777777" w:rsidR="00AE7EFD" w:rsidRPr="00C12E00" w:rsidRDefault="00AE7EFD" w:rsidP="00B6684B">
            <w:pPr>
              <w:keepNext/>
              <w:jc w:val="center"/>
              <w:rPr>
                <w:lang w:val="en-GB"/>
              </w:rPr>
            </w:pPr>
            <w:r w:rsidRPr="00C12E00">
              <w:rPr>
                <w:lang w:val="en-GB"/>
              </w:rPr>
              <w:t>Common</w:t>
            </w:r>
          </w:p>
        </w:tc>
      </w:tr>
      <w:tr w:rsidR="00327EAD" w:rsidRPr="00C12E00" w14:paraId="79D120E7" w14:textId="30B01891" w:rsidTr="00BF626B">
        <w:trPr>
          <w:gridAfter w:val="1"/>
          <w:wAfter w:w="113" w:type="dxa"/>
          <w:cantSplit/>
          <w:trHeight w:val="57"/>
        </w:trPr>
        <w:tc>
          <w:tcPr>
            <w:tcW w:w="3369" w:type="dxa"/>
            <w:shd w:val="clear" w:color="auto" w:fill="auto"/>
          </w:tcPr>
          <w:p w14:paraId="79D120E3" w14:textId="77777777" w:rsidR="00EA3B00" w:rsidRPr="00B6684B" w:rsidRDefault="00720214" w:rsidP="00B6684B">
            <w:pPr>
              <w:pStyle w:val="BMSBodyText"/>
              <w:keepNext/>
              <w:tabs>
                <w:tab w:val="left" w:pos="553"/>
              </w:tabs>
              <w:spacing w:before="0" w:after="0" w:line="240" w:lineRule="auto"/>
              <w:jc w:val="left"/>
              <w:rPr>
                <w:rFonts w:eastAsia="MS Mincho"/>
                <w:noProof/>
                <w:color w:val="auto"/>
                <w:sz w:val="22"/>
                <w:szCs w:val="22"/>
              </w:rPr>
            </w:pPr>
            <w:r w:rsidRPr="00C12E00">
              <w:rPr>
                <w:color w:val="auto"/>
                <w:sz w:val="22"/>
              </w:rPr>
              <w:t>Post procedural haemorrhage (including post procedural haematoma, wound haemorrhage, vessel puncture site haematoma and catheter site haemorrhage), wound secretion, incision site haemorrhage (including incision site haematoma), operative haemorrhage</w:t>
            </w:r>
          </w:p>
        </w:tc>
        <w:tc>
          <w:tcPr>
            <w:tcW w:w="1984" w:type="dxa"/>
            <w:shd w:val="clear" w:color="auto" w:fill="auto"/>
          </w:tcPr>
          <w:p w14:paraId="79D120E4" w14:textId="77777777" w:rsidR="00EA3B00" w:rsidRPr="00B6684B" w:rsidRDefault="00720214" w:rsidP="00B6684B">
            <w:pPr>
              <w:jc w:val="center"/>
              <w:rPr>
                <w:rFonts w:eastAsia="MS Mincho"/>
                <w:szCs w:val="22"/>
                <w:lang w:val="en-GB"/>
              </w:rPr>
            </w:pPr>
            <w:r w:rsidRPr="00C12E00">
              <w:rPr>
                <w:lang w:val="en-GB"/>
              </w:rPr>
              <w:t>Uncommon</w:t>
            </w:r>
          </w:p>
        </w:tc>
        <w:tc>
          <w:tcPr>
            <w:tcW w:w="1920" w:type="dxa"/>
            <w:shd w:val="clear" w:color="auto" w:fill="auto"/>
          </w:tcPr>
          <w:p w14:paraId="79D120E5" w14:textId="77777777" w:rsidR="00EA3B00" w:rsidRPr="00B6684B" w:rsidRDefault="00720214" w:rsidP="00B6684B">
            <w:pPr>
              <w:jc w:val="center"/>
              <w:rPr>
                <w:rFonts w:eastAsia="MS Mincho"/>
                <w:szCs w:val="22"/>
                <w:lang w:val="en-GB"/>
              </w:rPr>
            </w:pPr>
            <w:r w:rsidRPr="00C12E00">
              <w:rPr>
                <w:lang w:val="en-GB"/>
              </w:rPr>
              <w:t>Uncommon</w:t>
            </w:r>
          </w:p>
        </w:tc>
        <w:tc>
          <w:tcPr>
            <w:tcW w:w="1907" w:type="dxa"/>
            <w:shd w:val="clear" w:color="auto" w:fill="auto"/>
          </w:tcPr>
          <w:p w14:paraId="79D120E6" w14:textId="77777777" w:rsidR="00EA3B00" w:rsidRPr="00B6684B" w:rsidRDefault="00720214" w:rsidP="00B6684B">
            <w:pPr>
              <w:jc w:val="center"/>
              <w:rPr>
                <w:rFonts w:eastAsia="MS Mincho"/>
                <w:szCs w:val="22"/>
                <w:lang w:val="en-GB"/>
              </w:rPr>
            </w:pPr>
            <w:r w:rsidRPr="00C12E00">
              <w:rPr>
                <w:lang w:val="en-GB"/>
              </w:rPr>
              <w:t>Uncommon</w:t>
            </w:r>
          </w:p>
        </w:tc>
        <w:tc>
          <w:tcPr>
            <w:tcW w:w="1815" w:type="dxa"/>
          </w:tcPr>
          <w:p w14:paraId="35136282" w14:textId="77777777" w:rsidR="00AE7EFD" w:rsidRPr="00C12E00" w:rsidRDefault="00AE7EFD" w:rsidP="00B6684B">
            <w:pPr>
              <w:jc w:val="center"/>
              <w:rPr>
                <w:lang w:val="en-GB"/>
              </w:rPr>
            </w:pPr>
            <w:r w:rsidRPr="00C12E00">
              <w:rPr>
                <w:lang w:val="en-GB"/>
              </w:rPr>
              <w:t>Common</w:t>
            </w:r>
          </w:p>
        </w:tc>
      </w:tr>
      <w:tr w:rsidR="00327EAD" w:rsidRPr="00C12E00" w14:paraId="79D120EC" w14:textId="67FB3798" w:rsidTr="00BF626B">
        <w:trPr>
          <w:gridAfter w:val="1"/>
          <w:wAfter w:w="113" w:type="dxa"/>
          <w:cantSplit/>
          <w:trHeight w:val="57"/>
        </w:trPr>
        <w:tc>
          <w:tcPr>
            <w:tcW w:w="3369" w:type="dxa"/>
            <w:shd w:val="clear" w:color="auto" w:fill="auto"/>
          </w:tcPr>
          <w:p w14:paraId="79D120E8" w14:textId="77777777" w:rsidR="00EA3B00" w:rsidRPr="00B6684B" w:rsidRDefault="00720214" w:rsidP="00B6684B">
            <w:pPr>
              <w:pStyle w:val="BMSBodyText"/>
              <w:keepNext/>
              <w:tabs>
                <w:tab w:val="left" w:pos="553"/>
              </w:tabs>
              <w:spacing w:before="0" w:after="0" w:line="240" w:lineRule="auto"/>
              <w:jc w:val="left"/>
              <w:rPr>
                <w:rFonts w:eastAsia="MS Mincho"/>
                <w:noProof/>
                <w:color w:val="auto"/>
                <w:sz w:val="22"/>
                <w:szCs w:val="22"/>
                <w:lang w:val="en-GB"/>
              </w:rPr>
            </w:pPr>
            <w:r w:rsidRPr="00C12E00">
              <w:rPr>
                <w:color w:val="auto"/>
                <w:sz w:val="22"/>
                <w:lang w:val="en-GB"/>
              </w:rPr>
              <w:t>Traumatic haemorrhage</w:t>
            </w:r>
          </w:p>
        </w:tc>
        <w:tc>
          <w:tcPr>
            <w:tcW w:w="1984" w:type="dxa"/>
            <w:shd w:val="clear" w:color="auto" w:fill="auto"/>
          </w:tcPr>
          <w:p w14:paraId="79D120E9" w14:textId="77777777" w:rsidR="00EA3B00" w:rsidRPr="00B6684B" w:rsidRDefault="00720214" w:rsidP="00B6684B">
            <w:pPr>
              <w:jc w:val="center"/>
              <w:rPr>
                <w:rFonts w:eastAsia="MS Mincho"/>
                <w:szCs w:val="22"/>
                <w:lang w:val="en-GB"/>
              </w:rPr>
            </w:pPr>
            <w:r w:rsidRPr="00C12E00">
              <w:rPr>
                <w:lang w:val="en-GB"/>
              </w:rPr>
              <w:t>Not known</w:t>
            </w:r>
          </w:p>
        </w:tc>
        <w:tc>
          <w:tcPr>
            <w:tcW w:w="1920" w:type="dxa"/>
            <w:shd w:val="clear" w:color="auto" w:fill="auto"/>
          </w:tcPr>
          <w:p w14:paraId="79D120EA" w14:textId="77777777" w:rsidR="00EA3B00" w:rsidRPr="00B6684B" w:rsidRDefault="00720214" w:rsidP="00B6684B">
            <w:pPr>
              <w:jc w:val="center"/>
              <w:rPr>
                <w:rFonts w:eastAsia="MS Mincho"/>
                <w:szCs w:val="22"/>
                <w:lang w:val="en-GB"/>
              </w:rPr>
            </w:pPr>
            <w:r w:rsidRPr="00C12E00">
              <w:rPr>
                <w:lang w:val="en-GB"/>
              </w:rPr>
              <w:t>Uncommon</w:t>
            </w:r>
          </w:p>
        </w:tc>
        <w:tc>
          <w:tcPr>
            <w:tcW w:w="1907" w:type="dxa"/>
            <w:shd w:val="clear" w:color="auto" w:fill="auto"/>
          </w:tcPr>
          <w:p w14:paraId="79D120EB" w14:textId="77777777" w:rsidR="00EA3B00" w:rsidRPr="00B6684B" w:rsidRDefault="00720214" w:rsidP="00B6684B">
            <w:pPr>
              <w:jc w:val="center"/>
              <w:rPr>
                <w:rFonts w:eastAsia="MS Mincho"/>
                <w:szCs w:val="22"/>
                <w:lang w:val="en-GB"/>
              </w:rPr>
            </w:pPr>
            <w:r w:rsidRPr="00C12E00">
              <w:rPr>
                <w:lang w:val="en-GB"/>
              </w:rPr>
              <w:t>Uncommon</w:t>
            </w:r>
          </w:p>
        </w:tc>
        <w:tc>
          <w:tcPr>
            <w:tcW w:w="1815" w:type="dxa"/>
          </w:tcPr>
          <w:p w14:paraId="0E64ED41" w14:textId="77777777" w:rsidR="00AE7EFD" w:rsidRPr="00C12E00" w:rsidRDefault="00AE7EFD" w:rsidP="00B6684B">
            <w:pPr>
              <w:jc w:val="center"/>
              <w:rPr>
                <w:lang w:val="en-GB"/>
              </w:rPr>
            </w:pPr>
            <w:r w:rsidRPr="00C12E00">
              <w:rPr>
                <w:lang w:val="en-GB"/>
              </w:rPr>
              <w:t>Not known</w:t>
            </w:r>
          </w:p>
        </w:tc>
      </w:tr>
    </w:tbl>
    <w:p w14:paraId="2EB8D696" w14:textId="1A5F216D" w:rsidR="00BA4FC4" w:rsidRPr="00B6684B" w:rsidRDefault="00720214" w:rsidP="00B6684B">
      <w:pPr>
        <w:keepNext/>
        <w:rPr>
          <w:sz w:val="18"/>
          <w:lang w:val="en-GB"/>
        </w:rPr>
      </w:pPr>
      <w:r w:rsidRPr="00B6684B">
        <w:rPr>
          <w:sz w:val="18"/>
          <w:lang w:val="en-GB"/>
        </w:rPr>
        <w:t>* There were no occurrences of generali</w:t>
      </w:r>
      <w:r w:rsidR="006F2B87" w:rsidRPr="00B6684B">
        <w:rPr>
          <w:sz w:val="18"/>
          <w:lang w:val="en-GB"/>
        </w:rPr>
        <w:t>s</w:t>
      </w:r>
      <w:r w:rsidRPr="00B6684B">
        <w:rPr>
          <w:sz w:val="18"/>
          <w:lang w:val="en-GB"/>
        </w:rPr>
        <w:t>ed pruritus in CV185057 (long term prevention of VTE</w:t>
      </w:r>
      <w:r w:rsidR="00AE7EFD" w:rsidRPr="00B6684B">
        <w:rPr>
          <w:sz w:val="18"/>
          <w:lang w:val="en-GB"/>
        </w:rPr>
        <w:t>)</w:t>
      </w:r>
      <w:r w:rsidR="00E6190F" w:rsidRPr="00B6684B">
        <w:rPr>
          <w:sz w:val="18"/>
          <w:lang w:val="en-GB"/>
        </w:rPr>
        <w:t>.</w:t>
      </w:r>
    </w:p>
    <w:p w14:paraId="02A50E27" w14:textId="77777777" w:rsidR="00BA4FC4" w:rsidRPr="00B6684B" w:rsidRDefault="00720214" w:rsidP="00B6684B">
      <w:pPr>
        <w:rPr>
          <w:sz w:val="18"/>
          <w:szCs w:val="18"/>
          <w:lang w:val="en-GB"/>
        </w:rPr>
      </w:pPr>
      <w:r w:rsidRPr="00B6684B">
        <w:rPr>
          <w:sz w:val="18"/>
          <w:szCs w:val="18"/>
          <w:vertAlign w:val="superscript"/>
          <w:lang w:val="en-GB"/>
        </w:rPr>
        <w:t>†</w:t>
      </w:r>
      <w:r w:rsidRPr="00B6684B">
        <w:rPr>
          <w:sz w:val="18"/>
          <w:szCs w:val="18"/>
          <w:lang w:val="en-GB"/>
        </w:rPr>
        <w:t xml:space="preserve"> The term “Brain haemorrhage” encompasses all intracranial or intraspinal haemorrhages (i</w:t>
      </w:r>
      <w:r w:rsidR="00F050AD" w:rsidRPr="00B6684B">
        <w:rPr>
          <w:sz w:val="18"/>
          <w:szCs w:val="18"/>
          <w:lang w:val="en-GB"/>
        </w:rPr>
        <w:t>.</w:t>
      </w:r>
      <w:r w:rsidRPr="00B6684B">
        <w:rPr>
          <w:sz w:val="18"/>
          <w:szCs w:val="18"/>
          <w:lang w:val="en-GB"/>
        </w:rPr>
        <w:t>e., haemorrhagic stroke or putamen, cerebellar, intraventricular, or subdural haemorrhages).</w:t>
      </w:r>
    </w:p>
    <w:p w14:paraId="5F8D4A73" w14:textId="77777777" w:rsidR="00B82541" w:rsidRPr="00B6684B" w:rsidRDefault="00AE7EFD" w:rsidP="00B6684B">
      <w:pPr>
        <w:pStyle w:val="Tablenotes"/>
        <w:keepNext/>
        <w:rPr>
          <w:lang w:val="en-GB"/>
        </w:rPr>
      </w:pPr>
      <w:r w:rsidRPr="00B6684B">
        <w:rPr>
          <w:lang w:val="en-GB"/>
        </w:rPr>
        <w:t>‡ Includes anaphylactic reaction, drug hypersensitivity, and hypersensitivity.</w:t>
      </w:r>
    </w:p>
    <w:p w14:paraId="4A6DFB36" w14:textId="77777777" w:rsidR="00B82541" w:rsidRPr="00B6684B" w:rsidRDefault="00AE7EFD" w:rsidP="00B6684B">
      <w:pPr>
        <w:pStyle w:val="Tablenotes"/>
        <w:rPr>
          <w:lang w:val="en-GB"/>
        </w:rPr>
      </w:pPr>
      <w:r w:rsidRPr="00B6684B">
        <w:rPr>
          <w:lang w:val="en-GB"/>
        </w:rPr>
        <w:t>§ Includes heavy menstrual bleeding, intermenstrual bleeding, and vaginal haemorrhage</w:t>
      </w:r>
      <w:r w:rsidR="00C953AD" w:rsidRPr="00B6684B">
        <w:rPr>
          <w:lang w:val="en-GB"/>
        </w:rPr>
        <w:t>.</w:t>
      </w:r>
    </w:p>
    <w:p w14:paraId="111C9EE0" w14:textId="77777777" w:rsidR="00BA4FC4" w:rsidRPr="00B6684B" w:rsidRDefault="00BA4FC4" w:rsidP="00B6684B">
      <w:pPr>
        <w:rPr>
          <w:rFonts w:eastAsia="MS Mincho"/>
          <w:szCs w:val="22"/>
          <w:lang w:val="en-GB" w:eastAsia="ja-JP"/>
        </w:rPr>
      </w:pPr>
    </w:p>
    <w:p w14:paraId="4B941179" w14:textId="3F865F2A" w:rsidR="00BA4FC4" w:rsidRPr="00B6684B" w:rsidRDefault="00720214" w:rsidP="00B6684B">
      <w:pPr>
        <w:rPr>
          <w:noProof/>
          <w:szCs w:val="22"/>
          <w:lang w:val="en-GB"/>
        </w:rPr>
      </w:pPr>
      <w:r w:rsidRPr="00B6684B">
        <w:rPr>
          <w:lang w:val="en-GB"/>
        </w:rPr>
        <w:lastRenderedPageBreak/>
        <w:t xml:space="preserve">The use of </w:t>
      </w:r>
      <w:r w:rsidR="00412386" w:rsidRPr="00B6684B">
        <w:rPr>
          <w:lang w:val="en-GB"/>
        </w:rPr>
        <w:t xml:space="preserve">apixaban </w:t>
      </w:r>
      <w:r w:rsidRPr="00B6684B">
        <w:rPr>
          <w:lang w:val="en-GB"/>
        </w:rPr>
        <w:t>may be associated with an increased risk of occult or overt bleeding from any tissue or organ, which may result in posthaemorrhagic anaemia. The signs, symptoms, and severity will vary according to the location and degree or extent of the bleeding (see sections 4.4 and</w:t>
      </w:r>
      <w:r w:rsidR="001849F7" w:rsidRPr="00B6684B">
        <w:rPr>
          <w:lang w:val="en-GB"/>
        </w:rPr>
        <w:t> </w:t>
      </w:r>
      <w:r w:rsidRPr="00B6684B">
        <w:rPr>
          <w:lang w:val="en-GB"/>
        </w:rPr>
        <w:t>5.1).</w:t>
      </w:r>
    </w:p>
    <w:p w14:paraId="0A6F2C9F" w14:textId="77777777" w:rsidR="00BA4FC4" w:rsidRPr="00B6684B" w:rsidRDefault="00BA4FC4" w:rsidP="00B6684B">
      <w:pPr>
        <w:rPr>
          <w:szCs w:val="22"/>
          <w:lang w:val="en-GB"/>
        </w:rPr>
      </w:pPr>
    </w:p>
    <w:p w14:paraId="784B33DC" w14:textId="77777777" w:rsidR="00875F90" w:rsidRPr="00B6684B" w:rsidRDefault="00875F90" w:rsidP="00B6684B">
      <w:pPr>
        <w:pStyle w:val="HeadingU"/>
        <w:rPr>
          <w:lang w:val="en-GB"/>
        </w:rPr>
      </w:pPr>
      <w:r w:rsidRPr="00B6684B">
        <w:rPr>
          <w:lang w:val="en-GB"/>
        </w:rPr>
        <w:t>Paediatric population</w:t>
      </w:r>
    </w:p>
    <w:p w14:paraId="781178AD" w14:textId="77777777" w:rsidR="00875F90" w:rsidRPr="00B6684B" w:rsidRDefault="00875F90" w:rsidP="00B6684B">
      <w:pPr>
        <w:keepNext/>
        <w:autoSpaceDE w:val="0"/>
        <w:autoSpaceDN w:val="0"/>
        <w:adjustRightInd w:val="0"/>
        <w:rPr>
          <w:szCs w:val="22"/>
          <w:u w:val="single"/>
          <w:lang w:val="en-GB"/>
        </w:rPr>
      </w:pPr>
    </w:p>
    <w:p w14:paraId="514F8B7E" w14:textId="762704A8" w:rsidR="00875F90" w:rsidRPr="00B6684B" w:rsidRDefault="00875F90" w:rsidP="00B6684B">
      <w:pPr>
        <w:rPr>
          <w:sz w:val="24"/>
          <w:lang w:val="en-GB" w:eastAsia="en-US"/>
        </w:rPr>
      </w:pPr>
      <w:r w:rsidRPr="00B6684B">
        <w:rPr>
          <w:lang w:val="en-GB"/>
        </w:rPr>
        <w:t>The safety of apixaban has been investigated in 1 Phase</w:t>
      </w:r>
      <w:r w:rsidR="00FE2DB7" w:rsidRPr="00B6684B">
        <w:rPr>
          <w:lang w:val="en-GB"/>
        </w:rPr>
        <w:t> </w:t>
      </w:r>
      <w:r w:rsidRPr="00B6684B">
        <w:rPr>
          <w:lang w:val="en-GB"/>
        </w:rPr>
        <w:t>I and 3 Phase</w:t>
      </w:r>
      <w:r w:rsidR="00FE2DB7" w:rsidRPr="00B6684B">
        <w:rPr>
          <w:lang w:val="en-GB"/>
        </w:rPr>
        <w:t> </w:t>
      </w:r>
      <w:r w:rsidRPr="00B6684B">
        <w:rPr>
          <w:lang w:val="en-GB"/>
        </w:rPr>
        <w:t xml:space="preserve">II/III clinical studies including 970 patients. Of these patients, 568 patients received one or more doses of apixaban for average total exposure of 1, </w:t>
      </w:r>
      <w:r w:rsidR="00815CB8" w:rsidRPr="00B6684B">
        <w:rPr>
          <w:lang w:val="en-GB"/>
        </w:rPr>
        <w:t>24</w:t>
      </w:r>
      <w:r w:rsidR="00C935FE" w:rsidRPr="00B6684B">
        <w:rPr>
          <w:lang w:val="en-GB"/>
        </w:rPr>
        <w:t>,</w:t>
      </w:r>
      <w:r w:rsidR="00815CB8" w:rsidRPr="00B6684B">
        <w:rPr>
          <w:lang w:val="en-GB"/>
        </w:rPr>
        <w:t xml:space="preserve"> 331 </w:t>
      </w:r>
      <w:r w:rsidRPr="00B6684B">
        <w:rPr>
          <w:lang w:val="en-GB"/>
        </w:rPr>
        <w:t xml:space="preserve">and 80 days, respectively (see section 5.1). </w:t>
      </w:r>
      <w:r w:rsidRPr="00B6684B">
        <w:rPr>
          <w:rFonts w:eastAsia="Yu Gothic"/>
          <w:szCs w:val="22"/>
          <w:lang w:val="en-GB"/>
        </w:rPr>
        <w:t>The patients received weight adjusted doses of an age-appropriate formulation of apixaban.</w:t>
      </w:r>
    </w:p>
    <w:p w14:paraId="73A74A58" w14:textId="77777777" w:rsidR="00875F90" w:rsidRPr="00B6684B" w:rsidRDefault="00875F90" w:rsidP="00B6684B">
      <w:pPr>
        <w:autoSpaceDE w:val="0"/>
        <w:autoSpaceDN w:val="0"/>
        <w:adjustRightInd w:val="0"/>
        <w:rPr>
          <w:rFonts w:eastAsia="MS Mincho"/>
          <w:szCs w:val="22"/>
          <w:lang w:val="en-GB"/>
        </w:rPr>
      </w:pPr>
    </w:p>
    <w:p w14:paraId="73DC0F8C" w14:textId="77777777" w:rsidR="00875F90" w:rsidRPr="00B6684B" w:rsidRDefault="00875F90" w:rsidP="00B6684B">
      <w:pPr>
        <w:rPr>
          <w:sz w:val="24"/>
          <w:lang w:val="en-GB" w:eastAsia="en-US"/>
        </w:rPr>
      </w:pPr>
      <w:r w:rsidRPr="00B6684B">
        <w:rPr>
          <w:lang w:val="en-GB"/>
        </w:rPr>
        <w:t>Overall, the safety profile of apixaban in paediatric patients 28 days to &lt;</w:t>
      </w:r>
      <w:r w:rsidR="006C4AD8" w:rsidRPr="00B6684B">
        <w:rPr>
          <w:lang w:val="en-GB"/>
        </w:rPr>
        <w:t> </w:t>
      </w:r>
      <w:r w:rsidRPr="00B6684B">
        <w:rPr>
          <w:lang w:val="en-GB"/>
        </w:rPr>
        <w:t>18 years of age was similar to that in adults and was generally consistent across different paediatric age groups.</w:t>
      </w:r>
    </w:p>
    <w:p w14:paraId="5C4D582E" w14:textId="77777777" w:rsidR="00875F90" w:rsidRPr="00B6684B" w:rsidRDefault="00875F90" w:rsidP="00B6684B">
      <w:pPr>
        <w:autoSpaceDE w:val="0"/>
        <w:autoSpaceDN w:val="0"/>
        <w:adjustRightInd w:val="0"/>
        <w:rPr>
          <w:rFonts w:eastAsia="MS Mincho"/>
          <w:szCs w:val="22"/>
          <w:lang w:val="en-GB"/>
        </w:rPr>
      </w:pPr>
    </w:p>
    <w:p w14:paraId="1E3CD353" w14:textId="77777777" w:rsidR="00875F90" w:rsidRPr="00B6684B" w:rsidRDefault="00875F90" w:rsidP="00B6684B">
      <w:pPr>
        <w:autoSpaceDE w:val="0"/>
        <w:autoSpaceDN w:val="0"/>
        <w:adjustRightInd w:val="0"/>
        <w:rPr>
          <w:rFonts w:eastAsia="MS Mincho"/>
          <w:szCs w:val="22"/>
          <w:lang w:val="en-GB"/>
        </w:rPr>
      </w:pPr>
      <w:r w:rsidRPr="00B6684B">
        <w:rPr>
          <w:lang w:val="en-GB"/>
        </w:rPr>
        <w:t>The most commonly reported adverse reactions in paediatric patients were epistaxis, and abnormal vaginal haemorrhage (see Table 3 for adverse reaction profile and frequencies by indication).</w:t>
      </w:r>
    </w:p>
    <w:p w14:paraId="1E83DF3C" w14:textId="77777777" w:rsidR="00BA4FC4" w:rsidRPr="00B6684B" w:rsidRDefault="00BA4FC4" w:rsidP="00B6684B">
      <w:pPr>
        <w:rPr>
          <w:szCs w:val="22"/>
          <w:lang w:val="en-GB"/>
        </w:rPr>
      </w:pPr>
    </w:p>
    <w:p w14:paraId="4417D098" w14:textId="77777777" w:rsidR="001C5C2F" w:rsidRPr="00B6684B" w:rsidRDefault="00AE7EFD" w:rsidP="00B6684B">
      <w:pPr>
        <w:rPr>
          <w:lang w:val="en-GB"/>
        </w:rPr>
      </w:pPr>
      <w:r w:rsidRPr="00B6684B">
        <w:rPr>
          <w:lang w:val="en-GB"/>
        </w:rPr>
        <w:t xml:space="preserve">In paediatric patients, epistaxis (very common), abnormal vaginal haemorrhage (very common), hypersensitivity and anaphylaxis (common), pruritus (common), hypotension (common), haematochezia (common), aspartate aminotransferase increased (common), alopecia (common), and post procedural haemorrhage (common) were reported more frequently as compared to adults treated with apixaban, but in the same frequency category as the paediatric patients in the standard of care </w:t>
      </w:r>
      <w:r w:rsidR="00A640B1" w:rsidRPr="00B6684B">
        <w:rPr>
          <w:lang w:val="en-GB"/>
        </w:rPr>
        <w:t>(SOC)</w:t>
      </w:r>
      <w:r w:rsidRPr="00B6684B">
        <w:rPr>
          <w:lang w:val="en-GB"/>
        </w:rPr>
        <w:t xml:space="preserve"> arm; the only exception was abnormal vaginal haemorrhage, which was reported as common in the </w:t>
      </w:r>
      <w:r w:rsidR="00A640B1" w:rsidRPr="00B6684B">
        <w:rPr>
          <w:lang w:val="en-GB"/>
        </w:rPr>
        <w:t>SOC</w:t>
      </w:r>
      <w:r w:rsidRPr="00B6684B">
        <w:rPr>
          <w:lang w:val="en-GB"/>
        </w:rPr>
        <w:t xml:space="preserve"> arm. In all but one case, hepatic transaminase elevations were reported in paediatric patients receiving concomitant chemotherapy for an underlying malignancy.</w:t>
      </w:r>
    </w:p>
    <w:p w14:paraId="60AA4237" w14:textId="77777777" w:rsidR="001D734E" w:rsidRPr="00B6684B" w:rsidRDefault="001D734E" w:rsidP="00B6684B">
      <w:pPr>
        <w:rPr>
          <w:szCs w:val="22"/>
          <w:lang w:val="en-GB"/>
        </w:rPr>
      </w:pPr>
    </w:p>
    <w:p w14:paraId="7C754977" w14:textId="77777777" w:rsidR="00BA4FC4" w:rsidRPr="00B6684B" w:rsidRDefault="00720214" w:rsidP="00B6684B">
      <w:pPr>
        <w:keepNext/>
        <w:rPr>
          <w:szCs w:val="22"/>
          <w:u w:val="single"/>
          <w:lang w:val="en-GB"/>
        </w:rPr>
      </w:pPr>
      <w:r w:rsidRPr="00B6684B">
        <w:rPr>
          <w:u w:val="single"/>
          <w:lang w:val="en-GB"/>
        </w:rPr>
        <w:t>Reporting of suspected adverse reactions</w:t>
      </w:r>
    </w:p>
    <w:p w14:paraId="3A9061ED" w14:textId="77777777" w:rsidR="00BA4FC4" w:rsidRPr="00B6684B" w:rsidRDefault="00BA4FC4" w:rsidP="00B6684B">
      <w:pPr>
        <w:keepNext/>
        <w:rPr>
          <w:szCs w:val="22"/>
          <w:u w:val="single"/>
          <w:lang w:val="en-GB"/>
        </w:rPr>
      </w:pPr>
    </w:p>
    <w:p w14:paraId="1B44BDF7" w14:textId="1DB73531" w:rsidR="00BA4FC4" w:rsidRPr="00B6684B" w:rsidRDefault="00720214" w:rsidP="00B6684B">
      <w:pPr>
        <w:rPr>
          <w:szCs w:val="22"/>
          <w:lang w:val="en-GB"/>
        </w:rPr>
      </w:pPr>
      <w:r w:rsidRPr="00B6684B">
        <w:rPr>
          <w:lang w:val="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B97A0C">
        <w:rPr>
          <w:highlight w:val="lightGray"/>
          <w:lang w:val="en-GB"/>
        </w:rPr>
        <w:t xml:space="preserve">the national reporting system listed in </w:t>
      </w:r>
      <w:hyperlink r:id="rId9" w:history="1">
        <w:r w:rsidRPr="00B97A0C">
          <w:rPr>
            <w:rStyle w:val="Hyperlink"/>
            <w:highlight w:val="lightGray"/>
            <w:lang w:val="en-GB"/>
          </w:rPr>
          <w:t>Appendix</w:t>
        </w:r>
        <w:r w:rsidR="00AE6C1B" w:rsidRPr="00B97A0C">
          <w:rPr>
            <w:rStyle w:val="Hyperlink"/>
            <w:highlight w:val="lightGray"/>
            <w:lang w:val="en-GB"/>
          </w:rPr>
          <w:t> </w:t>
        </w:r>
        <w:r w:rsidRPr="00B97A0C">
          <w:rPr>
            <w:rStyle w:val="Hyperlink"/>
            <w:highlight w:val="lightGray"/>
            <w:lang w:val="en-GB"/>
          </w:rPr>
          <w:t>V</w:t>
        </w:r>
      </w:hyperlink>
      <w:r w:rsidRPr="00B6684B">
        <w:rPr>
          <w:lang w:val="en-GB"/>
        </w:rPr>
        <w:t>.</w:t>
      </w:r>
    </w:p>
    <w:p w14:paraId="373875F0" w14:textId="77777777" w:rsidR="00BA4FC4" w:rsidRPr="00B6684B" w:rsidRDefault="00BA4FC4" w:rsidP="00B6684B">
      <w:pPr>
        <w:rPr>
          <w:szCs w:val="22"/>
          <w:lang w:val="en-GB"/>
        </w:rPr>
      </w:pPr>
    </w:p>
    <w:p w14:paraId="0C6E2BC8" w14:textId="77777777" w:rsidR="00BA4FC4" w:rsidRPr="00B6684B" w:rsidRDefault="00720214" w:rsidP="00B6684B">
      <w:pPr>
        <w:pStyle w:val="Heading20"/>
        <w:rPr>
          <w:noProof/>
          <w:lang w:val="en-GB"/>
        </w:rPr>
      </w:pPr>
      <w:r w:rsidRPr="00B6684B">
        <w:rPr>
          <w:lang w:val="en-GB"/>
        </w:rPr>
        <w:t>4.9</w:t>
      </w:r>
      <w:r w:rsidRPr="00B6684B">
        <w:rPr>
          <w:lang w:val="en-GB"/>
        </w:rPr>
        <w:tab/>
        <w:t>Overdose</w:t>
      </w:r>
    </w:p>
    <w:p w14:paraId="79925F6F" w14:textId="77777777" w:rsidR="00BA4FC4" w:rsidRPr="00B6684B" w:rsidRDefault="00BA4FC4" w:rsidP="00B6684B">
      <w:pPr>
        <w:pStyle w:val="Heading20"/>
        <w:rPr>
          <w:noProof/>
          <w:lang w:val="en-GB"/>
        </w:rPr>
      </w:pPr>
    </w:p>
    <w:p w14:paraId="4011BD04" w14:textId="4E92167B" w:rsidR="00BA4FC4" w:rsidRPr="00B6684B" w:rsidRDefault="00720214" w:rsidP="00B6684B">
      <w:pPr>
        <w:autoSpaceDE w:val="0"/>
        <w:autoSpaceDN w:val="0"/>
        <w:adjustRightInd w:val="0"/>
        <w:rPr>
          <w:szCs w:val="22"/>
          <w:lang w:val="en-GB"/>
        </w:rPr>
      </w:pPr>
      <w:r w:rsidRPr="00B6684B">
        <w:rPr>
          <w:lang w:val="en-GB"/>
        </w:rPr>
        <w:t>Overdose of apixaban may result in a higher risk of bleeding. In the event of haemorrhagic complications, treatment must be discontinued and the source of bleeding investigated. The initiation of appropriate treatment, e.g., surgical haemostasis, the transfusion of fresh frozen plasma or the administration of a reversal agent for factor Xa inhibitors should be considered</w:t>
      </w:r>
      <w:r w:rsidR="007451FF" w:rsidRPr="00B6684B">
        <w:rPr>
          <w:lang w:val="en-GB"/>
        </w:rPr>
        <w:t xml:space="preserve"> (see section</w:t>
      </w:r>
      <w:r w:rsidR="00E6190F" w:rsidRPr="00B6684B">
        <w:rPr>
          <w:lang w:val="en-GB"/>
        </w:rPr>
        <w:t> </w:t>
      </w:r>
      <w:r w:rsidR="007451FF" w:rsidRPr="00B6684B">
        <w:rPr>
          <w:lang w:val="en-GB"/>
        </w:rPr>
        <w:t>4.4)</w:t>
      </w:r>
      <w:r w:rsidR="00AE7EFD" w:rsidRPr="00B6684B">
        <w:rPr>
          <w:lang w:val="en-GB"/>
        </w:rPr>
        <w:t>.</w:t>
      </w:r>
    </w:p>
    <w:p w14:paraId="038D0A2A" w14:textId="77777777" w:rsidR="00BA4FC4" w:rsidRPr="00B6684B" w:rsidRDefault="00BA4FC4" w:rsidP="00B6684B">
      <w:pPr>
        <w:autoSpaceDE w:val="0"/>
        <w:autoSpaceDN w:val="0"/>
        <w:adjustRightInd w:val="0"/>
        <w:rPr>
          <w:szCs w:val="22"/>
          <w:lang w:val="en-GB"/>
        </w:rPr>
      </w:pPr>
    </w:p>
    <w:p w14:paraId="21E80939" w14:textId="6BDADD9C" w:rsidR="00BA4FC4" w:rsidRPr="00B6684B" w:rsidRDefault="00720214" w:rsidP="00B6684B">
      <w:pPr>
        <w:autoSpaceDE w:val="0"/>
        <w:autoSpaceDN w:val="0"/>
        <w:adjustRightInd w:val="0"/>
        <w:rPr>
          <w:szCs w:val="22"/>
          <w:lang w:val="en-GB"/>
        </w:rPr>
      </w:pPr>
      <w:r w:rsidRPr="00B6684B">
        <w:rPr>
          <w:lang w:val="en-GB"/>
        </w:rPr>
        <w:t xml:space="preserve">In controlled clinical </w:t>
      </w:r>
      <w:r w:rsidR="009864FE" w:rsidRPr="00B6684B">
        <w:rPr>
          <w:lang w:val="en-GB"/>
        </w:rPr>
        <w:t>studies</w:t>
      </w:r>
      <w:r w:rsidRPr="00B6684B">
        <w:rPr>
          <w:lang w:val="en-GB"/>
        </w:rPr>
        <w:t>, orally</w:t>
      </w:r>
      <w:r w:rsidR="00697E7C" w:rsidRPr="00B6684B">
        <w:rPr>
          <w:lang w:val="en-GB"/>
        </w:rPr>
        <w:noBreakHyphen/>
      </w:r>
      <w:r w:rsidRPr="00B6684B">
        <w:rPr>
          <w:lang w:val="en-GB"/>
        </w:rPr>
        <w:t>administered apixaban in healthy</w:t>
      </w:r>
      <w:r w:rsidR="00AE7EFD" w:rsidRPr="00B6684B">
        <w:rPr>
          <w:lang w:val="en-GB"/>
        </w:rPr>
        <w:t xml:space="preserve"> </w:t>
      </w:r>
      <w:r w:rsidR="007451FF" w:rsidRPr="00B6684B">
        <w:rPr>
          <w:lang w:val="en-GB"/>
        </w:rPr>
        <w:t>adult</w:t>
      </w:r>
      <w:r w:rsidRPr="00B6684B">
        <w:rPr>
          <w:lang w:val="en-GB"/>
        </w:rPr>
        <w:t xml:space="preserve"> subjects at doses up to 50 mg daily for 3 to 7 days (25 mg twice daily (bid) for 7 days or 50 mg once daily (od) for 3 days) had no clinically relevant adverse </w:t>
      </w:r>
      <w:r w:rsidR="006F2B87" w:rsidRPr="00B6684B">
        <w:rPr>
          <w:lang w:val="en-GB"/>
        </w:rPr>
        <w:t>reactions</w:t>
      </w:r>
      <w:r w:rsidRPr="00B6684B">
        <w:rPr>
          <w:lang w:val="en-GB"/>
        </w:rPr>
        <w:t>.</w:t>
      </w:r>
    </w:p>
    <w:p w14:paraId="5DB68FFE" w14:textId="77777777" w:rsidR="00BA4FC4" w:rsidRPr="00B6684B" w:rsidRDefault="00BA4FC4" w:rsidP="00B6684B">
      <w:pPr>
        <w:pStyle w:val="EMEABodyText"/>
        <w:rPr>
          <w:rFonts w:eastAsia="MS Mincho"/>
          <w:szCs w:val="22"/>
          <w:lang w:val="en-GB" w:eastAsia="ja-JP"/>
        </w:rPr>
      </w:pPr>
    </w:p>
    <w:p w14:paraId="1D14FB15" w14:textId="4674A77A" w:rsidR="00BA4FC4" w:rsidRPr="00B6684B" w:rsidRDefault="00720214" w:rsidP="00B6684B">
      <w:pPr>
        <w:rPr>
          <w:szCs w:val="22"/>
          <w:lang w:val="en-GB"/>
        </w:rPr>
      </w:pPr>
      <w:r w:rsidRPr="00B6684B">
        <w:rPr>
          <w:lang w:val="en-GB"/>
        </w:rPr>
        <w:t>In healthy</w:t>
      </w:r>
      <w:r w:rsidR="00AE7EFD" w:rsidRPr="00B6684B">
        <w:rPr>
          <w:lang w:val="en-GB"/>
        </w:rPr>
        <w:t xml:space="preserve"> </w:t>
      </w:r>
      <w:r w:rsidR="007451FF" w:rsidRPr="00B6684B">
        <w:rPr>
          <w:lang w:val="en-GB"/>
        </w:rPr>
        <w:t>adult</w:t>
      </w:r>
      <w:r w:rsidRPr="00B6684B">
        <w:rPr>
          <w:lang w:val="en-GB"/>
        </w:rPr>
        <w:t xml:space="preserve"> subjects, administration of activated charcoal 2 and 6 hours after ingestion of a 20 mg dose of apixaban reduced mean apixaban AUC by 50% and 27%, respectively, and had no impact on C</w:t>
      </w:r>
      <w:r w:rsidRPr="00B6684B">
        <w:rPr>
          <w:vertAlign w:val="subscript"/>
          <w:lang w:val="en-GB"/>
        </w:rPr>
        <w:t>max</w:t>
      </w:r>
      <w:r w:rsidRPr="00B6684B">
        <w:rPr>
          <w:lang w:val="en-GB"/>
        </w:rPr>
        <w:t>. Mean half</w:t>
      </w:r>
      <w:r w:rsidR="00697E7C" w:rsidRPr="00B6684B">
        <w:rPr>
          <w:lang w:val="en-GB"/>
        </w:rPr>
        <w:noBreakHyphen/>
      </w:r>
      <w:r w:rsidRPr="00B6684B">
        <w:rPr>
          <w:lang w:val="en-GB"/>
        </w:rPr>
        <w:t>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48F11631" w14:textId="77777777" w:rsidR="00BA4FC4" w:rsidRPr="00B6684B" w:rsidRDefault="00BA4FC4" w:rsidP="00B6684B">
      <w:pPr>
        <w:autoSpaceDE w:val="0"/>
        <w:autoSpaceDN w:val="0"/>
        <w:adjustRightInd w:val="0"/>
        <w:rPr>
          <w:szCs w:val="22"/>
          <w:lang w:val="en-GB"/>
        </w:rPr>
      </w:pPr>
    </w:p>
    <w:p w14:paraId="0449CC44" w14:textId="77777777" w:rsidR="00BA4FC4" w:rsidRPr="00B6684B" w:rsidRDefault="00720214" w:rsidP="00B6684B">
      <w:pPr>
        <w:autoSpaceDE w:val="0"/>
        <w:autoSpaceDN w:val="0"/>
        <w:adjustRightInd w:val="0"/>
        <w:rPr>
          <w:szCs w:val="22"/>
          <w:lang w:val="en-GB"/>
        </w:rPr>
      </w:pPr>
      <w:r w:rsidRPr="00B6684B">
        <w:rPr>
          <w:lang w:val="en-GB"/>
        </w:rPr>
        <w:t>Haemodialysis decreased apixaban AUC by 14% in subjects with end</w:t>
      </w:r>
      <w:r w:rsidR="00697E7C" w:rsidRPr="00B6684B">
        <w:rPr>
          <w:lang w:val="en-GB"/>
        </w:rPr>
        <w:noBreakHyphen/>
      </w:r>
      <w:r w:rsidRPr="00B6684B">
        <w:rPr>
          <w:lang w:val="en-GB"/>
        </w:rPr>
        <w:t>stage renal disease (ESRD), when a single dose of apixaban 5 mg was administered orally. Therefore, haemodialysis is unlikely to be an effective means of managing apixaban overdose.</w:t>
      </w:r>
    </w:p>
    <w:p w14:paraId="1E2DF11F" w14:textId="77777777" w:rsidR="00BA4FC4" w:rsidRPr="00B6684B" w:rsidRDefault="00BA4FC4" w:rsidP="00B6684B">
      <w:pPr>
        <w:rPr>
          <w:noProof/>
          <w:szCs w:val="22"/>
          <w:lang w:val="en-GB"/>
        </w:rPr>
      </w:pPr>
    </w:p>
    <w:p w14:paraId="1CEA9C85" w14:textId="1260EEDA" w:rsidR="00BA4FC4" w:rsidRPr="00B6684B" w:rsidRDefault="00720214" w:rsidP="00B6684B">
      <w:pPr>
        <w:autoSpaceDE w:val="0"/>
        <w:autoSpaceDN w:val="0"/>
        <w:adjustRightInd w:val="0"/>
        <w:rPr>
          <w:lang w:val="en-GB"/>
        </w:rPr>
      </w:pPr>
      <w:r w:rsidRPr="00B6684B">
        <w:rPr>
          <w:lang w:val="en-GB"/>
        </w:rPr>
        <w:t xml:space="preserve">For situations </w:t>
      </w:r>
      <w:r w:rsidR="009975DA" w:rsidRPr="00B6684B">
        <w:rPr>
          <w:lang w:val="en-GB"/>
        </w:rPr>
        <w:t>in which</w:t>
      </w:r>
      <w:r w:rsidRPr="00B6684B">
        <w:rPr>
          <w:lang w:val="en-GB"/>
        </w:rPr>
        <w:t xml:space="preserve"> reversal of anticoagulation is needed due to life</w:t>
      </w:r>
      <w:r w:rsidR="00697E7C" w:rsidRPr="00B6684B">
        <w:rPr>
          <w:lang w:val="en-GB"/>
        </w:rPr>
        <w:noBreakHyphen/>
      </w:r>
      <w:r w:rsidRPr="00B6684B">
        <w:rPr>
          <w:lang w:val="en-GB"/>
        </w:rPr>
        <w:t xml:space="preserve">threatening or uncontrolled bleeding, a reversal agent for factor Xa inhibitors </w:t>
      </w:r>
      <w:r w:rsidR="00D21CE9" w:rsidRPr="00B6684B">
        <w:rPr>
          <w:szCs w:val="22"/>
          <w:lang w:val="en-GB"/>
        </w:rPr>
        <w:t xml:space="preserve">(andexanet alfa) </w:t>
      </w:r>
      <w:r w:rsidRPr="00B6684B">
        <w:rPr>
          <w:lang w:val="en-GB"/>
        </w:rPr>
        <w:t xml:space="preserve">is available </w:t>
      </w:r>
      <w:r w:rsidR="00DB4A79" w:rsidRPr="00B6684B">
        <w:rPr>
          <w:lang w:val="en-GB"/>
        </w:rPr>
        <w:t xml:space="preserve">for adults </w:t>
      </w:r>
      <w:r w:rsidRPr="00B6684B">
        <w:rPr>
          <w:lang w:val="en-GB"/>
        </w:rPr>
        <w:t xml:space="preserve">(see </w:t>
      </w:r>
      <w:r w:rsidRPr="00B6684B">
        <w:rPr>
          <w:lang w:val="en-GB"/>
        </w:rPr>
        <w:lastRenderedPageBreak/>
        <w:t>section</w:t>
      </w:r>
      <w:r w:rsidR="001849F7" w:rsidRPr="00B6684B">
        <w:rPr>
          <w:lang w:val="en-GB"/>
        </w:rPr>
        <w:t> </w:t>
      </w:r>
      <w:r w:rsidRPr="00B6684B">
        <w:rPr>
          <w:lang w:val="en-GB"/>
        </w:rPr>
        <w:t xml:space="preserve">4.4). Administration of prothrombin complex concentrates (PCCs) or recombinant factor VIIa may also be considered. Reversal of </w:t>
      </w:r>
      <w:r w:rsidR="00412386" w:rsidRPr="00B6684B">
        <w:rPr>
          <w:lang w:val="en-GB"/>
        </w:rPr>
        <w:t xml:space="preserve">apixaban </w:t>
      </w:r>
      <w:r w:rsidRPr="00B6684B">
        <w:rPr>
          <w:lang w:val="en-GB"/>
        </w:rPr>
        <w:t>pharmacodynamic effects, as demonstrated by changes in the thrombin generation assay, was evident at the end of infusion and reached baseline values within 4</w:t>
      </w:r>
      <w:r w:rsidR="00FA2A4C" w:rsidRPr="00B6684B">
        <w:rPr>
          <w:lang w:val="en-GB"/>
        </w:rPr>
        <w:t> </w:t>
      </w:r>
      <w:r w:rsidRPr="00B6684B">
        <w:rPr>
          <w:lang w:val="en-GB"/>
        </w:rPr>
        <w:t xml:space="preserve">hours after the start of a </w:t>
      </w:r>
      <w:r w:rsidR="002A4EA0" w:rsidRPr="00B6684B">
        <w:rPr>
          <w:lang w:val="en-GB"/>
        </w:rPr>
        <w:t>30</w:t>
      </w:r>
      <w:r w:rsidR="009A5EEF" w:rsidRPr="00B6684B">
        <w:rPr>
          <w:lang w:val="en-GB"/>
        </w:rPr>
        <w:t> </w:t>
      </w:r>
      <w:r w:rsidR="002A4EA0" w:rsidRPr="00B6684B">
        <w:rPr>
          <w:lang w:val="en-GB"/>
        </w:rPr>
        <w:t xml:space="preserve">minute </w:t>
      </w:r>
      <w:r w:rsidRPr="00B6684B">
        <w:rPr>
          <w:lang w:val="en-GB"/>
        </w:rPr>
        <w:t>4</w:t>
      </w:r>
      <w:r w:rsidR="00697E7C" w:rsidRPr="00B6684B">
        <w:rPr>
          <w:lang w:val="en-GB"/>
        </w:rPr>
        <w:noBreakHyphen/>
      </w:r>
      <w:r w:rsidRPr="00B6684B">
        <w:rPr>
          <w:lang w:val="en-GB"/>
        </w:rPr>
        <w:t>factor PCC infusion in healthy subjects. However, there is no clinical experience with the use of 4</w:t>
      </w:r>
      <w:r w:rsidRPr="00B6684B">
        <w:rPr>
          <w:lang w:val="en-GB"/>
        </w:rPr>
        <w:noBreakHyphen/>
        <w:t xml:space="preserve">factor PCC products to reverse bleeding in individuals who have received </w:t>
      </w:r>
      <w:r w:rsidR="00412386" w:rsidRPr="00B6684B">
        <w:rPr>
          <w:lang w:val="en-GB"/>
        </w:rPr>
        <w:t>apixaban</w:t>
      </w:r>
      <w:r w:rsidRPr="00B6684B">
        <w:rPr>
          <w:lang w:val="en-GB"/>
        </w:rPr>
        <w:t>. Currently there is no experience with the use of recombinant factor VIIa in individuals receiving apixaban. Re</w:t>
      </w:r>
      <w:r w:rsidR="00697E7C" w:rsidRPr="00B6684B">
        <w:rPr>
          <w:lang w:val="en-GB"/>
        </w:rPr>
        <w:noBreakHyphen/>
      </w:r>
      <w:r w:rsidRPr="00B6684B">
        <w:rPr>
          <w:lang w:val="en-GB"/>
        </w:rPr>
        <w:t>dosing of recombinant factor VIIa could be considered and titrated depending on improvement of bleeding.</w:t>
      </w:r>
    </w:p>
    <w:p w14:paraId="6F83623F" w14:textId="77777777" w:rsidR="00BA4FC4" w:rsidRPr="00B6684B" w:rsidRDefault="00BA4FC4" w:rsidP="00B6684B">
      <w:pPr>
        <w:autoSpaceDE w:val="0"/>
        <w:autoSpaceDN w:val="0"/>
        <w:adjustRightInd w:val="0"/>
        <w:rPr>
          <w:szCs w:val="22"/>
          <w:lang w:val="en-GB"/>
        </w:rPr>
      </w:pPr>
    </w:p>
    <w:p w14:paraId="0B103F45" w14:textId="77777777" w:rsidR="00BF52F0" w:rsidRPr="00B6684B" w:rsidRDefault="009E0C52" w:rsidP="00B6684B">
      <w:pPr>
        <w:rPr>
          <w:lang w:val="en-GB"/>
        </w:rPr>
      </w:pPr>
      <w:r w:rsidRPr="00B6684B">
        <w:rPr>
          <w:lang w:val="en-GB"/>
        </w:rPr>
        <w:t>A specific reversal agent (andexanet alfa) antagonising the pharmacodynamic effect of apixaban is not established in the paediatric population (refer to the summary of product characteristics of andexanet alfa). Transfusion of fresh frozen plasma, or administration of PCCs, or recombinant factor VIIa may also be considered.</w:t>
      </w:r>
    </w:p>
    <w:p w14:paraId="0957F7BC" w14:textId="77777777" w:rsidR="00EA273D" w:rsidRPr="00B6684B" w:rsidRDefault="00EA273D" w:rsidP="00B6684B">
      <w:pPr>
        <w:autoSpaceDE w:val="0"/>
        <w:autoSpaceDN w:val="0"/>
        <w:adjustRightInd w:val="0"/>
        <w:rPr>
          <w:szCs w:val="22"/>
          <w:lang w:val="en-GB"/>
        </w:rPr>
      </w:pPr>
    </w:p>
    <w:p w14:paraId="6EE76C7C" w14:textId="45752705" w:rsidR="00BA4FC4" w:rsidRPr="00B6684B" w:rsidRDefault="00720214" w:rsidP="00B6684B">
      <w:pPr>
        <w:rPr>
          <w:szCs w:val="22"/>
          <w:lang w:val="en-GB"/>
        </w:rPr>
      </w:pPr>
      <w:r w:rsidRPr="00B6684B">
        <w:rPr>
          <w:lang w:val="en-GB"/>
        </w:rPr>
        <w:t xml:space="preserve">Depending on local availability, coagulation expert </w:t>
      </w:r>
      <w:r w:rsidR="00DB4A79" w:rsidRPr="00B6684B">
        <w:rPr>
          <w:lang w:val="en-GB"/>
        </w:rPr>
        <w:t>consultation</w:t>
      </w:r>
      <w:r w:rsidR="00AE7EFD" w:rsidRPr="00B6684B">
        <w:rPr>
          <w:lang w:val="en-GB"/>
        </w:rPr>
        <w:t xml:space="preserve"> </w:t>
      </w:r>
      <w:r w:rsidRPr="00B6684B">
        <w:rPr>
          <w:lang w:val="en-GB"/>
        </w:rPr>
        <w:t xml:space="preserve">should be considered in case of major </w:t>
      </w:r>
      <w:r w:rsidR="00AE7EFD" w:rsidRPr="00B6684B">
        <w:rPr>
          <w:lang w:val="en-GB"/>
        </w:rPr>
        <w:t>bleeding</w:t>
      </w:r>
      <w:r w:rsidRPr="00B6684B">
        <w:rPr>
          <w:lang w:val="en-GB"/>
        </w:rPr>
        <w:t>.</w:t>
      </w:r>
    </w:p>
    <w:p w14:paraId="3F39BFCB" w14:textId="77777777" w:rsidR="00BA4FC4" w:rsidRPr="00B6684B" w:rsidRDefault="00BA4FC4" w:rsidP="00B6684B">
      <w:pPr>
        <w:rPr>
          <w:noProof/>
          <w:szCs w:val="22"/>
          <w:lang w:val="en-GB"/>
        </w:rPr>
      </w:pPr>
    </w:p>
    <w:p w14:paraId="47ED7F61" w14:textId="77777777" w:rsidR="00BA4FC4" w:rsidRPr="00B6684B" w:rsidRDefault="00BA4FC4" w:rsidP="00B6684B">
      <w:pPr>
        <w:rPr>
          <w:noProof/>
          <w:szCs w:val="22"/>
          <w:lang w:val="en-GB"/>
        </w:rPr>
      </w:pPr>
    </w:p>
    <w:p w14:paraId="13A61953" w14:textId="77777777" w:rsidR="00BA4FC4" w:rsidRPr="00B6684B" w:rsidRDefault="00720214" w:rsidP="00B6684B">
      <w:pPr>
        <w:keepNext/>
        <w:ind w:left="567" w:hanging="567"/>
        <w:rPr>
          <w:noProof/>
          <w:szCs w:val="22"/>
          <w:lang w:val="en-GB"/>
        </w:rPr>
      </w:pPr>
      <w:r w:rsidRPr="00B6684B">
        <w:rPr>
          <w:b/>
          <w:lang w:val="en-GB"/>
        </w:rPr>
        <w:t>5.</w:t>
      </w:r>
      <w:r w:rsidRPr="00B6684B">
        <w:rPr>
          <w:b/>
          <w:lang w:val="en-GB"/>
        </w:rPr>
        <w:tab/>
        <w:t>PHARMACOLOGICAL PROPERTIES</w:t>
      </w:r>
    </w:p>
    <w:p w14:paraId="66263508" w14:textId="77777777" w:rsidR="00BA4FC4" w:rsidRPr="00B6684B" w:rsidRDefault="00BA4FC4" w:rsidP="00B6684B">
      <w:pPr>
        <w:keepNext/>
        <w:rPr>
          <w:noProof/>
          <w:szCs w:val="22"/>
          <w:lang w:val="en-GB"/>
        </w:rPr>
      </w:pPr>
    </w:p>
    <w:p w14:paraId="79910587" w14:textId="03A5792D" w:rsidR="00BA4FC4" w:rsidRPr="00B6684B" w:rsidRDefault="00720214" w:rsidP="00B6684B">
      <w:pPr>
        <w:pStyle w:val="Heading20"/>
        <w:rPr>
          <w:noProof/>
          <w:lang w:val="en-GB"/>
        </w:rPr>
      </w:pPr>
      <w:r w:rsidRPr="00B6684B">
        <w:rPr>
          <w:lang w:val="en-GB"/>
        </w:rPr>
        <w:t>5.1</w:t>
      </w:r>
      <w:r w:rsidRPr="00B6684B">
        <w:rPr>
          <w:lang w:val="en-GB"/>
        </w:rPr>
        <w:tab/>
        <w:t>Pharmacodynamic properties</w:t>
      </w:r>
    </w:p>
    <w:p w14:paraId="4B8E1503" w14:textId="77777777" w:rsidR="00BA4FC4" w:rsidRPr="00B6684B" w:rsidRDefault="00BA4FC4" w:rsidP="00B6684B">
      <w:pPr>
        <w:pStyle w:val="Heading20"/>
        <w:rPr>
          <w:noProof/>
          <w:lang w:val="en-GB"/>
        </w:rPr>
      </w:pPr>
    </w:p>
    <w:p w14:paraId="4B96128C" w14:textId="77777777" w:rsidR="00BA4FC4" w:rsidRPr="00B6684B" w:rsidRDefault="00720214" w:rsidP="00B6684B">
      <w:pPr>
        <w:rPr>
          <w:noProof/>
          <w:szCs w:val="22"/>
          <w:lang w:val="en-GB"/>
        </w:rPr>
      </w:pPr>
      <w:r w:rsidRPr="00B6684B">
        <w:rPr>
          <w:lang w:val="en-GB"/>
        </w:rPr>
        <w:t>Pharmacotherapeutic group: Antithrombotic agents, direct factor Xa inhibitors, ATC code: B01AF02</w:t>
      </w:r>
    </w:p>
    <w:p w14:paraId="5752588E" w14:textId="77777777" w:rsidR="00BA4FC4" w:rsidRPr="00B6684B" w:rsidRDefault="00BA4FC4" w:rsidP="00B6684B">
      <w:pPr>
        <w:pStyle w:val="EMEABodyText"/>
        <w:rPr>
          <w:rFonts w:eastAsia="MS Mincho"/>
          <w:szCs w:val="22"/>
          <w:lang w:val="en-GB" w:eastAsia="ja-JP"/>
        </w:rPr>
      </w:pPr>
    </w:p>
    <w:p w14:paraId="096A2363" w14:textId="77777777" w:rsidR="00BA4FC4" w:rsidRPr="00B6684B" w:rsidRDefault="00720214" w:rsidP="00B6684B">
      <w:pPr>
        <w:pStyle w:val="EMEABodyText"/>
        <w:keepNext/>
        <w:rPr>
          <w:noProof/>
          <w:szCs w:val="22"/>
          <w:u w:val="single"/>
          <w:lang w:val="en-GB"/>
        </w:rPr>
      </w:pPr>
      <w:r w:rsidRPr="00B6684B">
        <w:rPr>
          <w:u w:val="single"/>
          <w:lang w:val="en-GB"/>
        </w:rPr>
        <w:t>Mechanism of action</w:t>
      </w:r>
    </w:p>
    <w:p w14:paraId="47DC3C78" w14:textId="77777777" w:rsidR="00BA4FC4" w:rsidRPr="00B6684B" w:rsidRDefault="00BA4FC4" w:rsidP="00B6684B">
      <w:pPr>
        <w:pStyle w:val="EMEABodyText"/>
        <w:keepNext/>
        <w:rPr>
          <w:lang w:val="en-GB"/>
        </w:rPr>
      </w:pPr>
    </w:p>
    <w:p w14:paraId="5211A664" w14:textId="0D9530EF" w:rsidR="00BA4FC4" w:rsidRPr="00B6684B" w:rsidRDefault="00720214" w:rsidP="00B6684B">
      <w:pPr>
        <w:pStyle w:val="EMEABodyText"/>
        <w:rPr>
          <w:noProof/>
          <w:szCs w:val="22"/>
          <w:lang w:val="en-GB"/>
        </w:rPr>
      </w:pPr>
      <w:r w:rsidRPr="00B6684B">
        <w:rPr>
          <w:lang w:val="en-GB"/>
        </w:rPr>
        <w:t>Apixaban is a potent, oral, reversible, direct and highly selective active site inhibitor of factor Xa. It does not require antithrombin III for antithrombotic activity. Apixaban inhibits free and clot</w:t>
      </w:r>
      <w:r w:rsidR="00697E7C" w:rsidRPr="00B6684B">
        <w:rPr>
          <w:lang w:val="en-GB"/>
        </w:rPr>
        <w:noBreakHyphen/>
      </w:r>
      <w:r w:rsidRPr="00B6684B">
        <w:rPr>
          <w:lang w:val="en-GB"/>
        </w:rPr>
        <w:t>bound factor Xa, and prothrombinase activity. Apixaban has no direct effects on platelet aggregation, but indirectly inhibits platelet aggregation induced by thrombin. By inhibiting factor Xa, apixaban prevents thrombin generation and thrombus development. Preclinical studies of apixaban in animal models have demonstrated antithrombotic efficacy in the prevention of arterial and venous thrombosis at doses that preserved haemostasis.</w:t>
      </w:r>
    </w:p>
    <w:p w14:paraId="0A292B10" w14:textId="77777777" w:rsidR="00BA4FC4" w:rsidRPr="00B6684B" w:rsidRDefault="00BA4FC4" w:rsidP="00B6684B">
      <w:pPr>
        <w:numPr>
          <w:ilvl w:val="12"/>
          <w:numId w:val="0"/>
        </w:numPr>
        <w:rPr>
          <w:iCs/>
          <w:noProof/>
          <w:szCs w:val="22"/>
          <w:lang w:val="en-GB"/>
        </w:rPr>
      </w:pPr>
    </w:p>
    <w:p w14:paraId="2438BF94" w14:textId="77777777" w:rsidR="00BA4FC4" w:rsidRPr="00B6684B" w:rsidRDefault="00720214" w:rsidP="00B6684B">
      <w:pPr>
        <w:pStyle w:val="EMEABodyText"/>
        <w:keepNext/>
        <w:rPr>
          <w:noProof/>
          <w:szCs w:val="22"/>
          <w:u w:val="single"/>
          <w:lang w:val="en-GB"/>
        </w:rPr>
      </w:pPr>
      <w:r w:rsidRPr="00B6684B">
        <w:rPr>
          <w:u w:val="single"/>
          <w:lang w:val="en-GB"/>
        </w:rPr>
        <w:t>Pharmacodynamic effects</w:t>
      </w:r>
    </w:p>
    <w:p w14:paraId="301A5B19" w14:textId="77777777" w:rsidR="00BA4FC4" w:rsidRPr="00B6684B" w:rsidRDefault="00BA4FC4" w:rsidP="00B6684B">
      <w:pPr>
        <w:keepNext/>
        <w:autoSpaceDE w:val="0"/>
        <w:autoSpaceDN w:val="0"/>
        <w:adjustRightInd w:val="0"/>
        <w:rPr>
          <w:lang w:val="en-GB"/>
        </w:rPr>
      </w:pPr>
    </w:p>
    <w:p w14:paraId="00FC1036" w14:textId="781F8011" w:rsidR="00BA4FC4" w:rsidRPr="00B6684B" w:rsidRDefault="00720214" w:rsidP="00B6684B">
      <w:pPr>
        <w:autoSpaceDE w:val="0"/>
        <w:autoSpaceDN w:val="0"/>
        <w:adjustRightInd w:val="0"/>
        <w:rPr>
          <w:szCs w:val="22"/>
          <w:lang w:val="en-GB"/>
        </w:rPr>
      </w:pPr>
      <w:r w:rsidRPr="00B6684B">
        <w:rPr>
          <w:lang w:val="en-GB"/>
        </w:rPr>
        <w:t xml:space="preserve">The pharmacodynamic effects of apixaban are reflective of the mechanism of action (FXa inhibition). As a result of FXa inhibition, apixaban prolongs clotting tests such as prothrombin time (PT), INR and activated partial thromboplastin time (aPTT). </w:t>
      </w:r>
      <w:r w:rsidR="00DB4A79" w:rsidRPr="00B6684B">
        <w:rPr>
          <w:lang w:val="en-GB"/>
        </w:rPr>
        <w:t>In adults</w:t>
      </w:r>
      <w:r w:rsidR="008C0C8B" w:rsidRPr="00B6684B">
        <w:rPr>
          <w:lang w:val="en-GB"/>
        </w:rPr>
        <w:t>, c</w:t>
      </w:r>
      <w:r w:rsidR="00AE7EFD" w:rsidRPr="00B6684B">
        <w:rPr>
          <w:lang w:val="en-GB"/>
        </w:rPr>
        <w:t>hanges</w:t>
      </w:r>
      <w:r w:rsidRPr="00B6684B">
        <w:rPr>
          <w:lang w:val="en-GB"/>
        </w:rPr>
        <w:t xml:space="preserve">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61068ECE" w14:textId="77777777" w:rsidR="00BA4FC4" w:rsidRPr="00B6684B" w:rsidRDefault="00BA4FC4" w:rsidP="00B6684B">
      <w:pPr>
        <w:autoSpaceDE w:val="0"/>
        <w:autoSpaceDN w:val="0"/>
        <w:adjustRightInd w:val="0"/>
        <w:rPr>
          <w:szCs w:val="22"/>
          <w:lang w:val="en-GB"/>
        </w:rPr>
      </w:pPr>
    </w:p>
    <w:p w14:paraId="6E51401C" w14:textId="16A73FD4" w:rsidR="00BA4FC4" w:rsidRPr="00B6684B" w:rsidRDefault="00720214" w:rsidP="00B6684B">
      <w:pPr>
        <w:autoSpaceDE w:val="0"/>
        <w:autoSpaceDN w:val="0"/>
        <w:adjustRightInd w:val="0"/>
        <w:rPr>
          <w:szCs w:val="22"/>
          <w:lang w:val="en-GB"/>
        </w:rPr>
      </w:pPr>
      <w:r w:rsidRPr="00B6684B">
        <w:rPr>
          <w:lang w:val="en-GB"/>
        </w:rPr>
        <w:t xml:space="preserve">Apixaban also demonstrates </w:t>
      </w:r>
      <w:r w:rsidR="007073F7" w:rsidRPr="00B6684B">
        <w:rPr>
          <w:lang w:val="en-GB"/>
        </w:rPr>
        <w:t>anti</w:t>
      </w:r>
      <w:r w:rsidR="00697E7C" w:rsidRPr="00B6684B">
        <w:rPr>
          <w:lang w:val="en-GB"/>
        </w:rPr>
        <w:noBreakHyphen/>
      </w:r>
      <w:r w:rsidR="007073F7" w:rsidRPr="00B6684B">
        <w:rPr>
          <w:lang w:val="en-GB"/>
        </w:rPr>
        <w:t>Factor Xa</w:t>
      </w:r>
      <w:r w:rsidRPr="00B6684B">
        <w:rPr>
          <w:lang w:val="en-GB"/>
        </w:rPr>
        <w:t xml:space="preserve"> activity as evident by reduction in Factor Xa enzyme activity in multiple commercial </w:t>
      </w:r>
      <w:r w:rsidR="007073F7" w:rsidRPr="00B6684B">
        <w:rPr>
          <w:lang w:val="en-GB"/>
        </w:rPr>
        <w:t>anti</w:t>
      </w:r>
      <w:r w:rsidR="00697E7C" w:rsidRPr="00B6684B">
        <w:rPr>
          <w:lang w:val="en-GB"/>
        </w:rPr>
        <w:noBreakHyphen/>
      </w:r>
      <w:r w:rsidR="007073F7" w:rsidRPr="00B6684B">
        <w:rPr>
          <w:lang w:val="en-GB"/>
        </w:rPr>
        <w:t>Factor Xa</w:t>
      </w:r>
      <w:r w:rsidRPr="00B6684B">
        <w:rPr>
          <w:lang w:val="en-GB"/>
        </w:rPr>
        <w:t xml:space="preserve"> kits, however results differ across kits. Data from</w:t>
      </w:r>
      <w:r w:rsidR="00AE7EFD" w:rsidRPr="00B6684B">
        <w:rPr>
          <w:lang w:val="en-GB"/>
        </w:rPr>
        <w:t xml:space="preserve"> </w:t>
      </w:r>
      <w:r w:rsidR="008C0C8B" w:rsidRPr="00B6684B">
        <w:rPr>
          <w:lang w:val="en-GB"/>
        </w:rPr>
        <w:t>adult</w:t>
      </w:r>
      <w:r w:rsidRPr="00B6684B">
        <w:rPr>
          <w:lang w:val="en-GB"/>
        </w:rPr>
        <w:t xml:space="preserve"> clinical </w:t>
      </w:r>
      <w:r w:rsidR="009864FE" w:rsidRPr="00B6684B">
        <w:rPr>
          <w:lang w:val="en-GB"/>
        </w:rPr>
        <w:t xml:space="preserve">studies </w:t>
      </w:r>
      <w:r w:rsidRPr="00B6684B">
        <w:rPr>
          <w:lang w:val="en-GB"/>
        </w:rPr>
        <w:t>are only available for the Rotachrom</w:t>
      </w:r>
      <w:r w:rsidRPr="00B6684B">
        <w:rPr>
          <w:vertAlign w:val="superscript"/>
          <w:lang w:val="en-GB"/>
        </w:rPr>
        <w:t>®</w:t>
      </w:r>
      <w:r w:rsidRPr="00B6684B">
        <w:rPr>
          <w:lang w:val="en-GB"/>
        </w:rPr>
        <w:t xml:space="preserve"> Heparin chromogenic assay. </w:t>
      </w:r>
      <w:r w:rsidR="007073F7" w:rsidRPr="00B6684B">
        <w:rPr>
          <w:lang w:val="en-GB"/>
        </w:rPr>
        <w:t>Anti</w:t>
      </w:r>
      <w:r w:rsidR="00697E7C" w:rsidRPr="00B6684B">
        <w:rPr>
          <w:lang w:val="en-GB"/>
        </w:rPr>
        <w:noBreakHyphen/>
      </w:r>
      <w:r w:rsidR="007073F7" w:rsidRPr="00B6684B">
        <w:rPr>
          <w:lang w:val="en-GB"/>
        </w:rPr>
        <w:t>Factor Xa</w:t>
      </w:r>
      <w:r w:rsidRPr="00B6684B">
        <w:rPr>
          <w:lang w:val="en-GB"/>
        </w:rPr>
        <w:t xml:space="preserve"> activity exhibits a close direct linear relationship with apixaban plasma concentration, reaching maximum values at the time of apixaban peak plasma concentrations. The relationship between apixaban plasma concentration and </w:t>
      </w:r>
      <w:r w:rsidR="007073F7" w:rsidRPr="00B6684B">
        <w:rPr>
          <w:lang w:val="en-GB"/>
        </w:rPr>
        <w:t>anti</w:t>
      </w:r>
      <w:r w:rsidR="00697E7C" w:rsidRPr="00B6684B">
        <w:rPr>
          <w:lang w:val="en-GB"/>
        </w:rPr>
        <w:noBreakHyphen/>
      </w:r>
      <w:r w:rsidR="007073F7" w:rsidRPr="00B6684B">
        <w:rPr>
          <w:lang w:val="en-GB"/>
        </w:rPr>
        <w:t>Factor Xa</w:t>
      </w:r>
      <w:r w:rsidRPr="00B6684B">
        <w:rPr>
          <w:lang w:val="en-GB"/>
        </w:rPr>
        <w:t xml:space="preserve"> activity is approximately linear over a wide dose range of apixaban.</w:t>
      </w:r>
      <w:r w:rsidR="005F5C36" w:rsidRPr="00B6684B">
        <w:rPr>
          <w:lang w:val="en-GB"/>
        </w:rPr>
        <w:t xml:space="preserve">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FXa.</w:t>
      </w:r>
    </w:p>
    <w:p w14:paraId="3E156E07" w14:textId="77777777" w:rsidR="00BA4FC4" w:rsidRPr="00B6684B" w:rsidRDefault="00BA4FC4" w:rsidP="00B6684B">
      <w:pPr>
        <w:pStyle w:val="BMSBodyText"/>
        <w:spacing w:before="0" w:after="0" w:line="240" w:lineRule="auto"/>
        <w:jc w:val="left"/>
        <w:rPr>
          <w:color w:val="auto"/>
          <w:sz w:val="22"/>
          <w:szCs w:val="22"/>
          <w:lang w:val="en-GB"/>
        </w:rPr>
      </w:pPr>
    </w:p>
    <w:p w14:paraId="23CB1C77" w14:textId="6B80F5F9" w:rsidR="00BA4FC4" w:rsidRPr="00B6684B" w:rsidRDefault="00720214" w:rsidP="00B6684B">
      <w:pPr>
        <w:pStyle w:val="BMSBodyText"/>
        <w:spacing w:before="0" w:after="0" w:line="240" w:lineRule="auto"/>
        <w:jc w:val="left"/>
        <w:rPr>
          <w:sz w:val="22"/>
          <w:lang w:val="en-GB"/>
        </w:rPr>
      </w:pPr>
      <w:r w:rsidRPr="00B6684B">
        <w:rPr>
          <w:color w:val="auto"/>
          <w:sz w:val="22"/>
          <w:lang w:val="en-GB"/>
        </w:rPr>
        <w:t>Table</w:t>
      </w:r>
      <w:r w:rsidR="009C73F5" w:rsidRPr="00B6684B">
        <w:rPr>
          <w:color w:val="auto"/>
          <w:sz w:val="22"/>
          <w:lang w:val="en-GB"/>
        </w:rPr>
        <w:t> </w:t>
      </w:r>
      <w:r w:rsidR="005F5C36" w:rsidRPr="00B6684B">
        <w:rPr>
          <w:color w:val="auto"/>
          <w:sz w:val="22"/>
          <w:lang w:val="en-GB"/>
        </w:rPr>
        <w:t>4</w:t>
      </w:r>
      <w:r w:rsidRPr="00B6684B">
        <w:rPr>
          <w:color w:val="auto"/>
          <w:sz w:val="22"/>
          <w:lang w:val="en-GB"/>
        </w:rPr>
        <w:t xml:space="preserve"> below shows the predicted steady state exposure and anti</w:t>
      </w:r>
      <w:r w:rsidR="009C73F5" w:rsidRPr="00B6684B">
        <w:rPr>
          <w:color w:val="auto"/>
          <w:sz w:val="22"/>
          <w:lang w:val="en-GB"/>
        </w:rPr>
        <w:noBreakHyphen/>
      </w:r>
      <w:r w:rsidRPr="00B6684B">
        <w:rPr>
          <w:color w:val="auto"/>
          <w:sz w:val="22"/>
          <w:lang w:val="en-GB"/>
        </w:rPr>
        <w:t xml:space="preserve">Factor Xa activity for each </w:t>
      </w:r>
      <w:r w:rsidR="002717C1" w:rsidRPr="00B6684B">
        <w:rPr>
          <w:color w:val="auto"/>
          <w:sz w:val="22"/>
          <w:lang w:val="en-GB"/>
        </w:rPr>
        <w:t xml:space="preserve">adult </w:t>
      </w:r>
      <w:r w:rsidRPr="00B6684B">
        <w:rPr>
          <w:color w:val="auto"/>
          <w:sz w:val="22"/>
          <w:lang w:val="en-GB"/>
        </w:rPr>
        <w:t>indication. In patients taking apixaban for the prevention of VTE following hip or knee replacement surgery, the results demonstrate a less than 1.6</w:t>
      </w:r>
      <w:r w:rsidR="009C73F5" w:rsidRPr="00B6684B">
        <w:rPr>
          <w:color w:val="auto"/>
          <w:sz w:val="22"/>
          <w:lang w:val="en-GB"/>
        </w:rPr>
        <w:noBreakHyphen/>
      </w:r>
      <w:r w:rsidRPr="00B6684B">
        <w:rPr>
          <w:color w:val="auto"/>
          <w:sz w:val="22"/>
          <w:lang w:val="en-GB"/>
        </w:rPr>
        <w:t>fold fluctuation in peak</w:t>
      </w:r>
      <w:r w:rsidR="009C73F5" w:rsidRPr="00B6684B">
        <w:rPr>
          <w:color w:val="auto"/>
          <w:sz w:val="22"/>
          <w:lang w:val="en-GB"/>
        </w:rPr>
        <w:noBreakHyphen/>
      </w:r>
      <w:r w:rsidRPr="00B6684B">
        <w:rPr>
          <w:color w:val="auto"/>
          <w:sz w:val="22"/>
          <w:lang w:val="en-GB"/>
        </w:rPr>
        <w:t>to</w:t>
      </w:r>
      <w:r w:rsidR="009C73F5" w:rsidRPr="00B6684B">
        <w:rPr>
          <w:color w:val="auto"/>
          <w:sz w:val="22"/>
          <w:lang w:val="en-GB"/>
        </w:rPr>
        <w:noBreakHyphen/>
      </w:r>
      <w:r w:rsidRPr="00B6684B">
        <w:rPr>
          <w:color w:val="auto"/>
          <w:sz w:val="22"/>
          <w:lang w:val="en-GB"/>
        </w:rPr>
        <w:t xml:space="preserve">trough levels. In </w:t>
      </w:r>
      <w:r w:rsidRPr="00B6684B">
        <w:rPr>
          <w:color w:val="auto"/>
          <w:sz w:val="22"/>
          <w:lang w:val="en-GB"/>
        </w:rPr>
        <w:lastRenderedPageBreak/>
        <w:t>non</w:t>
      </w:r>
      <w:r w:rsidRPr="00B6684B">
        <w:rPr>
          <w:color w:val="auto"/>
          <w:sz w:val="22"/>
          <w:lang w:val="en-GB"/>
        </w:rPr>
        <w:noBreakHyphen/>
        <w:t>valvular atrial fibrillation patients taking apixaban for the prevention of stroke and systemic embolism, the results demonstrate a less than 1.7</w:t>
      </w:r>
      <w:r w:rsidR="009C73F5" w:rsidRPr="00B6684B">
        <w:rPr>
          <w:color w:val="auto"/>
          <w:sz w:val="22"/>
          <w:lang w:val="en-GB"/>
        </w:rPr>
        <w:noBreakHyphen/>
      </w:r>
      <w:r w:rsidRPr="00B6684B">
        <w:rPr>
          <w:color w:val="auto"/>
          <w:sz w:val="22"/>
          <w:lang w:val="en-GB"/>
        </w:rPr>
        <w:t>fold fluctuation in peak</w:t>
      </w:r>
      <w:r w:rsidR="009C73F5" w:rsidRPr="00B6684B">
        <w:rPr>
          <w:color w:val="auto"/>
          <w:sz w:val="22"/>
          <w:lang w:val="en-GB"/>
        </w:rPr>
        <w:noBreakHyphen/>
      </w:r>
      <w:r w:rsidRPr="00B6684B">
        <w:rPr>
          <w:color w:val="auto"/>
          <w:sz w:val="22"/>
          <w:lang w:val="en-GB"/>
        </w:rPr>
        <w:t>to</w:t>
      </w:r>
      <w:r w:rsidR="009C73F5" w:rsidRPr="00B6684B">
        <w:rPr>
          <w:color w:val="auto"/>
          <w:sz w:val="22"/>
          <w:lang w:val="en-GB"/>
        </w:rPr>
        <w:noBreakHyphen/>
      </w:r>
      <w:r w:rsidRPr="00B6684B">
        <w:rPr>
          <w:color w:val="auto"/>
          <w:sz w:val="22"/>
          <w:lang w:val="en-GB"/>
        </w:rPr>
        <w:t xml:space="preserve">trough levels. </w:t>
      </w:r>
      <w:r w:rsidRPr="00B6684B">
        <w:rPr>
          <w:sz w:val="22"/>
          <w:lang w:val="en-GB"/>
        </w:rPr>
        <w:t>In patients taking apixaban for the treatment of DVT and PE or prevention of recurrent DVT and PE, the results demonstrate a less than 2.2</w:t>
      </w:r>
      <w:r w:rsidR="009C73F5" w:rsidRPr="00B6684B">
        <w:rPr>
          <w:sz w:val="22"/>
          <w:lang w:val="en-GB"/>
        </w:rPr>
        <w:noBreakHyphen/>
      </w:r>
      <w:r w:rsidRPr="00B6684B">
        <w:rPr>
          <w:sz w:val="22"/>
          <w:lang w:val="en-GB"/>
        </w:rPr>
        <w:t>fold fluctuation in peak-to-trough levels.</w:t>
      </w:r>
    </w:p>
    <w:p w14:paraId="02374BD8" w14:textId="77777777" w:rsidR="00A40AF5" w:rsidRPr="00B6684B" w:rsidRDefault="00A40AF5" w:rsidP="00B6684B">
      <w:pPr>
        <w:pStyle w:val="BMSBodyText"/>
        <w:spacing w:before="0" w:after="0" w:line="240" w:lineRule="auto"/>
        <w:jc w:val="left"/>
        <w:rPr>
          <w:sz w:val="22"/>
          <w:lang w:val="en-GB"/>
        </w:rPr>
      </w:pPr>
    </w:p>
    <w:p w14:paraId="79D12116" w14:textId="4D693D94" w:rsidR="006F2B87" w:rsidRPr="00B6684B" w:rsidRDefault="00720214" w:rsidP="00B6684B">
      <w:pPr>
        <w:pStyle w:val="BMSBodyText"/>
        <w:keepNext/>
        <w:spacing w:before="0" w:after="0" w:line="240" w:lineRule="auto"/>
        <w:jc w:val="left"/>
        <w:rPr>
          <w:b/>
          <w:color w:val="auto"/>
          <w:sz w:val="22"/>
          <w:szCs w:val="22"/>
          <w:lang w:val="en-GB"/>
        </w:rPr>
      </w:pPr>
      <w:r w:rsidRPr="00B6684B">
        <w:rPr>
          <w:b/>
          <w:sz w:val="22"/>
          <w:lang w:val="en-GB"/>
        </w:rPr>
        <w:t>Table</w:t>
      </w:r>
      <w:r w:rsidR="009C73F5" w:rsidRPr="00B6684B">
        <w:rPr>
          <w:b/>
          <w:sz w:val="22"/>
          <w:lang w:val="en-GB"/>
        </w:rPr>
        <w:t> </w:t>
      </w:r>
      <w:r w:rsidR="002717C1" w:rsidRPr="00B6684B">
        <w:rPr>
          <w:b/>
          <w:sz w:val="22"/>
          <w:lang w:val="en-GB"/>
        </w:rPr>
        <w:t>4</w:t>
      </w:r>
      <w:r w:rsidRPr="00B6684B">
        <w:rPr>
          <w:b/>
          <w:sz w:val="22"/>
          <w:lang w:val="en-GB"/>
        </w:rPr>
        <w:t>: Predicted apixaban steady-state exposure and anti-</w:t>
      </w:r>
      <w:r w:rsidR="003C2061" w:rsidRPr="00B6684B">
        <w:rPr>
          <w:b/>
          <w:sz w:val="22"/>
          <w:lang w:val="en-GB"/>
        </w:rPr>
        <w:t xml:space="preserve">Factor </w:t>
      </w:r>
      <w:r w:rsidRPr="00B6684B">
        <w:rPr>
          <w:b/>
          <w:sz w:val="22"/>
          <w:lang w:val="en-GB"/>
        </w:rPr>
        <w:t>Xa activity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C12E00" w14:paraId="79D1211E" w14:textId="77777777" w:rsidTr="00EE1A9F">
        <w:trPr>
          <w:cantSplit/>
          <w:trHeight w:val="57"/>
          <w:tblHeader/>
        </w:trPr>
        <w:tc>
          <w:tcPr>
            <w:tcW w:w="1809" w:type="dxa"/>
            <w:shd w:val="clear" w:color="auto" w:fill="auto"/>
          </w:tcPr>
          <w:p w14:paraId="79D12117" w14:textId="77777777" w:rsidR="004E582A" w:rsidRPr="00C12E00" w:rsidRDefault="004E582A" w:rsidP="00B6684B">
            <w:pPr>
              <w:pStyle w:val="BMSTableHeader"/>
              <w:keepNext/>
              <w:spacing w:before="0" w:after="0"/>
              <w:jc w:val="left"/>
              <w:rPr>
                <w:sz w:val="22"/>
                <w:szCs w:val="22"/>
                <w:lang w:val="en-GB"/>
              </w:rPr>
            </w:pPr>
          </w:p>
        </w:tc>
        <w:tc>
          <w:tcPr>
            <w:tcW w:w="1701" w:type="dxa"/>
            <w:shd w:val="clear" w:color="auto" w:fill="auto"/>
          </w:tcPr>
          <w:p w14:paraId="6FB6D3DF" w14:textId="77777777" w:rsidR="00BA4FC4" w:rsidRPr="00C12E00" w:rsidRDefault="00720214" w:rsidP="00B6684B">
            <w:pPr>
              <w:pStyle w:val="BMSTableHeader"/>
              <w:keepNext/>
              <w:spacing w:before="0" w:after="0"/>
              <w:rPr>
                <w:sz w:val="22"/>
                <w:szCs w:val="22"/>
                <w:lang w:val="en-GB"/>
              </w:rPr>
            </w:pPr>
            <w:r w:rsidRPr="00C12E00">
              <w:rPr>
                <w:sz w:val="22"/>
                <w:lang w:val="en-GB"/>
              </w:rPr>
              <w:t>Apix.</w:t>
            </w:r>
          </w:p>
          <w:p w14:paraId="79D12119" w14:textId="420FB59B" w:rsidR="004E582A" w:rsidRPr="00C12E00" w:rsidRDefault="00720214" w:rsidP="00B6684B">
            <w:pPr>
              <w:pStyle w:val="BMSTableHeader"/>
              <w:keepNext/>
              <w:spacing w:before="0" w:after="0"/>
              <w:rPr>
                <w:sz w:val="22"/>
                <w:szCs w:val="22"/>
                <w:lang w:val="en-GB"/>
              </w:rPr>
            </w:pPr>
            <w:r w:rsidRPr="00C12E00">
              <w:rPr>
                <w:sz w:val="22"/>
                <w:lang w:val="en-GB"/>
              </w:rPr>
              <w:t>C</w:t>
            </w:r>
            <w:r w:rsidRPr="00C12E00">
              <w:rPr>
                <w:sz w:val="22"/>
                <w:vertAlign w:val="subscript"/>
                <w:lang w:val="en-GB"/>
              </w:rPr>
              <w:t>max</w:t>
            </w:r>
            <w:r w:rsidRPr="00C12E00">
              <w:rPr>
                <w:sz w:val="22"/>
                <w:lang w:val="en-GB"/>
              </w:rPr>
              <w:t xml:space="preserve"> (ng/mL)</w:t>
            </w:r>
          </w:p>
        </w:tc>
        <w:tc>
          <w:tcPr>
            <w:tcW w:w="1843" w:type="dxa"/>
            <w:shd w:val="clear" w:color="auto" w:fill="auto"/>
          </w:tcPr>
          <w:p w14:paraId="7A6BEDA4" w14:textId="77777777" w:rsidR="00BA4FC4" w:rsidRPr="00C12E00" w:rsidRDefault="00720214" w:rsidP="00B6684B">
            <w:pPr>
              <w:pStyle w:val="BMSTableHeader"/>
              <w:keepNext/>
              <w:spacing w:before="0" w:after="0"/>
              <w:rPr>
                <w:sz w:val="22"/>
                <w:szCs w:val="22"/>
                <w:lang w:val="en-GB"/>
              </w:rPr>
            </w:pPr>
            <w:r w:rsidRPr="00C12E00">
              <w:rPr>
                <w:sz w:val="22"/>
                <w:lang w:val="en-GB"/>
              </w:rPr>
              <w:t>Apix.</w:t>
            </w:r>
          </w:p>
          <w:p w14:paraId="79D1211B" w14:textId="53EB06AD" w:rsidR="004E582A" w:rsidRPr="00C12E00" w:rsidRDefault="00720214" w:rsidP="00B6684B">
            <w:pPr>
              <w:pStyle w:val="BMSTableHeader"/>
              <w:keepNext/>
              <w:spacing w:before="0" w:after="0"/>
              <w:rPr>
                <w:sz w:val="22"/>
                <w:szCs w:val="22"/>
                <w:lang w:val="en-GB"/>
              </w:rPr>
            </w:pPr>
            <w:r w:rsidRPr="00C12E00">
              <w:rPr>
                <w:sz w:val="22"/>
                <w:lang w:val="en-GB"/>
              </w:rPr>
              <w:t>C</w:t>
            </w:r>
            <w:r w:rsidRPr="00C12E00">
              <w:rPr>
                <w:sz w:val="22"/>
                <w:vertAlign w:val="subscript"/>
                <w:lang w:val="en-GB"/>
              </w:rPr>
              <w:t>min</w:t>
            </w:r>
            <w:r w:rsidRPr="00C12E00">
              <w:rPr>
                <w:sz w:val="22"/>
                <w:lang w:val="en-GB"/>
              </w:rPr>
              <w:t xml:space="preserve"> (ng/mL)</w:t>
            </w:r>
          </w:p>
        </w:tc>
        <w:tc>
          <w:tcPr>
            <w:tcW w:w="1843" w:type="dxa"/>
            <w:shd w:val="clear" w:color="auto" w:fill="auto"/>
          </w:tcPr>
          <w:p w14:paraId="79D1211C" w14:textId="77777777" w:rsidR="004E582A" w:rsidRPr="00C12E00" w:rsidRDefault="00720214" w:rsidP="00B6684B">
            <w:pPr>
              <w:pStyle w:val="BMSTableHeader"/>
              <w:keepNext/>
              <w:spacing w:before="0" w:after="0"/>
              <w:rPr>
                <w:sz w:val="22"/>
                <w:szCs w:val="22"/>
                <w:lang w:val="en-GB"/>
              </w:rPr>
            </w:pPr>
            <w:r w:rsidRPr="00C12E00">
              <w:rPr>
                <w:sz w:val="22"/>
                <w:lang w:val="en-GB"/>
              </w:rPr>
              <w:t xml:space="preserve">Apix. </w:t>
            </w:r>
            <w:r w:rsidR="006F2B87" w:rsidRPr="00C12E00">
              <w:rPr>
                <w:sz w:val="22"/>
                <w:lang w:val="en-GB"/>
              </w:rPr>
              <w:t>a</w:t>
            </w:r>
            <w:r w:rsidRPr="00C12E00">
              <w:rPr>
                <w:sz w:val="22"/>
                <w:lang w:val="en-GB"/>
              </w:rPr>
              <w:t>nti-</w:t>
            </w:r>
            <w:r w:rsidR="003C2061" w:rsidRPr="00C12E00">
              <w:rPr>
                <w:sz w:val="22"/>
                <w:lang w:val="en-GB"/>
              </w:rPr>
              <w:t xml:space="preserve">Factor </w:t>
            </w:r>
            <w:r w:rsidRPr="00C12E00">
              <w:rPr>
                <w:sz w:val="22"/>
                <w:lang w:val="en-GB"/>
              </w:rPr>
              <w:t xml:space="preserve">Xa </w:t>
            </w:r>
            <w:r w:rsidR="006F2B87" w:rsidRPr="00C12E00">
              <w:rPr>
                <w:sz w:val="22"/>
                <w:lang w:val="en-GB"/>
              </w:rPr>
              <w:t>a</w:t>
            </w:r>
            <w:r w:rsidRPr="00C12E00">
              <w:rPr>
                <w:sz w:val="22"/>
                <w:lang w:val="en-GB"/>
              </w:rPr>
              <w:t xml:space="preserve">ctivity </w:t>
            </w:r>
            <w:r w:rsidR="006F2B87" w:rsidRPr="00C12E00">
              <w:rPr>
                <w:sz w:val="22"/>
                <w:lang w:val="en-GB"/>
              </w:rPr>
              <w:t>m</w:t>
            </w:r>
            <w:r w:rsidRPr="00C12E00">
              <w:rPr>
                <w:sz w:val="22"/>
                <w:lang w:val="en-GB"/>
              </w:rPr>
              <w:t>ax (IU/mL)</w:t>
            </w:r>
          </w:p>
        </w:tc>
        <w:tc>
          <w:tcPr>
            <w:tcW w:w="1843" w:type="dxa"/>
            <w:shd w:val="clear" w:color="auto" w:fill="auto"/>
          </w:tcPr>
          <w:p w14:paraId="79D1211D" w14:textId="77777777" w:rsidR="004E582A" w:rsidRPr="00C12E00" w:rsidRDefault="00720214" w:rsidP="00B6684B">
            <w:pPr>
              <w:pStyle w:val="BMSTableHeader"/>
              <w:keepNext/>
              <w:spacing w:before="0" w:after="0"/>
              <w:rPr>
                <w:sz w:val="22"/>
                <w:szCs w:val="22"/>
                <w:lang w:val="en-GB"/>
              </w:rPr>
            </w:pPr>
            <w:r w:rsidRPr="00C12E00">
              <w:rPr>
                <w:sz w:val="22"/>
                <w:lang w:val="en-GB"/>
              </w:rPr>
              <w:t xml:space="preserve">Apix. </w:t>
            </w:r>
            <w:r w:rsidR="006F2B87" w:rsidRPr="00C12E00">
              <w:rPr>
                <w:sz w:val="22"/>
                <w:lang w:val="en-GB"/>
              </w:rPr>
              <w:t>a</w:t>
            </w:r>
            <w:r w:rsidRPr="00C12E00">
              <w:rPr>
                <w:sz w:val="22"/>
                <w:lang w:val="en-GB"/>
              </w:rPr>
              <w:t>nti-</w:t>
            </w:r>
            <w:r w:rsidR="003C2061" w:rsidRPr="00C12E00">
              <w:rPr>
                <w:sz w:val="22"/>
                <w:lang w:val="en-GB"/>
              </w:rPr>
              <w:t xml:space="preserve">Factor </w:t>
            </w:r>
            <w:r w:rsidRPr="00C12E00">
              <w:rPr>
                <w:sz w:val="22"/>
                <w:lang w:val="en-GB"/>
              </w:rPr>
              <w:t xml:space="preserve">Xa </w:t>
            </w:r>
            <w:r w:rsidR="00F25D93" w:rsidRPr="00C12E00">
              <w:rPr>
                <w:sz w:val="22"/>
                <w:lang w:val="en-GB"/>
              </w:rPr>
              <w:t>a</w:t>
            </w:r>
            <w:r w:rsidRPr="00C12E00">
              <w:rPr>
                <w:sz w:val="22"/>
                <w:lang w:val="en-GB"/>
              </w:rPr>
              <w:t xml:space="preserve">ctivity </w:t>
            </w:r>
            <w:r w:rsidR="00F25D93" w:rsidRPr="00C12E00">
              <w:rPr>
                <w:sz w:val="22"/>
                <w:lang w:val="en-GB"/>
              </w:rPr>
              <w:t>m</w:t>
            </w:r>
            <w:r w:rsidRPr="00C12E00">
              <w:rPr>
                <w:sz w:val="22"/>
                <w:lang w:val="en-GB"/>
              </w:rPr>
              <w:t>in (IU/mL)</w:t>
            </w:r>
          </w:p>
        </w:tc>
      </w:tr>
      <w:tr w:rsidR="00327EAD" w:rsidRPr="00C12E00" w14:paraId="79D12121" w14:textId="77777777" w:rsidTr="00EE1A9F">
        <w:trPr>
          <w:cantSplit/>
          <w:trHeight w:val="57"/>
        </w:trPr>
        <w:tc>
          <w:tcPr>
            <w:tcW w:w="1809" w:type="dxa"/>
            <w:shd w:val="clear" w:color="auto" w:fill="auto"/>
          </w:tcPr>
          <w:p w14:paraId="79D1211F" w14:textId="77777777" w:rsidR="004E582A" w:rsidRPr="00C12E00" w:rsidRDefault="004E582A" w:rsidP="00B6684B">
            <w:pPr>
              <w:pStyle w:val="BMSTableText"/>
              <w:keepNext/>
              <w:spacing w:before="0" w:after="0"/>
              <w:jc w:val="left"/>
              <w:rPr>
                <w:sz w:val="22"/>
                <w:szCs w:val="22"/>
                <w:lang w:val="en-GB"/>
              </w:rPr>
            </w:pPr>
          </w:p>
        </w:tc>
        <w:tc>
          <w:tcPr>
            <w:tcW w:w="7230" w:type="dxa"/>
            <w:gridSpan w:val="4"/>
            <w:shd w:val="clear" w:color="auto" w:fill="auto"/>
          </w:tcPr>
          <w:p w14:paraId="79D12120" w14:textId="77777777" w:rsidR="004E582A" w:rsidRPr="00C12E00" w:rsidRDefault="00720214" w:rsidP="00B6684B">
            <w:pPr>
              <w:pStyle w:val="BMSTableText"/>
              <w:keepNext/>
              <w:spacing w:before="0" w:after="0"/>
              <w:rPr>
                <w:sz w:val="22"/>
                <w:szCs w:val="22"/>
                <w:lang w:val="en-GB"/>
              </w:rPr>
            </w:pPr>
            <w:r w:rsidRPr="00C12E00">
              <w:rPr>
                <w:sz w:val="22"/>
                <w:lang w:val="en-GB"/>
              </w:rPr>
              <w:t xml:space="preserve">Median [5th, 95th </w:t>
            </w:r>
            <w:r w:rsidR="00F25D93" w:rsidRPr="00C12E00">
              <w:rPr>
                <w:sz w:val="22"/>
                <w:lang w:val="en-GB"/>
              </w:rPr>
              <w:t>p</w:t>
            </w:r>
            <w:r w:rsidRPr="00C12E00">
              <w:rPr>
                <w:sz w:val="22"/>
                <w:lang w:val="en-GB"/>
              </w:rPr>
              <w:t>ercentile]</w:t>
            </w:r>
          </w:p>
        </w:tc>
      </w:tr>
      <w:tr w:rsidR="00327EAD" w:rsidRPr="00C12E00" w14:paraId="79D12123" w14:textId="77777777" w:rsidTr="00EE1A9F">
        <w:trPr>
          <w:cantSplit/>
          <w:trHeight w:val="57"/>
        </w:trPr>
        <w:tc>
          <w:tcPr>
            <w:tcW w:w="9039" w:type="dxa"/>
            <w:gridSpan w:val="5"/>
            <w:shd w:val="clear" w:color="auto" w:fill="auto"/>
          </w:tcPr>
          <w:p w14:paraId="79D12122" w14:textId="77777777" w:rsidR="004E582A" w:rsidRPr="00C12E00" w:rsidRDefault="00720214" w:rsidP="00B6684B">
            <w:pPr>
              <w:pStyle w:val="BMSTableText"/>
              <w:keepNext/>
              <w:spacing w:before="0" w:after="0"/>
              <w:jc w:val="left"/>
              <w:rPr>
                <w:i/>
                <w:sz w:val="22"/>
                <w:szCs w:val="22"/>
                <w:lang w:val="en-GB"/>
              </w:rPr>
            </w:pPr>
            <w:r w:rsidRPr="00C12E00">
              <w:rPr>
                <w:i/>
                <w:sz w:val="22"/>
                <w:lang w:val="en-GB"/>
              </w:rPr>
              <w:t>Prevention of VTE: elective hip or knee replacement surgery</w:t>
            </w:r>
          </w:p>
        </w:tc>
      </w:tr>
      <w:tr w:rsidR="00327EAD" w:rsidRPr="00C12E00" w14:paraId="79D12129" w14:textId="77777777" w:rsidTr="00EE1A9F">
        <w:trPr>
          <w:cantSplit/>
          <w:trHeight w:val="57"/>
        </w:trPr>
        <w:tc>
          <w:tcPr>
            <w:tcW w:w="1809" w:type="dxa"/>
            <w:shd w:val="clear" w:color="auto" w:fill="auto"/>
          </w:tcPr>
          <w:p w14:paraId="79D12124" w14:textId="77777777" w:rsidR="004E582A" w:rsidRPr="00C12E00" w:rsidRDefault="00720214" w:rsidP="00B6684B">
            <w:pPr>
              <w:pStyle w:val="BMSTableText"/>
              <w:spacing w:before="0" w:after="0"/>
              <w:jc w:val="left"/>
              <w:rPr>
                <w:sz w:val="22"/>
                <w:szCs w:val="22"/>
                <w:lang w:val="en-GB"/>
              </w:rPr>
            </w:pPr>
            <w:r w:rsidRPr="00C12E00">
              <w:rPr>
                <w:sz w:val="22"/>
                <w:lang w:val="en-GB"/>
              </w:rPr>
              <w:t>2.5 mg twice daily</w:t>
            </w:r>
          </w:p>
        </w:tc>
        <w:tc>
          <w:tcPr>
            <w:tcW w:w="1701" w:type="dxa"/>
            <w:shd w:val="clear" w:color="auto" w:fill="auto"/>
          </w:tcPr>
          <w:p w14:paraId="79D12125" w14:textId="77777777" w:rsidR="004E582A" w:rsidRPr="00C12E00" w:rsidRDefault="00720214" w:rsidP="00B6684B">
            <w:pPr>
              <w:pStyle w:val="BMSTableText"/>
              <w:keepNext/>
              <w:spacing w:before="0" w:after="0"/>
              <w:rPr>
                <w:sz w:val="22"/>
                <w:szCs w:val="22"/>
                <w:lang w:val="en-GB"/>
              </w:rPr>
            </w:pPr>
            <w:r w:rsidRPr="00C12E00">
              <w:rPr>
                <w:sz w:val="22"/>
                <w:lang w:val="en-GB"/>
              </w:rPr>
              <w:t>77 [41, 146]</w:t>
            </w:r>
          </w:p>
        </w:tc>
        <w:tc>
          <w:tcPr>
            <w:tcW w:w="1843" w:type="dxa"/>
            <w:shd w:val="clear" w:color="auto" w:fill="auto"/>
          </w:tcPr>
          <w:p w14:paraId="79D12126" w14:textId="77777777" w:rsidR="004E582A" w:rsidRPr="00C12E00" w:rsidRDefault="00720214" w:rsidP="00B6684B">
            <w:pPr>
              <w:pStyle w:val="BMSTableText"/>
              <w:keepNext/>
              <w:spacing w:before="0" w:after="0"/>
              <w:rPr>
                <w:sz w:val="22"/>
                <w:szCs w:val="22"/>
                <w:lang w:val="en-GB"/>
              </w:rPr>
            </w:pPr>
            <w:r w:rsidRPr="00C12E00">
              <w:rPr>
                <w:sz w:val="22"/>
                <w:lang w:val="en-GB"/>
              </w:rPr>
              <w:t>51 [23, 109]</w:t>
            </w:r>
          </w:p>
        </w:tc>
        <w:tc>
          <w:tcPr>
            <w:tcW w:w="1843" w:type="dxa"/>
            <w:shd w:val="clear" w:color="auto" w:fill="auto"/>
          </w:tcPr>
          <w:p w14:paraId="79D12127" w14:textId="77777777" w:rsidR="004E582A" w:rsidRPr="00C12E00" w:rsidRDefault="00720214" w:rsidP="00B6684B">
            <w:pPr>
              <w:pStyle w:val="BMSTableText"/>
              <w:keepNext/>
              <w:spacing w:before="0" w:after="0"/>
              <w:rPr>
                <w:sz w:val="22"/>
                <w:szCs w:val="22"/>
                <w:lang w:val="en-GB"/>
              </w:rPr>
            </w:pPr>
            <w:r w:rsidRPr="00C12E00">
              <w:rPr>
                <w:sz w:val="22"/>
                <w:lang w:val="en-GB"/>
              </w:rPr>
              <w:t>1.3 [0.67, 2.4]</w:t>
            </w:r>
          </w:p>
        </w:tc>
        <w:tc>
          <w:tcPr>
            <w:tcW w:w="1843" w:type="dxa"/>
            <w:shd w:val="clear" w:color="auto" w:fill="auto"/>
          </w:tcPr>
          <w:p w14:paraId="79D12128" w14:textId="77777777" w:rsidR="004E582A" w:rsidRPr="00C12E00" w:rsidRDefault="00720214" w:rsidP="00B6684B">
            <w:pPr>
              <w:pStyle w:val="BMSTableText"/>
              <w:keepNext/>
              <w:spacing w:before="0" w:after="0"/>
              <w:rPr>
                <w:sz w:val="22"/>
                <w:szCs w:val="22"/>
                <w:lang w:val="en-GB"/>
              </w:rPr>
            </w:pPr>
            <w:r w:rsidRPr="00C12E00">
              <w:rPr>
                <w:sz w:val="22"/>
                <w:lang w:val="en-GB"/>
              </w:rPr>
              <w:t>0.84 [0.37, 1.8]</w:t>
            </w:r>
          </w:p>
        </w:tc>
      </w:tr>
      <w:tr w:rsidR="00327EAD" w:rsidRPr="00C12E00" w14:paraId="79D1212B" w14:textId="77777777" w:rsidTr="00EE1A9F">
        <w:trPr>
          <w:cantSplit/>
          <w:trHeight w:val="57"/>
        </w:trPr>
        <w:tc>
          <w:tcPr>
            <w:tcW w:w="9039" w:type="dxa"/>
            <w:gridSpan w:val="5"/>
            <w:shd w:val="clear" w:color="auto" w:fill="auto"/>
          </w:tcPr>
          <w:p w14:paraId="79D1212A" w14:textId="77777777" w:rsidR="004E582A" w:rsidRPr="00C12E00" w:rsidRDefault="00720214" w:rsidP="00B6684B">
            <w:pPr>
              <w:pStyle w:val="BMSTableText"/>
              <w:keepNext/>
              <w:spacing w:before="0" w:after="0"/>
              <w:jc w:val="left"/>
              <w:rPr>
                <w:i/>
                <w:sz w:val="22"/>
                <w:szCs w:val="22"/>
                <w:lang w:val="en-GB"/>
              </w:rPr>
            </w:pPr>
            <w:r w:rsidRPr="00C12E00">
              <w:rPr>
                <w:i/>
                <w:sz w:val="22"/>
                <w:lang w:val="en-GB"/>
              </w:rPr>
              <w:t>Prevention of stroke and systemic embolism: NVAF</w:t>
            </w:r>
          </w:p>
        </w:tc>
      </w:tr>
      <w:tr w:rsidR="00327EAD" w:rsidRPr="00C12E00" w14:paraId="79D12131" w14:textId="77777777" w:rsidTr="00EE1A9F">
        <w:trPr>
          <w:cantSplit/>
          <w:trHeight w:val="57"/>
        </w:trPr>
        <w:tc>
          <w:tcPr>
            <w:tcW w:w="1809" w:type="dxa"/>
            <w:shd w:val="clear" w:color="auto" w:fill="auto"/>
          </w:tcPr>
          <w:p w14:paraId="79D1212C" w14:textId="77777777" w:rsidR="004E582A" w:rsidRPr="00C12E00" w:rsidRDefault="00720214" w:rsidP="00B6684B">
            <w:pPr>
              <w:pStyle w:val="BMSTableText"/>
              <w:keepNext/>
              <w:spacing w:before="0" w:after="0"/>
              <w:jc w:val="left"/>
              <w:rPr>
                <w:sz w:val="22"/>
                <w:szCs w:val="22"/>
                <w:lang w:val="en-GB"/>
              </w:rPr>
            </w:pPr>
            <w:r w:rsidRPr="00C12E00">
              <w:rPr>
                <w:sz w:val="22"/>
                <w:lang w:val="en-GB"/>
              </w:rPr>
              <w:t>2.5 mg twice daily*</w:t>
            </w:r>
          </w:p>
        </w:tc>
        <w:tc>
          <w:tcPr>
            <w:tcW w:w="1701" w:type="dxa"/>
            <w:shd w:val="clear" w:color="auto" w:fill="auto"/>
          </w:tcPr>
          <w:p w14:paraId="79D1212D" w14:textId="77777777" w:rsidR="004E582A" w:rsidRPr="00C12E00" w:rsidRDefault="00720214" w:rsidP="00B6684B">
            <w:pPr>
              <w:pStyle w:val="BMSTableText"/>
              <w:spacing w:before="0" w:after="0"/>
              <w:rPr>
                <w:sz w:val="22"/>
                <w:szCs w:val="22"/>
                <w:lang w:val="en-GB"/>
              </w:rPr>
            </w:pPr>
            <w:r w:rsidRPr="00C12E00">
              <w:rPr>
                <w:sz w:val="22"/>
                <w:lang w:val="en-GB"/>
              </w:rPr>
              <w:t>123 [69, 221]</w:t>
            </w:r>
          </w:p>
        </w:tc>
        <w:tc>
          <w:tcPr>
            <w:tcW w:w="1843" w:type="dxa"/>
            <w:shd w:val="clear" w:color="auto" w:fill="auto"/>
          </w:tcPr>
          <w:p w14:paraId="79D1212E" w14:textId="77777777" w:rsidR="004E582A" w:rsidRPr="00C12E00" w:rsidRDefault="00720214" w:rsidP="00B6684B">
            <w:pPr>
              <w:pStyle w:val="BMSTableText"/>
              <w:spacing w:before="0" w:after="0"/>
              <w:rPr>
                <w:sz w:val="22"/>
                <w:szCs w:val="22"/>
                <w:lang w:val="en-GB"/>
              </w:rPr>
            </w:pPr>
            <w:r w:rsidRPr="00C12E00">
              <w:rPr>
                <w:sz w:val="22"/>
                <w:lang w:val="en-GB"/>
              </w:rPr>
              <w:t>79 [34, 162]</w:t>
            </w:r>
          </w:p>
        </w:tc>
        <w:tc>
          <w:tcPr>
            <w:tcW w:w="1843" w:type="dxa"/>
            <w:shd w:val="clear" w:color="auto" w:fill="auto"/>
          </w:tcPr>
          <w:p w14:paraId="79D1212F" w14:textId="77777777" w:rsidR="004E582A" w:rsidRPr="00C12E00" w:rsidRDefault="00720214" w:rsidP="00B6684B">
            <w:pPr>
              <w:pStyle w:val="BMSTableText"/>
              <w:spacing w:before="0" w:after="0"/>
              <w:rPr>
                <w:sz w:val="22"/>
                <w:szCs w:val="22"/>
                <w:lang w:val="en-GB"/>
              </w:rPr>
            </w:pPr>
            <w:r w:rsidRPr="00C12E00">
              <w:rPr>
                <w:sz w:val="22"/>
                <w:lang w:val="en-GB"/>
              </w:rPr>
              <w:t>1.8 [1.0, 3.3]</w:t>
            </w:r>
          </w:p>
        </w:tc>
        <w:tc>
          <w:tcPr>
            <w:tcW w:w="1843" w:type="dxa"/>
            <w:shd w:val="clear" w:color="auto" w:fill="auto"/>
          </w:tcPr>
          <w:p w14:paraId="79D12130" w14:textId="77777777" w:rsidR="004E582A" w:rsidRPr="00C12E00" w:rsidRDefault="00720214" w:rsidP="00B6684B">
            <w:pPr>
              <w:pStyle w:val="BMSTableText"/>
              <w:spacing w:before="0" w:after="0"/>
              <w:rPr>
                <w:sz w:val="22"/>
                <w:szCs w:val="22"/>
                <w:lang w:val="en-GB"/>
              </w:rPr>
            </w:pPr>
            <w:r w:rsidRPr="00C12E00">
              <w:rPr>
                <w:sz w:val="22"/>
                <w:lang w:val="en-GB"/>
              </w:rPr>
              <w:t>1.2 [0.51, 2.4]</w:t>
            </w:r>
          </w:p>
        </w:tc>
      </w:tr>
      <w:tr w:rsidR="00327EAD" w:rsidRPr="00C12E00" w14:paraId="79D12137" w14:textId="77777777" w:rsidTr="00EE1A9F">
        <w:trPr>
          <w:cantSplit/>
          <w:trHeight w:val="57"/>
        </w:trPr>
        <w:tc>
          <w:tcPr>
            <w:tcW w:w="1809" w:type="dxa"/>
            <w:shd w:val="clear" w:color="auto" w:fill="auto"/>
          </w:tcPr>
          <w:p w14:paraId="79D12132" w14:textId="77777777" w:rsidR="004E582A" w:rsidRPr="00C12E00" w:rsidRDefault="00720214" w:rsidP="00B6684B">
            <w:pPr>
              <w:pStyle w:val="BMSTableText"/>
              <w:spacing w:before="0" w:after="0"/>
              <w:jc w:val="left"/>
              <w:rPr>
                <w:sz w:val="22"/>
                <w:szCs w:val="22"/>
                <w:lang w:val="en-GB"/>
              </w:rPr>
            </w:pPr>
            <w:r w:rsidRPr="00C12E00">
              <w:rPr>
                <w:sz w:val="22"/>
                <w:lang w:val="en-GB"/>
              </w:rPr>
              <w:t>5 mg twice daily</w:t>
            </w:r>
          </w:p>
        </w:tc>
        <w:tc>
          <w:tcPr>
            <w:tcW w:w="1701" w:type="dxa"/>
            <w:shd w:val="clear" w:color="auto" w:fill="auto"/>
          </w:tcPr>
          <w:p w14:paraId="79D12133" w14:textId="77777777" w:rsidR="004E582A" w:rsidRPr="00C12E00" w:rsidRDefault="00720214" w:rsidP="00B6684B">
            <w:pPr>
              <w:pStyle w:val="BMSTableText"/>
              <w:spacing w:before="0" w:after="0"/>
              <w:rPr>
                <w:sz w:val="22"/>
                <w:szCs w:val="22"/>
                <w:lang w:val="en-GB"/>
              </w:rPr>
            </w:pPr>
            <w:r w:rsidRPr="00C12E00">
              <w:rPr>
                <w:sz w:val="22"/>
                <w:lang w:val="en-GB"/>
              </w:rPr>
              <w:t>171 [91, 321]</w:t>
            </w:r>
          </w:p>
        </w:tc>
        <w:tc>
          <w:tcPr>
            <w:tcW w:w="1843" w:type="dxa"/>
            <w:shd w:val="clear" w:color="auto" w:fill="auto"/>
          </w:tcPr>
          <w:p w14:paraId="79D12134" w14:textId="77777777" w:rsidR="004E582A" w:rsidRPr="00C12E00" w:rsidRDefault="00720214" w:rsidP="00B6684B">
            <w:pPr>
              <w:pStyle w:val="BMSTableText"/>
              <w:spacing w:before="0" w:after="0"/>
              <w:rPr>
                <w:sz w:val="22"/>
                <w:szCs w:val="22"/>
                <w:lang w:val="en-GB"/>
              </w:rPr>
            </w:pPr>
            <w:r w:rsidRPr="00C12E00">
              <w:rPr>
                <w:sz w:val="22"/>
                <w:lang w:val="en-GB"/>
              </w:rPr>
              <w:t>103 [41, 230]</w:t>
            </w:r>
          </w:p>
        </w:tc>
        <w:tc>
          <w:tcPr>
            <w:tcW w:w="1843" w:type="dxa"/>
            <w:shd w:val="clear" w:color="auto" w:fill="auto"/>
          </w:tcPr>
          <w:p w14:paraId="79D12135" w14:textId="77777777" w:rsidR="004E582A" w:rsidRPr="00C12E00" w:rsidRDefault="00720214" w:rsidP="00B6684B">
            <w:pPr>
              <w:pStyle w:val="BMSTableText"/>
              <w:spacing w:before="0" w:after="0"/>
              <w:rPr>
                <w:sz w:val="22"/>
                <w:szCs w:val="22"/>
                <w:lang w:val="en-GB"/>
              </w:rPr>
            </w:pPr>
            <w:r w:rsidRPr="00C12E00">
              <w:rPr>
                <w:sz w:val="22"/>
                <w:lang w:val="en-GB"/>
              </w:rPr>
              <w:t>2.6 [1.4, 4.8]</w:t>
            </w:r>
          </w:p>
        </w:tc>
        <w:tc>
          <w:tcPr>
            <w:tcW w:w="1843" w:type="dxa"/>
            <w:shd w:val="clear" w:color="auto" w:fill="auto"/>
          </w:tcPr>
          <w:p w14:paraId="79D12136" w14:textId="77777777" w:rsidR="004E582A" w:rsidRPr="00C12E00" w:rsidRDefault="00720214" w:rsidP="00B6684B">
            <w:pPr>
              <w:pStyle w:val="BMSTableText"/>
              <w:spacing w:before="0" w:after="0"/>
              <w:rPr>
                <w:sz w:val="22"/>
                <w:szCs w:val="22"/>
                <w:lang w:val="en-GB"/>
              </w:rPr>
            </w:pPr>
            <w:r w:rsidRPr="00C12E00">
              <w:rPr>
                <w:sz w:val="22"/>
                <w:lang w:val="en-GB"/>
              </w:rPr>
              <w:t>1.5 [0.61, 3.4]</w:t>
            </w:r>
          </w:p>
        </w:tc>
      </w:tr>
      <w:tr w:rsidR="00327EAD" w:rsidRPr="00C12E00" w14:paraId="79D12139" w14:textId="77777777" w:rsidTr="00EE1A9F">
        <w:trPr>
          <w:cantSplit/>
          <w:trHeight w:val="57"/>
        </w:trPr>
        <w:tc>
          <w:tcPr>
            <w:tcW w:w="9039" w:type="dxa"/>
            <w:gridSpan w:val="5"/>
            <w:shd w:val="clear" w:color="auto" w:fill="auto"/>
          </w:tcPr>
          <w:p w14:paraId="79D12138" w14:textId="77777777" w:rsidR="0027050E" w:rsidRPr="00C12E00" w:rsidRDefault="00720214" w:rsidP="00B6684B">
            <w:pPr>
              <w:pStyle w:val="BMSTableText"/>
              <w:keepNext/>
              <w:spacing w:before="0" w:after="0"/>
              <w:jc w:val="left"/>
              <w:rPr>
                <w:sz w:val="22"/>
                <w:szCs w:val="22"/>
                <w:lang w:val="en-GB"/>
              </w:rPr>
            </w:pPr>
            <w:r w:rsidRPr="00C12E00">
              <w:rPr>
                <w:i/>
                <w:sz w:val="22"/>
                <w:lang w:val="en-GB"/>
              </w:rPr>
              <w:t>Treatment of DVT, treatment of PE and prevention of recurrent DVT and PE (VTEt)</w:t>
            </w:r>
          </w:p>
        </w:tc>
      </w:tr>
      <w:tr w:rsidR="00327EAD" w:rsidRPr="00C12E00" w14:paraId="79D1213F" w14:textId="77777777" w:rsidTr="00EE1A9F">
        <w:trPr>
          <w:cantSplit/>
          <w:trHeight w:val="57"/>
        </w:trPr>
        <w:tc>
          <w:tcPr>
            <w:tcW w:w="1809" w:type="dxa"/>
            <w:shd w:val="clear" w:color="auto" w:fill="auto"/>
          </w:tcPr>
          <w:p w14:paraId="79D1213A" w14:textId="77777777" w:rsidR="0027050E" w:rsidRPr="00C12E00" w:rsidRDefault="00720214" w:rsidP="00B6684B">
            <w:pPr>
              <w:pStyle w:val="BMSTableText"/>
              <w:keepNext/>
              <w:spacing w:before="0" w:after="0"/>
              <w:jc w:val="left"/>
              <w:rPr>
                <w:sz w:val="22"/>
                <w:szCs w:val="22"/>
                <w:lang w:val="en-GB"/>
              </w:rPr>
            </w:pPr>
            <w:r w:rsidRPr="00C12E00">
              <w:rPr>
                <w:sz w:val="22"/>
                <w:lang w:val="en-GB"/>
              </w:rPr>
              <w:t>2.5 mg twice daily</w:t>
            </w:r>
          </w:p>
        </w:tc>
        <w:tc>
          <w:tcPr>
            <w:tcW w:w="1701" w:type="dxa"/>
            <w:shd w:val="clear" w:color="auto" w:fill="auto"/>
          </w:tcPr>
          <w:p w14:paraId="79D1213B" w14:textId="77777777" w:rsidR="0027050E" w:rsidRPr="00C12E00" w:rsidRDefault="00720214" w:rsidP="00B6684B">
            <w:pPr>
              <w:pStyle w:val="BMSTableText"/>
              <w:spacing w:before="0" w:after="0"/>
              <w:rPr>
                <w:sz w:val="22"/>
                <w:szCs w:val="22"/>
                <w:lang w:val="en-GB"/>
              </w:rPr>
            </w:pPr>
            <w:r w:rsidRPr="00C12E00">
              <w:rPr>
                <w:sz w:val="22"/>
                <w:lang w:val="en-GB"/>
              </w:rPr>
              <w:t>67 [30, 153]</w:t>
            </w:r>
          </w:p>
        </w:tc>
        <w:tc>
          <w:tcPr>
            <w:tcW w:w="1843" w:type="dxa"/>
            <w:shd w:val="clear" w:color="auto" w:fill="auto"/>
          </w:tcPr>
          <w:p w14:paraId="79D1213C" w14:textId="77777777" w:rsidR="0027050E" w:rsidRPr="00C12E00" w:rsidRDefault="00720214" w:rsidP="00B6684B">
            <w:pPr>
              <w:pStyle w:val="BMSTableText"/>
              <w:spacing w:before="0" w:after="0"/>
              <w:rPr>
                <w:sz w:val="22"/>
                <w:szCs w:val="22"/>
                <w:lang w:val="en-GB"/>
              </w:rPr>
            </w:pPr>
            <w:r w:rsidRPr="00C12E00">
              <w:rPr>
                <w:sz w:val="22"/>
                <w:lang w:val="en-GB"/>
              </w:rPr>
              <w:t>32 [11, 90]</w:t>
            </w:r>
          </w:p>
        </w:tc>
        <w:tc>
          <w:tcPr>
            <w:tcW w:w="1843" w:type="dxa"/>
            <w:shd w:val="clear" w:color="auto" w:fill="auto"/>
          </w:tcPr>
          <w:p w14:paraId="79D1213D" w14:textId="77777777" w:rsidR="0027050E" w:rsidRPr="00C12E00" w:rsidRDefault="00720214" w:rsidP="00B6684B">
            <w:pPr>
              <w:pStyle w:val="BMSTableText"/>
              <w:spacing w:before="0" w:after="0"/>
              <w:rPr>
                <w:sz w:val="22"/>
                <w:szCs w:val="22"/>
                <w:lang w:val="en-GB"/>
              </w:rPr>
            </w:pPr>
            <w:r w:rsidRPr="00C12E00">
              <w:rPr>
                <w:sz w:val="22"/>
                <w:lang w:val="en-GB"/>
              </w:rPr>
              <w:t>1.0 [0.46, 2.5]</w:t>
            </w:r>
          </w:p>
        </w:tc>
        <w:tc>
          <w:tcPr>
            <w:tcW w:w="1843" w:type="dxa"/>
            <w:shd w:val="clear" w:color="auto" w:fill="auto"/>
          </w:tcPr>
          <w:p w14:paraId="79D1213E" w14:textId="77777777" w:rsidR="0027050E" w:rsidRPr="00C12E00" w:rsidRDefault="00720214" w:rsidP="00B6684B">
            <w:pPr>
              <w:pStyle w:val="BMSTableText"/>
              <w:spacing w:before="0" w:after="0"/>
              <w:rPr>
                <w:sz w:val="22"/>
                <w:szCs w:val="22"/>
                <w:lang w:val="en-GB"/>
              </w:rPr>
            </w:pPr>
            <w:r w:rsidRPr="00C12E00">
              <w:rPr>
                <w:sz w:val="22"/>
                <w:lang w:val="en-GB"/>
              </w:rPr>
              <w:t>0.49 [0.17, 1.4]</w:t>
            </w:r>
          </w:p>
        </w:tc>
      </w:tr>
      <w:tr w:rsidR="00327EAD" w:rsidRPr="00C12E00" w14:paraId="79D12145" w14:textId="77777777" w:rsidTr="00EE1A9F">
        <w:trPr>
          <w:cantSplit/>
          <w:trHeight w:val="57"/>
        </w:trPr>
        <w:tc>
          <w:tcPr>
            <w:tcW w:w="1809" w:type="dxa"/>
            <w:shd w:val="clear" w:color="auto" w:fill="auto"/>
          </w:tcPr>
          <w:p w14:paraId="79D12140" w14:textId="77777777" w:rsidR="0027050E" w:rsidRPr="00C12E00" w:rsidRDefault="00720214" w:rsidP="00B6684B">
            <w:pPr>
              <w:pStyle w:val="BMSTableText"/>
              <w:keepNext/>
              <w:spacing w:before="0" w:after="0"/>
              <w:jc w:val="left"/>
              <w:rPr>
                <w:sz w:val="22"/>
                <w:szCs w:val="22"/>
                <w:lang w:val="en-GB"/>
              </w:rPr>
            </w:pPr>
            <w:r w:rsidRPr="00C12E00">
              <w:rPr>
                <w:sz w:val="22"/>
                <w:lang w:val="en-GB"/>
              </w:rPr>
              <w:t>5 mg twice daily</w:t>
            </w:r>
          </w:p>
        </w:tc>
        <w:tc>
          <w:tcPr>
            <w:tcW w:w="1701" w:type="dxa"/>
            <w:shd w:val="clear" w:color="auto" w:fill="auto"/>
          </w:tcPr>
          <w:p w14:paraId="79D12141" w14:textId="77777777" w:rsidR="0027050E" w:rsidRPr="00C12E00" w:rsidRDefault="00720214" w:rsidP="00B6684B">
            <w:pPr>
              <w:pStyle w:val="BMSTableText"/>
              <w:spacing w:before="0" w:after="0"/>
              <w:rPr>
                <w:sz w:val="22"/>
                <w:szCs w:val="22"/>
                <w:lang w:val="en-GB"/>
              </w:rPr>
            </w:pPr>
            <w:r w:rsidRPr="00C12E00">
              <w:rPr>
                <w:sz w:val="22"/>
                <w:lang w:val="en-GB"/>
              </w:rPr>
              <w:t>132 [59, 302]</w:t>
            </w:r>
          </w:p>
        </w:tc>
        <w:tc>
          <w:tcPr>
            <w:tcW w:w="1843" w:type="dxa"/>
            <w:shd w:val="clear" w:color="auto" w:fill="auto"/>
          </w:tcPr>
          <w:p w14:paraId="79D12142" w14:textId="77777777" w:rsidR="0027050E" w:rsidRPr="00C12E00" w:rsidRDefault="00720214" w:rsidP="00B6684B">
            <w:pPr>
              <w:pStyle w:val="BMSTableText"/>
              <w:spacing w:before="0" w:after="0"/>
              <w:rPr>
                <w:sz w:val="22"/>
                <w:szCs w:val="22"/>
                <w:lang w:val="en-GB"/>
              </w:rPr>
            </w:pPr>
            <w:r w:rsidRPr="00C12E00">
              <w:rPr>
                <w:sz w:val="22"/>
                <w:lang w:val="en-GB"/>
              </w:rPr>
              <w:t>63 [22, 177]</w:t>
            </w:r>
          </w:p>
        </w:tc>
        <w:tc>
          <w:tcPr>
            <w:tcW w:w="1843" w:type="dxa"/>
            <w:shd w:val="clear" w:color="auto" w:fill="auto"/>
          </w:tcPr>
          <w:p w14:paraId="79D12143" w14:textId="77777777" w:rsidR="0027050E" w:rsidRPr="00C12E00" w:rsidRDefault="00720214" w:rsidP="00B6684B">
            <w:pPr>
              <w:pStyle w:val="BMSTableText"/>
              <w:spacing w:before="0" w:after="0"/>
              <w:rPr>
                <w:sz w:val="22"/>
                <w:szCs w:val="22"/>
                <w:lang w:val="en-GB"/>
              </w:rPr>
            </w:pPr>
            <w:r w:rsidRPr="00C12E00">
              <w:rPr>
                <w:sz w:val="22"/>
                <w:lang w:val="en-GB"/>
              </w:rPr>
              <w:t>2.1 [0.91, 5.2]</w:t>
            </w:r>
          </w:p>
        </w:tc>
        <w:tc>
          <w:tcPr>
            <w:tcW w:w="1843" w:type="dxa"/>
            <w:shd w:val="clear" w:color="auto" w:fill="auto"/>
          </w:tcPr>
          <w:p w14:paraId="79D12144" w14:textId="77777777" w:rsidR="0027050E" w:rsidRPr="00C12E00" w:rsidRDefault="00720214" w:rsidP="00B6684B">
            <w:pPr>
              <w:pStyle w:val="BMSTableText"/>
              <w:spacing w:before="0" w:after="0"/>
              <w:rPr>
                <w:sz w:val="22"/>
                <w:szCs w:val="22"/>
                <w:lang w:val="en-GB"/>
              </w:rPr>
            </w:pPr>
            <w:r w:rsidRPr="00C12E00">
              <w:rPr>
                <w:sz w:val="22"/>
                <w:lang w:val="en-GB"/>
              </w:rPr>
              <w:t>1.0 [0.33, 2.9]</w:t>
            </w:r>
          </w:p>
        </w:tc>
      </w:tr>
      <w:tr w:rsidR="00327EAD" w:rsidRPr="00C12E00" w14:paraId="79D1214B" w14:textId="77777777" w:rsidTr="00EE1A9F">
        <w:trPr>
          <w:cantSplit/>
          <w:trHeight w:val="57"/>
        </w:trPr>
        <w:tc>
          <w:tcPr>
            <w:tcW w:w="1809" w:type="dxa"/>
            <w:shd w:val="clear" w:color="auto" w:fill="auto"/>
          </w:tcPr>
          <w:p w14:paraId="79D12146" w14:textId="77777777" w:rsidR="0027050E" w:rsidRPr="00C12E00" w:rsidRDefault="00720214" w:rsidP="00B6684B">
            <w:pPr>
              <w:pStyle w:val="BMSTableText"/>
              <w:keepNext/>
              <w:spacing w:before="0" w:after="0"/>
              <w:jc w:val="left"/>
              <w:rPr>
                <w:sz w:val="22"/>
                <w:szCs w:val="22"/>
                <w:lang w:val="en-GB"/>
              </w:rPr>
            </w:pPr>
            <w:r w:rsidRPr="00C12E00">
              <w:rPr>
                <w:sz w:val="22"/>
                <w:lang w:val="en-GB"/>
              </w:rPr>
              <w:t>10 mg twice daily</w:t>
            </w:r>
          </w:p>
        </w:tc>
        <w:tc>
          <w:tcPr>
            <w:tcW w:w="1701" w:type="dxa"/>
            <w:shd w:val="clear" w:color="auto" w:fill="auto"/>
          </w:tcPr>
          <w:p w14:paraId="79D12147" w14:textId="77777777" w:rsidR="0027050E" w:rsidRPr="00C12E00" w:rsidRDefault="00720214" w:rsidP="00B6684B">
            <w:pPr>
              <w:pStyle w:val="BMSTableText"/>
              <w:spacing w:before="0" w:after="0"/>
              <w:rPr>
                <w:sz w:val="22"/>
                <w:szCs w:val="22"/>
                <w:lang w:val="en-GB"/>
              </w:rPr>
            </w:pPr>
            <w:r w:rsidRPr="00C12E00">
              <w:rPr>
                <w:sz w:val="22"/>
                <w:lang w:val="en-GB"/>
              </w:rPr>
              <w:t>251 [111, 572]</w:t>
            </w:r>
          </w:p>
        </w:tc>
        <w:tc>
          <w:tcPr>
            <w:tcW w:w="1843" w:type="dxa"/>
            <w:shd w:val="clear" w:color="auto" w:fill="auto"/>
          </w:tcPr>
          <w:p w14:paraId="79D12148" w14:textId="77777777" w:rsidR="0027050E" w:rsidRPr="00C12E00" w:rsidRDefault="00720214" w:rsidP="00B6684B">
            <w:pPr>
              <w:pStyle w:val="BMSTableText"/>
              <w:spacing w:before="0" w:after="0"/>
              <w:rPr>
                <w:sz w:val="22"/>
                <w:szCs w:val="22"/>
                <w:lang w:val="en-GB"/>
              </w:rPr>
            </w:pPr>
            <w:r w:rsidRPr="00C12E00">
              <w:rPr>
                <w:sz w:val="22"/>
                <w:lang w:val="en-GB"/>
              </w:rPr>
              <w:t>120 [41, 335]</w:t>
            </w:r>
          </w:p>
        </w:tc>
        <w:tc>
          <w:tcPr>
            <w:tcW w:w="1843" w:type="dxa"/>
            <w:shd w:val="clear" w:color="auto" w:fill="auto"/>
          </w:tcPr>
          <w:p w14:paraId="79D12149" w14:textId="77777777" w:rsidR="0027050E" w:rsidRPr="00C12E00" w:rsidRDefault="00720214" w:rsidP="00B6684B">
            <w:pPr>
              <w:pStyle w:val="BMSTableText"/>
              <w:spacing w:before="0" w:after="0"/>
              <w:rPr>
                <w:sz w:val="22"/>
                <w:szCs w:val="22"/>
                <w:lang w:val="en-GB"/>
              </w:rPr>
            </w:pPr>
            <w:r w:rsidRPr="00C12E00">
              <w:rPr>
                <w:sz w:val="22"/>
                <w:lang w:val="en-GB"/>
              </w:rPr>
              <w:t>4.2 [1.8, 10.8]</w:t>
            </w:r>
          </w:p>
        </w:tc>
        <w:tc>
          <w:tcPr>
            <w:tcW w:w="1843" w:type="dxa"/>
            <w:shd w:val="clear" w:color="auto" w:fill="auto"/>
          </w:tcPr>
          <w:p w14:paraId="79D1214A" w14:textId="77777777" w:rsidR="0027050E" w:rsidRPr="00C12E00" w:rsidRDefault="00720214" w:rsidP="00B6684B">
            <w:pPr>
              <w:pStyle w:val="BMSTableText"/>
              <w:spacing w:before="0" w:after="0"/>
              <w:rPr>
                <w:sz w:val="22"/>
                <w:szCs w:val="22"/>
                <w:lang w:val="en-GB"/>
              </w:rPr>
            </w:pPr>
            <w:r w:rsidRPr="00C12E00">
              <w:rPr>
                <w:sz w:val="22"/>
                <w:lang w:val="en-GB"/>
              </w:rPr>
              <w:t>1.9 [0.64, 5.8]</w:t>
            </w:r>
          </w:p>
        </w:tc>
      </w:tr>
    </w:tbl>
    <w:p w14:paraId="29B2B957" w14:textId="77777777" w:rsidR="00BA4FC4" w:rsidRPr="00B6684B" w:rsidRDefault="00720214" w:rsidP="00B6684B">
      <w:pPr>
        <w:rPr>
          <w:sz w:val="18"/>
          <w:lang w:val="en-GB"/>
        </w:rPr>
      </w:pPr>
      <w:r w:rsidRPr="00B6684B">
        <w:rPr>
          <w:sz w:val="18"/>
          <w:lang w:val="en-GB"/>
        </w:rPr>
        <w:t>* Dose adjusted population based on 2 of 3 dose reduction criteria in the ARISTOTLE study.</w:t>
      </w:r>
    </w:p>
    <w:p w14:paraId="487D0FFA" w14:textId="77777777" w:rsidR="00BA4FC4" w:rsidRPr="00B6684B" w:rsidRDefault="00BA4FC4" w:rsidP="00B6684B">
      <w:pPr>
        <w:autoSpaceDE w:val="0"/>
        <w:autoSpaceDN w:val="0"/>
        <w:adjustRightInd w:val="0"/>
        <w:rPr>
          <w:szCs w:val="22"/>
          <w:lang w:val="en-GB"/>
        </w:rPr>
      </w:pPr>
    </w:p>
    <w:p w14:paraId="65122ABC" w14:textId="39D9A4FB" w:rsidR="00BA4FC4" w:rsidRPr="00B6684B" w:rsidRDefault="00720214" w:rsidP="00B6684B">
      <w:pPr>
        <w:autoSpaceDE w:val="0"/>
        <w:autoSpaceDN w:val="0"/>
        <w:adjustRightInd w:val="0"/>
        <w:rPr>
          <w:szCs w:val="22"/>
          <w:lang w:val="en-GB"/>
        </w:rPr>
      </w:pPr>
      <w:r w:rsidRPr="00B6684B">
        <w:rPr>
          <w:lang w:val="en-GB"/>
        </w:rPr>
        <w:t>Although treatment with apixaban does not require routine monitoring of exposure, a calibrated quantitative anti</w:t>
      </w:r>
      <w:r w:rsidR="00697E7C" w:rsidRPr="00B6684B">
        <w:rPr>
          <w:lang w:val="en-GB"/>
        </w:rPr>
        <w:noBreakHyphen/>
      </w:r>
      <w:r w:rsidRPr="00B6684B">
        <w:rPr>
          <w:lang w:val="en-GB"/>
        </w:rPr>
        <w:t>Factor Xa assay may be useful in exceptional situations where knowledge of apixaban exposure may help to inform clinical decisions, e.g., overdose and emergency surgery.</w:t>
      </w:r>
    </w:p>
    <w:p w14:paraId="04FE5EEB" w14:textId="77777777" w:rsidR="00BA4FC4" w:rsidRPr="00B6684B" w:rsidRDefault="00BA4FC4" w:rsidP="00B6684B">
      <w:pPr>
        <w:autoSpaceDE w:val="0"/>
        <w:autoSpaceDN w:val="0"/>
        <w:adjustRightInd w:val="0"/>
        <w:jc w:val="both"/>
        <w:rPr>
          <w:szCs w:val="22"/>
          <w:lang w:val="en-GB"/>
        </w:rPr>
      </w:pPr>
    </w:p>
    <w:p w14:paraId="62FDF2AF" w14:textId="77777777" w:rsidR="00812522" w:rsidRPr="00B6684B" w:rsidRDefault="00AE7EFD" w:rsidP="00B6684B">
      <w:pPr>
        <w:pStyle w:val="HeadingU"/>
        <w:rPr>
          <w:lang w:val="en-GB"/>
        </w:rPr>
      </w:pPr>
      <w:r w:rsidRPr="00B6684B">
        <w:rPr>
          <w:lang w:val="en-GB"/>
        </w:rPr>
        <w:t>Paediatric population</w:t>
      </w:r>
    </w:p>
    <w:p w14:paraId="4353FC97" w14:textId="77777777" w:rsidR="00812522" w:rsidRPr="00B6684B" w:rsidRDefault="00812522" w:rsidP="00B6684B">
      <w:pPr>
        <w:keepNext/>
        <w:autoSpaceDE w:val="0"/>
        <w:autoSpaceDN w:val="0"/>
        <w:adjustRightInd w:val="0"/>
        <w:rPr>
          <w:iCs/>
          <w:noProof/>
          <w:szCs w:val="22"/>
          <w:u w:val="single"/>
          <w:lang w:val="en-GB"/>
        </w:rPr>
      </w:pPr>
    </w:p>
    <w:p w14:paraId="080DFE9B" w14:textId="77777777" w:rsidR="00812522" w:rsidRPr="00B6684B" w:rsidRDefault="00AE7EFD" w:rsidP="00B6684B">
      <w:pPr>
        <w:rPr>
          <w:lang w:val="en-GB"/>
        </w:rPr>
      </w:pPr>
      <w:r w:rsidRPr="00B6684B">
        <w:rPr>
          <w:lang w:val="en-GB"/>
        </w:rPr>
        <w:t>Apixaban paediatric studies used the STA</w:t>
      </w:r>
      <w:r w:rsidRPr="00B6684B">
        <w:rPr>
          <w:vertAlign w:val="superscript"/>
          <w:lang w:val="en-GB"/>
        </w:rPr>
        <w:t>®</w:t>
      </w:r>
      <w:r w:rsidRPr="00B6684B">
        <w:rPr>
          <w:lang w:val="en-GB"/>
        </w:rPr>
        <w:t xml:space="preserve"> Liquid Anti-Xa apixaban assay. Results from these studies indicate that the linear relationship between apixaban concentration and anti-Factor Xa activity (AXA) is consistent with the previously documented relationship in adults. This lends support to the documented mechanism of action of apixaban as a selective inhibitor of FXa.</w:t>
      </w:r>
    </w:p>
    <w:p w14:paraId="1208BBC2" w14:textId="77777777" w:rsidR="006453EC" w:rsidRPr="00B6684B" w:rsidRDefault="006453EC" w:rsidP="00B6684B">
      <w:pPr>
        <w:contextualSpacing/>
        <w:rPr>
          <w:lang w:val="en-GB"/>
        </w:rPr>
      </w:pPr>
    </w:p>
    <w:p w14:paraId="1BED3A4E" w14:textId="77777777" w:rsidR="005E71E6" w:rsidRPr="00B6684B" w:rsidRDefault="00B64FB5" w:rsidP="00B6684B">
      <w:pPr>
        <w:rPr>
          <w:lang w:val="en-GB"/>
        </w:rPr>
      </w:pPr>
      <w:r w:rsidRPr="00B6684B">
        <w:rPr>
          <w:lang w:val="en-GB"/>
        </w:rPr>
        <w:t>Across weight tiers 9 to ≥</w:t>
      </w:r>
      <w:r w:rsidR="00293C7C" w:rsidRPr="00B6684B">
        <w:rPr>
          <w:lang w:val="en-GB"/>
        </w:rPr>
        <w:t> </w:t>
      </w:r>
      <w:r w:rsidRPr="00B6684B">
        <w:rPr>
          <w:lang w:val="en-GB"/>
        </w:rPr>
        <w:t>35</w:t>
      </w:r>
      <w:r w:rsidR="00A6505B" w:rsidRPr="00B6684B">
        <w:rPr>
          <w:lang w:val="en-GB"/>
        </w:rPr>
        <w:t> </w:t>
      </w:r>
      <w:r w:rsidRPr="00B6684B">
        <w:rPr>
          <w:lang w:val="en-GB"/>
        </w:rPr>
        <w:t>kg in Study CV185155, the geometric mean (%CV) AXA min and AXA max ranged between 27.1 (22.2)</w:t>
      </w:r>
      <w:r w:rsidR="009222BF" w:rsidRPr="00B6684B">
        <w:rPr>
          <w:lang w:val="en-GB"/>
        </w:rPr>
        <w:t> </w:t>
      </w:r>
      <w:r w:rsidRPr="00B6684B">
        <w:rPr>
          <w:lang w:val="en-GB"/>
        </w:rPr>
        <w:t>ng/mL and 71.9 (17.3)</w:t>
      </w:r>
      <w:r w:rsidR="009222BF" w:rsidRPr="00B6684B">
        <w:rPr>
          <w:lang w:val="en-GB"/>
        </w:rPr>
        <w:t> </w:t>
      </w:r>
      <w:r w:rsidRPr="00B6684B">
        <w:rPr>
          <w:lang w:val="en-GB"/>
        </w:rPr>
        <w:t>ng/mL, corresponding to geometric mean (%CV) C</w:t>
      </w:r>
      <w:r w:rsidRPr="00B6684B">
        <w:rPr>
          <w:vertAlign w:val="subscript"/>
          <w:lang w:val="en-GB"/>
        </w:rPr>
        <w:t>minss</w:t>
      </w:r>
      <w:r w:rsidRPr="00B6684B">
        <w:rPr>
          <w:lang w:val="en-GB"/>
        </w:rPr>
        <w:t xml:space="preserve"> and C</w:t>
      </w:r>
      <w:r w:rsidRPr="00B6684B">
        <w:rPr>
          <w:vertAlign w:val="subscript"/>
          <w:lang w:val="en-GB"/>
        </w:rPr>
        <w:t>maxss</w:t>
      </w:r>
      <w:r w:rsidRPr="00B6684B">
        <w:rPr>
          <w:lang w:val="en-GB"/>
        </w:rPr>
        <w:t xml:space="preserve"> of 30.3 (22)</w:t>
      </w:r>
      <w:r w:rsidR="009222BF" w:rsidRPr="00B6684B">
        <w:rPr>
          <w:lang w:val="en-GB"/>
        </w:rPr>
        <w:t> </w:t>
      </w:r>
      <w:r w:rsidRPr="00B6684B">
        <w:rPr>
          <w:lang w:val="en-GB"/>
        </w:rPr>
        <w:t>ng/mL and 80.8 (16.8)</w:t>
      </w:r>
      <w:r w:rsidR="009222BF" w:rsidRPr="00B6684B">
        <w:rPr>
          <w:lang w:val="en-GB"/>
        </w:rPr>
        <w:t> </w:t>
      </w:r>
      <w:r w:rsidRPr="00B6684B">
        <w:rPr>
          <w:lang w:val="en-GB"/>
        </w:rPr>
        <w:t>ng/mL. The exposures achieved at these AXA ranges using the p</w:t>
      </w:r>
      <w:r w:rsidR="0093569B" w:rsidRPr="00B6684B">
        <w:rPr>
          <w:lang w:val="en-GB"/>
        </w:rPr>
        <w:t>a</w:t>
      </w:r>
      <w:r w:rsidRPr="00B6684B">
        <w:rPr>
          <w:lang w:val="en-GB"/>
        </w:rPr>
        <w:t>ediatric dosing regimen were comparable to those seen in adults who received an apixaban dose of 2.5</w:t>
      </w:r>
      <w:r w:rsidR="009222BF" w:rsidRPr="00B6684B">
        <w:rPr>
          <w:lang w:val="en-GB"/>
        </w:rPr>
        <w:t> </w:t>
      </w:r>
      <w:r w:rsidRPr="00B6684B">
        <w:rPr>
          <w:lang w:val="en-GB"/>
        </w:rPr>
        <w:t>mg twice daily.</w:t>
      </w:r>
    </w:p>
    <w:p w14:paraId="76E28C70" w14:textId="77777777" w:rsidR="00843C3B" w:rsidRPr="00B6684B" w:rsidRDefault="00843C3B" w:rsidP="00B6684B">
      <w:pPr>
        <w:rPr>
          <w:lang w:val="en-GB"/>
        </w:rPr>
      </w:pPr>
    </w:p>
    <w:p w14:paraId="6C32972D" w14:textId="3D313B07" w:rsidR="005E71E6" w:rsidRPr="00B6684B" w:rsidRDefault="00214930" w:rsidP="00B6684B">
      <w:pPr>
        <w:rPr>
          <w:lang w:val="en-GB"/>
        </w:rPr>
      </w:pPr>
      <w:r w:rsidRPr="00B6684B">
        <w:rPr>
          <w:lang w:val="en-GB"/>
        </w:rPr>
        <w:t>Across weight tiers 6 to ≥</w:t>
      </w:r>
      <w:r w:rsidR="00293C7C" w:rsidRPr="00B6684B">
        <w:rPr>
          <w:lang w:val="en-GB"/>
        </w:rPr>
        <w:t> </w:t>
      </w:r>
      <w:r w:rsidRPr="00B6684B">
        <w:rPr>
          <w:lang w:val="en-GB"/>
        </w:rPr>
        <w:t>35</w:t>
      </w:r>
      <w:r w:rsidR="00293C7C" w:rsidRPr="00B6684B">
        <w:rPr>
          <w:lang w:val="en-GB"/>
        </w:rPr>
        <w:t> </w:t>
      </w:r>
      <w:r w:rsidRPr="00B6684B">
        <w:rPr>
          <w:lang w:val="en-GB"/>
        </w:rPr>
        <w:t>kg in Study CV185362, the geometric mean (%CV) AXA min and AXA max ranged between 67.1 (30.2)</w:t>
      </w:r>
      <w:r w:rsidR="009222BF" w:rsidRPr="00B6684B">
        <w:rPr>
          <w:lang w:val="en-GB"/>
        </w:rPr>
        <w:t> </w:t>
      </w:r>
      <w:r w:rsidRPr="00B6684B">
        <w:rPr>
          <w:lang w:val="en-GB"/>
        </w:rPr>
        <w:t>ng/mL and 213 (41.7)</w:t>
      </w:r>
      <w:r w:rsidR="009222BF" w:rsidRPr="00B6684B">
        <w:rPr>
          <w:lang w:val="en-GB"/>
        </w:rPr>
        <w:t> </w:t>
      </w:r>
      <w:r w:rsidRPr="00B6684B">
        <w:rPr>
          <w:lang w:val="en-GB"/>
        </w:rPr>
        <w:t>ng/mL, corresponding to geometric mean (%CV) C</w:t>
      </w:r>
      <w:r w:rsidRPr="00B6684B">
        <w:rPr>
          <w:vertAlign w:val="subscript"/>
          <w:lang w:val="en-GB"/>
        </w:rPr>
        <w:t>minss</w:t>
      </w:r>
      <w:r w:rsidRPr="00B6684B">
        <w:rPr>
          <w:lang w:val="en-GB"/>
        </w:rPr>
        <w:t xml:space="preserve"> and C</w:t>
      </w:r>
      <w:r w:rsidRPr="00B6684B">
        <w:rPr>
          <w:vertAlign w:val="subscript"/>
          <w:lang w:val="en-GB"/>
        </w:rPr>
        <w:t>maxss</w:t>
      </w:r>
      <w:r w:rsidRPr="00B6684B">
        <w:rPr>
          <w:lang w:val="en-GB"/>
        </w:rPr>
        <w:t xml:space="preserve"> of 71.3 (61.3)</w:t>
      </w:r>
      <w:r w:rsidR="009222BF" w:rsidRPr="00B6684B">
        <w:rPr>
          <w:lang w:val="en-GB"/>
        </w:rPr>
        <w:t> </w:t>
      </w:r>
      <w:r w:rsidRPr="00B6684B">
        <w:rPr>
          <w:lang w:val="en-GB"/>
        </w:rPr>
        <w:t>ng/mL and 230 (39.5)</w:t>
      </w:r>
      <w:r w:rsidR="009222BF" w:rsidRPr="00B6684B">
        <w:rPr>
          <w:lang w:val="en-GB"/>
        </w:rPr>
        <w:t> </w:t>
      </w:r>
      <w:r w:rsidRPr="00B6684B">
        <w:rPr>
          <w:lang w:val="en-GB"/>
        </w:rPr>
        <w:t>ng/mL. The exposures achieved at these AXA ranges using the p</w:t>
      </w:r>
      <w:r w:rsidR="0093569B" w:rsidRPr="00B6684B">
        <w:rPr>
          <w:lang w:val="en-GB"/>
        </w:rPr>
        <w:t>a</w:t>
      </w:r>
      <w:r w:rsidRPr="00B6684B">
        <w:rPr>
          <w:lang w:val="en-GB"/>
        </w:rPr>
        <w:t>ediatric dosing regimen were comparable to those seen in adults who received an apixaban dose of 5</w:t>
      </w:r>
      <w:r w:rsidR="0080736C" w:rsidRPr="00B6684B">
        <w:rPr>
          <w:lang w:val="en-GB"/>
        </w:rPr>
        <w:t> </w:t>
      </w:r>
      <w:r w:rsidRPr="00B6684B">
        <w:rPr>
          <w:lang w:val="en-GB"/>
        </w:rPr>
        <w:t>mg twice daily.</w:t>
      </w:r>
    </w:p>
    <w:p w14:paraId="6BDE882A" w14:textId="77777777" w:rsidR="00843C3B" w:rsidRPr="00B6684B" w:rsidRDefault="00843C3B" w:rsidP="00B6684B">
      <w:pPr>
        <w:rPr>
          <w:lang w:val="en-GB"/>
        </w:rPr>
      </w:pPr>
    </w:p>
    <w:p w14:paraId="531AA5F9" w14:textId="77777777" w:rsidR="005E71E6" w:rsidRPr="00B6684B" w:rsidRDefault="00553304" w:rsidP="00B6684B">
      <w:pPr>
        <w:rPr>
          <w:lang w:val="en-GB"/>
        </w:rPr>
      </w:pPr>
      <w:r w:rsidRPr="00B6684B">
        <w:rPr>
          <w:lang w:val="en-GB"/>
        </w:rPr>
        <w:t>Across weight tiers 6 to ≥</w:t>
      </w:r>
      <w:r w:rsidR="00EC1551" w:rsidRPr="00B6684B">
        <w:rPr>
          <w:lang w:val="en-GB"/>
        </w:rPr>
        <w:t> </w:t>
      </w:r>
      <w:r w:rsidRPr="00B6684B">
        <w:rPr>
          <w:lang w:val="en-GB"/>
        </w:rPr>
        <w:t>35</w:t>
      </w:r>
      <w:r w:rsidR="00EC1551" w:rsidRPr="00B6684B">
        <w:rPr>
          <w:lang w:val="en-GB"/>
        </w:rPr>
        <w:t> </w:t>
      </w:r>
      <w:r w:rsidRPr="00B6684B">
        <w:rPr>
          <w:lang w:val="en-GB"/>
        </w:rPr>
        <w:t>kg in Study CV185325, the geometric mean (%CV) AXA min and AXA max ranged between 47.1 (57.2)</w:t>
      </w:r>
      <w:r w:rsidR="009222BF" w:rsidRPr="00B6684B">
        <w:rPr>
          <w:lang w:val="en-GB"/>
        </w:rPr>
        <w:t> </w:t>
      </w:r>
      <w:r w:rsidRPr="00B6684B">
        <w:rPr>
          <w:lang w:val="en-GB"/>
        </w:rPr>
        <w:t>ng/mL and 146 (40.2)</w:t>
      </w:r>
      <w:r w:rsidR="009222BF" w:rsidRPr="00B6684B">
        <w:rPr>
          <w:lang w:val="en-GB"/>
        </w:rPr>
        <w:t> </w:t>
      </w:r>
      <w:r w:rsidRPr="00B6684B">
        <w:rPr>
          <w:lang w:val="en-GB"/>
        </w:rPr>
        <w:t>ng/mL, corresponding to geometric mean (%CV) C</w:t>
      </w:r>
      <w:r w:rsidRPr="00B6684B">
        <w:rPr>
          <w:vertAlign w:val="subscript"/>
          <w:lang w:val="en-GB"/>
        </w:rPr>
        <w:t>minss</w:t>
      </w:r>
      <w:r w:rsidRPr="00B6684B">
        <w:rPr>
          <w:lang w:val="en-GB"/>
        </w:rPr>
        <w:t xml:space="preserve"> and C</w:t>
      </w:r>
      <w:r w:rsidRPr="00B6684B">
        <w:rPr>
          <w:vertAlign w:val="subscript"/>
          <w:lang w:val="en-GB"/>
        </w:rPr>
        <w:t>maxss</w:t>
      </w:r>
      <w:r w:rsidRPr="00B6684B">
        <w:rPr>
          <w:lang w:val="en-GB"/>
        </w:rPr>
        <w:t xml:space="preserve"> of 50 (54.5)</w:t>
      </w:r>
      <w:r w:rsidR="009222BF" w:rsidRPr="00B6684B">
        <w:rPr>
          <w:lang w:val="en-GB"/>
        </w:rPr>
        <w:t> </w:t>
      </w:r>
      <w:r w:rsidRPr="00B6684B">
        <w:rPr>
          <w:lang w:val="en-GB"/>
        </w:rPr>
        <w:t>ng/mL and 144 (36.9)</w:t>
      </w:r>
      <w:r w:rsidR="009222BF" w:rsidRPr="00B6684B">
        <w:rPr>
          <w:lang w:val="en-GB"/>
        </w:rPr>
        <w:t> </w:t>
      </w:r>
      <w:r w:rsidRPr="00B6684B">
        <w:rPr>
          <w:lang w:val="en-GB"/>
        </w:rPr>
        <w:t>ng/mL. The exposures achieved at these AXA ranges using the p</w:t>
      </w:r>
      <w:r w:rsidR="0093569B" w:rsidRPr="00B6684B">
        <w:rPr>
          <w:lang w:val="en-GB"/>
        </w:rPr>
        <w:t>a</w:t>
      </w:r>
      <w:r w:rsidRPr="00B6684B">
        <w:rPr>
          <w:lang w:val="en-GB"/>
        </w:rPr>
        <w:t>ediatric dosing regimen were comparable to those seen in adults who received an apixaban dose of 5</w:t>
      </w:r>
      <w:r w:rsidR="009222BF" w:rsidRPr="00B6684B">
        <w:rPr>
          <w:lang w:val="en-GB"/>
        </w:rPr>
        <w:t> </w:t>
      </w:r>
      <w:r w:rsidRPr="00B6684B">
        <w:rPr>
          <w:lang w:val="en-GB"/>
        </w:rPr>
        <w:t>mg twice daily.</w:t>
      </w:r>
    </w:p>
    <w:p w14:paraId="44CA939D" w14:textId="77777777" w:rsidR="006453EC" w:rsidRPr="00B6684B" w:rsidRDefault="006453EC" w:rsidP="00B6684B">
      <w:pPr>
        <w:pStyle w:val="pf0"/>
        <w:spacing w:before="0" w:beforeAutospacing="0" w:after="0" w:afterAutospacing="0"/>
        <w:contextualSpacing/>
        <w:rPr>
          <w:sz w:val="22"/>
          <w:szCs w:val="22"/>
          <w:lang w:val="en-GB"/>
        </w:rPr>
      </w:pPr>
    </w:p>
    <w:p w14:paraId="405E1EE5" w14:textId="6E88F758" w:rsidR="00166FB2" w:rsidRPr="00B6684B" w:rsidRDefault="008F7B16" w:rsidP="00B6684B">
      <w:pPr>
        <w:rPr>
          <w:lang w:val="en-GB"/>
        </w:rPr>
      </w:pPr>
      <w:r w:rsidRPr="00B6684B">
        <w:rPr>
          <w:lang w:val="en-GB"/>
        </w:rPr>
        <w:lastRenderedPageBreak/>
        <w:t>T</w:t>
      </w:r>
      <w:r w:rsidR="00AE7EFD" w:rsidRPr="00B6684B">
        <w:rPr>
          <w:lang w:val="en-GB"/>
        </w:rPr>
        <w:t xml:space="preserve">he predicted steady state exposure and anti-Factor Xa activity for </w:t>
      </w:r>
      <w:r w:rsidRPr="00B6684B">
        <w:rPr>
          <w:lang w:val="en-GB"/>
        </w:rPr>
        <w:t>the</w:t>
      </w:r>
      <w:r w:rsidR="00AE7EFD" w:rsidRPr="00B6684B">
        <w:rPr>
          <w:lang w:val="en-GB"/>
        </w:rPr>
        <w:t xml:space="preserve"> paediatric</w:t>
      </w:r>
      <w:r w:rsidR="00AE3733" w:rsidRPr="00B6684B">
        <w:rPr>
          <w:lang w:val="en-GB"/>
        </w:rPr>
        <w:t xml:space="preserve"> </w:t>
      </w:r>
      <w:r w:rsidR="00800A0F" w:rsidRPr="00B6684B">
        <w:rPr>
          <w:lang w:val="en-GB"/>
        </w:rPr>
        <w:t>studies suggests that</w:t>
      </w:r>
      <w:r w:rsidR="00800A0F" w:rsidRPr="00B6684B" w:rsidDel="0056297B">
        <w:rPr>
          <w:lang w:val="en-GB"/>
        </w:rPr>
        <w:t xml:space="preserve"> </w:t>
      </w:r>
      <w:r w:rsidR="003B3412" w:rsidRPr="00B6684B">
        <w:rPr>
          <w:lang w:val="en-GB"/>
        </w:rPr>
        <w:t>t</w:t>
      </w:r>
      <w:r w:rsidR="00AE7EFD" w:rsidRPr="00B6684B">
        <w:rPr>
          <w:lang w:val="en-GB"/>
        </w:rPr>
        <w:t>he</w:t>
      </w:r>
      <w:r w:rsidR="00D015DB" w:rsidRPr="00B6684B">
        <w:rPr>
          <w:lang w:val="en-GB"/>
        </w:rPr>
        <w:t xml:space="preserve"> </w:t>
      </w:r>
      <w:r w:rsidR="00AE7EFD" w:rsidRPr="00B6684B">
        <w:rPr>
          <w:lang w:val="en-GB"/>
        </w:rPr>
        <w:t>steady state peak-to-trough fluctuation in apixaban concentrations and AXA levels were approximately 3</w:t>
      </w:r>
      <w:r w:rsidR="00623620" w:rsidRPr="00B6684B">
        <w:rPr>
          <w:lang w:val="en-GB"/>
        </w:rPr>
        <w:noBreakHyphen/>
      </w:r>
      <w:r w:rsidR="00AE7EFD" w:rsidRPr="00B6684B">
        <w:rPr>
          <w:lang w:val="en-GB"/>
        </w:rPr>
        <w:t>fold (min, max: 2.65</w:t>
      </w:r>
      <w:r w:rsidR="009A5EEF" w:rsidRPr="00B6684B">
        <w:rPr>
          <w:lang w:val="en-GB"/>
        </w:rPr>
        <w:noBreakHyphen/>
      </w:r>
      <w:r w:rsidR="00AE7EFD" w:rsidRPr="00B6684B">
        <w:rPr>
          <w:lang w:val="en-GB"/>
        </w:rPr>
        <w:t>3.22) in the overall population</w:t>
      </w:r>
      <w:r w:rsidR="00763D00" w:rsidRPr="00B6684B">
        <w:rPr>
          <w:lang w:val="en-GB"/>
        </w:rPr>
        <w:t>.</w:t>
      </w:r>
    </w:p>
    <w:p w14:paraId="75D3FE12" w14:textId="77777777" w:rsidR="00812522" w:rsidRPr="00B6684B" w:rsidRDefault="00812522" w:rsidP="00B6684B">
      <w:pPr>
        <w:rPr>
          <w:sz w:val="18"/>
          <w:lang w:val="en-GB"/>
        </w:rPr>
      </w:pPr>
    </w:p>
    <w:p w14:paraId="732F9254" w14:textId="77777777" w:rsidR="00BA4FC4" w:rsidRPr="00B6684B" w:rsidRDefault="00720214" w:rsidP="00B6684B">
      <w:pPr>
        <w:pStyle w:val="EMEABodyText"/>
        <w:keepNext/>
        <w:rPr>
          <w:iCs/>
          <w:noProof/>
          <w:szCs w:val="22"/>
          <w:u w:val="single"/>
          <w:lang w:val="en-GB"/>
        </w:rPr>
      </w:pPr>
      <w:r w:rsidRPr="00B6684B">
        <w:rPr>
          <w:u w:val="single"/>
          <w:lang w:val="en-GB"/>
        </w:rPr>
        <w:t>Clinical efficacy and safety</w:t>
      </w:r>
    </w:p>
    <w:p w14:paraId="030D8333" w14:textId="77777777" w:rsidR="00BA4FC4" w:rsidRPr="00B6684B" w:rsidRDefault="00BA4FC4" w:rsidP="00B6684B">
      <w:pPr>
        <w:pStyle w:val="EMEABodyText"/>
        <w:keepNext/>
        <w:rPr>
          <w:iCs/>
          <w:noProof/>
          <w:szCs w:val="22"/>
          <w:u w:val="single"/>
          <w:lang w:val="en-GB"/>
        </w:rPr>
      </w:pPr>
    </w:p>
    <w:p w14:paraId="141B7C4C" w14:textId="77777777" w:rsidR="00BA4FC4" w:rsidRPr="00B6684B" w:rsidRDefault="00720214" w:rsidP="00B6684B">
      <w:pPr>
        <w:pStyle w:val="EMEABodyText"/>
        <w:keepNext/>
        <w:rPr>
          <w:szCs w:val="22"/>
          <w:lang w:val="en-GB"/>
        </w:rPr>
      </w:pPr>
      <w:r w:rsidRPr="00B6684B">
        <w:rPr>
          <w:i/>
          <w:u w:val="single"/>
          <w:lang w:val="en-GB"/>
        </w:rPr>
        <w:t>Prevention of VTE (VTEp): elective hip or knee replacement surgery</w:t>
      </w:r>
    </w:p>
    <w:p w14:paraId="2051DE09" w14:textId="4003D8AF" w:rsidR="00BA4FC4" w:rsidRPr="00B6684B" w:rsidRDefault="00720214" w:rsidP="00B6684B">
      <w:pPr>
        <w:rPr>
          <w:iCs/>
          <w:noProof/>
          <w:szCs w:val="22"/>
          <w:lang w:val="en-GB"/>
        </w:rPr>
      </w:pPr>
      <w:r w:rsidRPr="00B6684B">
        <w:rPr>
          <w:lang w:val="en-GB"/>
        </w:rPr>
        <w:t>The apixaban clinical program was designed to demonstrate the efficacy and safety of apixaban for the prevention of VTE in a broad range of adult patients undergoing elective hip or knee replacement. A total of 8,464 patients were randomised in two pivotal, double</w:t>
      </w:r>
      <w:r w:rsidR="00697E7C" w:rsidRPr="00B6684B">
        <w:rPr>
          <w:lang w:val="en-GB"/>
        </w:rPr>
        <w:noBreakHyphen/>
      </w:r>
      <w:r w:rsidRPr="00B6684B">
        <w:rPr>
          <w:lang w:val="en-GB"/>
        </w:rPr>
        <w:t>blind, multi</w:t>
      </w:r>
      <w:r w:rsidR="00697E7C" w:rsidRPr="00B6684B">
        <w:rPr>
          <w:lang w:val="en-GB"/>
        </w:rPr>
        <w:noBreakHyphen/>
      </w:r>
      <w:r w:rsidRPr="00B6684B">
        <w:rPr>
          <w:lang w:val="en-GB"/>
        </w:rPr>
        <w:t>national studies, comparing apixaban 2.5 mg given orally twice daily (4,236 patients) or enoxaparin 40 mg once daily (4,228 patients). Included in this total were 1,262 patients (618 in the apixaban group) of age 75 or older, 1,004 patients (499 in the apixaban group) with low body weight (≤ 60 kg), 1,495 patients (743 in the apixaban group) with BMI ≥ 33 kg/m</w:t>
      </w:r>
      <w:r w:rsidRPr="00B6684B">
        <w:rPr>
          <w:vertAlign w:val="superscript"/>
          <w:lang w:val="en-GB"/>
        </w:rPr>
        <w:t>2</w:t>
      </w:r>
      <w:r w:rsidRPr="00B6684B">
        <w:rPr>
          <w:lang w:val="en-GB"/>
        </w:rPr>
        <w:t>, and 415 patients (203 in the apixaban group) with moderate renal impairment.</w:t>
      </w:r>
    </w:p>
    <w:p w14:paraId="7FBFBA16" w14:textId="77777777" w:rsidR="00BA4FC4" w:rsidRPr="00B6684B" w:rsidRDefault="00BA4FC4" w:rsidP="00B6684B">
      <w:pPr>
        <w:pStyle w:val="EMEABodyText"/>
        <w:rPr>
          <w:rFonts w:eastAsia="MS Mincho"/>
          <w:szCs w:val="22"/>
          <w:lang w:val="en-GB"/>
        </w:rPr>
      </w:pPr>
    </w:p>
    <w:p w14:paraId="78C4711F" w14:textId="2539F014" w:rsidR="00BA4FC4" w:rsidRPr="00B6684B" w:rsidRDefault="00720214" w:rsidP="00B6684B">
      <w:pPr>
        <w:rPr>
          <w:iCs/>
          <w:noProof/>
          <w:szCs w:val="22"/>
          <w:lang w:val="en-GB"/>
        </w:rPr>
      </w:pPr>
      <w:r w:rsidRPr="00B6684B">
        <w:rPr>
          <w:lang w:val="en-GB"/>
        </w:rPr>
        <w:t>The ADVANCE</w:t>
      </w:r>
      <w:r w:rsidR="00697E7C" w:rsidRPr="00B6684B">
        <w:rPr>
          <w:lang w:val="en-GB"/>
        </w:rPr>
        <w:noBreakHyphen/>
      </w:r>
      <w:r w:rsidRPr="00B6684B">
        <w:rPr>
          <w:lang w:val="en-GB"/>
        </w:rPr>
        <w:t>3 study included 5,407 patients undergoing elective hip replacement, and the ADVANCE</w:t>
      </w:r>
      <w:r w:rsidR="00697E7C" w:rsidRPr="00B6684B">
        <w:rPr>
          <w:lang w:val="en-GB"/>
        </w:rPr>
        <w:noBreakHyphen/>
      </w:r>
      <w:r w:rsidRPr="00B6684B">
        <w:rPr>
          <w:lang w:val="en-GB"/>
        </w:rPr>
        <w:t>2 study included 3,057 patients undergoing elective knee replacement. Subjects received either apixaban 2.5 mg given orally twice daily (po bid) or enoxaparin 40 mg administered subcutaneously once daily (sc od). The first dose of apixaban was given 12 to 24 hours post</w:t>
      </w:r>
      <w:r w:rsidR="00697E7C" w:rsidRPr="00B6684B">
        <w:rPr>
          <w:lang w:val="en-GB"/>
        </w:rPr>
        <w:noBreakHyphen/>
      </w:r>
      <w:r w:rsidRPr="00B6684B">
        <w:rPr>
          <w:lang w:val="en-GB"/>
        </w:rPr>
        <w:t>surgery, whereas enoxaparin was started 9 to 15 hours prior to surgery. Both apixaban and enoxaparin were given for 32</w:t>
      </w:r>
      <w:r w:rsidRPr="00B6684B">
        <w:rPr>
          <w:lang w:val="en-GB"/>
        </w:rPr>
        <w:noBreakHyphen/>
        <w:t>38 days in the ADVANCE</w:t>
      </w:r>
      <w:r w:rsidR="00697E7C" w:rsidRPr="00B6684B">
        <w:rPr>
          <w:lang w:val="en-GB"/>
        </w:rPr>
        <w:noBreakHyphen/>
      </w:r>
      <w:r w:rsidRPr="00B6684B">
        <w:rPr>
          <w:lang w:val="en-GB"/>
        </w:rPr>
        <w:t>3 study and for 10</w:t>
      </w:r>
      <w:r w:rsidR="00697E7C" w:rsidRPr="00B6684B">
        <w:rPr>
          <w:lang w:val="en-GB"/>
        </w:rPr>
        <w:noBreakHyphen/>
      </w:r>
      <w:r w:rsidRPr="00B6684B">
        <w:rPr>
          <w:lang w:val="en-GB"/>
        </w:rPr>
        <w:t>14 days in the ADVANCE</w:t>
      </w:r>
      <w:r w:rsidRPr="00B6684B">
        <w:rPr>
          <w:lang w:val="en-GB"/>
        </w:rPr>
        <w:noBreakHyphen/>
        <w:t>2 study.</w:t>
      </w:r>
    </w:p>
    <w:p w14:paraId="2334A547" w14:textId="77777777" w:rsidR="00BA4FC4" w:rsidRPr="00B6684B" w:rsidRDefault="00BA4FC4" w:rsidP="00B6684B">
      <w:pPr>
        <w:rPr>
          <w:iCs/>
          <w:noProof/>
          <w:szCs w:val="22"/>
          <w:lang w:val="en-GB"/>
        </w:rPr>
      </w:pPr>
    </w:p>
    <w:p w14:paraId="0B599A6D" w14:textId="3814DA3C" w:rsidR="00BA4FC4" w:rsidRPr="00B6684B" w:rsidRDefault="00720214" w:rsidP="00B6684B">
      <w:pPr>
        <w:rPr>
          <w:iCs/>
          <w:noProof/>
          <w:szCs w:val="22"/>
          <w:lang w:val="en-GB"/>
        </w:rPr>
      </w:pPr>
      <w:r w:rsidRPr="00B6684B">
        <w:rPr>
          <w:lang w:val="en-GB"/>
        </w:rPr>
        <w:t>Based on patient medical history in the studied population of ADVANCE</w:t>
      </w:r>
      <w:r w:rsidR="00697E7C" w:rsidRPr="00B6684B">
        <w:rPr>
          <w:lang w:val="en-GB"/>
        </w:rPr>
        <w:noBreakHyphen/>
      </w:r>
      <w:r w:rsidRPr="00B6684B">
        <w:rPr>
          <w:lang w:val="en-GB"/>
        </w:rPr>
        <w:t>3 and ADVANCE</w:t>
      </w:r>
      <w:r w:rsidR="00697E7C" w:rsidRPr="00B6684B">
        <w:rPr>
          <w:lang w:val="en-GB"/>
        </w:rPr>
        <w:noBreakHyphen/>
      </w:r>
      <w:r w:rsidRPr="00B6684B">
        <w:rPr>
          <w:lang w:val="en-GB"/>
        </w:rPr>
        <w:t>2 (8,464 patients), 46% had hypertension, 10% had hyperlipidemia, 9% had diabetes, and 8% had coronary artery disease.</w:t>
      </w:r>
    </w:p>
    <w:p w14:paraId="0785F622" w14:textId="77777777" w:rsidR="00BA4FC4" w:rsidRPr="00B6684B" w:rsidRDefault="00BA4FC4" w:rsidP="00B6684B">
      <w:pPr>
        <w:jc w:val="both"/>
        <w:rPr>
          <w:iCs/>
          <w:noProof/>
          <w:szCs w:val="22"/>
          <w:lang w:val="en-GB"/>
        </w:rPr>
      </w:pPr>
    </w:p>
    <w:p w14:paraId="6C696901" w14:textId="596C34CD" w:rsidR="00BA4FC4" w:rsidRPr="00B6684B" w:rsidRDefault="00720214" w:rsidP="00B6684B">
      <w:pPr>
        <w:rPr>
          <w:szCs w:val="22"/>
          <w:lang w:val="en-GB"/>
        </w:rPr>
      </w:pPr>
      <w:r w:rsidRPr="00B6684B">
        <w:rPr>
          <w:lang w:val="en-GB"/>
        </w:rPr>
        <w:t>Apixaban demonstrated a statistically superior reduction in the primary endpoint, a composite of all VTE/all cause death, and in the Major VTE endpoint, a composite of proximal DVT, non</w:t>
      </w:r>
      <w:r w:rsidR="00697E7C" w:rsidRPr="00B6684B">
        <w:rPr>
          <w:lang w:val="en-GB"/>
        </w:rPr>
        <w:noBreakHyphen/>
      </w:r>
      <w:r w:rsidRPr="00B6684B">
        <w:rPr>
          <w:lang w:val="en-GB"/>
        </w:rPr>
        <w:t>fatal PE, and VTE</w:t>
      </w:r>
      <w:r w:rsidR="00697E7C" w:rsidRPr="00B6684B">
        <w:rPr>
          <w:lang w:val="en-GB"/>
        </w:rPr>
        <w:noBreakHyphen/>
      </w:r>
      <w:r w:rsidRPr="00B6684B">
        <w:rPr>
          <w:lang w:val="en-GB"/>
        </w:rPr>
        <w:t>related death, compared to enoxaparin in both elective hip or knee replacement surgery (see Table</w:t>
      </w:r>
      <w:r w:rsidR="009C73F5" w:rsidRPr="00B6684B">
        <w:rPr>
          <w:lang w:val="en-GB"/>
        </w:rPr>
        <w:t> </w:t>
      </w:r>
      <w:r w:rsidR="00A747E1" w:rsidRPr="00B6684B">
        <w:rPr>
          <w:lang w:val="en-GB"/>
        </w:rPr>
        <w:t>5</w:t>
      </w:r>
      <w:r w:rsidRPr="00B6684B">
        <w:rPr>
          <w:lang w:val="en-GB"/>
        </w:rPr>
        <w:t>).</w:t>
      </w:r>
    </w:p>
    <w:p w14:paraId="22EE4D97" w14:textId="77777777" w:rsidR="00BA4FC4" w:rsidRPr="00B6684B" w:rsidRDefault="00BA4FC4" w:rsidP="00B6684B">
      <w:pPr>
        <w:rPr>
          <w:szCs w:val="22"/>
          <w:lang w:val="en-GB"/>
        </w:rPr>
      </w:pPr>
    </w:p>
    <w:p w14:paraId="79D1215B" w14:textId="273274BD" w:rsidR="00FB15B9" w:rsidRPr="00B6684B" w:rsidRDefault="00720214" w:rsidP="00B6684B">
      <w:pPr>
        <w:keepNext/>
        <w:rPr>
          <w:b/>
          <w:szCs w:val="22"/>
          <w:lang w:val="en-GB"/>
        </w:rPr>
      </w:pPr>
      <w:r w:rsidRPr="00B6684B">
        <w:rPr>
          <w:b/>
          <w:lang w:val="en-GB"/>
        </w:rPr>
        <w:t>Table</w:t>
      </w:r>
      <w:r w:rsidR="009C73F5" w:rsidRPr="00B6684B">
        <w:rPr>
          <w:b/>
          <w:lang w:val="en-GB"/>
        </w:rPr>
        <w:t> </w:t>
      </w:r>
      <w:r w:rsidR="006476A5" w:rsidRPr="00B6684B">
        <w:rPr>
          <w:b/>
          <w:lang w:val="en-GB"/>
        </w:rPr>
        <w:t>5</w:t>
      </w:r>
      <w:r w:rsidRPr="00B6684B">
        <w:rPr>
          <w:b/>
          <w:lang w:val="en-GB"/>
        </w:rPr>
        <w:t xml:space="preserve">: Efficacy </w:t>
      </w:r>
      <w:r w:rsidR="008C6169" w:rsidRPr="00B6684B">
        <w:rPr>
          <w:b/>
          <w:lang w:val="en-GB"/>
        </w:rPr>
        <w:t>r</w:t>
      </w:r>
      <w:r w:rsidRPr="00B6684B">
        <w:rPr>
          <w:b/>
          <w:lang w:val="en-GB"/>
        </w:rPr>
        <w:t xml:space="preserve">esults from </w:t>
      </w:r>
      <w:r w:rsidR="008C6169" w:rsidRPr="00B6684B">
        <w:rPr>
          <w:b/>
          <w:lang w:val="en-GB"/>
        </w:rPr>
        <w:t>p</w:t>
      </w:r>
      <w:r w:rsidRPr="00B6684B">
        <w:rPr>
          <w:b/>
          <w:lang w:val="en-GB"/>
        </w:rPr>
        <w:t xml:space="preserve">ivotal </w:t>
      </w:r>
      <w:r w:rsidR="008C6169" w:rsidRPr="00B6684B">
        <w:rPr>
          <w:b/>
          <w:lang w:val="en-GB"/>
        </w:rPr>
        <w:t>p</w:t>
      </w:r>
      <w:r w:rsidRPr="00B6684B">
        <w:rPr>
          <w:b/>
          <w:lang w:val="en-GB"/>
        </w:rPr>
        <w:t xml:space="preserve">hase III </w:t>
      </w:r>
      <w:r w:rsidR="008C6169" w:rsidRPr="00B6684B">
        <w:rPr>
          <w:b/>
          <w:lang w:val="en-GB"/>
        </w:rPr>
        <w:t>s</w:t>
      </w:r>
      <w:r w:rsidRPr="00B6684B">
        <w:rPr>
          <w:b/>
          <w:lang w:val="en-GB"/>
        </w:rPr>
        <w:t>tudies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843"/>
        <w:gridCol w:w="1418"/>
        <w:gridCol w:w="1275"/>
        <w:gridCol w:w="1134"/>
        <w:gridCol w:w="1276"/>
        <w:gridCol w:w="1276"/>
        <w:gridCol w:w="1134"/>
      </w:tblGrid>
      <w:tr w:rsidR="00327EAD" w:rsidRPr="00C12E00" w14:paraId="79D1215F" w14:textId="77777777" w:rsidTr="00EE1A9F">
        <w:trPr>
          <w:cantSplit/>
          <w:trHeight w:val="57"/>
          <w:tblHeader/>
        </w:trPr>
        <w:tc>
          <w:tcPr>
            <w:tcW w:w="1843" w:type="dxa"/>
            <w:shd w:val="clear" w:color="auto" w:fill="auto"/>
          </w:tcPr>
          <w:p w14:paraId="79D1215C" w14:textId="77777777" w:rsidR="00FB15B9" w:rsidRPr="00B6684B" w:rsidRDefault="00720214" w:rsidP="00B6684B">
            <w:pPr>
              <w:keepNext/>
              <w:rPr>
                <w:rFonts w:eastAsia="MS Mincho"/>
                <w:b/>
                <w:szCs w:val="22"/>
                <w:lang w:val="en-GB"/>
              </w:rPr>
            </w:pPr>
            <w:r w:rsidRPr="00C12E00">
              <w:rPr>
                <w:b/>
                <w:lang w:val="en-GB"/>
              </w:rPr>
              <w:t>Study</w:t>
            </w:r>
          </w:p>
        </w:tc>
        <w:tc>
          <w:tcPr>
            <w:tcW w:w="3827" w:type="dxa"/>
            <w:gridSpan w:val="3"/>
            <w:shd w:val="clear" w:color="auto" w:fill="auto"/>
          </w:tcPr>
          <w:p w14:paraId="79D1215D" w14:textId="77777777" w:rsidR="00FB15B9" w:rsidRPr="00B6684B" w:rsidRDefault="00720214" w:rsidP="00B6684B">
            <w:pPr>
              <w:keepNext/>
              <w:jc w:val="center"/>
              <w:rPr>
                <w:rFonts w:eastAsia="MS Mincho"/>
                <w:b/>
                <w:szCs w:val="22"/>
                <w:lang w:val="en-GB"/>
              </w:rPr>
            </w:pPr>
            <w:r w:rsidRPr="00C12E00">
              <w:rPr>
                <w:b/>
                <w:lang w:val="en-GB"/>
              </w:rPr>
              <w:t>ADVANCE-3 (hip)</w:t>
            </w:r>
          </w:p>
        </w:tc>
        <w:tc>
          <w:tcPr>
            <w:tcW w:w="3686" w:type="dxa"/>
            <w:gridSpan w:val="3"/>
            <w:shd w:val="clear" w:color="auto" w:fill="auto"/>
          </w:tcPr>
          <w:p w14:paraId="79D1215E" w14:textId="77777777" w:rsidR="00FB15B9" w:rsidRPr="00B6684B" w:rsidRDefault="00720214" w:rsidP="00B6684B">
            <w:pPr>
              <w:keepNext/>
              <w:jc w:val="center"/>
              <w:rPr>
                <w:rFonts w:eastAsia="MS Mincho"/>
                <w:b/>
                <w:szCs w:val="22"/>
                <w:lang w:val="en-GB"/>
              </w:rPr>
            </w:pPr>
            <w:r w:rsidRPr="00C12E00">
              <w:rPr>
                <w:b/>
                <w:lang w:val="en-GB"/>
              </w:rPr>
              <w:t>ADVANCE-2 (knee)</w:t>
            </w:r>
          </w:p>
        </w:tc>
      </w:tr>
      <w:tr w:rsidR="00327EAD" w:rsidRPr="00C12E00" w14:paraId="79D12171" w14:textId="77777777" w:rsidTr="00EE1A9F">
        <w:trPr>
          <w:cantSplit/>
          <w:trHeight w:val="57"/>
        </w:trPr>
        <w:tc>
          <w:tcPr>
            <w:tcW w:w="1843" w:type="dxa"/>
            <w:shd w:val="clear" w:color="auto" w:fill="auto"/>
          </w:tcPr>
          <w:p w14:paraId="0859D984" w14:textId="77777777" w:rsidR="00BA4FC4" w:rsidRPr="00B6684B" w:rsidRDefault="00720214" w:rsidP="00B6684B">
            <w:pPr>
              <w:rPr>
                <w:rFonts w:eastAsia="MS Mincho"/>
                <w:szCs w:val="22"/>
                <w:lang w:val="en-GB"/>
              </w:rPr>
            </w:pPr>
            <w:r w:rsidRPr="00C12E00">
              <w:rPr>
                <w:lang w:val="en-GB"/>
              </w:rPr>
              <w:t>Study treatment</w:t>
            </w:r>
          </w:p>
          <w:p w14:paraId="1176AE73" w14:textId="77777777" w:rsidR="00BA4FC4" w:rsidRPr="00B6684B" w:rsidRDefault="00720214" w:rsidP="00B6684B">
            <w:pPr>
              <w:keepNext/>
              <w:rPr>
                <w:rFonts w:eastAsia="MS Mincho"/>
                <w:szCs w:val="22"/>
                <w:lang w:val="en-GB"/>
              </w:rPr>
            </w:pPr>
            <w:r w:rsidRPr="00C12E00">
              <w:rPr>
                <w:lang w:val="en-GB"/>
              </w:rPr>
              <w:t>Dose</w:t>
            </w:r>
          </w:p>
          <w:p w14:paraId="79D12162" w14:textId="41362E44" w:rsidR="00FB15B9" w:rsidRPr="00B6684B" w:rsidRDefault="00720214" w:rsidP="00B6684B">
            <w:pPr>
              <w:keepNext/>
              <w:rPr>
                <w:rFonts w:eastAsia="MS Mincho"/>
                <w:szCs w:val="22"/>
                <w:lang w:val="en-GB"/>
              </w:rPr>
            </w:pPr>
            <w:r w:rsidRPr="00C12E00">
              <w:rPr>
                <w:lang w:val="en-GB"/>
              </w:rPr>
              <w:t>Duration of treatment</w:t>
            </w:r>
          </w:p>
        </w:tc>
        <w:tc>
          <w:tcPr>
            <w:tcW w:w="1418" w:type="dxa"/>
            <w:shd w:val="clear" w:color="auto" w:fill="auto"/>
          </w:tcPr>
          <w:p w14:paraId="0CD00364" w14:textId="77777777" w:rsidR="00BA4FC4" w:rsidRPr="00B6684B" w:rsidRDefault="00720214" w:rsidP="00B6684B">
            <w:pPr>
              <w:keepNext/>
              <w:jc w:val="center"/>
              <w:rPr>
                <w:rFonts w:eastAsia="MS Mincho"/>
                <w:szCs w:val="22"/>
                <w:lang w:val="en-GB"/>
              </w:rPr>
            </w:pPr>
            <w:r w:rsidRPr="00C12E00">
              <w:rPr>
                <w:lang w:val="en-GB"/>
              </w:rPr>
              <w:t>Apixaban</w:t>
            </w:r>
          </w:p>
          <w:p w14:paraId="71FF3900" w14:textId="77777777" w:rsidR="00BA4FC4" w:rsidRPr="00B6684B" w:rsidRDefault="00720214" w:rsidP="00B6684B">
            <w:pPr>
              <w:keepNext/>
              <w:jc w:val="center"/>
              <w:rPr>
                <w:rFonts w:eastAsia="MS Mincho"/>
                <w:szCs w:val="22"/>
                <w:lang w:val="en-GB"/>
              </w:rPr>
            </w:pPr>
            <w:r w:rsidRPr="00C12E00">
              <w:rPr>
                <w:lang w:val="en-GB"/>
              </w:rPr>
              <w:t>2.5 mg po twice daily</w:t>
            </w:r>
          </w:p>
          <w:p w14:paraId="79D12165" w14:textId="48F3B109" w:rsidR="00FB15B9" w:rsidRPr="00B6684B" w:rsidRDefault="00720214" w:rsidP="00B6684B">
            <w:pPr>
              <w:keepNext/>
              <w:jc w:val="center"/>
              <w:rPr>
                <w:rFonts w:eastAsia="MS Mincho"/>
                <w:szCs w:val="22"/>
                <w:lang w:val="en-GB"/>
              </w:rPr>
            </w:pPr>
            <w:r w:rsidRPr="00C12E00">
              <w:rPr>
                <w:lang w:val="en-GB"/>
              </w:rPr>
              <w:t>35</w:t>
            </w:r>
            <w:r w:rsidR="009C73F5" w:rsidRPr="00C12E00">
              <w:rPr>
                <w:lang w:val="en-GB"/>
              </w:rPr>
              <w:t> </w:t>
            </w:r>
            <w:r w:rsidRPr="00C12E00">
              <w:rPr>
                <w:lang w:val="en-GB"/>
              </w:rPr>
              <w:t>±</w:t>
            </w:r>
            <w:r w:rsidR="009C73F5" w:rsidRPr="00C12E00">
              <w:rPr>
                <w:lang w:val="en-GB"/>
              </w:rPr>
              <w:t> </w:t>
            </w:r>
            <w:r w:rsidRPr="00C12E00">
              <w:rPr>
                <w:lang w:val="en-GB"/>
              </w:rPr>
              <w:t>3</w:t>
            </w:r>
            <w:r w:rsidR="009C73F5" w:rsidRPr="00C12E00">
              <w:rPr>
                <w:lang w:val="en-GB"/>
              </w:rPr>
              <w:t> </w:t>
            </w:r>
            <w:r w:rsidRPr="00C12E00">
              <w:rPr>
                <w:lang w:val="en-GB"/>
              </w:rPr>
              <w:t>d</w:t>
            </w:r>
          </w:p>
        </w:tc>
        <w:tc>
          <w:tcPr>
            <w:tcW w:w="1275" w:type="dxa"/>
            <w:shd w:val="clear" w:color="auto" w:fill="auto"/>
          </w:tcPr>
          <w:p w14:paraId="5154E880" w14:textId="77777777" w:rsidR="00BA4FC4" w:rsidRPr="00B6684B" w:rsidRDefault="00720214" w:rsidP="00B6684B">
            <w:pPr>
              <w:keepNext/>
              <w:jc w:val="center"/>
              <w:rPr>
                <w:rFonts w:eastAsia="MS Mincho"/>
                <w:szCs w:val="22"/>
                <w:lang w:val="en-GB"/>
              </w:rPr>
            </w:pPr>
            <w:r w:rsidRPr="00C12E00">
              <w:rPr>
                <w:lang w:val="en-GB"/>
              </w:rPr>
              <w:t>Enoxaparin</w:t>
            </w:r>
          </w:p>
          <w:p w14:paraId="5AFB7E79" w14:textId="77777777" w:rsidR="00BA4FC4" w:rsidRPr="00B6684B" w:rsidRDefault="00720214" w:rsidP="00B6684B">
            <w:pPr>
              <w:keepNext/>
              <w:jc w:val="center"/>
              <w:rPr>
                <w:rFonts w:eastAsia="MS Mincho"/>
                <w:szCs w:val="22"/>
                <w:lang w:val="en-GB"/>
              </w:rPr>
            </w:pPr>
            <w:r w:rsidRPr="00C12E00">
              <w:rPr>
                <w:lang w:val="en-GB"/>
              </w:rPr>
              <w:t>40 mg sc once daily</w:t>
            </w:r>
          </w:p>
          <w:p w14:paraId="79D12168" w14:textId="66472A8D" w:rsidR="00FB15B9" w:rsidRPr="00B6684B" w:rsidRDefault="00720214" w:rsidP="00B6684B">
            <w:pPr>
              <w:keepNext/>
              <w:jc w:val="center"/>
              <w:rPr>
                <w:rFonts w:eastAsia="MS Mincho"/>
                <w:szCs w:val="22"/>
                <w:lang w:val="en-GB"/>
              </w:rPr>
            </w:pPr>
            <w:r w:rsidRPr="00C12E00">
              <w:rPr>
                <w:lang w:val="en-GB"/>
              </w:rPr>
              <w:t>35</w:t>
            </w:r>
            <w:r w:rsidR="009C73F5" w:rsidRPr="00C12E00">
              <w:rPr>
                <w:lang w:val="en-GB"/>
              </w:rPr>
              <w:t> </w:t>
            </w:r>
            <w:r w:rsidRPr="00C12E00">
              <w:rPr>
                <w:lang w:val="en-GB"/>
              </w:rPr>
              <w:t>±</w:t>
            </w:r>
            <w:r w:rsidR="009C73F5" w:rsidRPr="00C12E00">
              <w:rPr>
                <w:lang w:val="en-GB"/>
              </w:rPr>
              <w:t> </w:t>
            </w:r>
            <w:r w:rsidRPr="00C12E00">
              <w:rPr>
                <w:lang w:val="en-GB"/>
              </w:rPr>
              <w:t>3</w:t>
            </w:r>
            <w:r w:rsidR="009C73F5" w:rsidRPr="00C12E00">
              <w:rPr>
                <w:lang w:val="en-GB"/>
              </w:rPr>
              <w:t> </w:t>
            </w:r>
            <w:r w:rsidRPr="00C12E00">
              <w:rPr>
                <w:lang w:val="en-GB"/>
              </w:rPr>
              <w:t>d</w:t>
            </w:r>
          </w:p>
        </w:tc>
        <w:tc>
          <w:tcPr>
            <w:tcW w:w="1134" w:type="dxa"/>
            <w:shd w:val="clear" w:color="auto" w:fill="auto"/>
          </w:tcPr>
          <w:p w14:paraId="79D12169" w14:textId="3AE26A89" w:rsidR="00FB15B9" w:rsidRPr="00B6684B" w:rsidRDefault="00720214" w:rsidP="00B6684B">
            <w:pPr>
              <w:keepNext/>
              <w:jc w:val="center"/>
              <w:rPr>
                <w:rFonts w:eastAsia="MS Mincho"/>
                <w:szCs w:val="22"/>
                <w:lang w:val="en-GB"/>
              </w:rPr>
            </w:pPr>
            <w:r w:rsidRPr="00C12E00">
              <w:rPr>
                <w:lang w:val="en-GB"/>
              </w:rPr>
              <w:t>p</w:t>
            </w:r>
            <w:r w:rsidR="00F30BDF" w:rsidRPr="00C12E00">
              <w:rPr>
                <w:lang w:val="en-GB"/>
              </w:rPr>
              <w:noBreakHyphen/>
            </w:r>
            <w:r w:rsidRPr="00C12E00">
              <w:rPr>
                <w:lang w:val="en-GB"/>
              </w:rPr>
              <w:t>value</w:t>
            </w:r>
          </w:p>
        </w:tc>
        <w:tc>
          <w:tcPr>
            <w:tcW w:w="1276" w:type="dxa"/>
            <w:shd w:val="clear" w:color="auto" w:fill="auto"/>
          </w:tcPr>
          <w:p w14:paraId="2E32C960" w14:textId="77777777" w:rsidR="00BA4FC4" w:rsidRPr="00B6684B" w:rsidRDefault="00720214" w:rsidP="00B6684B">
            <w:pPr>
              <w:keepNext/>
              <w:jc w:val="center"/>
              <w:rPr>
                <w:rFonts w:eastAsia="MS Mincho"/>
                <w:szCs w:val="22"/>
                <w:lang w:val="en-GB"/>
              </w:rPr>
            </w:pPr>
            <w:r w:rsidRPr="00C12E00">
              <w:rPr>
                <w:lang w:val="en-GB"/>
              </w:rPr>
              <w:t>Apixaban</w:t>
            </w:r>
          </w:p>
          <w:p w14:paraId="379EF928" w14:textId="77777777" w:rsidR="00BA4FC4" w:rsidRPr="00B6684B" w:rsidRDefault="00720214" w:rsidP="00B6684B">
            <w:pPr>
              <w:keepNext/>
              <w:jc w:val="center"/>
              <w:rPr>
                <w:rFonts w:eastAsia="MS Mincho"/>
                <w:szCs w:val="22"/>
                <w:lang w:val="en-GB"/>
              </w:rPr>
            </w:pPr>
            <w:r w:rsidRPr="00C12E00">
              <w:rPr>
                <w:lang w:val="en-GB"/>
              </w:rPr>
              <w:t>2.5 mg po twice daily</w:t>
            </w:r>
          </w:p>
          <w:p w14:paraId="79D1216C" w14:textId="708C94B0" w:rsidR="00FB15B9" w:rsidRPr="00B6684B" w:rsidRDefault="00720214" w:rsidP="00B6684B">
            <w:pPr>
              <w:keepNext/>
              <w:jc w:val="center"/>
              <w:rPr>
                <w:rFonts w:eastAsia="MS Mincho"/>
                <w:szCs w:val="22"/>
                <w:lang w:val="en-GB"/>
              </w:rPr>
            </w:pPr>
            <w:r w:rsidRPr="00C12E00">
              <w:rPr>
                <w:lang w:val="en-GB"/>
              </w:rPr>
              <w:t>12</w:t>
            </w:r>
            <w:r w:rsidR="009C73F5" w:rsidRPr="00C12E00">
              <w:rPr>
                <w:lang w:val="en-GB"/>
              </w:rPr>
              <w:t> </w:t>
            </w:r>
            <w:r w:rsidRPr="00C12E00">
              <w:rPr>
                <w:lang w:val="en-GB"/>
              </w:rPr>
              <w:t>±</w:t>
            </w:r>
            <w:r w:rsidR="009C73F5" w:rsidRPr="00C12E00">
              <w:rPr>
                <w:lang w:val="en-GB"/>
              </w:rPr>
              <w:t> </w:t>
            </w:r>
            <w:r w:rsidRPr="00C12E00">
              <w:rPr>
                <w:lang w:val="en-GB"/>
              </w:rPr>
              <w:t>2</w:t>
            </w:r>
            <w:r w:rsidR="009C73F5" w:rsidRPr="00C12E00">
              <w:rPr>
                <w:lang w:val="en-GB"/>
              </w:rPr>
              <w:t> </w:t>
            </w:r>
            <w:r w:rsidRPr="00C12E00">
              <w:rPr>
                <w:lang w:val="en-GB"/>
              </w:rPr>
              <w:t>d</w:t>
            </w:r>
          </w:p>
        </w:tc>
        <w:tc>
          <w:tcPr>
            <w:tcW w:w="1276" w:type="dxa"/>
            <w:shd w:val="clear" w:color="auto" w:fill="auto"/>
          </w:tcPr>
          <w:p w14:paraId="0D2B8CE1" w14:textId="77777777" w:rsidR="00BA4FC4" w:rsidRPr="00B6684B" w:rsidRDefault="00720214" w:rsidP="00B6684B">
            <w:pPr>
              <w:keepNext/>
              <w:jc w:val="center"/>
              <w:rPr>
                <w:rFonts w:eastAsia="MS Mincho"/>
                <w:szCs w:val="22"/>
                <w:lang w:val="en-GB"/>
              </w:rPr>
            </w:pPr>
            <w:r w:rsidRPr="00C12E00">
              <w:rPr>
                <w:lang w:val="en-GB"/>
              </w:rPr>
              <w:t>Enoxaparin</w:t>
            </w:r>
          </w:p>
          <w:p w14:paraId="4EBD2D89" w14:textId="77777777" w:rsidR="00BA4FC4" w:rsidRPr="00B6684B" w:rsidRDefault="00720214" w:rsidP="00B6684B">
            <w:pPr>
              <w:keepNext/>
              <w:jc w:val="center"/>
              <w:rPr>
                <w:rFonts w:eastAsia="MS Mincho"/>
                <w:szCs w:val="22"/>
                <w:lang w:val="en-GB"/>
              </w:rPr>
            </w:pPr>
            <w:r w:rsidRPr="00C12E00">
              <w:rPr>
                <w:lang w:val="en-GB"/>
              </w:rPr>
              <w:t>40 mg sc once daily</w:t>
            </w:r>
          </w:p>
          <w:p w14:paraId="79D1216F" w14:textId="1F667F4E" w:rsidR="00FB15B9" w:rsidRPr="00B6684B" w:rsidRDefault="00720214" w:rsidP="00B6684B">
            <w:pPr>
              <w:keepNext/>
              <w:jc w:val="center"/>
              <w:rPr>
                <w:rFonts w:eastAsia="MS Mincho"/>
                <w:szCs w:val="22"/>
                <w:lang w:val="en-GB"/>
              </w:rPr>
            </w:pPr>
            <w:r w:rsidRPr="00C12E00">
              <w:rPr>
                <w:lang w:val="en-GB"/>
              </w:rPr>
              <w:t>12</w:t>
            </w:r>
            <w:r w:rsidR="009C73F5" w:rsidRPr="00C12E00">
              <w:rPr>
                <w:lang w:val="en-GB"/>
              </w:rPr>
              <w:t> </w:t>
            </w:r>
            <w:r w:rsidRPr="00C12E00">
              <w:rPr>
                <w:lang w:val="en-GB"/>
              </w:rPr>
              <w:t>±</w:t>
            </w:r>
            <w:r w:rsidR="009C73F5" w:rsidRPr="00C12E00">
              <w:rPr>
                <w:lang w:val="en-GB"/>
              </w:rPr>
              <w:t> </w:t>
            </w:r>
            <w:r w:rsidRPr="00C12E00">
              <w:rPr>
                <w:lang w:val="en-GB"/>
              </w:rPr>
              <w:t>2</w:t>
            </w:r>
            <w:r w:rsidR="00FA2A4C" w:rsidRPr="00C12E00">
              <w:rPr>
                <w:lang w:val="en-GB"/>
              </w:rPr>
              <w:t> </w:t>
            </w:r>
            <w:r w:rsidRPr="00C12E00">
              <w:rPr>
                <w:lang w:val="en-GB"/>
              </w:rPr>
              <w:t>d</w:t>
            </w:r>
          </w:p>
        </w:tc>
        <w:tc>
          <w:tcPr>
            <w:tcW w:w="1134" w:type="dxa"/>
            <w:shd w:val="clear" w:color="auto" w:fill="auto"/>
          </w:tcPr>
          <w:p w14:paraId="79D12170" w14:textId="65837FE7" w:rsidR="00FB15B9" w:rsidRPr="00B6684B" w:rsidRDefault="00720214" w:rsidP="00B6684B">
            <w:pPr>
              <w:keepNext/>
              <w:jc w:val="center"/>
              <w:rPr>
                <w:rFonts w:eastAsia="MS Mincho"/>
                <w:szCs w:val="22"/>
                <w:lang w:val="en-GB"/>
              </w:rPr>
            </w:pPr>
            <w:r w:rsidRPr="00C12E00">
              <w:rPr>
                <w:lang w:val="en-GB"/>
              </w:rPr>
              <w:t>p</w:t>
            </w:r>
            <w:r w:rsidR="00F30BDF" w:rsidRPr="00C12E00">
              <w:rPr>
                <w:lang w:val="en-GB"/>
              </w:rPr>
              <w:noBreakHyphen/>
            </w:r>
            <w:r w:rsidRPr="00C12E00">
              <w:rPr>
                <w:lang w:val="en-GB"/>
              </w:rPr>
              <w:t>value</w:t>
            </w:r>
          </w:p>
        </w:tc>
      </w:tr>
      <w:tr w:rsidR="00327EAD" w:rsidRPr="00C12E00" w14:paraId="79D12173" w14:textId="77777777" w:rsidTr="00EE1A9F">
        <w:trPr>
          <w:cantSplit/>
          <w:trHeight w:val="57"/>
        </w:trPr>
        <w:tc>
          <w:tcPr>
            <w:tcW w:w="9356" w:type="dxa"/>
            <w:gridSpan w:val="7"/>
            <w:shd w:val="clear" w:color="auto" w:fill="auto"/>
          </w:tcPr>
          <w:p w14:paraId="79D12172" w14:textId="0A5B2C83" w:rsidR="00FB15B9" w:rsidRPr="00B6684B" w:rsidRDefault="00720214" w:rsidP="00B6684B">
            <w:pPr>
              <w:keepNext/>
              <w:rPr>
                <w:rFonts w:eastAsia="MS Mincho"/>
                <w:szCs w:val="22"/>
                <w:lang w:val="en-GB"/>
              </w:rPr>
            </w:pPr>
            <w:r w:rsidRPr="00C12E00">
              <w:rPr>
                <w:lang w:val="en-GB"/>
              </w:rPr>
              <w:t>Total VTE/all</w:t>
            </w:r>
            <w:r w:rsidR="00697E7C" w:rsidRPr="00C12E00">
              <w:rPr>
                <w:lang w:val="en-GB"/>
              </w:rPr>
              <w:noBreakHyphen/>
            </w:r>
            <w:r w:rsidRPr="00C12E00">
              <w:rPr>
                <w:lang w:val="en-GB"/>
              </w:rPr>
              <w:t>cause death</w:t>
            </w:r>
          </w:p>
        </w:tc>
      </w:tr>
      <w:tr w:rsidR="00327EAD" w:rsidRPr="00C12E00" w14:paraId="79D12180" w14:textId="77777777" w:rsidTr="00EE1A9F">
        <w:trPr>
          <w:cantSplit/>
          <w:trHeight w:val="57"/>
        </w:trPr>
        <w:tc>
          <w:tcPr>
            <w:tcW w:w="1843" w:type="dxa"/>
            <w:shd w:val="clear" w:color="auto" w:fill="auto"/>
          </w:tcPr>
          <w:p w14:paraId="7888DA11" w14:textId="77777777" w:rsidR="00BA4FC4" w:rsidRPr="00B6684B" w:rsidRDefault="00720214" w:rsidP="00B6684B">
            <w:pPr>
              <w:keepNext/>
              <w:ind w:left="180"/>
              <w:rPr>
                <w:rFonts w:eastAsia="MS Mincho"/>
                <w:szCs w:val="22"/>
                <w:lang w:val="en-GB"/>
              </w:rPr>
            </w:pPr>
            <w:r w:rsidRPr="00C12E00">
              <w:rPr>
                <w:lang w:val="en-GB"/>
              </w:rPr>
              <w:t>Number of events/subjects</w:t>
            </w:r>
          </w:p>
          <w:p w14:paraId="79D12175" w14:textId="4A88AE05" w:rsidR="00FB15B9" w:rsidRPr="00B6684B" w:rsidRDefault="00720214" w:rsidP="00B6684B">
            <w:pPr>
              <w:ind w:left="180"/>
              <w:rPr>
                <w:rFonts w:eastAsia="MS Mincho"/>
                <w:szCs w:val="22"/>
                <w:lang w:val="en-GB"/>
              </w:rPr>
            </w:pPr>
            <w:r w:rsidRPr="00C12E00">
              <w:rPr>
                <w:lang w:val="en-GB"/>
              </w:rPr>
              <w:t xml:space="preserve">Event </w:t>
            </w:r>
            <w:r w:rsidR="00F25D93" w:rsidRPr="00C12E00">
              <w:rPr>
                <w:lang w:val="en-GB"/>
              </w:rPr>
              <w:t>r</w:t>
            </w:r>
            <w:r w:rsidRPr="00C12E00">
              <w:rPr>
                <w:lang w:val="en-GB"/>
              </w:rPr>
              <w:t>ate</w:t>
            </w:r>
          </w:p>
        </w:tc>
        <w:tc>
          <w:tcPr>
            <w:tcW w:w="1418" w:type="dxa"/>
            <w:shd w:val="clear" w:color="auto" w:fill="auto"/>
          </w:tcPr>
          <w:p w14:paraId="11221EA9" w14:textId="77777777" w:rsidR="00BA4FC4" w:rsidRPr="00B6684B" w:rsidRDefault="00720214" w:rsidP="00B6684B">
            <w:pPr>
              <w:jc w:val="center"/>
              <w:rPr>
                <w:rFonts w:eastAsia="MS Mincho"/>
                <w:szCs w:val="22"/>
                <w:lang w:val="en-GB"/>
              </w:rPr>
            </w:pPr>
            <w:r w:rsidRPr="00C12E00">
              <w:rPr>
                <w:lang w:val="en-GB"/>
              </w:rPr>
              <w:t>27/1,949</w:t>
            </w:r>
          </w:p>
          <w:p w14:paraId="79D12177" w14:textId="3522BFBA" w:rsidR="00FB15B9" w:rsidRPr="00B6684B" w:rsidRDefault="00720214" w:rsidP="00B6684B">
            <w:pPr>
              <w:jc w:val="center"/>
              <w:rPr>
                <w:rFonts w:eastAsia="MS Mincho"/>
                <w:szCs w:val="22"/>
                <w:lang w:val="en-GB"/>
              </w:rPr>
            </w:pPr>
            <w:r w:rsidRPr="00C12E00">
              <w:rPr>
                <w:lang w:val="en-GB"/>
              </w:rPr>
              <w:t>1.39%</w:t>
            </w:r>
          </w:p>
        </w:tc>
        <w:tc>
          <w:tcPr>
            <w:tcW w:w="1275" w:type="dxa"/>
            <w:shd w:val="clear" w:color="auto" w:fill="auto"/>
          </w:tcPr>
          <w:p w14:paraId="242DC90A" w14:textId="77777777" w:rsidR="00BA4FC4" w:rsidRPr="00B6684B" w:rsidRDefault="00720214" w:rsidP="00B6684B">
            <w:pPr>
              <w:jc w:val="center"/>
              <w:rPr>
                <w:rFonts w:eastAsia="MS Mincho"/>
                <w:szCs w:val="22"/>
                <w:lang w:val="en-GB"/>
              </w:rPr>
            </w:pPr>
            <w:r w:rsidRPr="00C12E00">
              <w:rPr>
                <w:lang w:val="en-GB"/>
              </w:rPr>
              <w:t>74/1,917</w:t>
            </w:r>
          </w:p>
          <w:p w14:paraId="79D12179" w14:textId="64FEF5EF" w:rsidR="00FB15B9" w:rsidRPr="00B6684B" w:rsidRDefault="00720214" w:rsidP="00B6684B">
            <w:pPr>
              <w:jc w:val="center"/>
              <w:rPr>
                <w:rFonts w:eastAsia="MS Mincho"/>
                <w:szCs w:val="22"/>
                <w:lang w:val="en-GB"/>
              </w:rPr>
            </w:pPr>
            <w:r w:rsidRPr="00C12E00">
              <w:rPr>
                <w:lang w:val="en-GB"/>
              </w:rPr>
              <w:t>3.86%</w:t>
            </w:r>
          </w:p>
        </w:tc>
        <w:tc>
          <w:tcPr>
            <w:tcW w:w="1134" w:type="dxa"/>
            <w:vMerge w:val="restart"/>
            <w:shd w:val="clear" w:color="auto" w:fill="auto"/>
            <w:vAlign w:val="center"/>
          </w:tcPr>
          <w:p w14:paraId="79D1217A" w14:textId="77777777" w:rsidR="00FB15B9" w:rsidRPr="00B6684B" w:rsidRDefault="00720214" w:rsidP="00B6684B">
            <w:pPr>
              <w:jc w:val="center"/>
              <w:rPr>
                <w:rFonts w:eastAsia="MS Mincho"/>
                <w:szCs w:val="22"/>
                <w:lang w:val="en-GB"/>
              </w:rPr>
            </w:pPr>
            <w:r w:rsidRPr="00C12E00">
              <w:rPr>
                <w:lang w:val="en-GB"/>
              </w:rPr>
              <w:t>&lt; 0.0001</w:t>
            </w:r>
          </w:p>
        </w:tc>
        <w:tc>
          <w:tcPr>
            <w:tcW w:w="1276" w:type="dxa"/>
            <w:shd w:val="clear" w:color="auto" w:fill="auto"/>
          </w:tcPr>
          <w:p w14:paraId="3714FC7E" w14:textId="77777777" w:rsidR="00BA4FC4" w:rsidRPr="00B6684B" w:rsidRDefault="00720214" w:rsidP="00B6684B">
            <w:pPr>
              <w:jc w:val="center"/>
              <w:rPr>
                <w:rFonts w:eastAsia="MS Mincho"/>
                <w:szCs w:val="22"/>
                <w:lang w:val="en-GB"/>
              </w:rPr>
            </w:pPr>
            <w:r w:rsidRPr="00C12E00">
              <w:rPr>
                <w:lang w:val="en-GB"/>
              </w:rPr>
              <w:t>147/976</w:t>
            </w:r>
          </w:p>
          <w:p w14:paraId="79D1217C" w14:textId="0B8637BD" w:rsidR="00FB15B9" w:rsidRPr="00B6684B" w:rsidRDefault="00720214" w:rsidP="00B6684B">
            <w:pPr>
              <w:jc w:val="center"/>
              <w:rPr>
                <w:rFonts w:eastAsia="MS Mincho"/>
                <w:szCs w:val="22"/>
                <w:lang w:val="en-GB"/>
              </w:rPr>
            </w:pPr>
            <w:r w:rsidRPr="00C12E00">
              <w:rPr>
                <w:lang w:val="en-GB"/>
              </w:rPr>
              <w:t>15.06%</w:t>
            </w:r>
          </w:p>
        </w:tc>
        <w:tc>
          <w:tcPr>
            <w:tcW w:w="1276" w:type="dxa"/>
            <w:shd w:val="clear" w:color="auto" w:fill="auto"/>
          </w:tcPr>
          <w:p w14:paraId="6A38A322" w14:textId="77777777" w:rsidR="00BA4FC4" w:rsidRPr="00B6684B" w:rsidRDefault="00720214" w:rsidP="00B6684B">
            <w:pPr>
              <w:jc w:val="center"/>
              <w:rPr>
                <w:rFonts w:eastAsia="MS Mincho"/>
                <w:szCs w:val="22"/>
                <w:lang w:val="en-GB"/>
              </w:rPr>
            </w:pPr>
            <w:r w:rsidRPr="00C12E00">
              <w:rPr>
                <w:lang w:val="en-GB"/>
              </w:rPr>
              <w:t>243/997</w:t>
            </w:r>
          </w:p>
          <w:p w14:paraId="79D1217E" w14:textId="3B273568" w:rsidR="00FB15B9" w:rsidRPr="00B6684B" w:rsidRDefault="00720214" w:rsidP="00B6684B">
            <w:pPr>
              <w:jc w:val="center"/>
              <w:rPr>
                <w:rFonts w:eastAsia="MS Mincho"/>
                <w:szCs w:val="22"/>
                <w:lang w:val="en-GB"/>
              </w:rPr>
            </w:pPr>
            <w:r w:rsidRPr="00C12E00">
              <w:rPr>
                <w:lang w:val="en-GB"/>
              </w:rPr>
              <w:t>24.37%</w:t>
            </w:r>
          </w:p>
        </w:tc>
        <w:tc>
          <w:tcPr>
            <w:tcW w:w="1134" w:type="dxa"/>
            <w:vMerge w:val="restart"/>
            <w:shd w:val="clear" w:color="auto" w:fill="auto"/>
            <w:vAlign w:val="center"/>
          </w:tcPr>
          <w:p w14:paraId="79D1217F" w14:textId="47EA5A3E" w:rsidR="00FB15B9" w:rsidRPr="00B6684B" w:rsidRDefault="00720214" w:rsidP="00B6684B">
            <w:pPr>
              <w:jc w:val="center"/>
              <w:rPr>
                <w:rFonts w:eastAsia="MS Mincho"/>
                <w:szCs w:val="22"/>
                <w:lang w:val="en-GB"/>
              </w:rPr>
            </w:pPr>
            <w:r w:rsidRPr="00C12E00">
              <w:rPr>
                <w:lang w:val="en-GB"/>
              </w:rPr>
              <w:t>&lt;</w:t>
            </w:r>
            <w:r w:rsidR="009C73F5" w:rsidRPr="00C12E00">
              <w:rPr>
                <w:lang w:val="en-GB"/>
              </w:rPr>
              <w:t> </w:t>
            </w:r>
            <w:r w:rsidRPr="00C12E00">
              <w:rPr>
                <w:lang w:val="en-GB"/>
              </w:rPr>
              <w:t>0.0001</w:t>
            </w:r>
          </w:p>
        </w:tc>
      </w:tr>
      <w:tr w:rsidR="00327EAD" w:rsidRPr="00C12E00" w14:paraId="79D1218B" w14:textId="77777777" w:rsidTr="00EE1A9F">
        <w:trPr>
          <w:cantSplit/>
          <w:trHeight w:val="57"/>
        </w:trPr>
        <w:tc>
          <w:tcPr>
            <w:tcW w:w="1843" w:type="dxa"/>
            <w:shd w:val="clear" w:color="auto" w:fill="auto"/>
          </w:tcPr>
          <w:p w14:paraId="6EDB2864" w14:textId="77777777" w:rsidR="00BA4FC4" w:rsidRPr="00B6684B" w:rsidRDefault="00720214" w:rsidP="00B6684B">
            <w:pPr>
              <w:ind w:left="180"/>
              <w:rPr>
                <w:rFonts w:eastAsia="MS Mincho"/>
                <w:szCs w:val="22"/>
                <w:lang w:val="en-GB"/>
              </w:rPr>
            </w:pPr>
            <w:r w:rsidRPr="00C12E00">
              <w:rPr>
                <w:lang w:val="en-GB"/>
              </w:rPr>
              <w:t xml:space="preserve">Relative </w:t>
            </w:r>
            <w:r w:rsidR="00F25D93" w:rsidRPr="00C12E00">
              <w:rPr>
                <w:lang w:val="en-GB"/>
              </w:rPr>
              <w:t>r</w:t>
            </w:r>
            <w:r w:rsidRPr="00C12E00">
              <w:rPr>
                <w:lang w:val="en-GB"/>
              </w:rPr>
              <w:t>isk</w:t>
            </w:r>
          </w:p>
          <w:p w14:paraId="79D12182" w14:textId="6C2E1E39" w:rsidR="00FB15B9" w:rsidRPr="00B6684B" w:rsidRDefault="00720214" w:rsidP="00B6684B">
            <w:pPr>
              <w:ind w:left="180"/>
              <w:rPr>
                <w:rFonts w:eastAsia="MS Mincho"/>
                <w:szCs w:val="22"/>
                <w:lang w:val="en-GB"/>
              </w:rPr>
            </w:pPr>
            <w:r w:rsidRPr="00C12E00">
              <w:rPr>
                <w:lang w:val="en-GB"/>
              </w:rPr>
              <w:t>95%</w:t>
            </w:r>
            <w:r w:rsidR="00713722" w:rsidRPr="00C12E00">
              <w:rPr>
                <w:lang w:val="en-GB"/>
              </w:rPr>
              <w:t> </w:t>
            </w:r>
            <w:r w:rsidRPr="00C12E00">
              <w:rPr>
                <w:lang w:val="en-GB"/>
              </w:rPr>
              <w:t>CI</w:t>
            </w:r>
          </w:p>
        </w:tc>
        <w:tc>
          <w:tcPr>
            <w:tcW w:w="1418" w:type="dxa"/>
            <w:shd w:val="clear" w:color="auto" w:fill="auto"/>
          </w:tcPr>
          <w:p w14:paraId="49F50B16" w14:textId="77777777" w:rsidR="00BA4FC4" w:rsidRPr="00B6684B" w:rsidRDefault="00720214" w:rsidP="00B6684B">
            <w:pPr>
              <w:jc w:val="center"/>
              <w:rPr>
                <w:rFonts w:eastAsia="MS Mincho"/>
                <w:szCs w:val="22"/>
                <w:lang w:val="en-GB"/>
              </w:rPr>
            </w:pPr>
            <w:r w:rsidRPr="00C12E00">
              <w:rPr>
                <w:lang w:val="en-GB"/>
              </w:rPr>
              <w:t>0.36</w:t>
            </w:r>
          </w:p>
          <w:p w14:paraId="79D12184" w14:textId="68A98235" w:rsidR="00FB15B9" w:rsidRPr="00B6684B" w:rsidRDefault="00720214" w:rsidP="00B6684B">
            <w:pPr>
              <w:jc w:val="center"/>
              <w:rPr>
                <w:rFonts w:eastAsia="MS Mincho"/>
                <w:szCs w:val="22"/>
                <w:lang w:val="en-GB"/>
              </w:rPr>
            </w:pPr>
            <w:r w:rsidRPr="00C12E00">
              <w:rPr>
                <w:lang w:val="en-GB"/>
              </w:rPr>
              <w:t>(0.22, 0.54)</w:t>
            </w:r>
          </w:p>
        </w:tc>
        <w:tc>
          <w:tcPr>
            <w:tcW w:w="1275" w:type="dxa"/>
            <w:shd w:val="clear" w:color="auto" w:fill="auto"/>
          </w:tcPr>
          <w:p w14:paraId="79D12185" w14:textId="77777777" w:rsidR="00FB15B9" w:rsidRPr="00B6684B" w:rsidRDefault="00FB15B9" w:rsidP="00B6684B">
            <w:pPr>
              <w:jc w:val="center"/>
              <w:rPr>
                <w:rFonts w:eastAsia="MS Mincho"/>
                <w:szCs w:val="22"/>
                <w:lang w:val="en-GB"/>
              </w:rPr>
            </w:pPr>
          </w:p>
        </w:tc>
        <w:tc>
          <w:tcPr>
            <w:tcW w:w="1134" w:type="dxa"/>
            <w:vMerge/>
            <w:shd w:val="clear" w:color="auto" w:fill="auto"/>
          </w:tcPr>
          <w:p w14:paraId="79D12186" w14:textId="77777777" w:rsidR="00FB15B9" w:rsidRPr="00B6684B" w:rsidRDefault="00FB15B9" w:rsidP="00B6684B">
            <w:pPr>
              <w:rPr>
                <w:rFonts w:eastAsia="MS Mincho"/>
                <w:szCs w:val="22"/>
                <w:lang w:val="en-GB"/>
              </w:rPr>
            </w:pPr>
          </w:p>
        </w:tc>
        <w:tc>
          <w:tcPr>
            <w:tcW w:w="1276" w:type="dxa"/>
            <w:shd w:val="clear" w:color="auto" w:fill="auto"/>
          </w:tcPr>
          <w:p w14:paraId="06E15BF9" w14:textId="77777777" w:rsidR="00BA4FC4" w:rsidRPr="00B6684B" w:rsidRDefault="00720214" w:rsidP="00B6684B">
            <w:pPr>
              <w:jc w:val="center"/>
              <w:rPr>
                <w:rFonts w:eastAsia="MS Mincho"/>
                <w:szCs w:val="22"/>
                <w:lang w:val="en-GB"/>
              </w:rPr>
            </w:pPr>
            <w:r w:rsidRPr="00C12E00">
              <w:rPr>
                <w:lang w:val="en-GB"/>
              </w:rPr>
              <w:t>0.62</w:t>
            </w:r>
          </w:p>
          <w:p w14:paraId="79D12188" w14:textId="58B7310B" w:rsidR="00FB15B9" w:rsidRPr="00B6684B" w:rsidRDefault="00720214" w:rsidP="00B6684B">
            <w:pPr>
              <w:jc w:val="center"/>
              <w:rPr>
                <w:rFonts w:eastAsia="MS Mincho"/>
                <w:szCs w:val="22"/>
                <w:lang w:val="en-GB"/>
              </w:rPr>
            </w:pPr>
            <w:r w:rsidRPr="00C12E00">
              <w:rPr>
                <w:lang w:val="en-GB"/>
              </w:rPr>
              <w:t>(0.51, 0.74)</w:t>
            </w:r>
          </w:p>
        </w:tc>
        <w:tc>
          <w:tcPr>
            <w:tcW w:w="1276" w:type="dxa"/>
            <w:shd w:val="clear" w:color="auto" w:fill="auto"/>
          </w:tcPr>
          <w:p w14:paraId="79D12189" w14:textId="77777777" w:rsidR="00FB15B9" w:rsidRPr="00B6684B" w:rsidRDefault="00FB15B9" w:rsidP="00B6684B">
            <w:pPr>
              <w:jc w:val="center"/>
              <w:rPr>
                <w:rFonts w:eastAsia="MS Mincho"/>
                <w:szCs w:val="22"/>
                <w:lang w:val="en-GB"/>
              </w:rPr>
            </w:pPr>
          </w:p>
        </w:tc>
        <w:tc>
          <w:tcPr>
            <w:tcW w:w="1134" w:type="dxa"/>
            <w:vMerge/>
            <w:shd w:val="clear" w:color="auto" w:fill="auto"/>
          </w:tcPr>
          <w:p w14:paraId="79D1218A" w14:textId="77777777" w:rsidR="00FB15B9" w:rsidRPr="00B6684B" w:rsidRDefault="00FB15B9" w:rsidP="00B6684B">
            <w:pPr>
              <w:rPr>
                <w:rFonts w:eastAsia="MS Mincho"/>
                <w:szCs w:val="22"/>
                <w:lang w:val="en-GB"/>
              </w:rPr>
            </w:pPr>
          </w:p>
        </w:tc>
      </w:tr>
      <w:tr w:rsidR="00327EAD" w:rsidRPr="00C12E00" w14:paraId="79D1218D" w14:textId="77777777" w:rsidTr="00EE1A9F">
        <w:trPr>
          <w:cantSplit/>
          <w:trHeight w:val="57"/>
        </w:trPr>
        <w:tc>
          <w:tcPr>
            <w:tcW w:w="9356" w:type="dxa"/>
            <w:gridSpan w:val="7"/>
            <w:shd w:val="clear" w:color="auto" w:fill="auto"/>
          </w:tcPr>
          <w:p w14:paraId="79D1218C" w14:textId="77777777" w:rsidR="00FB15B9" w:rsidRPr="00B6684B" w:rsidRDefault="00720214" w:rsidP="00B6684B">
            <w:pPr>
              <w:keepNext/>
              <w:rPr>
                <w:rFonts w:eastAsia="MS Mincho"/>
                <w:szCs w:val="22"/>
                <w:lang w:val="en-GB"/>
              </w:rPr>
            </w:pPr>
            <w:r w:rsidRPr="00C12E00">
              <w:rPr>
                <w:lang w:val="en-GB"/>
              </w:rPr>
              <w:t>Major VTE</w:t>
            </w:r>
          </w:p>
        </w:tc>
      </w:tr>
      <w:tr w:rsidR="00327EAD" w:rsidRPr="00C12E00" w14:paraId="79D1219A" w14:textId="77777777" w:rsidTr="00EE1A9F">
        <w:trPr>
          <w:cantSplit/>
          <w:trHeight w:val="57"/>
        </w:trPr>
        <w:tc>
          <w:tcPr>
            <w:tcW w:w="1843" w:type="dxa"/>
            <w:shd w:val="clear" w:color="auto" w:fill="auto"/>
          </w:tcPr>
          <w:p w14:paraId="17AD6CD0" w14:textId="77777777" w:rsidR="00BA4FC4" w:rsidRPr="00B6684B" w:rsidRDefault="00720214" w:rsidP="00B6684B">
            <w:pPr>
              <w:keepNext/>
              <w:ind w:left="180"/>
              <w:rPr>
                <w:rFonts w:eastAsia="MS Mincho"/>
                <w:szCs w:val="22"/>
                <w:lang w:val="en-GB"/>
              </w:rPr>
            </w:pPr>
            <w:r w:rsidRPr="00C12E00">
              <w:rPr>
                <w:lang w:val="en-GB"/>
              </w:rPr>
              <w:t>Number of events/subjects</w:t>
            </w:r>
          </w:p>
          <w:p w14:paraId="79D1218F" w14:textId="0E92254B" w:rsidR="00FB15B9" w:rsidRPr="00B6684B" w:rsidRDefault="00720214" w:rsidP="00B6684B">
            <w:pPr>
              <w:keepNext/>
              <w:ind w:left="180"/>
              <w:rPr>
                <w:rFonts w:eastAsia="MS Mincho"/>
                <w:szCs w:val="22"/>
                <w:lang w:val="en-GB"/>
              </w:rPr>
            </w:pPr>
            <w:r w:rsidRPr="00C12E00">
              <w:rPr>
                <w:lang w:val="en-GB"/>
              </w:rPr>
              <w:t xml:space="preserve">Event </w:t>
            </w:r>
            <w:r w:rsidR="00F25D93" w:rsidRPr="00C12E00">
              <w:rPr>
                <w:lang w:val="en-GB"/>
              </w:rPr>
              <w:t>r</w:t>
            </w:r>
            <w:r w:rsidRPr="00C12E00">
              <w:rPr>
                <w:lang w:val="en-GB"/>
              </w:rPr>
              <w:t>ate</w:t>
            </w:r>
          </w:p>
        </w:tc>
        <w:tc>
          <w:tcPr>
            <w:tcW w:w="1418" w:type="dxa"/>
            <w:shd w:val="clear" w:color="auto" w:fill="auto"/>
          </w:tcPr>
          <w:p w14:paraId="34D813F2" w14:textId="77777777" w:rsidR="00BA4FC4" w:rsidRPr="00B6684B" w:rsidRDefault="00720214" w:rsidP="00B6684B">
            <w:pPr>
              <w:keepNext/>
              <w:jc w:val="center"/>
              <w:rPr>
                <w:rFonts w:eastAsia="MS Mincho"/>
                <w:szCs w:val="22"/>
                <w:lang w:val="en-GB"/>
              </w:rPr>
            </w:pPr>
            <w:r w:rsidRPr="00C12E00">
              <w:rPr>
                <w:lang w:val="en-GB"/>
              </w:rPr>
              <w:t>10/2,199</w:t>
            </w:r>
          </w:p>
          <w:p w14:paraId="79D12191" w14:textId="733434BC" w:rsidR="00FB15B9" w:rsidRPr="00B6684B" w:rsidRDefault="00720214" w:rsidP="00B6684B">
            <w:pPr>
              <w:keepNext/>
              <w:jc w:val="center"/>
              <w:rPr>
                <w:rFonts w:eastAsia="MS Mincho"/>
                <w:szCs w:val="22"/>
                <w:lang w:val="en-GB"/>
              </w:rPr>
            </w:pPr>
            <w:r w:rsidRPr="00C12E00">
              <w:rPr>
                <w:lang w:val="en-GB"/>
              </w:rPr>
              <w:t>0.45%</w:t>
            </w:r>
          </w:p>
        </w:tc>
        <w:tc>
          <w:tcPr>
            <w:tcW w:w="1275" w:type="dxa"/>
            <w:shd w:val="clear" w:color="auto" w:fill="auto"/>
          </w:tcPr>
          <w:p w14:paraId="77D1E836" w14:textId="77777777" w:rsidR="00BA4FC4" w:rsidRPr="00B6684B" w:rsidRDefault="00720214" w:rsidP="00B6684B">
            <w:pPr>
              <w:keepNext/>
              <w:jc w:val="center"/>
              <w:rPr>
                <w:rFonts w:eastAsia="MS Mincho"/>
                <w:szCs w:val="22"/>
                <w:lang w:val="en-GB"/>
              </w:rPr>
            </w:pPr>
            <w:r w:rsidRPr="00C12E00">
              <w:rPr>
                <w:lang w:val="en-GB"/>
              </w:rPr>
              <w:t>25/2,195</w:t>
            </w:r>
          </w:p>
          <w:p w14:paraId="79D12193" w14:textId="60820A4C" w:rsidR="00FB15B9" w:rsidRPr="00B6684B" w:rsidRDefault="00720214" w:rsidP="00B6684B">
            <w:pPr>
              <w:keepNext/>
              <w:jc w:val="center"/>
              <w:rPr>
                <w:rFonts w:eastAsia="MS Mincho"/>
                <w:szCs w:val="22"/>
                <w:lang w:val="en-GB"/>
              </w:rPr>
            </w:pPr>
            <w:r w:rsidRPr="00C12E00">
              <w:rPr>
                <w:lang w:val="en-GB"/>
              </w:rPr>
              <w:t>1.14%</w:t>
            </w:r>
          </w:p>
        </w:tc>
        <w:tc>
          <w:tcPr>
            <w:tcW w:w="1134" w:type="dxa"/>
            <w:vMerge w:val="restart"/>
            <w:shd w:val="clear" w:color="auto" w:fill="auto"/>
            <w:vAlign w:val="center"/>
          </w:tcPr>
          <w:p w14:paraId="79D12194" w14:textId="77777777" w:rsidR="00FB15B9" w:rsidRPr="00B6684B" w:rsidRDefault="00720214" w:rsidP="00B6684B">
            <w:pPr>
              <w:keepNext/>
              <w:jc w:val="center"/>
              <w:rPr>
                <w:rFonts w:eastAsia="MS Mincho"/>
                <w:szCs w:val="22"/>
                <w:lang w:val="en-GB"/>
              </w:rPr>
            </w:pPr>
            <w:r w:rsidRPr="00C12E00">
              <w:rPr>
                <w:lang w:val="en-GB"/>
              </w:rPr>
              <w:t>0.0107</w:t>
            </w:r>
          </w:p>
        </w:tc>
        <w:tc>
          <w:tcPr>
            <w:tcW w:w="1276" w:type="dxa"/>
            <w:shd w:val="clear" w:color="auto" w:fill="auto"/>
          </w:tcPr>
          <w:p w14:paraId="37904A73" w14:textId="77777777" w:rsidR="00BA4FC4" w:rsidRPr="00B6684B" w:rsidRDefault="00720214" w:rsidP="00B6684B">
            <w:pPr>
              <w:keepNext/>
              <w:jc w:val="center"/>
              <w:rPr>
                <w:rFonts w:eastAsia="MS Mincho"/>
                <w:szCs w:val="22"/>
                <w:lang w:val="en-GB"/>
              </w:rPr>
            </w:pPr>
            <w:r w:rsidRPr="00C12E00">
              <w:rPr>
                <w:lang w:val="en-GB"/>
              </w:rPr>
              <w:t>13/1,195</w:t>
            </w:r>
          </w:p>
          <w:p w14:paraId="79D12196" w14:textId="4AC66151" w:rsidR="00FB15B9" w:rsidRPr="00B6684B" w:rsidRDefault="00720214" w:rsidP="00B6684B">
            <w:pPr>
              <w:keepNext/>
              <w:jc w:val="center"/>
              <w:rPr>
                <w:rFonts w:eastAsia="MS Mincho"/>
                <w:szCs w:val="22"/>
                <w:lang w:val="en-GB"/>
              </w:rPr>
            </w:pPr>
            <w:r w:rsidRPr="00C12E00">
              <w:rPr>
                <w:lang w:val="en-GB"/>
              </w:rPr>
              <w:t>1.09%</w:t>
            </w:r>
          </w:p>
        </w:tc>
        <w:tc>
          <w:tcPr>
            <w:tcW w:w="1276" w:type="dxa"/>
            <w:shd w:val="clear" w:color="auto" w:fill="auto"/>
          </w:tcPr>
          <w:p w14:paraId="493BD8A6" w14:textId="77777777" w:rsidR="00BA4FC4" w:rsidRPr="00B6684B" w:rsidRDefault="00720214" w:rsidP="00B6684B">
            <w:pPr>
              <w:keepNext/>
              <w:jc w:val="center"/>
              <w:rPr>
                <w:rFonts w:eastAsia="MS Mincho"/>
                <w:szCs w:val="22"/>
                <w:lang w:val="en-GB"/>
              </w:rPr>
            </w:pPr>
            <w:r w:rsidRPr="00C12E00">
              <w:rPr>
                <w:lang w:val="en-GB"/>
              </w:rPr>
              <w:t>26/1,199</w:t>
            </w:r>
          </w:p>
          <w:p w14:paraId="79D12198" w14:textId="3584F871" w:rsidR="00FB15B9" w:rsidRPr="00B6684B" w:rsidRDefault="00720214" w:rsidP="00B6684B">
            <w:pPr>
              <w:keepNext/>
              <w:jc w:val="center"/>
              <w:rPr>
                <w:rFonts w:eastAsia="MS Mincho"/>
                <w:szCs w:val="22"/>
                <w:lang w:val="en-GB"/>
              </w:rPr>
            </w:pPr>
            <w:r w:rsidRPr="00C12E00">
              <w:rPr>
                <w:lang w:val="en-GB"/>
              </w:rPr>
              <w:t>2.17%</w:t>
            </w:r>
          </w:p>
        </w:tc>
        <w:tc>
          <w:tcPr>
            <w:tcW w:w="1134" w:type="dxa"/>
            <w:vMerge w:val="restart"/>
            <w:shd w:val="clear" w:color="auto" w:fill="auto"/>
            <w:vAlign w:val="center"/>
          </w:tcPr>
          <w:p w14:paraId="79D12199" w14:textId="77777777" w:rsidR="00FB15B9" w:rsidRPr="00B6684B" w:rsidRDefault="00720214" w:rsidP="00B6684B">
            <w:pPr>
              <w:keepNext/>
              <w:jc w:val="center"/>
              <w:rPr>
                <w:rFonts w:eastAsia="MS Mincho"/>
                <w:szCs w:val="22"/>
                <w:lang w:val="en-GB"/>
              </w:rPr>
            </w:pPr>
            <w:r w:rsidRPr="00C12E00">
              <w:rPr>
                <w:lang w:val="en-GB"/>
              </w:rPr>
              <w:t>0.0373</w:t>
            </w:r>
          </w:p>
        </w:tc>
      </w:tr>
      <w:tr w:rsidR="00327EAD" w:rsidRPr="00C12E00" w14:paraId="79D121A5" w14:textId="77777777" w:rsidTr="00EE1A9F">
        <w:trPr>
          <w:cantSplit/>
          <w:trHeight w:val="57"/>
        </w:trPr>
        <w:tc>
          <w:tcPr>
            <w:tcW w:w="1843" w:type="dxa"/>
            <w:shd w:val="clear" w:color="auto" w:fill="auto"/>
          </w:tcPr>
          <w:p w14:paraId="66BAF3EA" w14:textId="77777777" w:rsidR="00BA4FC4" w:rsidRPr="00B6684B" w:rsidRDefault="00720214" w:rsidP="00B6684B">
            <w:pPr>
              <w:keepNext/>
              <w:ind w:left="180"/>
              <w:rPr>
                <w:rFonts w:eastAsia="MS Mincho"/>
                <w:szCs w:val="22"/>
                <w:lang w:val="en-GB"/>
              </w:rPr>
            </w:pPr>
            <w:r w:rsidRPr="00C12E00">
              <w:rPr>
                <w:lang w:val="en-GB"/>
              </w:rPr>
              <w:t xml:space="preserve">Relative </w:t>
            </w:r>
            <w:r w:rsidR="00F25D93" w:rsidRPr="00C12E00">
              <w:rPr>
                <w:lang w:val="en-GB"/>
              </w:rPr>
              <w:t>r</w:t>
            </w:r>
            <w:r w:rsidRPr="00C12E00">
              <w:rPr>
                <w:lang w:val="en-GB"/>
              </w:rPr>
              <w:t>isk</w:t>
            </w:r>
          </w:p>
          <w:p w14:paraId="79D1219C" w14:textId="5F68E301" w:rsidR="00FB15B9" w:rsidRPr="00B6684B" w:rsidRDefault="00720214" w:rsidP="00B6684B">
            <w:pPr>
              <w:keepNext/>
              <w:ind w:left="180"/>
              <w:rPr>
                <w:rFonts w:eastAsia="MS Mincho"/>
                <w:szCs w:val="22"/>
                <w:lang w:val="en-GB"/>
              </w:rPr>
            </w:pPr>
            <w:r w:rsidRPr="00C12E00">
              <w:rPr>
                <w:lang w:val="en-GB"/>
              </w:rPr>
              <w:t>95%</w:t>
            </w:r>
            <w:r w:rsidR="009C73F5" w:rsidRPr="00C12E00">
              <w:rPr>
                <w:lang w:val="en-GB"/>
              </w:rPr>
              <w:t> </w:t>
            </w:r>
            <w:r w:rsidRPr="00C12E00">
              <w:rPr>
                <w:lang w:val="en-GB"/>
              </w:rPr>
              <w:t>CI</w:t>
            </w:r>
          </w:p>
        </w:tc>
        <w:tc>
          <w:tcPr>
            <w:tcW w:w="1418" w:type="dxa"/>
            <w:shd w:val="clear" w:color="auto" w:fill="auto"/>
          </w:tcPr>
          <w:p w14:paraId="17161A40" w14:textId="77777777" w:rsidR="00BA4FC4" w:rsidRPr="00B6684B" w:rsidRDefault="00720214" w:rsidP="00B6684B">
            <w:pPr>
              <w:keepNext/>
              <w:jc w:val="center"/>
              <w:rPr>
                <w:rFonts w:eastAsia="MS Mincho"/>
                <w:szCs w:val="22"/>
                <w:lang w:val="en-GB"/>
              </w:rPr>
            </w:pPr>
            <w:r w:rsidRPr="00C12E00">
              <w:rPr>
                <w:lang w:val="en-GB"/>
              </w:rPr>
              <w:t>0.40</w:t>
            </w:r>
          </w:p>
          <w:p w14:paraId="79D1219E" w14:textId="2D2C49C0" w:rsidR="00FB15B9" w:rsidRPr="00B6684B" w:rsidRDefault="00720214" w:rsidP="00B6684B">
            <w:pPr>
              <w:keepNext/>
              <w:jc w:val="center"/>
              <w:rPr>
                <w:rFonts w:eastAsia="MS Mincho"/>
                <w:szCs w:val="22"/>
                <w:lang w:val="en-GB"/>
              </w:rPr>
            </w:pPr>
            <w:r w:rsidRPr="00C12E00">
              <w:rPr>
                <w:lang w:val="en-GB"/>
              </w:rPr>
              <w:t>(0.15, 0.80)</w:t>
            </w:r>
          </w:p>
        </w:tc>
        <w:tc>
          <w:tcPr>
            <w:tcW w:w="1275" w:type="dxa"/>
            <w:shd w:val="clear" w:color="auto" w:fill="auto"/>
          </w:tcPr>
          <w:p w14:paraId="79D1219F" w14:textId="77777777" w:rsidR="00FB15B9" w:rsidRPr="00B6684B" w:rsidRDefault="00FB15B9" w:rsidP="00B6684B">
            <w:pPr>
              <w:keepNext/>
              <w:jc w:val="center"/>
              <w:rPr>
                <w:rFonts w:eastAsia="MS Mincho"/>
                <w:szCs w:val="22"/>
                <w:lang w:val="en-GB"/>
              </w:rPr>
            </w:pPr>
          </w:p>
        </w:tc>
        <w:tc>
          <w:tcPr>
            <w:tcW w:w="1134" w:type="dxa"/>
            <w:vMerge/>
            <w:shd w:val="clear" w:color="auto" w:fill="auto"/>
            <w:vAlign w:val="center"/>
          </w:tcPr>
          <w:p w14:paraId="79D121A0" w14:textId="77777777" w:rsidR="00FB15B9" w:rsidRPr="00B6684B" w:rsidRDefault="00FB15B9" w:rsidP="00B6684B">
            <w:pPr>
              <w:keepNext/>
              <w:rPr>
                <w:rFonts w:eastAsia="MS Mincho"/>
                <w:szCs w:val="22"/>
                <w:lang w:val="en-GB"/>
              </w:rPr>
            </w:pPr>
          </w:p>
        </w:tc>
        <w:tc>
          <w:tcPr>
            <w:tcW w:w="1276" w:type="dxa"/>
            <w:shd w:val="clear" w:color="auto" w:fill="auto"/>
          </w:tcPr>
          <w:p w14:paraId="1CEEAD86" w14:textId="77777777" w:rsidR="00BA4FC4" w:rsidRPr="00B6684B" w:rsidRDefault="00720214" w:rsidP="00B6684B">
            <w:pPr>
              <w:keepNext/>
              <w:jc w:val="center"/>
              <w:rPr>
                <w:rFonts w:eastAsia="MS Mincho"/>
                <w:szCs w:val="22"/>
                <w:lang w:val="en-GB"/>
              </w:rPr>
            </w:pPr>
            <w:r w:rsidRPr="00C12E00">
              <w:rPr>
                <w:lang w:val="en-GB"/>
              </w:rPr>
              <w:t>0.50</w:t>
            </w:r>
          </w:p>
          <w:p w14:paraId="79D121A2" w14:textId="45F9D860" w:rsidR="00FB15B9" w:rsidRPr="00B6684B" w:rsidRDefault="00720214" w:rsidP="00B6684B">
            <w:pPr>
              <w:keepNext/>
              <w:jc w:val="center"/>
              <w:rPr>
                <w:rFonts w:eastAsia="MS Mincho"/>
                <w:szCs w:val="22"/>
                <w:lang w:val="en-GB"/>
              </w:rPr>
            </w:pPr>
            <w:r w:rsidRPr="00C12E00">
              <w:rPr>
                <w:lang w:val="en-GB"/>
              </w:rPr>
              <w:t>(0.26, 0.97)</w:t>
            </w:r>
          </w:p>
        </w:tc>
        <w:tc>
          <w:tcPr>
            <w:tcW w:w="1276" w:type="dxa"/>
            <w:shd w:val="clear" w:color="auto" w:fill="auto"/>
          </w:tcPr>
          <w:p w14:paraId="79D121A3" w14:textId="77777777" w:rsidR="00FB15B9" w:rsidRPr="00B6684B" w:rsidRDefault="00FB15B9" w:rsidP="00B6684B">
            <w:pPr>
              <w:keepNext/>
              <w:jc w:val="center"/>
              <w:rPr>
                <w:rFonts w:eastAsia="MS Mincho"/>
                <w:szCs w:val="22"/>
                <w:lang w:val="en-GB"/>
              </w:rPr>
            </w:pPr>
          </w:p>
        </w:tc>
        <w:tc>
          <w:tcPr>
            <w:tcW w:w="1134" w:type="dxa"/>
            <w:vMerge/>
            <w:shd w:val="clear" w:color="auto" w:fill="auto"/>
          </w:tcPr>
          <w:p w14:paraId="79D121A4" w14:textId="77777777" w:rsidR="00FB15B9" w:rsidRPr="00B6684B" w:rsidRDefault="00FB15B9" w:rsidP="00B6684B">
            <w:pPr>
              <w:keepNext/>
              <w:rPr>
                <w:rFonts w:eastAsia="MS Mincho"/>
                <w:szCs w:val="22"/>
                <w:lang w:val="en-GB"/>
              </w:rPr>
            </w:pPr>
          </w:p>
        </w:tc>
      </w:tr>
    </w:tbl>
    <w:p w14:paraId="0B83AE92" w14:textId="77777777" w:rsidR="00BA4FC4" w:rsidRPr="00B6684B" w:rsidRDefault="00BA4FC4" w:rsidP="00B6684B">
      <w:pPr>
        <w:rPr>
          <w:szCs w:val="22"/>
          <w:lang w:val="en-GB"/>
        </w:rPr>
      </w:pPr>
    </w:p>
    <w:p w14:paraId="2E3CA7B6" w14:textId="55B54F73" w:rsidR="00BA4FC4" w:rsidRPr="00B6684B" w:rsidRDefault="00720214" w:rsidP="00B6684B">
      <w:pPr>
        <w:rPr>
          <w:szCs w:val="22"/>
          <w:lang w:val="en-GB"/>
        </w:rPr>
      </w:pPr>
      <w:r w:rsidRPr="00B6684B">
        <w:rPr>
          <w:lang w:val="en-GB"/>
        </w:rPr>
        <w:t>The safety endpoints of major bleeding, the composite of major and CRNM bleeding, and all bleeding showed similar rates for patients treated with apixaban 2.5 mg compared with enoxaparin 40 mg (see Table</w:t>
      </w:r>
      <w:r w:rsidR="009C73F5" w:rsidRPr="00B6684B">
        <w:rPr>
          <w:lang w:val="en-GB"/>
        </w:rPr>
        <w:t> </w:t>
      </w:r>
      <w:r w:rsidR="006476A5" w:rsidRPr="00B6684B">
        <w:rPr>
          <w:lang w:val="en-GB"/>
        </w:rPr>
        <w:t>6</w:t>
      </w:r>
      <w:r w:rsidRPr="00B6684B">
        <w:rPr>
          <w:lang w:val="en-GB"/>
        </w:rPr>
        <w:t>). All the bleeding criteria included surgical site bleeding.</w:t>
      </w:r>
    </w:p>
    <w:p w14:paraId="67FAB5AD" w14:textId="77777777" w:rsidR="00BA4FC4" w:rsidRPr="00B6684B" w:rsidRDefault="00BA4FC4" w:rsidP="00B6684B">
      <w:pPr>
        <w:rPr>
          <w:szCs w:val="22"/>
          <w:lang w:val="en-GB"/>
        </w:rPr>
      </w:pPr>
    </w:p>
    <w:p w14:paraId="79D121A9" w14:textId="27B5D1FC" w:rsidR="00FB15B9" w:rsidRPr="00B6684B" w:rsidRDefault="00720214" w:rsidP="00B6684B">
      <w:pPr>
        <w:keepNext/>
        <w:rPr>
          <w:b/>
          <w:szCs w:val="22"/>
          <w:lang w:val="en-GB"/>
        </w:rPr>
      </w:pPr>
      <w:r w:rsidRPr="00B6684B">
        <w:rPr>
          <w:b/>
          <w:lang w:val="en-GB"/>
        </w:rPr>
        <w:lastRenderedPageBreak/>
        <w:t>Table</w:t>
      </w:r>
      <w:r w:rsidR="00D6486E" w:rsidRPr="00B6684B">
        <w:rPr>
          <w:b/>
          <w:lang w:val="en-GB"/>
        </w:rPr>
        <w:t> </w:t>
      </w:r>
      <w:r w:rsidR="006476A5" w:rsidRPr="00B6684B">
        <w:rPr>
          <w:b/>
          <w:lang w:val="en-GB"/>
        </w:rPr>
        <w:t>6</w:t>
      </w:r>
      <w:r w:rsidRPr="00B6684B">
        <w:rPr>
          <w:b/>
          <w:lang w:val="en-GB"/>
        </w:rPr>
        <w:t xml:space="preserve">: Bleeding </w:t>
      </w:r>
      <w:r w:rsidR="008C6169" w:rsidRPr="00B6684B">
        <w:rPr>
          <w:b/>
          <w:lang w:val="en-GB"/>
        </w:rPr>
        <w:t>r</w:t>
      </w:r>
      <w:r w:rsidRPr="00B6684B">
        <w:rPr>
          <w:b/>
          <w:lang w:val="en-GB"/>
        </w:rPr>
        <w:t xml:space="preserve">esults from </w:t>
      </w:r>
      <w:r w:rsidR="008C6169" w:rsidRPr="00B6684B">
        <w:rPr>
          <w:b/>
          <w:lang w:val="en-GB"/>
        </w:rPr>
        <w:t>p</w:t>
      </w:r>
      <w:r w:rsidRPr="00B6684B">
        <w:rPr>
          <w:b/>
          <w:lang w:val="en-GB"/>
        </w:rPr>
        <w:t xml:space="preserve">ivotal </w:t>
      </w:r>
      <w:r w:rsidR="008C6169" w:rsidRPr="00B6684B">
        <w:rPr>
          <w:b/>
          <w:lang w:val="en-GB"/>
        </w:rPr>
        <w:t>p</w:t>
      </w:r>
      <w:r w:rsidRPr="00B6684B">
        <w:rPr>
          <w:b/>
          <w:lang w:val="en-GB"/>
        </w:rPr>
        <w:t xml:space="preserve">hase III </w:t>
      </w:r>
      <w:r w:rsidR="008C6169" w:rsidRPr="00B6684B">
        <w:rPr>
          <w:b/>
          <w:lang w:val="en-GB"/>
        </w:rPr>
        <w:t>s</w:t>
      </w:r>
      <w:r w:rsidRPr="00B6684B">
        <w:rPr>
          <w:b/>
          <w:lang w:val="en-GB"/>
        </w:rPr>
        <w:t>tudies*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C12E00" w14:paraId="79D121AD" w14:textId="77777777" w:rsidTr="00DF358C">
        <w:trPr>
          <w:cantSplit/>
          <w:trHeight w:val="57"/>
          <w:tblHeader/>
        </w:trPr>
        <w:tc>
          <w:tcPr>
            <w:tcW w:w="1728" w:type="dxa"/>
            <w:shd w:val="clear" w:color="auto" w:fill="auto"/>
          </w:tcPr>
          <w:p w14:paraId="79D121AA" w14:textId="77777777" w:rsidR="00FB15B9" w:rsidRPr="00B6684B" w:rsidRDefault="00FB15B9" w:rsidP="00B6684B">
            <w:pPr>
              <w:keepNext/>
              <w:rPr>
                <w:rFonts w:eastAsia="MS Mincho"/>
                <w:b/>
                <w:szCs w:val="22"/>
                <w:lang w:val="en-GB"/>
              </w:rPr>
            </w:pPr>
          </w:p>
        </w:tc>
        <w:tc>
          <w:tcPr>
            <w:tcW w:w="3517" w:type="dxa"/>
            <w:gridSpan w:val="2"/>
            <w:shd w:val="clear" w:color="auto" w:fill="auto"/>
          </w:tcPr>
          <w:p w14:paraId="79D121AB" w14:textId="77777777" w:rsidR="00FB15B9" w:rsidRPr="00B6684B" w:rsidRDefault="00720214" w:rsidP="00B6684B">
            <w:pPr>
              <w:keepNext/>
              <w:jc w:val="center"/>
              <w:rPr>
                <w:rFonts w:eastAsia="MS Mincho"/>
                <w:b/>
                <w:szCs w:val="22"/>
                <w:lang w:val="en-GB"/>
              </w:rPr>
            </w:pPr>
            <w:r w:rsidRPr="00C12E00">
              <w:rPr>
                <w:b/>
                <w:lang w:val="en-GB"/>
              </w:rPr>
              <w:t>ADVANCE-3</w:t>
            </w:r>
          </w:p>
        </w:tc>
        <w:tc>
          <w:tcPr>
            <w:tcW w:w="3827" w:type="dxa"/>
            <w:gridSpan w:val="2"/>
            <w:shd w:val="clear" w:color="auto" w:fill="auto"/>
          </w:tcPr>
          <w:p w14:paraId="79D121AC" w14:textId="77777777" w:rsidR="00FB15B9" w:rsidRPr="00B6684B" w:rsidRDefault="00720214" w:rsidP="00B6684B">
            <w:pPr>
              <w:keepNext/>
              <w:jc w:val="center"/>
              <w:rPr>
                <w:rFonts w:eastAsia="MS Mincho"/>
                <w:b/>
                <w:szCs w:val="22"/>
                <w:lang w:val="en-GB"/>
              </w:rPr>
            </w:pPr>
            <w:r w:rsidRPr="00C12E00">
              <w:rPr>
                <w:b/>
                <w:lang w:val="en-GB"/>
              </w:rPr>
              <w:t>ADVANCE-2</w:t>
            </w:r>
          </w:p>
        </w:tc>
      </w:tr>
      <w:tr w:rsidR="00327EAD" w:rsidRPr="00C12E00" w14:paraId="79D121BB" w14:textId="77777777" w:rsidTr="00DF358C">
        <w:trPr>
          <w:cantSplit/>
          <w:trHeight w:val="57"/>
          <w:tblHeader/>
        </w:trPr>
        <w:tc>
          <w:tcPr>
            <w:tcW w:w="1728" w:type="dxa"/>
            <w:shd w:val="clear" w:color="auto" w:fill="auto"/>
          </w:tcPr>
          <w:p w14:paraId="79D121AE" w14:textId="77777777" w:rsidR="00FB15B9" w:rsidRPr="00B6684B" w:rsidRDefault="00FB15B9" w:rsidP="00B6684B">
            <w:pPr>
              <w:keepNext/>
              <w:rPr>
                <w:rFonts w:eastAsia="MS Mincho"/>
                <w:szCs w:val="22"/>
                <w:lang w:val="en-GB"/>
              </w:rPr>
            </w:pPr>
          </w:p>
        </w:tc>
        <w:tc>
          <w:tcPr>
            <w:tcW w:w="1816" w:type="dxa"/>
            <w:shd w:val="clear" w:color="auto" w:fill="auto"/>
          </w:tcPr>
          <w:p w14:paraId="01424F4B" w14:textId="77777777" w:rsidR="00BA4FC4" w:rsidRPr="00B6684B" w:rsidRDefault="00720214" w:rsidP="00B6684B">
            <w:pPr>
              <w:keepNext/>
              <w:jc w:val="center"/>
              <w:rPr>
                <w:rFonts w:eastAsia="MS Mincho"/>
                <w:szCs w:val="22"/>
                <w:lang w:val="en-GB"/>
              </w:rPr>
            </w:pPr>
            <w:r w:rsidRPr="00C12E00">
              <w:rPr>
                <w:lang w:val="en-GB"/>
              </w:rPr>
              <w:t>Apixaban</w:t>
            </w:r>
          </w:p>
          <w:p w14:paraId="626DA6EC" w14:textId="77777777" w:rsidR="00BA4FC4" w:rsidRPr="00B6684B" w:rsidRDefault="00720214" w:rsidP="00B6684B">
            <w:pPr>
              <w:keepNext/>
              <w:jc w:val="center"/>
              <w:rPr>
                <w:rFonts w:eastAsia="MS Mincho"/>
                <w:szCs w:val="22"/>
                <w:lang w:val="en-GB"/>
              </w:rPr>
            </w:pPr>
            <w:r w:rsidRPr="00C12E00">
              <w:rPr>
                <w:lang w:val="en-GB"/>
              </w:rPr>
              <w:t>2.5 mg po twice daily</w:t>
            </w:r>
          </w:p>
          <w:p w14:paraId="79D121B1" w14:textId="47875A4B" w:rsidR="00FB15B9" w:rsidRPr="00B6684B" w:rsidRDefault="00720214" w:rsidP="00B6684B">
            <w:pPr>
              <w:keepNext/>
              <w:jc w:val="center"/>
              <w:rPr>
                <w:rFonts w:eastAsia="MS Mincho"/>
                <w:szCs w:val="22"/>
                <w:lang w:val="en-GB"/>
              </w:rPr>
            </w:pPr>
            <w:r w:rsidRPr="00C12E00">
              <w:rPr>
                <w:lang w:val="en-GB"/>
              </w:rPr>
              <w:t>35</w:t>
            </w:r>
            <w:r w:rsidR="00E17273" w:rsidRPr="00C12E00">
              <w:rPr>
                <w:lang w:val="en-GB"/>
              </w:rPr>
              <w:t> </w:t>
            </w:r>
            <w:r w:rsidRPr="00C12E00">
              <w:rPr>
                <w:lang w:val="en-GB"/>
              </w:rPr>
              <w:t>±</w:t>
            </w:r>
            <w:r w:rsidR="00E17273" w:rsidRPr="00C12E00">
              <w:rPr>
                <w:lang w:val="en-GB"/>
              </w:rPr>
              <w:t> </w:t>
            </w:r>
            <w:r w:rsidRPr="00C12E00">
              <w:rPr>
                <w:lang w:val="en-GB"/>
              </w:rPr>
              <w:t>3</w:t>
            </w:r>
            <w:r w:rsidR="00D6486E" w:rsidRPr="00C12E00">
              <w:rPr>
                <w:lang w:val="en-GB"/>
              </w:rPr>
              <w:t> </w:t>
            </w:r>
            <w:r w:rsidRPr="00C12E00">
              <w:rPr>
                <w:lang w:val="en-GB"/>
              </w:rPr>
              <w:t>d</w:t>
            </w:r>
          </w:p>
        </w:tc>
        <w:tc>
          <w:tcPr>
            <w:tcW w:w="1701" w:type="dxa"/>
            <w:shd w:val="clear" w:color="auto" w:fill="auto"/>
          </w:tcPr>
          <w:p w14:paraId="3C338A85" w14:textId="77777777" w:rsidR="00BA4FC4" w:rsidRPr="00B6684B" w:rsidRDefault="00720214" w:rsidP="00B6684B">
            <w:pPr>
              <w:keepNext/>
              <w:jc w:val="center"/>
              <w:rPr>
                <w:rFonts w:eastAsia="MS Mincho"/>
                <w:szCs w:val="22"/>
                <w:lang w:val="en-GB"/>
              </w:rPr>
            </w:pPr>
            <w:r w:rsidRPr="00C12E00">
              <w:rPr>
                <w:lang w:val="en-GB"/>
              </w:rPr>
              <w:t>Enoxaparin</w:t>
            </w:r>
          </w:p>
          <w:p w14:paraId="19BD20F3" w14:textId="77777777" w:rsidR="00BA4FC4" w:rsidRPr="00B6684B" w:rsidRDefault="00720214" w:rsidP="00B6684B">
            <w:pPr>
              <w:keepNext/>
              <w:jc w:val="center"/>
              <w:rPr>
                <w:rFonts w:eastAsia="MS Mincho"/>
                <w:szCs w:val="22"/>
                <w:lang w:val="en-GB"/>
              </w:rPr>
            </w:pPr>
            <w:r w:rsidRPr="00C12E00">
              <w:rPr>
                <w:lang w:val="en-GB"/>
              </w:rPr>
              <w:t>40 mg sc once daily</w:t>
            </w:r>
          </w:p>
          <w:p w14:paraId="79D121B4" w14:textId="244D688F" w:rsidR="00FB15B9" w:rsidRPr="00B6684B" w:rsidRDefault="00720214" w:rsidP="00B6684B">
            <w:pPr>
              <w:keepNext/>
              <w:jc w:val="center"/>
              <w:rPr>
                <w:rFonts w:eastAsia="MS Mincho"/>
                <w:szCs w:val="22"/>
                <w:lang w:val="en-GB"/>
              </w:rPr>
            </w:pPr>
            <w:r w:rsidRPr="00C12E00">
              <w:rPr>
                <w:lang w:val="en-GB"/>
              </w:rPr>
              <w:t>35</w:t>
            </w:r>
            <w:r w:rsidR="00D6486E" w:rsidRPr="00C12E00">
              <w:rPr>
                <w:lang w:val="en-GB"/>
              </w:rPr>
              <w:t> </w:t>
            </w:r>
            <w:r w:rsidRPr="00C12E00">
              <w:rPr>
                <w:lang w:val="en-GB"/>
              </w:rPr>
              <w:t>±</w:t>
            </w:r>
            <w:r w:rsidR="00D6486E" w:rsidRPr="00C12E00">
              <w:rPr>
                <w:lang w:val="en-GB"/>
              </w:rPr>
              <w:t> </w:t>
            </w:r>
            <w:r w:rsidRPr="00C12E00">
              <w:rPr>
                <w:lang w:val="en-GB"/>
              </w:rPr>
              <w:t>3</w:t>
            </w:r>
            <w:r w:rsidR="00D6486E" w:rsidRPr="00C12E00">
              <w:rPr>
                <w:lang w:val="en-GB"/>
              </w:rPr>
              <w:t> </w:t>
            </w:r>
            <w:r w:rsidRPr="00C12E00">
              <w:rPr>
                <w:lang w:val="en-GB"/>
              </w:rPr>
              <w:t>d</w:t>
            </w:r>
          </w:p>
        </w:tc>
        <w:tc>
          <w:tcPr>
            <w:tcW w:w="1843" w:type="dxa"/>
            <w:shd w:val="clear" w:color="auto" w:fill="auto"/>
          </w:tcPr>
          <w:p w14:paraId="7DC65743" w14:textId="77777777" w:rsidR="00BA4FC4" w:rsidRPr="00B6684B" w:rsidRDefault="00720214" w:rsidP="00B6684B">
            <w:pPr>
              <w:keepNext/>
              <w:jc w:val="center"/>
              <w:rPr>
                <w:rFonts w:eastAsia="MS Mincho"/>
                <w:szCs w:val="22"/>
                <w:lang w:val="en-GB"/>
              </w:rPr>
            </w:pPr>
            <w:r w:rsidRPr="00C12E00">
              <w:rPr>
                <w:lang w:val="en-GB"/>
              </w:rPr>
              <w:t>Apixaban</w:t>
            </w:r>
          </w:p>
          <w:p w14:paraId="768150C6" w14:textId="77777777" w:rsidR="00BA4FC4" w:rsidRPr="00B6684B" w:rsidRDefault="00720214" w:rsidP="00B6684B">
            <w:pPr>
              <w:keepNext/>
              <w:jc w:val="center"/>
              <w:rPr>
                <w:rFonts w:eastAsia="MS Mincho"/>
                <w:szCs w:val="22"/>
                <w:lang w:val="en-GB"/>
              </w:rPr>
            </w:pPr>
            <w:r w:rsidRPr="00C12E00">
              <w:rPr>
                <w:lang w:val="en-GB"/>
              </w:rPr>
              <w:t>2.5 mg po twice daily</w:t>
            </w:r>
          </w:p>
          <w:p w14:paraId="79D121B7" w14:textId="0DE2ECDB" w:rsidR="00FB15B9" w:rsidRPr="00B6684B" w:rsidRDefault="00720214" w:rsidP="00B6684B">
            <w:pPr>
              <w:keepNext/>
              <w:jc w:val="center"/>
              <w:rPr>
                <w:rFonts w:eastAsia="MS Mincho"/>
                <w:szCs w:val="22"/>
                <w:lang w:val="en-GB"/>
              </w:rPr>
            </w:pPr>
            <w:r w:rsidRPr="00C12E00">
              <w:rPr>
                <w:lang w:val="en-GB"/>
              </w:rPr>
              <w:t>12</w:t>
            </w:r>
            <w:r w:rsidR="00D6486E" w:rsidRPr="00C12E00">
              <w:rPr>
                <w:lang w:val="en-GB"/>
              </w:rPr>
              <w:t> </w:t>
            </w:r>
            <w:r w:rsidRPr="00C12E00">
              <w:rPr>
                <w:lang w:val="en-GB"/>
              </w:rPr>
              <w:t>±</w:t>
            </w:r>
            <w:r w:rsidR="00D6486E" w:rsidRPr="00C12E00">
              <w:rPr>
                <w:lang w:val="en-GB"/>
              </w:rPr>
              <w:t> </w:t>
            </w:r>
            <w:r w:rsidRPr="00C12E00">
              <w:rPr>
                <w:lang w:val="en-GB"/>
              </w:rPr>
              <w:t>2</w:t>
            </w:r>
            <w:r w:rsidR="00D6486E" w:rsidRPr="00C12E00">
              <w:rPr>
                <w:lang w:val="en-GB"/>
              </w:rPr>
              <w:t> </w:t>
            </w:r>
            <w:r w:rsidRPr="00C12E00">
              <w:rPr>
                <w:lang w:val="en-GB"/>
              </w:rPr>
              <w:t>d</w:t>
            </w:r>
          </w:p>
        </w:tc>
        <w:tc>
          <w:tcPr>
            <w:tcW w:w="1984" w:type="dxa"/>
            <w:shd w:val="clear" w:color="auto" w:fill="auto"/>
          </w:tcPr>
          <w:p w14:paraId="018A2359" w14:textId="77777777" w:rsidR="00BA4FC4" w:rsidRPr="00B6684B" w:rsidRDefault="00720214" w:rsidP="00B6684B">
            <w:pPr>
              <w:keepNext/>
              <w:jc w:val="center"/>
              <w:rPr>
                <w:rFonts w:eastAsia="MS Mincho"/>
                <w:szCs w:val="22"/>
                <w:lang w:val="en-GB"/>
              </w:rPr>
            </w:pPr>
            <w:r w:rsidRPr="00C12E00">
              <w:rPr>
                <w:lang w:val="en-GB"/>
              </w:rPr>
              <w:t>Enoxaparin</w:t>
            </w:r>
          </w:p>
          <w:p w14:paraId="1F913362" w14:textId="77777777" w:rsidR="00BA4FC4" w:rsidRPr="00B6684B" w:rsidRDefault="00720214" w:rsidP="00B6684B">
            <w:pPr>
              <w:keepNext/>
              <w:jc w:val="center"/>
              <w:rPr>
                <w:rFonts w:eastAsia="MS Mincho"/>
                <w:szCs w:val="22"/>
                <w:lang w:val="en-GB"/>
              </w:rPr>
            </w:pPr>
            <w:r w:rsidRPr="00C12E00">
              <w:rPr>
                <w:lang w:val="en-GB"/>
              </w:rPr>
              <w:t>40 mg sc once daily</w:t>
            </w:r>
          </w:p>
          <w:p w14:paraId="79D121BA" w14:textId="6D0D3AD3" w:rsidR="00FB15B9" w:rsidRPr="00B6684B" w:rsidRDefault="00720214" w:rsidP="00B6684B">
            <w:pPr>
              <w:keepNext/>
              <w:jc w:val="center"/>
              <w:rPr>
                <w:rFonts w:eastAsia="MS Mincho"/>
                <w:szCs w:val="22"/>
                <w:lang w:val="en-GB"/>
              </w:rPr>
            </w:pPr>
            <w:r w:rsidRPr="00C12E00">
              <w:rPr>
                <w:lang w:val="en-GB"/>
              </w:rPr>
              <w:t>12</w:t>
            </w:r>
            <w:r w:rsidR="00D6486E" w:rsidRPr="00C12E00">
              <w:rPr>
                <w:lang w:val="en-GB"/>
              </w:rPr>
              <w:t> </w:t>
            </w:r>
            <w:r w:rsidRPr="00C12E00">
              <w:rPr>
                <w:lang w:val="en-GB"/>
              </w:rPr>
              <w:t>±</w:t>
            </w:r>
            <w:r w:rsidR="00D6486E" w:rsidRPr="00C12E00">
              <w:rPr>
                <w:lang w:val="en-GB"/>
              </w:rPr>
              <w:t> </w:t>
            </w:r>
            <w:r w:rsidRPr="00C12E00">
              <w:rPr>
                <w:lang w:val="en-GB"/>
              </w:rPr>
              <w:t>2</w:t>
            </w:r>
            <w:r w:rsidR="00D6486E" w:rsidRPr="00C12E00">
              <w:rPr>
                <w:lang w:val="en-GB"/>
              </w:rPr>
              <w:t> </w:t>
            </w:r>
            <w:r w:rsidRPr="00C12E00">
              <w:rPr>
                <w:lang w:val="en-GB"/>
              </w:rPr>
              <w:t>d</w:t>
            </w:r>
          </w:p>
        </w:tc>
      </w:tr>
      <w:tr w:rsidR="00327EAD" w:rsidRPr="00C12E00" w14:paraId="79D121C1" w14:textId="77777777" w:rsidTr="00DF358C">
        <w:trPr>
          <w:cantSplit/>
          <w:trHeight w:val="57"/>
        </w:trPr>
        <w:tc>
          <w:tcPr>
            <w:tcW w:w="1728" w:type="dxa"/>
            <w:shd w:val="clear" w:color="auto" w:fill="auto"/>
          </w:tcPr>
          <w:p w14:paraId="79D121BC" w14:textId="77777777" w:rsidR="00FB15B9" w:rsidRPr="00B6684B" w:rsidRDefault="00720214" w:rsidP="00B6684B">
            <w:pPr>
              <w:keepNext/>
              <w:rPr>
                <w:rFonts w:eastAsia="MS Mincho"/>
                <w:szCs w:val="22"/>
                <w:lang w:val="en-GB"/>
              </w:rPr>
            </w:pPr>
            <w:r w:rsidRPr="00C12E00">
              <w:rPr>
                <w:lang w:val="en-GB"/>
              </w:rPr>
              <w:t>All treated</w:t>
            </w:r>
          </w:p>
        </w:tc>
        <w:tc>
          <w:tcPr>
            <w:tcW w:w="1816" w:type="dxa"/>
            <w:shd w:val="clear" w:color="auto" w:fill="auto"/>
          </w:tcPr>
          <w:p w14:paraId="79D121BD" w14:textId="7AB7F7C0" w:rsidR="00FB15B9" w:rsidRPr="00B6684B" w:rsidRDefault="00720214" w:rsidP="00B6684B">
            <w:pPr>
              <w:keepNext/>
              <w:jc w:val="center"/>
              <w:rPr>
                <w:rFonts w:eastAsia="MS Mincho"/>
                <w:szCs w:val="22"/>
                <w:lang w:val="en-GB"/>
              </w:rPr>
            </w:pPr>
            <w:r w:rsidRPr="00C12E00">
              <w:rPr>
                <w:lang w:val="en-GB"/>
              </w:rPr>
              <w:t>n</w:t>
            </w:r>
            <w:r w:rsidR="00E17273" w:rsidRPr="00C12E00">
              <w:rPr>
                <w:lang w:val="en-GB"/>
              </w:rPr>
              <w:t> </w:t>
            </w:r>
            <w:r w:rsidRPr="00C12E00">
              <w:rPr>
                <w:lang w:val="en-GB"/>
              </w:rPr>
              <w:t>=</w:t>
            </w:r>
            <w:r w:rsidR="00E17273" w:rsidRPr="00C12E00">
              <w:rPr>
                <w:lang w:val="en-GB"/>
              </w:rPr>
              <w:t> </w:t>
            </w:r>
            <w:r w:rsidRPr="00C12E00">
              <w:rPr>
                <w:lang w:val="en-GB"/>
              </w:rPr>
              <w:t>2,673</w:t>
            </w:r>
          </w:p>
        </w:tc>
        <w:tc>
          <w:tcPr>
            <w:tcW w:w="1701" w:type="dxa"/>
            <w:shd w:val="clear" w:color="auto" w:fill="auto"/>
          </w:tcPr>
          <w:p w14:paraId="79D121BE" w14:textId="4509A653" w:rsidR="00FB15B9" w:rsidRPr="00B6684B" w:rsidRDefault="00720214" w:rsidP="00B6684B">
            <w:pPr>
              <w:keepNext/>
              <w:jc w:val="center"/>
              <w:rPr>
                <w:rFonts w:eastAsia="MS Mincho"/>
                <w:szCs w:val="22"/>
                <w:lang w:val="en-GB"/>
              </w:rPr>
            </w:pPr>
            <w:r w:rsidRPr="00C12E00">
              <w:rPr>
                <w:lang w:val="en-GB"/>
              </w:rPr>
              <w:t>n</w:t>
            </w:r>
            <w:r w:rsidR="00E17273" w:rsidRPr="00C12E00">
              <w:rPr>
                <w:lang w:val="en-GB"/>
              </w:rPr>
              <w:t> </w:t>
            </w:r>
            <w:r w:rsidRPr="00C12E00">
              <w:rPr>
                <w:lang w:val="en-GB"/>
              </w:rPr>
              <w:t>=</w:t>
            </w:r>
            <w:r w:rsidR="00E17273" w:rsidRPr="00C12E00">
              <w:rPr>
                <w:lang w:val="en-GB"/>
              </w:rPr>
              <w:t> </w:t>
            </w:r>
            <w:r w:rsidRPr="00C12E00">
              <w:rPr>
                <w:lang w:val="en-GB"/>
              </w:rPr>
              <w:t>2,659</w:t>
            </w:r>
          </w:p>
        </w:tc>
        <w:tc>
          <w:tcPr>
            <w:tcW w:w="1843" w:type="dxa"/>
            <w:shd w:val="clear" w:color="auto" w:fill="auto"/>
          </w:tcPr>
          <w:p w14:paraId="79D121BF" w14:textId="1FDDA559" w:rsidR="00FB15B9" w:rsidRPr="00B6684B" w:rsidRDefault="00720214" w:rsidP="00B6684B">
            <w:pPr>
              <w:keepNext/>
              <w:jc w:val="center"/>
              <w:rPr>
                <w:rFonts w:eastAsia="MS Mincho"/>
                <w:szCs w:val="22"/>
                <w:lang w:val="en-GB"/>
              </w:rPr>
            </w:pPr>
            <w:r w:rsidRPr="00C12E00">
              <w:rPr>
                <w:lang w:val="en-GB"/>
              </w:rPr>
              <w:t>n</w:t>
            </w:r>
            <w:r w:rsidR="00E17273" w:rsidRPr="00C12E00">
              <w:rPr>
                <w:lang w:val="en-GB"/>
              </w:rPr>
              <w:t> </w:t>
            </w:r>
            <w:r w:rsidRPr="00C12E00">
              <w:rPr>
                <w:lang w:val="en-GB"/>
              </w:rPr>
              <w:t>=</w:t>
            </w:r>
            <w:r w:rsidR="00E17273" w:rsidRPr="00C12E00">
              <w:rPr>
                <w:lang w:val="en-GB"/>
              </w:rPr>
              <w:t> </w:t>
            </w:r>
            <w:r w:rsidRPr="00C12E00">
              <w:rPr>
                <w:lang w:val="en-GB"/>
              </w:rPr>
              <w:t>1,501</w:t>
            </w:r>
          </w:p>
        </w:tc>
        <w:tc>
          <w:tcPr>
            <w:tcW w:w="1984" w:type="dxa"/>
            <w:shd w:val="clear" w:color="auto" w:fill="auto"/>
          </w:tcPr>
          <w:p w14:paraId="79D121C0" w14:textId="5DE4FAF1" w:rsidR="00FB15B9" w:rsidRPr="00B6684B" w:rsidRDefault="00720214" w:rsidP="00B6684B">
            <w:pPr>
              <w:keepNext/>
              <w:jc w:val="center"/>
              <w:rPr>
                <w:rFonts w:eastAsia="MS Mincho"/>
                <w:szCs w:val="22"/>
                <w:lang w:val="en-GB"/>
              </w:rPr>
            </w:pPr>
            <w:r w:rsidRPr="00C12E00">
              <w:rPr>
                <w:lang w:val="en-GB"/>
              </w:rPr>
              <w:t>n</w:t>
            </w:r>
            <w:r w:rsidR="00E17273" w:rsidRPr="00C12E00">
              <w:rPr>
                <w:lang w:val="en-GB"/>
              </w:rPr>
              <w:t> </w:t>
            </w:r>
            <w:r w:rsidRPr="00C12E00">
              <w:rPr>
                <w:lang w:val="en-GB"/>
              </w:rPr>
              <w:t>=</w:t>
            </w:r>
            <w:r w:rsidR="00E17273" w:rsidRPr="00C12E00">
              <w:rPr>
                <w:lang w:val="en-GB"/>
              </w:rPr>
              <w:t> </w:t>
            </w:r>
            <w:r w:rsidRPr="00C12E00">
              <w:rPr>
                <w:lang w:val="en-GB"/>
              </w:rPr>
              <w:t>1,508</w:t>
            </w:r>
          </w:p>
        </w:tc>
      </w:tr>
      <w:tr w:rsidR="00327EAD" w:rsidRPr="00C12E00" w14:paraId="79D121C3" w14:textId="77777777" w:rsidTr="00705EA4">
        <w:trPr>
          <w:cantSplit/>
          <w:trHeight w:val="57"/>
        </w:trPr>
        <w:tc>
          <w:tcPr>
            <w:tcW w:w="9072" w:type="dxa"/>
            <w:gridSpan w:val="5"/>
            <w:shd w:val="clear" w:color="auto" w:fill="auto"/>
          </w:tcPr>
          <w:p w14:paraId="79D121C2" w14:textId="77777777" w:rsidR="00FB15B9" w:rsidRPr="00B6684B" w:rsidRDefault="00720214" w:rsidP="00B6684B">
            <w:pPr>
              <w:keepNext/>
              <w:rPr>
                <w:rFonts w:eastAsia="MS Mincho"/>
                <w:szCs w:val="22"/>
                <w:vertAlign w:val="superscript"/>
                <w:lang w:val="en-GB"/>
              </w:rPr>
            </w:pPr>
            <w:r w:rsidRPr="00C12E00">
              <w:rPr>
                <w:b/>
                <w:i/>
                <w:lang w:val="en-GB"/>
              </w:rPr>
              <w:t xml:space="preserve">Treatment </w:t>
            </w:r>
            <w:r w:rsidR="00F25D93" w:rsidRPr="00C12E00">
              <w:rPr>
                <w:b/>
                <w:i/>
                <w:lang w:val="en-GB"/>
              </w:rPr>
              <w:t>p</w:t>
            </w:r>
            <w:r w:rsidRPr="00C12E00">
              <w:rPr>
                <w:b/>
                <w:i/>
                <w:lang w:val="en-GB"/>
              </w:rPr>
              <w:t>eriod</w:t>
            </w:r>
            <w:r w:rsidRPr="00C12E00">
              <w:rPr>
                <w:vertAlign w:val="superscript"/>
                <w:lang w:val="en-GB"/>
              </w:rPr>
              <w:t xml:space="preserve"> 1</w:t>
            </w:r>
          </w:p>
        </w:tc>
      </w:tr>
      <w:tr w:rsidR="00327EAD" w:rsidRPr="00C12E00" w14:paraId="79D121C9" w14:textId="77777777" w:rsidTr="00DF358C">
        <w:trPr>
          <w:cantSplit/>
          <w:trHeight w:val="57"/>
        </w:trPr>
        <w:tc>
          <w:tcPr>
            <w:tcW w:w="1728" w:type="dxa"/>
            <w:shd w:val="clear" w:color="auto" w:fill="auto"/>
          </w:tcPr>
          <w:p w14:paraId="79D121C4" w14:textId="77777777" w:rsidR="00FB15B9" w:rsidRPr="00B6684B" w:rsidRDefault="00720214" w:rsidP="00B6684B">
            <w:pPr>
              <w:keepNext/>
              <w:rPr>
                <w:rFonts w:eastAsia="MS Mincho"/>
                <w:szCs w:val="22"/>
                <w:lang w:val="en-GB"/>
              </w:rPr>
            </w:pPr>
            <w:r w:rsidRPr="00C12E00">
              <w:rPr>
                <w:lang w:val="en-GB"/>
              </w:rPr>
              <w:t>Major</w:t>
            </w:r>
          </w:p>
        </w:tc>
        <w:tc>
          <w:tcPr>
            <w:tcW w:w="1816" w:type="dxa"/>
            <w:shd w:val="clear" w:color="auto" w:fill="auto"/>
          </w:tcPr>
          <w:p w14:paraId="79D121C5" w14:textId="6B7620E5" w:rsidR="00FB15B9" w:rsidRPr="00B6684B" w:rsidRDefault="00720214" w:rsidP="00B6684B">
            <w:pPr>
              <w:keepNext/>
              <w:jc w:val="center"/>
              <w:rPr>
                <w:rFonts w:eastAsia="MS Mincho"/>
                <w:szCs w:val="22"/>
                <w:lang w:val="en-GB"/>
              </w:rPr>
            </w:pPr>
            <w:r w:rsidRPr="00C12E00">
              <w:rPr>
                <w:lang w:val="en-GB"/>
              </w:rPr>
              <w:t>22</w:t>
            </w:r>
            <w:r w:rsidR="00DF358C" w:rsidRPr="00C12E00">
              <w:rPr>
                <w:lang w:val="en-GB"/>
              </w:rPr>
              <w:t xml:space="preserve"> </w:t>
            </w:r>
            <w:r w:rsidRPr="00C12E00">
              <w:rPr>
                <w:lang w:val="en-GB"/>
              </w:rPr>
              <w:t>(0.8%)</w:t>
            </w:r>
          </w:p>
        </w:tc>
        <w:tc>
          <w:tcPr>
            <w:tcW w:w="1701" w:type="dxa"/>
            <w:shd w:val="clear" w:color="auto" w:fill="auto"/>
          </w:tcPr>
          <w:p w14:paraId="79D121C6" w14:textId="77AA6027" w:rsidR="00FB15B9" w:rsidRPr="00B6684B" w:rsidRDefault="00720214" w:rsidP="00B6684B">
            <w:pPr>
              <w:keepNext/>
              <w:jc w:val="center"/>
              <w:rPr>
                <w:rFonts w:eastAsia="MS Mincho"/>
                <w:szCs w:val="22"/>
                <w:lang w:val="en-GB"/>
              </w:rPr>
            </w:pPr>
            <w:r w:rsidRPr="00C12E00">
              <w:rPr>
                <w:lang w:val="en-GB"/>
              </w:rPr>
              <w:t>18</w:t>
            </w:r>
            <w:r w:rsidR="00DF358C" w:rsidRPr="00C12E00">
              <w:rPr>
                <w:lang w:val="en-GB"/>
              </w:rPr>
              <w:t xml:space="preserve"> </w:t>
            </w:r>
            <w:r w:rsidRPr="00C12E00">
              <w:rPr>
                <w:lang w:val="en-GB"/>
              </w:rPr>
              <w:t>(0.7%)</w:t>
            </w:r>
          </w:p>
        </w:tc>
        <w:tc>
          <w:tcPr>
            <w:tcW w:w="1843" w:type="dxa"/>
            <w:shd w:val="clear" w:color="auto" w:fill="auto"/>
          </w:tcPr>
          <w:p w14:paraId="79D121C7" w14:textId="3D878F71" w:rsidR="00FB15B9" w:rsidRPr="00B6684B" w:rsidRDefault="00720214" w:rsidP="00B6684B">
            <w:pPr>
              <w:keepNext/>
              <w:jc w:val="center"/>
              <w:rPr>
                <w:rFonts w:eastAsia="MS Mincho"/>
                <w:szCs w:val="22"/>
                <w:lang w:val="en-GB"/>
              </w:rPr>
            </w:pPr>
            <w:r w:rsidRPr="00C12E00">
              <w:rPr>
                <w:lang w:val="en-GB"/>
              </w:rPr>
              <w:t>9</w:t>
            </w:r>
            <w:r w:rsidR="00DF358C" w:rsidRPr="00C12E00">
              <w:rPr>
                <w:lang w:val="en-GB"/>
              </w:rPr>
              <w:t xml:space="preserve"> </w:t>
            </w:r>
            <w:r w:rsidRPr="00C12E00">
              <w:rPr>
                <w:lang w:val="en-GB"/>
              </w:rPr>
              <w:t>(0.6%)</w:t>
            </w:r>
          </w:p>
        </w:tc>
        <w:tc>
          <w:tcPr>
            <w:tcW w:w="1984" w:type="dxa"/>
            <w:shd w:val="clear" w:color="auto" w:fill="auto"/>
          </w:tcPr>
          <w:p w14:paraId="79D121C8" w14:textId="31FCC64B" w:rsidR="00FB15B9" w:rsidRPr="00B6684B" w:rsidRDefault="00720214" w:rsidP="00B6684B">
            <w:pPr>
              <w:keepNext/>
              <w:jc w:val="center"/>
              <w:rPr>
                <w:rFonts w:eastAsia="MS Mincho"/>
                <w:szCs w:val="22"/>
                <w:lang w:val="en-GB"/>
              </w:rPr>
            </w:pPr>
            <w:r w:rsidRPr="00C12E00">
              <w:rPr>
                <w:lang w:val="en-GB"/>
              </w:rPr>
              <w:t>14</w:t>
            </w:r>
            <w:r w:rsidR="00DF358C" w:rsidRPr="00C12E00">
              <w:rPr>
                <w:lang w:val="en-GB"/>
              </w:rPr>
              <w:t xml:space="preserve"> </w:t>
            </w:r>
            <w:r w:rsidRPr="00C12E00">
              <w:rPr>
                <w:lang w:val="en-GB"/>
              </w:rPr>
              <w:t>(0.9%)</w:t>
            </w:r>
          </w:p>
        </w:tc>
      </w:tr>
      <w:tr w:rsidR="00327EAD" w:rsidRPr="00C12E00" w14:paraId="79D121CF" w14:textId="77777777" w:rsidTr="00DF358C">
        <w:trPr>
          <w:cantSplit/>
          <w:trHeight w:val="57"/>
        </w:trPr>
        <w:tc>
          <w:tcPr>
            <w:tcW w:w="1728" w:type="dxa"/>
            <w:shd w:val="clear" w:color="auto" w:fill="auto"/>
          </w:tcPr>
          <w:p w14:paraId="79D121CA" w14:textId="77777777" w:rsidR="00FB15B9" w:rsidRPr="00B6684B" w:rsidRDefault="00720214" w:rsidP="00B6684B">
            <w:pPr>
              <w:keepNext/>
              <w:tabs>
                <w:tab w:val="left" w:pos="112"/>
              </w:tabs>
              <w:rPr>
                <w:rFonts w:eastAsia="MS Mincho"/>
                <w:szCs w:val="22"/>
                <w:lang w:val="en-GB"/>
              </w:rPr>
            </w:pPr>
            <w:r w:rsidRPr="00C12E00">
              <w:rPr>
                <w:lang w:val="en-GB"/>
              </w:rPr>
              <w:tab/>
              <w:t>Fatal</w:t>
            </w:r>
          </w:p>
        </w:tc>
        <w:tc>
          <w:tcPr>
            <w:tcW w:w="1816" w:type="dxa"/>
            <w:shd w:val="clear" w:color="auto" w:fill="auto"/>
          </w:tcPr>
          <w:p w14:paraId="79D121CB" w14:textId="77777777" w:rsidR="00FB15B9" w:rsidRPr="00B6684B" w:rsidRDefault="00720214" w:rsidP="00B6684B">
            <w:pPr>
              <w:keepNext/>
              <w:jc w:val="center"/>
              <w:rPr>
                <w:rFonts w:eastAsia="MS Mincho"/>
                <w:szCs w:val="22"/>
                <w:lang w:val="en-GB"/>
              </w:rPr>
            </w:pPr>
            <w:r w:rsidRPr="00C12E00">
              <w:rPr>
                <w:lang w:val="en-GB"/>
              </w:rPr>
              <w:t>0</w:t>
            </w:r>
          </w:p>
        </w:tc>
        <w:tc>
          <w:tcPr>
            <w:tcW w:w="1701" w:type="dxa"/>
            <w:shd w:val="clear" w:color="auto" w:fill="auto"/>
          </w:tcPr>
          <w:p w14:paraId="79D121CC" w14:textId="77777777" w:rsidR="00FB15B9" w:rsidRPr="00B6684B" w:rsidRDefault="00720214" w:rsidP="00B6684B">
            <w:pPr>
              <w:keepNext/>
              <w:jc w:val="center"/>
              <w:rPr>
                <w:rFonts w:eastAsia="MS Mincho"/>
                <w:szCs w:val="22"/>
                <w:lang w:val="en-GB"/>
              </w:rPr>
            </w:pPr>
            <w:r w:rsidRPr="00C12E00">
              <w:rPr>
                <w:lang w:val="en-GB"/>
              </w:rPr>
              <w:t>0</w:t>
            </w:r>
          </w:p>
        </w:tc>
        <w:tc>
          <w:tcPr>
            <w:tcW w:w="1843" w:type="dxa"/>
            <w:shd w:val="clear" w:color="auto" w:fill="auto"/>
          </w:tcPr>
          <w:p w14:paraId="79D121CD" w14:textId="77777777" w:rsidR="00FB15B9" w:rsidRPr="00B6684B" w:rsidRDefault="00720214" w:rsidP="00B6684B">
            <w:pPr>
              <w:keepNext/>
              <w:jc w:val="center"/>
              <w:rPr>
                <w:rFonts w:eastAsia="MS Mincho"/>
                <w:szCs w:val="22"/>
                <w:lang w:val="en-GB"/>
              </w:rPr>
            </w:pPr>
            <w:r w:rsidRPr="00C12E00">
              <w:rPr>
                <w:lang w:val="en-GB"/>
              </w:rPr>
              <w:t>0</w:t>
            </w:r>
          </w:p>
        </w:tc>
        <w:tc>
          <w:tcPr>
            <w:tcW w:w="1984" w:type="dxa"/>
            <w:shd w:val="clear" w:color="auto" w:fill="auto"/>
          </w:tcPr>
          <w:p w14:paraId="79D121CE" w14:textId="77777777" w:rsidR="00FB15B9" w:rsidRPr="00B6684B" w:rsidRDefault="00720214" w:rsidP="00B6684B">
            <w:pPr>
              <w:keepNext/>
              <w:jc w:val="center"/>
              <w:rPr>
                <w:rFonts w:eastAsia="MS Mincho"/>
                <w:szCs w:val="22"/>
                <w:lang w:val="en-GB"/>
              </w:rPr>
            </w:pPr>
            <w:r w:rsidRPr="00C12E00">
              <w:rPr>
                <w:lang w:val="en-GB"/>
              </w:rPr>
              <w:t>0</w:t>
            </w:r>
          </w:p>
        </w:tc>
      </w:tr>
      <w:tr w:rsidR="00327EAD" w:rsidRPr="00C12E00" w14:paraId="79D121D5" w14:textId="77777777" w:rsidTr="00DF358C">
        <w:trPr>
          <w:cantSplit/>
          <w:trHeight w:val="57"/>
        </w:trPr>
        <w:tc>
          <w:tcPr>
            <w:tcW w:w="1728" w:type="dxa"/>
            <w:shd w:val="clear" w:color="auto" w:fill="auto"/>
          </w:tcPr>
          <w:p w14:paraId="79D121D0" w14:textId="5C40DA8F" w:rsidR="00FB15B9" w:rsidRPr="00B6684B" w:rsidRDefault="00720214" w:rsidP="00B6684B">
            <w:pPr>
              <w:keepNext/>
              <w:rPr>
                <w:rFonts w:eastAsia="MS Mincho"/>
                <w:szCs w:val="22"/>
                <w:lang w:val="en-GB"/>
              </w:rPr>
            </w:pPr>
            <w:r w:rsidRPr="00C12E00">
              <w:rPr>
                <w:lang w:val="en-GB"/>
              </w:rPr>
              <w:t>Major</w:t>
            </w:r>
            <w:r w:rsidR="00D6486E" w:rsidRPr="00C12E00">
              <w:rPr>
                <w:lang w:val="en-GB"/>
              </w:rPr>
              <w:t> </w:t>
            </w:r>
            <w:r w:rsidRPr="00C12E00">
              <w:rPr>
                <w:lang w:val="en-GB"/>
              </w:rPr>
              <w:t>+</w:t>
            </w:r>
            <w:r w:rsidR="00D6486E" w:rsidRPr="00C12E00">
              <w:rPr>
                <w:lang w:val="en-GB"/>
              </w:rPr>
              <w:t> </w:t>
            </w:r>
            <w:r w:rsidRPr="00C12E00">
              <w:rPr>
                <w:lang w:val="en-GB"/>
              </w:rPr>
              <w:t>CRNM</w:t>
            </w:r>
          </w:p>
        </w:tc>
        <w:tc>
          <w:tcPr>
            <w:tcW w:w="1816" w:type="dxa"/>
            <w:shd w:val="clear" w:color="auto" w:fill="auto"/>
          </w:tcPr>
          <w:p w14:paraId="79D121D1" w14:textId="74A658F9" w:rsidR="00FB15B9" w:rsidRPr="00B6684B" w:rsidRDefault="00720214" w:rsidP="00B6684B">
            <w:pPr>
              <w:keepNext/>
              <w:jc w:val="center"/>
              <w:rPr>
                <w:rFonts w:eastAsia="MS Mincho"/>
                <w:szCs w:val="22"/>
                <w:lang w:val="en-GB"/>
              </w:rPr>
            </w:pPr>
            <w:r w:rsidRPr="00C12E00">
              <w:rPr>
                <w:lang w:val="en-GB"/>
              </w:rPr>
              <w:t>129</w:t>
            </w:r>
            <w:r w:rsidR="00DF358C" w:rsidRPr="00C12E00">
              <w:rPr>
                <w:lang w:val="en-GB"/>
              </w:rPr>
              <w:t xml:space="preserve"> </w:t>
            </w:r>
            <w:r w:rsidRPr="00C12E00">
              <w:rPr>
                <w:lang w:val="en-GB"/>
              </w:rPr>
              <w:t>(4.8%)</w:t>
            </w:r>
          </w:p>
        </w:tc>
        <w:tc>
          <w:tcPr>
            <w:tcW w:w="1701" w:type="dxa"/>
            <w:shd w:val="clear" w:color="auto" w:fill="auto"/>
          </w:tcPr>
          <w:p w14:paraId="79D121D2" w14:textId="185E80A5" w:rsidR="00FB15B9" w:rsidRPr="00B6684B" w:rsidRDefault="00720214" w:rsidP="00B6684B">
            <w:pPr>
              <w:keepNext/>
              <w:jc w:val="center"/>
              <w:rPr>
                <w:rFonts w:eastAsia="MS Mincho"/>
                <w:szCs w:val="22"/>
                <w:lang w:val="en-GB"/>
              </w:rPr>
            </w:pPr>
            <w:r w:rsidRPr="00C12E00">
              <w:rPr>
                <w:lang w:val="en-GB"/>
              </w:rPr>
              <w:t>134</w:t>
            </w:r>
            <w:r w:rsidR="00DF358C" w:rsidRPr="00C12E00">
              <w:rPr>
                <w:lang w:val="en-GB"/>
              </w:rPr>
              <w:t xml:space="preserve"> </w:t>
            </w:r>
            <w:r w:rsidRPr="00C12E00">
              <w:rPr>
                <w:lang w:val="en-GB"/>
              </w:rPr>
              <w:t>(5.0%)</w:t>
            </w:r>
          </w:p>
        </w:tc>
        <w:tc>
          <w:tcPr>
            <w:tcW w:w="1843" w:type="dxa"/>
            <w:shd w:val="clear" w:color="auto" w:fill="auto"/>
          </w:tcPr>
          <w:p w14:paraId="79D121D3" w14:textId="76BB5F99" w:rsidR="00FB15B9" w:rsidRPr="00B6684B" w:rsidRDefault="00720214" w:rsidP="00B6684B">
            <w:pPr>
              <w:keepNext/>
              <w:jc w:val="center"/>
              <w:rPr>
                <w:rFonts w:eastAsia="MS Mincho"/>
                <w:szCs w:val="22"/>
                <w:lang w:val="en-GB"/>
              </w:rPr>
            </w:pPr>
            <w:r w:rsidRPr="00C12E00">
              <w:rPr>
                <w:lang w:val="en-GB"/>
              </w:rPr>
              <w:t>53</w:t>
            </w:r>
            <w:r w:rsidR="00DF358C" w:rsidRPr="00C12E00">
              <w:rPr>
                <w:lang w:val="en-GB"/>
              </w:rPr>
              <w:t xml:space="preserve"> </w:t>
            </w:r>
            <w:r w:rsidRPr="00C12E00">
              <w:rPr>
                <w:lang w:val="en-GB"/>
              </w:rPr>
              <w:t>(3.5%)</w:t>
            </w:r>
          </w:p>
        </w:tc>
        <w:tc>
          <w:tcPr>
            <w:tcW w:w="1984" w:type="dxa"/>
            <w:shd w:val="clear" w:color="auto" w:fill="auto"/>
          </w:tcPr>
          <w:p w14:paraId="79D121D4" w14:textId="19FA7B8B" w:rsidR="00FB15B9" w:rsidRPr="00B6684B" w:rsidRDefault="00720214" w:rsidP="00B6684B">
            <w:pPr>
              <w:keepNext/>
              <w:jc w:val="center"/>
              <w:rPr>
                <w:rFonts w:eastAsia="MS Mincho"/>
                <w:szCs w:val="22"/>
                <w:lang w:val="en-GB"/>
              </w:rPr>
            </w:pPr>
            <w:r w:rsidRPr="00C12E00">
              <w:rPr>
                <w:lang w:val="en-GB"/>
              </w:rPr>
              <w:t>72</w:t>
            </w:r>
            <w:r w:rsidR="00DF358C" w:rsidRPr="00C12E00">
              <w:rPr>
                <w:lang w:val="en-GB"/>
              </w:rPr>
              <w:t xml:space="preserve"> </w:t>
            </w:r>
            <w:r w:rsidRPr="00C12E00">
              <w:rPr>
                <w:lang w:val="en-GB"/>
              </w:rPr>
              <w:t>(4.8%)</w:t>
            </w:r>
          </w:p>
        </w:tc>
      </w:tr>
      <w:tr w:rsidR="00327EAD" w:rsidRPr="00C12E00" w14:paraId="79D121DB" w14:textId="77777777" w:rsidTr="00DF358C">
        <w:trPr>
          <w:cantSplit/>
          <w:trHeight w:val="57"/>
        </w:trPr>
        <w:tc>
          <w:tcPr>
            <w:tcW w:w="1728" w:type="dxa"/>
            <w:shd w:val="clear" w:color="auto" w:fill="auto"/>
          </w:tcPr>
          <w:p w14:paraId="79D121D6" w14:textId="77777777" w:rsidR="00FB15B9" w:rsidRPr="00B6684B" w:rsidRDefault="00720214" w:rsidP="00B6684B">
            <w:pPr>
              <w:rPr>
                <w:rFonts w:eastAsia="MS Mincho"/>
                <w:szCs w:val="22"/>
                <w:lang w:val="en-GB"/>
              </w:rPr>
            </w:pPr>
            <w:r w:rsidRPr="00C12E00">
              <w:rPr>
                <w:lang w:val="en-GB"/>
              </w:rPr>
              <w:t>All</w:t>
            </w:r>
          </w:p>
        </w:tc>
        <w:tc>
          <w:tcPr>
            <w:tcW w:w="1816" w:type="dxa"/>
            <w:shd w:val="clear" w:color="auto" w:fill="auto"/>
          </w:tcPr>
          <w:p w14:paraId="79D121D7" w14:textId="00453F90" w:rsidR="00FB15B9" w:rsidRPr="00B6684B" w:rsidRDefault="00720214" w:rsidP="00B6684B">
            <w:pPr>
              <w:keepNext/>
              <w:jc w:val="center"/>
              <w:rPr>
                <w:rFonts w:eastAsia="MS Mincho"/>
                <w:szCs w:val="22"/>
                <w:lang w:val="en-GB"/>
              </w:rPr>
            </w:pPr>
            <w:r w:rsidRPr="00C12E00">
              <w:rPr>
                <w:lang w:val="en-GB"/>
              </w:rPr>
              <w:t>313</w:t>
            </w:r>
            <w:r w:rsidR="00DF358C" w:rsidRPr="00C12E00">
              <w:rPr>
                <w:lang w:val="en-GB"/>
              </w:rPr>
              <w:t xml:space="preserve"> </w:t>
            </w:r>
            <w:r w:rsidRPr="00C12E00">
              <w:rPr>
                <w:lang w:val="en-GB"/>
              </w:rPr>
              <w:t>(11.7%)</w:t>
            </w:r>
          </w:p>
        </w:tc>
        <w:tc>
          <w:tcPr>
            <w:tcW w:w="1701" w:type="dxa"/>
            <w:shd w:val="clear" w:color="auto" w:fill="auto"/>
          </w:tcPr>
          <w:p w14:paraId="79D121D8" w14:textId="6D118DFB" w:rsidR="00FB15B9" w:rsidRPr="00B6684B" w:rsidRDefault="00720214" w:rsidP="00B6684B">
            <w:pPr>
              <w:keepNext/>
              <w:jc w:val="center"/>
              <w:rPr>
                <w:rFonts w:eastAsia="MS Mincho"/>
                <w:szCs w:val="22"/>
                <w:lang w:val="en-GB"/>
              </w:rPr>
            </w:pPr>
            <w:r w:rsidRPr="00C12E00">
              <w:rPr>
                <w:lang w:val="en-GB"/>
              </w:rPr>
              <w:t>334</w:t>
            </w:r>
            <w:r w:rsidR="00DF358C" w:rsidRPr="00C12E00">
              <w:rPr>
                <w:lang w:val="en-GB"/>
              </w:rPr>
              <w:t xml:space="preserve"> </w:t>
            </w:r>
            <w:r w:rsidRPr="00C12E00">
              <w:rPr>
                <w:lang w:val="en-GB"/>
              </w:rPr>
              <w:t>(12.6%)</w:t>
            </w:r>
          </w:p>
        </w:tc>
        <w:tc>
          <w:tcPr>
            <w:tcW w:w="1843" w:type="dxa"/>
            <w:shd w:val="clear" w:color="auto" w:fill="auto"/>
          </w:tcPr>
          <w:p w14:paraId="79D121D9" w14:textId="3C41D9C9" w:rsidR="00FB15B9" w:rsidRPr="00B6684B" w:rsidRDefault="00720214" w:rsidP="00B6684B">
            <w:pPr>
              <w:keepNext/>
              <w:jc w:val="center"/>
              <w:rPr>
                <w:rFonts w:eastAsia="MS Mincho"/>
                <w:szCs w:val="22"/>
                <w:lang w:val="en-GB"/>
              </w:rPr>
            </w:pPr>
            <w:r w:rsidRPr="00C12E00">
              <w:rPr>
                <w:lang w:val="en-GB"/>
              </w:rPr>
              <w:t>104</w:t>
            </w:r>
            <w:r w:rsidR="00DF358C" w:rsidRPr="00C12E00">
              <w:rPr>
                <w:lang w:val="en-GB"/>
              </w:rPr>
              <w:t xml:space="preserve"> </w:t>
            </w:r>
            <w:r w:rsidRPr="00C12E00">
              <w:rPr>
                <w:lang w:val="en-GB"/>
              </w:rPr>
              <w:t>(6.9%)</w:t>
            </w:r>
          </w:p>
        </w:tc>
        <w:tc>
          <w:tcPr>
            <w:tcW w:w="1984" w:type="dxa"/>
            <w:shd w:val="clear" w:color="auto" w:fill="auto"/>
          </w:tcPr>
          <w:p w14:paraId="79D121DA" w14:textId="0967CEAC" w:rsidR="00FB15B9" w:rsidRPr="00B6684B" w:rsidRDefault="00720214" w:rsidP="00B6684B">
            <w:pPr>
              <w:keepNext/>
              <w:jc w:val="center"/>
              <w:rPr>
                <w:rFonts w:eastAsia="MS Mincho"/>
                <w:szCs w:val="22"/>
                <w:lang w:val="en-GB"/>
              </w:rPr>
            </w:pPr>
            <w:r w:rsidRPr="00C12E00">
              <w:rPr>
                <w:lang w:val="en-GB"/>
              </w:rPr>
              <w:t>126</w:t>
            </w:r>
            <w:r w:rsidR="00DF358C" w:rsidRPr="00C12E00">
              <w:rPr>
                <w:lang w:val="en-GB"/>
              </w:rPr>
              <w:t xml:space="preserve"> </w:t>
            </w:r>
            <w:r w:rsidRPr="00C12E00">
              <w:rPr>
                <w:lang w:val="en-GB"/>
              </w:rPr>
              <w:t>(8.4%)</w:t>
            </w:r>
          </w:p>
        </w:tc>
      </w:tr>
      <w:tr w:rsidR="00327EAD" w:rsidRPr="00C12E00" w14:paraId="79D121DD" w14:textId="77777777" w:rsidTr="00705EA4">
        <w:trPr>
          <w:cantSplit/>
          <w:trHeight w:val="57"/>
        </w:trPr>
        <w:tc>
          <w:tcPr>
            <w:tcW w:w="9072" w:type="dxa"/>
            <w:gridSpan w:val="5"/>
            <w:shd w:val="clear" w:color="auto" w:fill="auto"/>
          </w:tcPr>
          <w:p w14:paraId="79D121DC" w14:textId="083B8251" w:rsidR="00FB15B9" w:rsidRPr="00B6684B" w:rsidRDefault="00720214" w:rsidP="00B6684B">
            <w:pPr>
              <w:keepNext/>
              <w:rPr>
                <w:rFonts w:eastAsia="MS Mincho"/>
                <w:b/>
                <w:i/>
                <w:szCs w:val="22"/>
                <w:lang w:val="en-GB"/>
              </w:rPr>
            </w:pPr>
            <w:r w:rsidRPr="00C12E00">
              <w:rPr>
                <w:b/>
                <w:i/>
                <w:lang w:val="en-GB"/>
              </w:rPr>
              <w:t>Post</w:t>
            </w:r>
            <w:r w:rsidR="00697E7C" w:rsidRPr="00C12E00">
              <w:rPr>
                <w:b/>
                <w:i/>
                <w:lang w:val="en-GB"/>
              </w:rPr>
              <w:noBreakHyphen/>
            </w:r>
            <w:r w:rsidRPr="00C12E00">
              <w:rPr>
                <w:b/>
                <w:i/>
                <w:lang w:val="en-GB"/>
              </w:rPr>
              <w:t xml:space="preserve">surgery treatment period </w:t>
            </w:r>
            <w:r w:rsidRPr="00C12E00">
              <w:rPr>
                <w:vertAlign w:val="superscript"/>
                <w:lang w:val="en-GB"/>
              </w:rPr>
              <w:t>2</w:t>
            </w:r>
          </w:p>
        </w:tc>
      </w:tr>
      <w:tr w:rsidR="00327EAD" w:rsidRPr="00C12E00" w14:paraId="79D121E3" w14:textId="77777777" w:rsidTr="00DF358C">
        <w:trPr>
          <w:cantSplit/>
          <w:trHeight w:val="57"/>
        </w:trPr>
        <w:tc>
          <w:tcPr>
            <w:tcW w:w="1728" w:type="dxa"/>
            <w:shd w:val="clear" w:color="auto" w:fill="auto"/>
          </w:tcPr>
          <w:p w14:paraId="79D121DE" w14:textId="77777777" w:rsidR="00FB15B9" w:rsidRPr="00B6684B" w:rsidRDefault="00720214" w:rsidP="00B6684B">
            <w:pPr>
              <w:keepNext/>
              <w:rPr>
                <w:rFonts w:eastAsia="MS Mincho"/>
                <w:szCs w:val="22"/>
                <w:lang w:val="en-GB"/>
              </w:rPr>
            </w:pPr>
            <w:r w:rsidRPr="00C12E00">
              <w:rPr>
                <w:lang w:val="en-GB"/>
              </w:rPr>
              <w:t>Major</w:t>
            </w:r>
          </w:p>
        </w:tc>
        <w:tc>
          <w:tcPr>
            <w:tcW w:w="1816" w:type="dxa"/>
            <w:shd w:val="clear" w:color="auto" w:fill="auto"/>
          </w:tcPr>
          <w:p w14:paraId="79D121DF" w14:textId="660CE1E8" w:rsidR="00FB15B9" w:rsidRPr="00B6684B" w:rsidRDefault="00720214" w:rsidP="00B6684B">
            <w:pPr>
              <w:keepNext/>
              <w:jc w:val="center"/>
              <w:rPr>
                <w:rFonts w:eastAsia="MS Mincho"/>
                <w:szCs w:val="22"/>
                <w:lang w:val="en-GB"/>
              </w:rPr>
            </w:pPr>
            <w:r w:rsidRPr="00C12E00">
              <w:rPr>
                <w:lang w:val="en-GB"/>
              </w:rPr>
              <w:t>9</w:t>
            </w:r>
            <w:r w:rsidR="00DF358C" w:rsidRPr="00C12E00">
              <w:rPr>
                <w:lang w:val="en-GB"/>
              </w:rPr>
              <w:t xml:space="preserve"> </w:t>
            </w:r>
            <w:r w:rsidRPr="00C12E00">
              <w:rPr>
                <w:lang w:val="en-GB"/>
              </w:rPr>
              <w:t>(0.3%)</w:t>
            </w:r>
          </w:p>
        </w:tc>
        <w:tc>
          <w:tcPr>
            <w:tcW w:w="1701" w:type="dxa"/>
            <w:shd w:val="clear" w:color="auto" w:fill="auto"/>
          </w:tcPr>
          <w:p w14:paraId="79D121E0" w14:textId="470FCF5B" w:rsidR="00FB15B9" w:rsidRPr="00B6684B" w:rsidRDefault="00720214" w:rsidP="00B6684B">
            <w:pPr>
              <w:keepNext/>
              <w:jc w:val="center"/>
              <w:rPr>
                <w:rFonts w:eastAsia="MS Mincho"/>
                <w:szCs w:val="22"/>
                <w:lang w:val="en-GB"/>
              </w:rPr>
            </w:pPr>
            <w:r w:rsidRPr="00C12E00">
              <w:rPr>
                <w:lang w:val="en-GB"/>
              </w:rPr>
              <w:t>11</w:t>
            </w:r>
            <w:r w:rsidR="00DF358C" w:rsidRPr="00C12E00">
              <w:rPr>
                <w:lang w:val="en-GB"/>
              </w:rPr>
              <w:t xml:space="preserve"> </w:t>
            </w:r>
            <w:r w:rsidRPr="00C12E00">
              <w:rPr>
                <w:lang w:val="en-GB"/>
              </w:rPr>
              <w:t>(0.4%)</w:t>
            </w:r>
          </w:p>
        </w:tc>
        <w:tc>
          <w:tcPr>
            <w:tcW w:w="1843" w:type="dxa"/>
            <w:shd w:val="clear" w:color="auto" w:fill="auto"/>
          </w:tcPr>
          <w:p w14:paraId="79D121E1" w14:textId="2AE1CC5E" w:rsidR="00FB15B9" w:rsidRPr="00B6684B" w:rsidRDefault="00720214" w:rsidP="00B6684B">
            <w:pPr>
              <w:keepNext/>
              <w:jc w:val="center"/>
              <w:rPr>
                <w:rFonts w:eastAsia="MS Mincho"/>
                <w:szCs w:val="22"/>
                <w:lang w:val="en-GB"/>
              </w:rPr>
            </w:pPr>
            <w:r w:rsidRPr="00C12E00">
              <w:rPr>
                <w:lang w:val="en-GB"/>
              </w:rPr>
              <w:t>4</w:t>
            </w:r>
            <w:r w:rsidR="00DF358C" w:rsidRPr="00C12E00">
              <w:rPr>
                <w:lang w:val="en-GB"/>
              </w:rPr>
              <w:t xml:space="preserve"> </w:t>
            </w:r>
            <w:r w:rsidRPr="00C12E00">
              <w:rPr>
                <w:lang w:val="en-GB"/>
              </w:rPr>
              <w:t>(0.3%)</w:t>
            </w:r>
          </w:p>
        </w:tc>
        <w:tc>
          <w:tcPr>
            <w:tcW w:w="1984" w:type="dxa"/>
            <w:shd w:val="clear" w:color="auto" w:fill="auto"/>
          </w:tcPr>
          <w:p w14:paraId="79D121E2" w14:textId="688421D6" w:rsidR="00FB15B9" w:rsidRPr="00B6684B" w:rsidRDefault="00720214" w:rsidP="00B6684B">
            <w:pPr>
              <w:keepNext/>
              <w:jc w:val="center"/>
              <w:rPr>
                <w:rFonts w:eastAsia="MS Mincho"/>
                <w:szCs w:val="22"/>
                <w:lang w:val="en-GB"/>
              </w:rPr>
            </w:pPr>
            <w:r w:rsidRPr="00C12E00">
              <w:rPr>
                <w:lang w:val="en-GB"/>
              </w:rPr>
              <w:t>9</w:t>
            </w:r>
            <w:r w:rsidR="00DF358C" w:rsidRPr="00C12E00">
              <w:rPr>
                <w:lang w:val="en-GB"/>
              </w:rPr>
              <w:t xml:space="preserve"> </w:t>
            </w:r>
            <w:r w:rsidRPr="00C12E00">
              <w:rPr>
                <w:lang w:val="en-GB"/>
              </w:rPr>
              <w:t>(0.6%)</w:t>
            </w:r>
          </w:p>
        </w:tc>
      </w:tr>
      <w:tr w:rsidR="00327EAD" w:rsidRPr="00C12E00" w14:paraId="79D121E9" w14:textId="77777777" w:rsidTr="00DF358C">
        <w:trPr>
          <w:cantSplit/>
          <w:trHeight w:val="57"/>
        </w:trPr>
        <w:tc>
          <w:tcPr>
            <w:tcW w:w="1728" w:type="dxa"/>
            <w:shd w:val="clear" w:color="auto" w:fill="auto"/>
          </w:tcPr>
          <w:p w14:paraId="79D121E4" w14:textId="77777777" w:rsidR="00FB15B9" w:rsidRPr="00B6684B" w:rsidRDefault="00720214" w:rsidP="00B6684B">
            <w:pPr>
              <w:keepNext/>
              <w:tabs>
                <w:tab w:val="left" w:pos="112"/>
              </w:tabs>
              <w:rPr>
                <w:rFonts w:eastAsia="MS Mincho"/>
                <w:szCs w:val="22"/>
                <w:lang w:val="en-GB"/>
              </w:rPr>
            </w:pPr>
            <w:r w:rsidRPr="00C12E00">
              <w:rPr>
                <w:lang w:val="en-GB"/>
              </w:rPr>
              <w:tab/>
              <w:t>Fatal</w:t>
            </w:r>
          </w:p>
        </w:tc>
        <w:tc>
          <w:tcPr>
            <w:tcW w:w="1816" w:type="dxa"/>
            <w:shd w:val="clear" w:color="auto" w:fill="auto"/>
          </w:tcPr>
          <w:p w14:paraId="79D121E5" w14:textId="77777777" w:rsidR="00FB15B9" w:rsidRPr="00B6684B" w:rsidRDefault="00720214" w:rsidP="00B6684B">
            <w:pPr>
              <w:keepNext/>
              <w:jc w:val="center"/>
              <w:rPr>
                <w:rFonts w:eastAsia="MS Mincho"/>
                <w:szCs w:val="22"/>
                <w:lang w:val="en-GB"/>
              </w:rPr>
            </w:pPr>
            <w:r w:rsidRPr="00C12E00">
              <w:rPr>
                <w:lang w:val="en-GB"/>
              </w:rPr>
              <w:t>0</w:t>
            </w:r>
          </w:p>
        </w:tc>
        <w:tc>
          <w:tcPr>
            <w:tcW w:w="1701" w:type="dxa"/>
            <w:shd w:val="clear" w:color="auto" w:fill="auto"/>
          </w:tcPr>
          <w:p w14:paraId="79D121E6" w14:textId="77777777" w:rsidR="00FB15B9" w:rsidRPr="00B6684B" w:rsidRDefault="00720214" w:rsidP="00B6684B">
            <w:pPr>
              <w:keepNext/>
              <w:jc w:val="center"/>
              <w:rPr>
                <w:rFonts w:eastAsia="MS Mincho"/>
                <w:szCs w:val="22"/>
                <w:lang w:val="en-GB"/>
              </w:rPr>
            </w:pPr>
            <w:r w:rsidRPr="00C12E00">
              <w:rPr>
                <w:lang w:val="en-GB"/>
              </w:rPr>
              <w:t>0</w:t>
            </w:r>
          </w:p>
        </w:tc>
        <w:tc>
          <w:tcPr>
            <w:tcW w:w="1843" w:type="dxa"/>
            <w:shd w:val="clear" w:color="auto" w:fill="auto"/>
          </w:tcPr>
          <w:p w14:paraId="79D121E7" w14:textId="77777777" w:rsidR="00FB15B9" w:rsidRPr="00B6684B" w:rsidRDefault="00720214" w:rsidP="00B6684B">
            <w:pPr>
              <w:keepNext/>
              <w:jc w:val="center"/>
              <w:rPr>
                <w:rFonts w:eastAsia="MS Mincho"/>
                <w:szCs w:val="22"/>
                <w:lang w:val="en-GB"/>
              </w:rPr>
            </w:pPr>
            <w:r w:rsidRPr="00C12E00">
              <w:rPr>
                <w:lang w:val="en-GB"/>
              </w:rPr>
              <w:t>0</w:t>
            </w:r>
          </w:p>
        </w:tc>
        <w:tc>
          <w:tcPr>
            <w:tcW w:w="1984" w:type="dxa"/>
            <w:shd w:val="clear" w:color="auto" w:fill="auto"/>
          </w:tcPr>
          <w:p w14:paraId="79D121E8" w14:textId="77777777" w:rsidR="00FB15B9" w:rsidRPr="00B6684B" w:rsidRDefault="00720214" w:rsidP="00B6684B">
            <w:pPr>
              <w:keepNext/>
              <w:jc w:val="center"/>
              <w:rPr>
                <w:rFonts w:eastAsia="MS Mincho"/>
                <w:szCs w:val="22"/>
                <w:lang w:val="en-GB"/>
              </w:rPr>
            </w:pPr>
            <w:r w:rsidRPr="00C12E00">
              <w:rPr>
                <w:lang w:val="en-GB"/>
              </w:rPr>
              <w:t>0</w:t>
            </w:r>
          </w:p>
        </w:tc>
      </w:tr>
      <w:tr w:rsidR="00327EAD" w:rsidRPr="00C12E00"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B6684B" w:rsidRDefault="00720214" w:rsidP="00B6684B">
            <w:pPr>
              <w:keepNext/>
              <w:rPr>
                <w:rFonts w:eastAsia="MS Mincho"/>
                <w:szCs w:val="22"/>
                <w:lang w:val="en-GB"/>
              </w:rPr>
            </w:pPr>
            <w:r w:rsidRPr="00C12E00">
              <w:rPr>
                <w:lang w:val="en-GB"/>
              </w:rPr>
              <w:t>Major</w:t>
            </w:r>
            <w:r w:rsidR="00D6486E" w:rsidRPr="00C12E00">
              <w:rPr>
                <w:lang w:val="en-GB"/>
              </w:rPr>
              <w:t> </w:t>
            </w:r>
            <w:r w:rsidRPr="00C12E00">
              <w:rPr>
                <w:lang w:val="en-GB"/>
              </w:rPr>
              <w:t>+</w:t>
            </w:r>
            <w:r w:rsidR="00D6486E" w:rsidRPr="00C12E00">
              <w:rPr>
                <w:lang w:val="en-GB"/>
              </w:rPr>
              <w:t> </w:t>
            </w:r>
            <w:r w:rsidRPr="00C12E00">
              <w:rPr>
                <w:lang w:val="en-GB"/>
              </w:rPr>
              <w:t>CRNM</w:t>
            </w:r>
          </w:p>
        </w:tc>
        <w:tc>
          <w:tcPr>
            <w:tcW w:w="1816" w:type="dxa"/>
            <w:tcBorders>
              <w:bottom w:val="single" w:sz="4" w:space="0" w:color="auto"/>
            </w:tcBorders>
            <w:shd w:val="clear" w:color="auto" w:fill="auto"/>
          </w:tcPr>
          <w:p w14:paraId="79D121EB" w14:textId="0ED4BCE2" w:rsidR="00FB15B9" w:rsidRPr="00B6684B" w:rsidRDefault="00720214" w:rsidP="00B6684B">
            <w:pPr>
              <w:keepNext/>
              <w:jc w:val="center"/>
              <w:rPr>
                <w:rFonts w:eastAsia="MS Mincho"/>
                <w:szCs w:val="22"/>
                <w:lang w:val="en-GB"/>
              </w:rPr>
            </w:pPr>
            <w:r w:rsidRPr="00C12E00">
              <w:rPr>
                <w:lang w:val="en-GB"/>
              </w:rPr>
              <w:t>96</w:t>
            </w:r>
            <w:r w:rsidR="00DF358C" w:rsidRPr="00C12E00">
              <w:rPr>
                <w:lang w:val="en-GB"/>
              </w:rPr>
              <w:t xml:space="preserve"> </w:t>
            </w:r>
            <w:r w:rsidRPr="00C12E00">
              <w:rPr>
                <w:lang w:val="en-GB"/>
              </w:rPr>
              <w:t>(3.6%)</w:t>
            </w:r>
          </w:p>
        </w:tc>
        <w:tc>
          <w:tcPr>
            <w:tcW w:w="1701" w:type="dxa"/>
            <w:tcBorders>
              <w:bottom w:val="single" w:sz="4" w:space="0" w:color="auto"/>
            </w:tcBorders>
            <w:shd w:val="clear" w:color="auto" w:fill="auto"/>
          </w:tcPr>
          <w:p w14:paraId="79D121EC" w14:textId="49114C22" w:rsidR="00FB15B9" w:rsidRPr="00B6684B" w:rsidRDefault="00720214" w:rsidP="00B6684B">
            <w:pPr>
              <w:keepNext/>
              <w:jc w:val="center"/>
              <w:rPr>
                <w:rFonts w:eastAsia="MS Mincho"/>
                <w:szCs w:val="22"/>
                <w:lang w:val="en-GB"/>
              </w:rPr>
            </w:pPr>
            <w:r w:rsidRPr="00C12E00">
              <w:rPr>
                <w:lang w:val="en-GB"/>
              </w:rPr>
              <w:t>115</w:t>
            </w:r>
            <w:r w:rsidR="00DF358C" w:rsidRPr="00C12E00">
              <w:rPr>
                <w:lang w:val="en-GB"/>
              </w:rPr>
              <w:t xml:space="preserve"> </w:t>
            </w:r>
            <w:r w:rsidRPr="00C12E00">
              <w:rPr>
                <w:lang w:val="en-GB"/>
              </w:rPr>
              <w:t>(4.3%)</w:t>
            </w:r>
          </w:p>
        </w:tc>
        <w:tc>
          <w:tcPr>
            <w:tcW w:w="1843" w:type="dxa"/>
            <w:tcBorders>
              <w:bottom w:val="single" w:sz="4" w:space="0" w:color="auto"/>
            </w:tcBorders>
            <w:shd w:val="clear" w:color="auto" w:fill="auto"/>
          </w:tcPr>
          <w:p w14:paraId="79D121ED" w14:textId="048BEF68" w:rsidR="00FB15B9" w:rsidRPr="00B6684B" w:rsidRDefault="00720214" w:rsidP="00B6684B">
            <w:pPr>
              <w:keepNext/>
              <w:jc w:val="center"/>
              <w:rPr>
                <w:rFonts w:eastAsia="MS Mincho"/>
                <w:szCs w:val="22"/>
                <w:lang w:val="en-GB"/>
              </w:rPr>
            </w:pPr>
            <w:r w:rsidRPr="00C12E00">
              <w:rPr>
                <w:lang w:val="en-GB"/>
              </w:rPr>
              <w:t>41</w:t>
            </w:r>
            <w:r w:rsidR="00DF358C" w:rsidRPr="00C12E00">
              <w:rPr>
                <w:lang w:val="en-GB"/>
              </w:rPr>
              <w:t xml:space="preserve"> </w:t>
            </w:r>
            <w:r w:rsidRPr="00C12E00">
              <w:rPr>
                <w:lang w:val="en-GB"/>
              </w:rPr>
              <w:t>(2.7%)</w:t>
            </w:r>
          </w:p>
        </w:tc>
        <w:tc>
          <w:tcPr>
            <w:tcW w:w="1984" w:type="dxa"/>
            <w:tcBorders>
              <w:bottom w:val="single" w:sz="4" w:space="0" w:color="auto"/>
            </w:tcBorders>
            <w:shd w:val="clear" w:color="auto" w:fill="auto"/>
          </w:tcPr>
          <w:p w14:paraId="79D121EE" w14:textId="61D5DDC3" w:rsidR="00FB15B9" w:rsidRPr="00B6684B" w:rsidRDefault="00720214" w:rsidP="00B6684B">
            <w:pPr>
              <w:keepNext/>
              <w:jc w:val="center"/>
              <w:rPr>
                <w:rFonts w:eastAsia="MS Mincho"/>
                <w:szCs w:val="22"/>
                <w:lang w:val="en-GB"/>
              </w:rPr>
            </w:pPr>
            <w:r w:rsidRPr="00C12E00">
              <w:rPr>
                <w:lang w:val="en-GB"/>
              </w:rPr>
              <w:t>56</w:t>
            </w:r>
            <w:r w:rsidR="00DF358C" w:rsidRPr="00C12E00">
              <w:rPr>
                <w:lang w:val="en-GB"/>
              </w:rPr>
              <w:t xml:space="preserve"> </w:t>
            </w:r>
            <w:r w:rsidRPr="00C12E00">
              <w:rPr>
                <w:lang w:val="en-GB"/>
              </w:rPr>
              <w:t>(3.7%)</w:t>
            </w:r>
          </w:p>
        </w:tc>
      </w:tr>
      <w:tr w:rsidR="00327EAD" w:rsidRPr="00C12E00"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B6684B" w:rsidRDefault="00720214" w:rsidP="00B6684B">
            <w:pPr>
              <w:keepNext/>
              <w:rPr>
                <w:rFonts w:eastAsia="MS Mincho"/>
                <w:szCs w:val="22"/>
                <w:lang w:val="en-GB"/>
              </w:rPr>
            </w:pPr>
            <w:r w:rsidRPr="00C12E00">
              <w:rPr>
                <w:lang w:val="en-GB"/>
              </w:rPr>
              <w:t>All</w:t>
            </w:r>
          </w:p>
        </w:tc>
        <w:tc>
          <w:tcPr>
            <w:tcW w:w="1816" w:type="dxa"/>
            <w:tcBorders>
              <w:bottom w:val="single" w:sz="4" w:space="0" w:color="auto"/>
            </w:tcBorders>
            <w:shd w:val="clear" w:color="auto" w:fill="auto"/>
          </w:tcPr>
          <w:p w14:paraId="79D121F1" w14:textId="5F192966" w:rsidR="00FB15B9" w:rsidRPr="00B6684B" w:rsidRDefault="00720214" w:rsidP="00B6684B">
            <w:pPr>
              <w:keepNext/>
              <w:jc w:val="center"/>
              <w:rPr>
                <w:rFonts w:eastAsia="MS Mincho"/>
                <w:szCs w:val="22"/>
                <w:lang w:val="en-GB"/>
              </w:rPr>
            </w:pPr>
            <w:r w:rsidRPr="00C12E00">
              <w:rPr>
                <w:lang w:val="en-GB"/>
              </w:rPr>
              <w:t>261</w:t>
            </w:r>
            <w:r w:rsidR="00DF358C" w:rsidRPr="00C12E00">
              <w:rPr>
                <w:lang w:val="en-GB"/>
              </w:rPr>
              <w:t xml:space="preserve"> </w:t>
            </w:r>
            <w:r w:rsidRPr="00C12E00">
              <w:rPr>
                <w:lang w:val="en-GB"/>
              </w:rPr>
              <w:t>(9.8%)</w:t>
            </w:r>
          </w:p>
        </w:tc>
        <w:tc>
          <w:tcPr>
            <w:tcW w:w="1701" w:type="dxa"/>
            <w:tcBorders>
              <w:bottom w:val="single" w:sz="4" w:space="0" w:color="auto"/>
            </w:tcBorders>
            <w:shd w:val="clear" w:color="auto" w:fill="auto"/>
          </w:tcPr>
          <w:p w14:paraId="79D121F2" w14:textId="735DD226" w:rsidR="00FB15B9" w:rsidRPr="00B6684B" w:rsidRDefault="00720214" w:rsidP="00B6684B">
            <w:pPr>
              <w:keepNext/>
              <w:jc w:val="center"/>
              <w:rPr>
                <w:rFonts w:eastAsia="MS Mincho"/>
                <w:szCs w:val="22"/>
                <w:lang w:val="en-GB"/>
              </w:rPr>
            </w:pPr>
            <w:r w:rsidRPr="00C12E00">
              <w:rPr>
                <w:lang w:val="en-GB"/>
              </w:rPr>
              <w:t>293</w:t>
            </w:r>
            <w:r w:rsidR="00DF358C" w:rsidRPr="00C12E00">
              <w:rPr>
                <w:lang w:val="en-GB"/>
              </w:rPr>
              <w:t xml:space="preserve"> </w:t>
            </w:r>
            <w:r w:rsidRPr="00C12E00">
              <w:rPr>
                <w:lang w:val="en-GB"/>
              </w:rPr>
              <w:t>(11.0%)</w:t>
            </w:r>
          </w:p>
        </w:tc>
        <w:tc>
          <w:tcPr>
            <w:tcW w:w="1843" w:type="dxa"/>
            <w:tcBorders>
              <w:bottom w:val="single" w:sz="4" w:space="0" w:color="auto"/>
            </w:tcBorders>
            <w:shd w:val="clear" w:color="auto" w:fill="auto"/>
          </w:tcPr>
          <w:p w14:paraId="79D121F3" w14:textId="5B25AEE5" w:rsidR="00FB15B9" w:rsidRPr="00B6684B" w:rsidRDefault="00720214" w:rsidP="00B6684B">
            <w:pPr>
              <w:keepNext/>
              <w:jc w:val="center"/>
              <w:rPr>
                <w:rFonts w:eastAsia="MS Mincho"/>
                <w:szCs w:val="22"/>
                <w:lang w:val="en-GB"/>
              </w:rPr>
            </w:pPr>
            <w:r w:rsidRPr="00C12E00">
              <w:rPr>
                <w:lang w:val="en-GB"/>
              </w:rPr>
              <w:t>89</w:t>
            </w:r>
            <w:r w:rsidR="00DF358C" w:rsidRPr="00C12E00">
              <w:rPr>
                <w:lang w:val="en-GB"/>
              </w:rPr>
              <w:t xml:space="preserve"> </w:t>
            </w:r>
            <w:r w:rsidRPr="00C12E00">
              <w:rPr>
                <w:lang w:val="en-GB"/>
              </w:rPr>
              <w:t>(5.9%)</w:t>
            </w:r>
          </w:p>
        </w:tc>
        <w:tc>
          <w:tcPr>
            <w:tcW w:w="1984" w:type="dxa"/>
            <w:tcBorders>
              <w:bottom w:val="single" w:sz="4" w:space="0" w:color="auto"/>
            </w:tcBorders>
            <w:shd w:val="clear" w:color="auto" w:fill="auto"/>
          </w:tcPr>
          <w:p w14:paraId="79D121F4" w14:textId="540607A7" w:rsidR="00FB15B9" w:rsidRPr="00B6684B" w:rsidRDefault="00720214" w:rsidP="00B6684B">
            <w:pPr>
              <w:keepNext/>
              <w:jc w:val="center"/>
              <w:rPr>
                <w:rFonts w:eastAsia="MS Mincho"/>
                <w:szCs w:val="22"/>
                <w:lang w:val="en-GB"/>
              </w:rPr>
            </w:pPr>
            <w:r w:rsidRPr="00C12E00">
              <w:rPr>
                <w:lang w:val="en-GB"/>
              </w:rPr>
              <w:t>103</w:t>
            </w:r>
            <w:r w:rsidR="00DF358C" w:rsidRPr="00C12E00">
              <w:rPr>
                <w:lang w:val="en-GB"/>
              </w:rPr>
              <w:t xml:space="preserve"> </w:t>
            </w:r>
            <w:r w:rsidRPr="00C12E00">
              <w:rPr>
                <w:lang w:val="en-GB"/>
              </w:rPr>
              <w:t>(6.8%)</w:t>
            </w:r>
          </w:p>
        </w:tc>
      </w:tr>
    </w:tbl>
    <w:p w14:paraId="0F976945" w14:textId="77777777" w:rsidR="00BA4FC4" w:rsidRPr="00B6684B" w:rsidRDefault="00720214" w:rsidP="00B6684B">
      <w:pPr>
        <w:rPr>
          <w:sz w:val="18"/>
          <w:szCs w:val="18"/>
          <w:lang w:val="en-GB"/>
        </w:rPr>
      </w:pPr>
      <w:r w:rsidRPr="00B6684B">
        <w:rPr>
          <w:sz w:val="18"/>
          <w:lang w:val="en-GB"/>
        </w:rPr>
        <w:t>* All the bleeding criteria included surgical site bleeding</w:t>
      </w:r>
    </w:p>
    <w:p w14:paraId="3C559E3E" w14:textId="77777777" w:rsidR="00BA4FC4" w:rsidRPr="00B6684B" w:rsidRDefault="00720214" w:rsidP="00B6684B">
      <w:pPr>
        <w:keepNext/>
        <w:rPr>
          <w:sz w:val="18"/>
          <w:szCs w:val="18"/>
          <w:lang w:val="en-GB"/>
        </w:rPr>
      </w:pPr>
      <w:r w:rsidRPr="00B6684B">
        <w:rPr>
          <w:sz w:val="18"/>
          <w:vertAlign w:val="superscript"/>
          <w:lang w:val="en-GB"/>
        </w:rPr>
        <w:t>1</w:t>
      </w:r>
      <w:r w:rsidRPr="00B6684B">
        <w:rPr>
          <w:sz w:val="18"/>
          <w:lang w:val="en-GB"/>
        </w:rPr>
        <w:t xml:space="preserve"> Includes events occurring after first dose of enoxaparin (pre-surgery)</w:t>
      </w:r>
    </w:p>
    <w:p w14:paraId="2EFBAA63" w14:textId="77777777" w:rsidR="00BA4FC4" w:rsidRPr="00B6684B" w:rsidRDefault="00720214" w:rsidP="00B6684B">
      <w:pPr>
        <w:rPr>
          <w:sz w:val="18"/>
          <w:szCs w:val="18"/>
          <w:lang w:val="en-GB"/>
        </w:rPr>
      </w:pPr>
      <w:r w:rsidRPr="00B6684B">
        <w:rPr>
          <w:sz w:val="18"/>
          <w:vertAlign w:val="superscript"/>
          <w:lang w:val="en-GB"/>
        </w:rPr>
        <w:t>2</w:t>
      </w:r>
      <w:r w:rsidRPr="00B6684B">
        <w:rPr>
          <w:sz w:val="18"/>
          <w:lang w:val="en-GB"/>
        </w:rPr>
        <w:t xml:space="preserve"> Includes events occurring after first dose of apixaban (post-surgery)</w:t>
      </w:r>
    </w:p>
    <w:p w14:paraId="07C457CF" w14:textId="77777777" w:rsidR="00BA4FC4" w:rsidRPr="00B6684B" w:rsidRDefault="00BA4FC4" w:rsidP="00B6684B">
      <w:pPr>
        <w:pStyle w:val="EMEABodyText"/>
        <w:tabs>
          <w:tab w:val="left" w:pos="1120"/>
        </w:tabs>
        <w:rPr>
          <w:rFonts w:eastAsia="MS Mincho"/>
          <w:szCs w:val="22"/>
          <w:lang w:val="en-GB"/>
        </w:rPr>
      </w:pPr>
    </w:p>
    <w:p w14:paraId="6C57758E" w14:textId="77777777" w:rsidR="00BA4FC4" w:rsidRPr="00B6684B" w:rsidRDefault="00720214" w:rsidP="00B6684B">
      <w:pPr>
        <w:pStyle w:val="EMEABodyText"/>
        <w:tabs>
          <w:tab w:val="left" w:pos="1120"/>
        </w:tabs>
        <w:rPr>
          <w:szCs w:val="22"/>
          <w:lang w:val="en-GB"/>
        </w:rPr>
      </w:pPr>
      <w:r w:rsidRPr="00B6684B">
        <w:rPr>
          <w:lang w:val="en-GB"/>
        </w:rPr>
        <w:t>The overall incidences of adverse reactions of bleeding, anaemia and abnormalities of transaminases (e.g., ALT levels) were numerically lower in patients on apixaban compared to enoxaparin in the phase II and phase III studies in elective hip and knee replacement surgery.</w:t>
      </w:r>
    </w:p>
    <w:p w14:paraId="7245AE43" w14:textId="77777777" w:rsidR="00BA4FC4" w:rsidRPr="00B6684B" w:rsidRDefault="00BA4FC4" w:rsidP="00B6684B">
      <w:pPr>
        <w:pStyle w:val="EMEABodyText"/>
        <w:tabs>
          <w:tab w:val="left" w:pos="1120"/>
        </w:tabs>
        <w:rPr>
          <w:szCs w:val="22"/>
          <w:lang w:val="en-GB"/>
        </w:rPr>
      </w:pPr>
    </w:p>
    <w:p w14:paraId="5736C820" w14:textId="77777777" w:rsidR="00BA4FC4" w:rsidRPr="00B6684B" w:rsidRDefault="00720214" w:rsidP="00B6684B">
      <w:pPr>
        <w:pStyle w:val="EMEABodyText"/>
        <w:tabs>
          <w:tab w:val="left" w:pos="1120"/>
        </w:tabs>
        <w:rPr>
          <w:rFonts w:eastAsia="MS Mincho"/>
          <w:szCs w:val="22"/>
          <w:lang w:val="en-GB"/>
        </w:rPr>
      </w:pPr>
      <w:r w:rsidRPr="00B6684B">
        <w:rPr>
          <w:lang w:val="en-GB"/>
        </w:rPr>
        <w:t>In the knee replacement surgery study during the intended treatment period, in the apixaban arm 4 cases of PE were diagnosed against no cases in the enoxaparin arm. No explanation can be given to this higher number of PE.</w:t>
      </w:r>
    </w:p>
    <w:p w14:paraId="6BA8599A" w14:textId="77777777" w:rsidR="00BA4FC4" w:rsidRPr="00B6684B" w:rsidRDefault="00BA4FC4" w:rsidP="00B6684B">
      <w:pPr>
        <w:pStyle w:val="EMEABodyText"/>
        <w:tabs>
          <w:tab w:val="left" w:pos="1120"/>
        </w:tabs>
        <w:rPr>
          <w:rFonts w:eastAsia="MS Mincho"/>
          <w:szCs w:val="22"/>
          <w:lang w:val="en-GB"/>
        </w:rPr>
      </w:pPr>
    </w:p>
    <w:p w14:paraId="05823C99" w14:textId="77777777" w:rsidR="00BA4FC4" w:rsidRPr="00B6684B" w:rsidRDefault="00720214" w:rsidP="00B6684B">
      <w:pPr>
        <w:pStyle w:val="EMEABodyText"/>
        <w:keepNext/>
        <w:rPr>
          <w:rFonts w:eastAsia="MS Mincho"/>
          <w:i/>
          <w:szCs w:val="22"/>
          <w:u w:val="single"/>
          <w:lang w:val="en-GB"/>
        </w:rPr>
      </w:pPr>
      <w:r w:rsidRPr="00B6684B">
        <w:rPr>
          <w:i/>
          <w:u w:val="single"/>
          <w:lang w:val="en-GB"/>
        </w:rPr>
        <w:t>Prevention of stroke and systemic embolism in patients with non-valvular atrial fibrillation (NVAF)</w:t>
      </w:r>
    </w:p>
    <w:p w14:paraId="000EB7A2" w14:textId="2B3ABF99" w:rsidR="00BA4FC4" w:rsidRPr="00B6684B" w:rsidRDefault="00720214" w:rsidP="00B6684B">
      <w:pPr>
        <w:pStyle w:val="EMEABodyText"/>
        <w:keepNext/>
        <w:tabs>
          <w:tab w:val="left" w:pos="1120"/>
        </w:tabs>
        <w:rPr>
          <w:rFonts w:eastAsia="MS Mincho"/>
          <w:szCs w:val="22"/>
          <w:lang w:val="en-GB"/>
        </w:rPr>
      </w:pPr>
      <w:r w:rsidRPr="00B6684B">
        <w:rPr>
          <w:lang w:val="en-GB"/>
        </w:rPr>
        <w:t>A total of 23,799 </w:t>
      </w:r>
      <w:r w:rsidR="00EB1AA5" w:rsidRPr="00B6684B">
        <w:rPr>
          <w:lang w:val="en-GB"/>
        </w:rPr>
        <w:t xml:space="preserve">adult </w:t>
      </w:r>
      <w:r w:rsidRPr="00B6684B">
        <w:rPr>
          <w:lang w:val="en-GB"/>
        </w:rPr>
        <w:t>patients were randomised in the clinical program (ARISTOTLE: apixaban versus warfarin, AVERROES: apixaban versus ASA) including 11,927</w:t>
      </w:r>
      <w:r w:rsidR="00943E47" w:rsidRPr="00B6684B">
        <w:rPr>
          <w:lang w:val="en-GB"/>
        </w:rPr>
        <w:t> </w:t>
      </w:r>
      <w:r w:rsidRPr="00B6684B">
        <w:rPr>
          <w:lang w:val="en-GB"/>
        </w:rPr>
        <w:t>randomised to apixaban. The program was designed to demonstrate the efficacy and safety of apixaban for the prevention of stroke and systemic embolism in patients with non</w:t>
      </w:r>
      <w:r w:rsidR="00697E7C" w:rsidRPr="00B6684B">
        <w:rPr>
          <w:lang w:val="en-GB"/>
        </w:rPr>
        <w:noBreakHyphen/>
      </w:r>
      <w:r w:rsidRPr="00B6684B">
        <w:rPr>
          <w:lang w:val="en-GB"/>
        </w:rPr>
        <w:t>valvular atrial fibrillation (NVAF) and one or more additional risk factors, such as:</w:t>
      </w:r>
    </w:p>
    <w:p w14:paraId="642AC1C2" w14:textId="77777777" w:rsidR="00BA4FC4" w:rsidRPr="00B6684B" w:rsidRDefault="00720214" w:rsidP="00B6684B">
      <w:pPr>
        <w:pStyle w:val="EMEABodyText"/>
        <w:numPr>
          <w:ilvl w:val="0"/>
          <w:numId w:val="8"/>
        </w:numPr>
        <w:tabs>
          <w:tab w:val="left" w:pos="567"/>
        </w:tabs>
        <w:ind w:left="567" w:hanging="567"/>
        <w:rPr>
          <w:rFonts w:eastAsia="MS Mincho"/>
          <w:szCs w:val="22"/>
          <w:lang w:val="en-GB"/>
        </w:rPr>
      </w:pPr>
      <w:r w:rsidRPr="00B6684B">
        <w:rPr>
          <w:lang w:val="en-GB"/>
        </w:rPr>
        <w:t>prior stroke or transient ischaemic attack (TIA)</w:t>
      </w:r>
    </w:p>
    <w:p w14:paraId="6BBFC82D" w14:textId="20FD2D9B" w:rsidR="00BA4FC4" w:rsidRPr="00B6684B" w:rsidRDefault="00720214" w:rsidP="00B6684B">
      <w:pPr>
        <w:pStyle w:val="EMEABodyText"/>
        <w:numPr>
          <w:ilvl w:val="0"/>
          <w:numId w:val="8"/>
        </w:numPr>
        <w:tabs>
          <w:tab w:val="left" w:pos="567"/>
        </w:tabs>
        <w:ind w:left="567" w:hanging="567"/>
        <w:rPr>
          <w:rFonts w:eastAsia="MS Mincho"/>
          <w:szCs w:val="22"/>
          <w:lang w:val="en-GB"/>
        </w:rPr>
      </w:pPr>
      <w:r w:rsidRPr="00B6684B">
        <w:rPr>
          <w:lang w:val="en-GB"/>
        </w:rPr>
        <w:t>age</w:t>
      </w:r>
      <w:r w:rsidR="00943E47" w:rsidRPr="00B6684B">
        <w:rPr>
          <w:lang w:val="en-GB"/>
        </w:rPr>
        <w:t> </w:t>
      </w:r>
      <w:r w:rsidRPr="00B6684B">
        <w:rPr>
          <w:lang w:val="en-GB"/>
        </w:rPr>
        <w:t>≥ 75 years</w:t>
      </w:r>
    </w:p>
    <w:p w14:paraId="4500A086" w14:textId="77777777" w:rsidR="00BA4FC4" w:rsidRPr="00B6684B" w:rsidRDefault="00720214" w:rsidP="00B6684B">
      <w:pPr>
        <w:pStyle w:val="EMEABodyText"/>
        <w:numPr>
          <w:ilvl w:val="0"/>
          <w:numId w:val="8"/>
        </w:numPr>
        <w:tabs>
          <w:tab w:val="left" w:pos="567"/>
        </w:tabs>
        <w:ind w:left="567" w:hanging="567"/>
        <w:rPr>
          <w:rFonts w:eastAsia="MS Mincho"/>
          <w:szCs w:val="22"/>
          <w:lang w:val="en-GB"/>
        </w:rPr>
      </w:pPr>
      <w:r w:rsidRPr="00B6684B">
        <w:rPr>
          <w:lang w:val="en-GB"/>
        </w:rPr>
        <w:t>hypertension</w:t>
      </w:r>
    </w:p>
    <w:p w14:paraId="5F395CC5" w14:textId="77777777" w:rsidR="00BA4FC4" w:rsidRPr="00B6684B" w:rsidRDefault="00720214" w:rsidP="00B6684B">
      <w:pPr>
        <w:pStyle w:val="EMEABodyText"/>
        <w:keepNext/>
        <w:numPr>
          <w:ilvl w:val="0"/>
          <w:numId w:val="8"/>
        </w:numPr>
        <w:tabs>
          <w:tab w:val="left" w:pos="567"/>
        </w:tabs>
        <w:ind w:left="567" w:hanging="567"/>
        <w:rPr>
          <w:rFonts w:eastAsia="MS Mincho"/>
          <w:szCs w:val="22"/>
          <w:lang w:val="en-GB"/>
        </w:rPr>
      </w:pPr>
      <w:r w:rsidRPr="00B6684B">
        <w:rPr>
          <w:lang w:val="en-GB"/>
        </w:rPr>
        <w:t>diabetes mellitus</w:t>
      </w:r>
    </w:p>
    <w:p w14:paraId="04CC83BE" w14:textId="77777777" w:rsidR="00BA4FC4" w:rsidRPr="00B6684B" w:rsidRDefault="00720214" w:rsidP="00B6684B">
      <w:pPr>
        <w:pStyle w:val="EMEABodyText"/>
        <w:numPr>
          <w:ilvl w:val="0"/>
          <w:numId w:val="8"/>
        </w:numPr>
        <w:tabs>
          <w:tab w:val="left" w:pos="567"/>
        </w:tabs>
        <w:ind w:left="567" w:hanging="567"/>
        <w:rPr>
          <w:rFonts w:eastAsia="MS Mincho"/>
          <w:szCs w:val="22"/>
          <w:lang w:val="en-GB"/>
        </w:rPr>
      </w:pPr>
      <w:r w:rsidRPr="00B6684B">
        <w:rPr>
          <w:lang w:val="en-GB"/>
        </w:rPr>
        <w:t>symptomatic heart failure (NYHA Class ≥ II)</w:t>
      </w:r>
    </w:p>
    <w:p w14:paraId="34E6B93C" w14:textId="77777777" w:rsidR="00BA4FC4" w:rsidRPr="00B6684B" w:rsidRDefault="00BA4FC4" w:rsidP="00B6684B">
      <w:pPr>
        <w:pStyle w:val="EMEABodyText"/>
        <w:tabs>
          <w:tab w:val="left" w:pos="567"/>
          <w:tab w:val="left" w:pos="1120"/>
        </w:tabs>
        <w:rPr>
          <w:rFonts w:eastAsia="MS Mincho"/>
          <w:szCs w:val="22"/>
          <w:lang w:val="en-GB" w:eastAsia="ja-JP"/>
        </w:rPr>
      </w:pPr>
    </w:p>
    <w:p w14:paraId="162AE15B" w14:textId="77777777" w:rsidR="00BA4FC4" w:rsidRPr="00B6684B" w:rsidRDefault="00720214" w:rsidP="00B6684B">
      <w:pPr>
        <w:pStyle w:val="EMEABodyText"/>
        <w:keepNext/>
        <w:tabs>
          <w:tab w:val="left" w:pos="1120"/>
        </w:tabs>
        <w:rPr>
          <w:rFonts w:eastAsia="MS Mincho"/>
          <w:i/>
          <w:szCs w:val="22"/>
          <w:u w:val="single"/>
          <w:lang w:val="en-GB"/>
        </w:rPr>
      </w:pPr>
      <w:r w:rsidRPr="00B6684B">
        <w:rPr>
          <w:i/>
          <w:u w:val="single"/>
          <w:lang w:val="en-GB"/>
        </w:rPr>
        <w:t xml:space="preserve">ARISTOTLE </w:t>
      </w:r>
      <w:r w:rsidR="00F25D93" w:rsidRPr="00B6684B">
        <w:rPr>
          <w:i/>
          <w:u w:val="single"/>
          <w:lang w:val="en-GB"/>
        </w:rPr>
        <w:t>study</w:t>
      </w:r>
    </w:p>
    <w:p w14:paraId="4D4F28A5" w14:textId="07D51658" w:rsidR="00BA4FC4" w:rsidRPr="00B6684B" w:rsidRDefault="00720214" w:rsidP="00B6684B">
      <w:pPr>
        <w:pStyle w:val="EMEABodyText"/>
        <w:tabs>
          <w:tab w:val="left" w:pos="1120"/>
        </w:tabs>
        <w:rPr>
          <w:rFonts w:eastAsia="MS Mincho"/>
          <w:szCs w:val="22"/>
          <w:lang w:val="en-GB"/>
        </w:rPr>
      </w:pPr>
      <w:r w:rsidRPr="00B6684B">
        <w:rPr>
          <w:lang w:val="en-GB"/>
        </w:rPr>
        <w:t>In the ARISTOTLE study a total of 18,201 </w:t>
      </w:r>
      <w:r w:rsidR="00EB1AA5" w:rsidRPr="00B6684B">
        <w:rPr>
          <w:lang w:val="en-GB"/>
        </w:rPr>
        <w:t xml:space="preserve">adult </w:t>
      </w:r>
      <w:r w:rsidRPr="00B6684B">
        <w:rPr>
          <w:lang w:val="en-GB"/>
        </w:rPr>
        <w:t>patients were randomised to double</w:t>
      </w:r>
      <w:r w:rsidR="00697E7C" w:rsidRPr="00B6684B">
        <w:rPr>
          <w:lang w:val="en-GB"/>
        </w:rPr>
        <w:noBreakHyphen/>
      </w:r>
      <w:r w:rsidRPr="00B6684B">
        <w:rPr>
          <w:lang w:val="en-GB"/>
        </w:rPr>
        <w:t>blind treatment with apixaban 5 mg twice daily (or 2.5 mg twice daily in selected patients [4.7%], see section 4.2) or warfarin (target INR range 2.0</w:t>
      </w:r>
      <w:r w:rsidR="00697E7C" w:rsidRPr="00B6684B">
        <w:rPr>
          <w:lang w:val="en-GB"/>
        </w:rPr>
        <w:noBreakHyphen/>
      </w:r>
      <w:r w:rsidRPr="00B6684B">
        <w:rPr>
          <w:lang w:val="en-GB"/>
        </w:rPr>
        <w:t xml:space="preserve">3.0), patients were exposed to study </w:t>
      </w:r>
      <w:r w:rsidR="00F25D93" w:rsidRPr="00B6684B">
        <w:rPr>
          <w:lang w:val="en-GB"/>
        </w:rPr>
        <w:t xml:space="preserve">active substance </w:t>
      </w:r>
      <w:r w:rsidRPr="00B6684B">
        <w:rPr>
          <w:lang w:val="en-GB"/>
        </w:rPr>
        <w:t>for a mean of 20 months. The mean age was 69.1 years, the mean CHADS</w:t>
      </w:r>
      <w:r w:rsidRPr="00B6684B">
        <w:rPr>
          <w:vertAlign w:val="subscript"/>
          <w:lang w:val="en-GB"/>
        </w:rPr>
        <w:t>2</w:t>
      </w:r>
      <w:r w:rsidRPr="00B6684B">
        <w:rPr>
          <w:lang w:val="en-GB"/>
        </w:rPr>
        <w:t xml:space="preserve"> score was</w:t>
      </w:r>
      <w:r w:rsidR="00FA2A4C" w:rsidRPr="00B6684B">
        <w:rPr>
          <w:lang w:val="en-GB"/>
        </w:rPr>
        <w:t> </w:t>
      </w:r>
      <w:r w:rsidRPr="00B6684B">
        <w:rPr>
          <w:lang w:val="en-GB"/>
        </w:rPr>
        <w:t>2.1 and 18.9% of patients had prior stroke or TIA.</w:t>
      </w:r>
    </w:p>
    <w:p w14:paraId="70D72452" w14:textId="77777777" w:rsidR="00BA4FC4" w:rsidRPr="00B6684B" w:rsidRDefault="00BA4FC4" w:rsidP="00B6684B">
      <w:pPr>
        <w:pStyle w:val="EMEABodyText"/>
        <w:tabs>
          <w:tab w:val="left" w:pos="1120"/>
        </w:tabs>
        <w:rPr>
          <w:rFonts w:eastAsia="MS Mincho"/>
          <w:szCs w:val="22"/>
          <w:lang w:val="en-GB" w:eastAsia="ja-JP"/>
        </w:rPr>
      </w:pPr>
    </w:p>
    <w:p w14:paraId="7BCF2C70" w14:textId="054576E9" w:rsidR="00BA4FC4" w:rsidRPr="00B6684B" w:rsidRDefault="00720214" w:rsidP="00B6684B">
      <w:pPr>
        <w:pStyle w:val="EMEABodyText"/>
        <w:tabs>
          <w:tab w:val="left" w:pos="1120"/>
        </w:tabs>
        <w:rPr>
          <w:szCs w:val="22"/>
          <w:lang w:val="en-GB"/>
        </w:rPr>
      </w:pPr>
      <w:r w:rsidRPr="00B6684B">
        <w:rPr>
          <w:lang w:val="en-GB"/>
        </w:rPr>
        <w:t>In the study, apixaban achieved statistically significant superiority in the primary endpoint of prevention of stroke (haemorrhagic or ischaemic) and systemic embolism (see Table</w:t>
      </w:r>
      <w:r w:rsidR="00DF358C" w:rsidRPr="00B6684B">
        <w:rPr>
          <w:lang w:val="en-GB"/>
        </w:rPr>
        <w:t> </w:t>
      </w:r>
      <w:r w:rsidR="006476A5" w:rsidRPr="00B6684B">
        <w:rPr>
          <w:lang w:val="en-GB"/>
        </w:rPr>
        <w:t>7</w:t>
      </w:r>
      <w:r w:rsidRPr="00B6684B">
        <w:rPr>
          <w:lang w:val="en-GB"/>
        </w:rPr>
        <w:t>) compared with warfarin.</w:t>
      </w:r>
    </w:p>
    <w:p w14:paraId="55E8BD9F" w14:textId="77777777" w:rsidR="00BA4FC4" w:rsidRPr="00B6684B" w:rsidRDefault="00BA4FC4" w:rsidP="00B6684B">
      <w:pPr>
        <w:pStyle w:val="EMEABodyText"/>
        <w:tabs>
          <w:tab w:val="left" w:pos="1120"/>
        </w:tabs>
        <w:rPr>
          <w:szCs w:val="22"/>
          <w:lang w:val="en-GB"/>
        </w:rPr>
      </w:pPr>
    </w:p>
    <w:p w14:paraId="79D1220B" w14:textId="54EF6B43" w:rsidR="00FB15B9" w:rsidRPr="00B6684B" w:rsidRDefault="00720214" w:rsidP="00B6684B">
      <w:pPr>
        <w:pStyle w:val="EMEABodyText"/>
        <w:keepNext/>
        <w:tabs>
          <w:tab w:val="left" w:pos="1120"/>
        </w:tabs>
        <w:rPr>
          <w:rFonts w:eastAsia="MS Mincho"/>
          <w:b/>
          <w:szCs w:val="22"/>
          <w:lang w:val="en-GB"/>
        </w:rPr>
      </w:pPr>
      <w:r w:rsidRPr="00B6684B">
        <w:rPr>
          <w:b/>
          <w:lang w:val="en-GB"/>
        </w:rPr>
        <w:lastRenderedPageBreak/>
        <w:t>Table</w:t>
      </w:r>
      <w:r w:rsidR="00DF358C" w:rsidRPr="00B6684B">
        <w:rPr>
          <w:b/>
          <w:lang w:val="en-GB"/>
        </w:rPr>
        <w:t> </w:t>
      </w:r>
      <w:r w:rsidR="006476A5" w:rsidRPr="00B6684B">
        <w:rPr>
          <w:b/>
          <w:lang w:val="en-GB"/>
        </w:rPr>
        <w:t>7</w:t>
      </w:r>
      <w:r w:rsidRPr="00B6684B">
        <w:rPr>
          <w:b/>
          <w:lang w:val="en-GB"/>
        </w:rPr>
        <w:t xml:space="preserve">: Efficacy </w:t>
      </w:r>
      <w:r w:rsidR="00F25D93" w:rsidRPr="00B6684B">
        <w:rPr>
          <w:b/>
          <w:lang w:val="en-GB"/>
        </w:rPr>
        <w:t>o</w:t>
      </w:r>
      <w:r w:rsidRPr="00B6684B">
        <w:rPr>
          <w:b/>
          <w:lang w:val="en-GB"/>
        </w:rPr>
        <w:t xml:space="preserve">utcomes in </w:t>
      </w:r>
      <w:r w:rsidR="00F25D93" w:rsidRPr="00B6684B">
        <w:rPr>
          <w:b/>
          <w:lang w:val="en-GB"/>
        </w:rPr>
        <w:t>p</w:t>
      </w:r>
      <w:r w:rsidRPr="00B6684B">
        <w:rPr>
          <w:b/>
          <w:lang w:val="en-GB"/>
        </w:rPr>
        <w:t xml:space="preserve">atients with </w:t>
      </w:r>
      <w:r w:rsidR="00F25D93" w:rsidRPr="00B6684B">
        <w:rPr>
          <w:b/>
          <w:lang w:val="en-GB"/>
        </w:rPr>
        <w:t>a</w:t>
      </w:r>
      <w:r w:rsidRPr="00B6684B">
        <w:rPr>
          <w:b/>
          <w:lang w:val="en-GB"/>
        </w:rPr>
        <w:t xml:space="preserve">trial </w:t>
      </w:r>
      <w:r w:rsidR="00F25D93" w:rsidRPr="00B6684B">
        <w:rPr>
          <w:b/>
          <w:lang w:val="en-GB"/>
        </w:rPr>
        <w:t>f</w:t>
      </w:r>
      <w:r w:rsidRPr="00B6684B">
        <w:rPr>
          <w:b/>
          <w:lang w:val="en-GB"/>
        </w:rPr>
        <w:t xml:space="preserve">ibrillation in the ARISTOTLE </w:t>
      </w:r>
      <w:r w:rsidR="00F25D93" w:rsidRPr="00B6684B">
        <w:rPr>
          <w:b/>
          <w:lang w:val="en-GB"/>
        </w:rPr>
        <w:t>s</w:t>
      </w:r>
      <w:r w:rsidRPr="00B6684B">
        <w:rPr>
          <w:b/>
          <w:lang w:val="en-GB"/>
        </w:rPr>
        <w:t>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C12E00" w14:paraId="79D12215" w14:textId="77777777" w:rsidTr="00DF358C">
        <w:trPr>
          <w:cantSplit/>
          <w:trHeight w:val="57"/>
          <w:tblHeader/>
        </w:trPr>
        <w:tc>
          <w:tcPr>
            <w:tcW w:w="2842" w:type="dxa"/>
            <w:shd w:val="clear" w:color="auto" w:fill="auto"/>
          </w:tcPr>
          <w:p w14:paraId="79D1220C" w14:textId="77777777" w:rsidR="00FB15B9" w:rsidRPr="00C12E00" w:rsidRDefault="00FB15B9" w:rsidP="00B6684B">
            <w:pPr>
              <w:pStyle w:val="BMSTableHeader"/>
              <w:keepNext/>
              <w:spacing w:before="0" w:after="0"/>
              <w:jc w:val="left"/>
              <w:rPr>
                <w:sz w:val="22"/>
                <w:szCs w:val="22"/>
                <w:lang w:val="en-GB"/>
              </w:rPr>
            </w:pPr>
          </w:p>
        </w:tc>
        <w:tc>
          <w:tcPr>
            <w:tcW w:w="1661" w:type="dxa"/>
            <w:shd w:val="clear" w:color="auto" w:fill="auto"/>
          </w:tcPr>
          <w:p w14:paraId="3467183D" w14:textId="77777777" w:rsidR="00BA4FC4" w:rsidRPr="00C12E00" w:rsidRDefault="00720214" w:rsidP="00B6684B">
            <w:pPr>
              <w:pStyle w:val="BMSTableHeader"/>
              <w:keepNext/>
              <w:spacing w:before="0" w:after="0"/>
              <w:rPr>
                <w:sz w:val="22"/>
                <w:lang w:val="en-GB"/>
              </w:rPr>
            </w:pPr>
            <w:r w:rsidRPr="00C12E00">
              <w:rPr>
                <w:sz w:val="22"/>
                <w:lang w:val="en-GB"/>
              </w:rPr>
              <w:t>Apixaban</w:t>
            </w:r>
          </w:p>
          <w:p w14:paraId="5CBBCE73" w14:textId="72B81714" w:rsidR="00BA4FC4"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9,120</w:t>
            </w:r>
          </w:p>
          <w:p w14:paraId="79D1220E" w14:textId="73422B71" w:rsidR="00FB15B9"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(%/yr)</w:t>
            </w:r>
          </w:p>
        </w:tc>
        <w:tc>
          <w:tcPr>
            <w:tcW w:w="1417" w:type="dxa"/>
            <w:shd w:val="clear" w:color="auto" w:fill="auto"/>
          </w:tcPr>
          <w:p w14:paraId="17EB3958" w14:textId="77777777" w:rsidR="00BA4FC4" w:rsidRPr="00C12E00" w:rsidRDefault="00720214" w:rsidP="00B6684B">
            <w:pPr>
              <w:pStyle w:val="BMSTableHeader"/>
              <w:keepNext/>
              <w:spacing w:before="0" w:after="0"/>
              <w:rPr>
                <w:sz w:val="22"/>
                <w:lang w:val="en-GB"/>
              </w:rPr>
            </w:pPr>
            <w:r w:rsidRPr="00C12E00">
              <w:rPr>
                <w:sz w:val="22"/>
                <w:lang w:val="en-GB"/>
              </w:rPr>
              <w:t>Warfarin</w:t>
            </w:r>
          </w:p>
          <w:p w14:paraId="45BF3F46" w14:textId="7801EB47" w:rsidR="00BA4FC4"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9,081</w:t>
            </w:r>
          </w:p>
          <w:p w14:paraId="79D12210" w14:textId="6DCDC473" w:rsidR="00FB15B9"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(%/yr)</w:t>
            </w:r>
          </w:p>
        </w:tc>
        <w:tc>
          <w:tcPr>
            <w:tcW w:w="1701" w:type="dxa"/>
            <w:shd w:val="clear" w:color="auto" w:fill="auto"/>
          </w:tcPr>
          <w:p w14:paraId="5CA357B5"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Hazard </w:t>
            </w:r>
            <w:r w:rsidR="00F25D93" w:rsidRPr="00C12E00">
              <w:rPr>
                <w:sz w:val="22"/>
                <w:lang w:val="en-GB"/>
              </w:rPr>
              <w:t>r</w:t>
            </w:r>
            <w:r w:rsidRPr="00C12E00">
              <w:rPr>
                <w:sz w:val="22"/>
                <w:lang w:val="en-GB"/>
              </w:rPr>
              <w:t>atio</w:t>
            </w:r>
          </w:p>
          <w:p w14:paraId="79D12212" w14:textId="712438E4" w:rsidR="00FB15B9" w:rsidRPr="00C12E00" w:rsidRDefault="00720214" w:rsidP="00B6684B">
            <w:pPr>
              <w:pStyle w:val="BMSTableHeader"/>
              <w:keepNext/>
              <w:spacing w:before="0" w:after="0"/>
              <w:rPr>
                <w:sz w:val="22"/>
                <w:szCs w:val="22"/>
                <w:lang w:val="en-GB"/>
              </w:rPr>
            </w:pPr>
            <w:r w:rsidRPr="00C12E00">
              <w:rPr>
                <w:sz w:val="22"/>
                <w:lang w:val="en-GB"/>
              </w:rPr>
              <w:t>(95%</w:t>
            </w:r>
            <w:r w:rsidR="00D6486E" w:rsidRPr="00C12E00">
              <w:rPr>
                <w:sz w:val="22"/>
                <w:lang w:val="en-GB"/>
              </w:rPr>
              <w:t> </w:t>
            </w:r>
            <w:r w:rsidRPr="00C12E00">
              <w:rPr>
                <w:sz w:val="22"/>
                <w:lang w:val="en-GB"/>
              </w:rPr>
              <w:t>CI)</w:t>
            </w:r>
          </w:p>
        </w:tc>
        <w:tc>
          <w:tcPr>
            <w:tcW w:w="1418" w:type="dxa"/>
            <w:shd w:val="clear" w:color="auto" w:fill="auto"/>
          </w:tcPr>
          <w:p w14:paraId="79D12214" w14:textId="11EB6C74" w:rsidR="00FB15B9" w:rsidRPr="00C12E00" w:rsidRDefault="00720214" w:rsidP="00B6684B">
            <w:pPr>
              <w:pStyle w:val="BMSTableHeader"/>
              <w:keepNext/>
              <w:spacing w:before="0" w:after="0"/>
              <w:rPr>
                <w:sz w:val="22"/>
                <w:szCs w:val="22"/>
                <w:lang w:val="en-GB"/>
              </w:rPr>
            </w:pPr>
            <w:r w:rsidRPr="00C12E00">
              <w:rPr>
                <w:sz w:val="22"/>
                <w:lang w:val="en-GB"/>
              </w:rPr>
              <w:t>p</w:t>
            </w:r>
            <w:r w:rsidR="00F30BDF" w:rsidRPr="00C12E00">
              <w:rPr>
                <w:sz w:val="22"/>
                <w:lang w:val="en-GB"/>
              </w:rPr>
              <w:noBreakHyphen/>
            </w:r>
            <w:r w:rsidRPr="00C12E00">
              <w:rPr>
                <w:sz w:val="22"/>
                <w:lang w:val="en-GB"/>
              </w:rPr>
              <w:t>value</w:t>
            </w:r>
          </w:p>
        </w:tc>
      </w:tr>
      <w:tr w:rsidR="00327EAD" w:rsidRPr="00C12E00" w14:paraId="79D1221B" w14:textId="77777777" w:rsidTr="00DF358C">
        <w:trPr>
          <w:cantSplit/>
          <w:trHeight w:val="57"/>
        </w:trPr>
        <w:tc>
          <w:tcPr>
            <w:tcW w:w="2842" w:type="dxa"/>
            <w:shd w:val="clear" w:color="auto" w:fill="auto"/>
          </w:tcPr>
          <w:p w14:paraId="79D12216" w14:textId="77777777" w:rsidR="00FB15B9" w:rsidRPr="00C12E00" w:rsidRDefault="00720214" w:rsidP="00B6684B">
            <w:pPr>
              <w:pStyle w:val="BMSTableText"/>
              <w:keepNext/>
              <w:spacing w:before="0" w:after="0"/>
              <w:jc w:val="left"/>
              <w:rPr>
                <w:sz w:val="22"/>
                <w:szCs w:val="22"/>
                <w:lang w:val="en-GB"/>
              </w:rPr>
            </w:pPr>
            <w:r w:rsidRPr="00C12E00">
              <w:rPr>
                <w:sz w:val="22"/>
                <w:lang w:val="en-GB"/>
              </w:rPr>
              <w:t>Stroke or systemic embolism</w:t>
            </w:r>
          </w:p>
        </w:tc>
        <w:tc>
          <w:tcPr>
            <w:tcW w:w="1661" w:type="dxa"/>
            <w:shd w:val="clear" w:color="auto" w:fill="auto"/>
          </w:tcPr>
          <w:p w14:paraId="79D12217" w14:textId="286182C4" w:rsidR="00FB15B9" w:rsidRPr="00C12E00" w:rsidRDefault="00720214" w:rsidP="00B6684B">
            <w:pPr>
              <w:pStyle w:val="BMSTableText"/>
              <w:keepNext/>
              <w:spacing w:before="0" w:after="0"/>
              <w:rPr>
                <w:sz w:val="22"/>
                <w:szCs w:val="22"/>
                <w:lang w:val="en-GB"/>
              </w:rPr>
            </w:pPr>
            <w:r w:rsidRPr="00C12E00">
              <w:rPr>
                <w:sz w:val="22"/>
                <w:lang w:val="en-GB"/>
              </w:rPr>
              <w:t>212</w:t>
            </w:r>
            <w:r w:rsidR="00DF358C" w:rsidRPr="00C12E00">
              <w:rPr>
                <w:sz w:val="22"/>
                <w:lang w:val="en-GB"/>
              </w:rPr>
              <w:t xml:space="preserve"> </w:t>
            </w:r>
            <w:r w:rsidRPr="00C12E00">
              <w:rPr>
                <w:sz w:val="22"/>
                <w:lang w:val="en-GB"/>
              </w:rPr>
              <w:t>(1.27)</w:t>
            </w:r>
          </w:p>
        </w:tc>
        <w:tc>
          <w:tcPr>
            <w:tcW w:w="1417" w:type="dxa"/>
            <w:shd w:val="clear" w:color="auto" w:fill="auto"/>
          </w:tcPr>
          <w:p w14:paraId="79D12218" w14:textId="60DDE4B5" w:rsidR="00FB15B9" w:rsidRPr="00C12E00" w:rsidRDefault="00720214" w:rsidP="00B6684B">
            <w:pPr>
              <w:pStyle w:val="BMSTableText"/>
              <w:keepNext/>
              <w:spacing w:before="0" w:after="0"/>
              <w:rPr>
                <w:sz w:val="22"/>
                <w:szCs w:val="22"/>
                <w:lang w:val="en-GB"/>
              </w:rPr>
            </w:pPr>
            <w:r w:rsidRPr="00C12E00">
              <w:rPr>
                <w:sz w:val="22"/>
                <w:lang w:val="en-GB"/>
              </w:rPr>
              <w:t>265</w:t>
            </w:r>
            <w:r w:rsidR="00DF358C" w:rsidRPr="00C12E00">
              <w:rPr>
                <w:sz w:val="22"/>
                <w:lang w:val="en-GB"/>
              </w:rPr>
              <w:t xml:space="preserve"> </w:t>
            </w:r>
            <w:r w:rsidRPr="00C12E00">
              <w:rPr>
                <w:sz w:val="22"/>
                <w:lang w:val="en-GB"/>
              </w:rPr>
              <w:t>(1.60)</w:t>
            </w:r>
          </w:p>
        </w:tc>
        <w:tc>
          <w:tcPr>
            <w:tcW w:w="1701" w:type="dxa"/>
            <w:shd w:val="clear" w:color="auto" w:fill="auto"/>
          </w:tcPr>
          <w:p w14:paraId="79D12219" w14:textId="6501796F" w:rsidR="00FB15B9" w:rsidRPr="00C12E00" w:rsidRDefault="00720214" w:rsidP="00B6684B">
            <w:pPr>
              <w:pStyle w:val="BMSTableText"/>
              <w:keepNext/>
              <w:spacing w:before="0" w:after="0"/>
              <w:rPr>
                <w:sz w:val="22"/>
                <w:szCs w:val="22"/>
                <w:lang w:val="en-GB"/>
              </w:rPr>
            </w:pPr>
            <w:r w:rsidRPr="00C12E00">
              <w:rPr>
                <w:sz w:val="22"/>
                <w:lang w:val="en-GB"/>
              </w:rPr>
              <w:t>0.79</w:t>
            </w:r>
            <w:r w:rsidR="00DF358C" w:rsidRPr="00C12E00">
              <w:rPr>
                <w:sz w:val="22"/>
                <w:lang w:val="en-GB"/>
              </w:rPr>
              <w:t xml:space="preserve"> </w:t>
            </w:r>
            <w:r w:rsidRPr="00C12E00">
              <w:rPr>
                <w:sz w:val="22"/>
                <w:lang w:val="en-GB"/>
              </w:rPr>
              <w:t>(0.66, 0.95)</w:t>
            </w:r>
          </w:p>
        </w:tc>
        <w:tc>
          <w:tcPr>
            <w:tcW w:w="1418" w:type="dxa"/>
            <w:shd w:val="clear" w:color="auto" w:fill="auto"/>
          </w:tcPr>
          <w:p w14:paraId="79D1221A" w14:textId="77777777" w:rsidR="00FB15B9" w:rsidRPr="00C12E00" w:rsidRDefault="00720214" w:rsidP="00B6684B">
            <w:pPr>
              <w:pStyle w:val="BMSTableText"/>
              <w:keepNext/>
              <w:spacing w:before="0" w:after="0"/>
              <w:rPr>
                <w:sz w:val="22"/>
                <w:szCs w:val="22"/>
                <w:lang w:val="en-GB"/>
              </w:rPr>
            </w:pPr>
            <w:r w:rsidRPr="00C12E00">
              <w:rPr>
                <w:sz w:val="22"/>
                <w:lang w:val="en-GB"/>
              </w:rPr>
              <w:t>0.0114</w:t>
            </w:r>
          </w:p>
        </w:tc>
      </w:tr>
      <w:tr w:rsidR="00327EAD" w:rsidRPr="00C12E00" w14:paraId="79D12221" w14:textId="77777777" w:rsidTr="00DF358C">
        <w:trPr>
          <w:cantSplit/>
          <w:trHeight w:val="57"/>
        </w:trPr>
        <w:tc>
          <w:tcPr>
            <w:tcW w:w="2842" w:type="dxa"/>
            <w:shd w:val="clear" w:color="auto" w:fill="auto"/>
          </w:tcPr>
          <w:p w14:paraId="79D1221C" w14:textId="77777777" w:rsidR="00FB15B9" w:rsidRPr="00C12E00" w:rsidRDefault="00720214" w:rsidP="00B6684B">
            <w:pPr>
              <w:pStyle w:val="BMSTableText"/>
              <w:keepNext/>
              <w:tabs>
                <w:tab w:val="clear" w:pos="360"/>
              </w:tabs>
              <w:spacing w:before="0" w:after="0"/>
              <w:ind w:left="170"/>
              <w:jc w:val="left"/>
              <w:rPr>
                <w:sz w:val="22"/>
                <w:szCs w:val="22"/>
                <w:lang w:val="en-GB"/>
              </w:rPr>
            </w:pPr>
            <w:r w:rsidRPr="00C12E00">
              <w:rPr>
                <w:sz w:val="22"/>
                <w:lang w:val="en-GB"/>
              </w:rPr>
              <w:t>Stroke</w:t>
            </w:r>
          </w:p>
        </w:tc>
        <w:tc>
          <w:tcPr>
            <w:tcW w:w="1661" w:type="dxa"/>
            <w:shd w:val="clear" w:color="auto" w:fill="auto"/>
          </w:tcPr>
          <w:p w14:paraId="79D1221D" w14:textId="77777777" w:rsidR="00FB15B9" w:rsidRPr="00C12E00" w:rsidRDefault="00FB15B9" w:rsidP="00B6684B">
            <w:pPr>
              <w:pStyle w:val="BMSTableText"/>
              <w:spacing w:before="0" w:after="0"/>
              <w:rPr>
                <w:sz w:val="22"/>
                <w:szCs w:val="22"/>
                <w:lang w:val="en-GB"/>
              </w:rPr>
            </w:pPr>
          </w:p>
        </w:tc>
        <w:tc>
          <w:tcPr>
            <w:tcW w:w="1417" w:type="dxa"/>
            <w:shd w:val="clear" w:color="auto" w:fill="auto"/>
          </w:tcPr>
          <w:p w14:paraId="79D1221E" w14:textId="77777777" w:rsidR="00FB15B9" w:rsidRPr="00C12E00" w:rsidRDefault="00FB15B9" w:rsidP="00B6684B">
            <w:pPr>
              <w:pStyle w:val="BMSTableText"/>
              <w:spacing w:before="0" w:after="0"/>
              <w:rPr>
                <w:sz w:val="22"/>
                <w:szCs w:val="22"/>
                <w:lang w:val="en-GB"/>
              </w:rPr>
            </w:pPr>
          </w:p>
        </w:tc>
        <w:tc>
          <w:tcPr>
            <w:tcW w:w="1701" w:type="dxa"/>
            <w:shd w:val="clear" w:color="auto" w:fill="auto"/>
          </w:tcPr>
          <w:p w14:paraId="79D1221F" w14:textId="77777777" w:rsidR="00FB15B9" w:rsidRPr="00C12E00" w:rsidRDefault="00FB15B9" w:rsidP="00B6684B">
            <w:pPr>
              <w:pStyle w:val="BMSTableText"/>
              <w:keepNext/>
              <w:spacing w:before="0" w:after="0"/>
              <w:rPr>
                <w:sz w:val="22"/>
                <w:szCs w:val="22"/>
                <w:lang w:val="en-GB"/>
              </w:rPr>
            </w:pPr>
          </w:p>
        </w:tc>
        <w:tc>
          <w:tcPr>
            <w:tcW w:w="1418" w:type="dxa"/>
            <w:shd w:val="clear" w:color="auto" w:fill="auto"/>
          </w:tcPr>
          <w:p w14:paraId="79D12220" w14:textId="77777777" w:rsidR="00FB15B9" w:rsidRPr="00C12E00" w:rsidRDefault="00FB15B9" w:rsidP="00B6684B">
            <w:pPr>
              <w:pStyle w:val="BMSTableText"/>
              <w:keepNext/>
              <w:spacing w:before="0" w:after="0"/>
              <w:rPr>
                <w:sz w:val="22"/>
                <w:szCs w:val="22"/>
                <w:lang w:val="en-GB"/>
              </w:rPr>
            </w:pPr>
          </w:p>
        </w:tc>
      </w:tr>
      <w:tr w:rsidR="00327EAD" w:rsidRPr="00C12E00" w14:paraId="79D12227" w14:textId="77777777" w:rsidTr="00DF358C">
        <w:trPr>
          <w:cantSplit/>
          <w:trHeight w:val="57"/>
        </w:trPr>
        <w:tc>
          <w:tcPr>
            <w:tcW w:w="2842" w:type="dxa"/>
            <w:shd w:val="clear" w:color="auto" w:fill="auto"/>
          </w:tcPr>
          <w:p w14:paraId="79D12222" w14:textId="77777777" w:rsidR="00FB15B9" w:rsidRPr="00C12E00" w:rsidRDefault="00720214" w:rsidP="00B6684B">
            <w:pPr>
              <w:pStyle w:val="BMSTableText"/>
              <w:keepNext/>
              <w:tabs>
                <w:tab w:val="clear" w:pos="360"/>
                <w:tab w:val="left" w:pos="426"/>
              </w:tabs>
              <w:spacing w:before="0" w:after="0"/>
              <w:ind w:left="426"/>
              <w:jc w:val="left"/>
              <w:rPr>
                <w:sz w:val="22"/>
                <w:szCs w:val="22"/>
                <w:lang w:val="en-GB"/>
              </w:rPr>
            </w:pPr>
            <w:r w:rsidRPr="00C12E00">
              <w:rPr>
                <w:sz w:val="22"/>
                <w:lang w:val="en-GB"/>
              </w:rPr>
              <w:t>Ischaemic or unspecified</w:t>
            </w:r>
          </w:p>
        </w:tc>
        <w:tc>
          <w:tcPr>
            <w:tcW w:w="1661" w:type="dxa"/>
            <w:shd w:val="clear" w:color="auto" w:fill="auto"/>
          </w:tcPr>
          <w:p w14:paraId="79D12223" w14:textId="6ADA9BE5" w:rsidR="00FB15B9" w:rsidRPr="00C12E00" w:rsidRDefault="00720214" w:rsidP="00B6684B">
            <w:pPr>
              <w:pStyle w:val="BMSTableText"/>
              <w:spacing w:before="0" w:after="0"/>
              <w:rPr>
                <w:sz w:val="22"/>
                <w:szCs w:val="22"/>
                <w:lang w:val="en-GB"/>
              </w:rPr>
            </w:pPr>
            <w:r w:rsidRPr="00C12E00">
              <w:rPr>
                <w:sz w:val="22"/>
                <w:lang w:val="en-GB"/>
              </w:rPr>
              <w:t>162</w:t>
            </w:r>
            <w:r w:rsidR="00DF358C" w:rsidRPr="00C12E00">
              <w:rPr>
                <w:sz w:val="22"/>
                <w:lang w:val="en-GB"/>
              </w:rPr>
              <w:t xml:space="preserve"> </w:t>
            </w:r>
            <w:r w:rsidRPr="00C12E00">
              <w:rPr>
                <w:sz w:val="22"/>
                <w:lang w:val="en-GB"/>
              </w:rPr>
              <w:t>(0.97)</w:t>
            </w:r>
          </w:p>
        </w:tc>
        <w:tc>
          <w:tcPr>
            <w:tcW w:w="1417" w:type="dxa"/>
            <w:shd w:val="clear" w:color="auto" w:fill="auto"/>
          </w:tcPr>
          <w:p w14:paraId="79D12224" w14:textId="645044B3" w:rsidR="00FB15B9" w:rsidRPr="00C12E00" w:rsidRDefault="00720214" w:rsidP="00B6684B">
            <w:pPr>
              <w:pStyle w:val="BMSTableText"/>
              <w:spacing w:before="0" w:after="0"/>
              <w:rPr>
                <w:sz w:val="22"/>
                <w:szCs w:val="22"/>
                <w:lang w:val="en-GB"/>
              </w:rPr>
            </w:pPr>
            <w:r w:rsidRPr="00C12E00">
              <w:rPr>
                <w:sz w:val="22"/>
                <w:lang w:val="en-GB"/>
              </w:rPr>
              <w:t>175</w:t>
            </w:r>
            <w:r w:rsidR="00DF358C" w:rsidRPr="00C12E00">
              <w:rPr>
                <w:sz w:val="22"/>
                <w:lang w:val="en-GB"/>
              </w:rPr>
              <w:t xml:space="preserve"> </w:t>
            </w:r>
            <w:r w:rsidRPr="00C12E00">
              <w:rPr>
                <w:sz w:val="22"/>
                <w:lang w:val="en-GB"/>
              </w:rPr>
              <w:t>(1.05)</w:t>
            </w:r>
          </w:p>
        </w:tc>
        <w:tc>
          <w:tcPr>
            <w:tcW w:w="1701" w:type="dxa"/>
            <w:shd w:val="clear" w:color="auto" w:fill="auto"/>
          </w:tcPr>
          <w:p w14:paraId="79D12225" w14:textId="052BF634" w:rsidR="00FB15B9" w:rsidRPr="00C12E00" w:rsidRDefault="00720214" w:rsidP="00B6684B">
            <w:pPr>
              <w:pStyle w:val="BMSTableText"/>
              <w:keepNext/>
              <w:spacing w:before="0" w:after="0"/>
              <w:rPr>
                <w:sz w:val="22"/>
                <w:szCs w:val="22"/>
                <w:lang w:val="en-GB"/>
              </w:rPr>
            </w:pPr>
            <w:r w:rsidRPr="00C12E00">
              <w:rPr>
                <w:sz w:val="22"/>
                <w:lang w:val="en-GB"/>
              </w:rPr>
              <w:t>0.92</w:t>
            </w:r>
            <w:r w:rsidR="00DF358C" w:rsidRPr="00C12E00">
              <w:rPr>
                <w:sz w:val="22"/>
                <w:lang w:val="en-GB"/>
              </w:rPr>
              <w:t xml:space="preserve"> </w:t>
            </w:r>
            <w:r w:rsidRPr="00C12E00">
              <w:rPr>
                <w:sz w:val="22"/>
                <w:lang w:val="en-GB"/>
              </w:rPr>
              <w:t>(0.74, 1.13)</w:t>
            </w:r>
          </w:p>
        </w:tc>
        <w:tc>
          <w:tcPr>
            <w:tcW w:w="1418" w:type="dxa"/>
            <w:shd w:val="clear" w:color="auto" w:fill="auto"/>
          </w:tcPr>
          <w:p w14:paraId="79D12226" w14:textId="77777777" w:rsidR="00FB15B9" w:rsidRPr="00C12E00" w:rsidRDefault="00FB15B9" w:rsidP="00B6684B">
            <w:pPr>
              <w:pStyle w:val="BMSTableText"/>
              <w:keepNext/>
              <w:spacing w:before="0" w:after="0"/>
              <w:rPr>
                <w:sz w:val="22"/>
                <w:szCs w:val="22"/>
                <w:lang w:val="en-GB"/>
              </w:rPr>
            </w:pPr>
          </w:p>
        </w:tc>
      </w:tr>
      <w:tr w:rsidR="00327EAD" w:rsidRPr="00C12E00" w14:paraId="79D1222D" w14:textId="77777777" w:rsidTr="00DF358C">
        <w:trPr>
          <w:cantSplit/>
          <w:trHeight w:val="57"/>
        </w:trPr>
        <w:tc>
          <w:tcPr>
            <w:tcW w:w="2842" w:type="dxa"/>
            <w:shd w:val="clear" w:color="auto" w:fill="auto"/>
          </w:tcPr>
          <w:p w14:paraId="79D12228" w14:textId="77777777" w:rsidR="00FB15B9" w:rsidRPr="00C12E00" w:rsidRDefault="00720214" w:rsidP="00B6684B">
            <w:pPr>
              <w:pStyle w:val="BMSTableText"/>
              <w:keepNext/>
              <w:tabs>
                <w:tab w:val="clear" w:pos="360"/>
                <w:tab w:val="left" w:pos="426"/>
              </w:tabs>
              <w:spacing w:before="0" w:after="0"/>
              <w:ind w:left="426"/>
              <w:jc w:val="left"/>
              <w:rPr>
                <w:sz w:val="22"/>
                <w:szCs w:val="22"/>
                <w:lang w:val="en-GB"/>
              </w:rPr>
            </w:pPr>
            <w:r w:rsidRPr="00C12E00">
              <w:rPr>
                <w:sz w:val="22"/>
                <w:lang w:val="en-GB"/>
              </w:rPr>
              <w:t>Haemorrhagic</w:t>
            </w:r>
          </w:p>
        </w:tc>
        <w:tc>
          <w:tcPr>
            <w:tcW w:w="1661" w:type="dxa"/>
            <w:shd w:val="clear" w:color="auto" w:fill="auto"/>
          </w:tcPr>
          <w:p w14:paraId="79D12229" w14:textId="6C2C4510" w:rsidR="00FB15B9" w:rsidRPr="00C12E00" w:rsidRDefault="00720214" w:rsidP="00B6684B">
            <w:pPr>
              <w:pStyle w:val="BMSTableText"/>
              <w:spacing w:before="0" w:after="0"/>
              <w:rPr>
                <w:sz w:val="22"/>
                <w:szCs w:val="22"/>
                <w:lang w:val="en-GB"/>
              </w:rPr>
            </w:pPr>
            <w:r w:rsidRPr="00C12E00">
              <w:rPr>
                <w:sz w:val="22"/>
                <w:lang w:val="en-GB"/>
              </w:rPr>
              <w:t>40</w:t>
            </w:r>
            <w:r w:rsidR="00DF358C" w:rsidRPr="00C12E00">
              <w:rPr>
                <w:sz w:val="22"/>
                <w:lang w:val="en-GB"/>
              </w:rPr>
              <w:t xml:space="preserve"> </w:t>
            </w:r>
            <w:r w:rsidRPr="00C12E00">
              <w:rPr>
                <w:sz w:val="22"/>
                <w:lang w:val="en-GB"/>
              </w:rPr>
              <w:t>(0.24)</w:t>
            </w:r>
          </w:p>
        </w:tc>
        <w:tc>
          <w:tcPr>
            <w:tcW w:w="1417" w:type="dxa"/>
            <w:shd w:val="clear" w:color="auto" w:fill="auto"/>
          </w:tcPr>
          <w:p w14:paraId="79D1222A" w14:textId="1D86F441" w:rsidR="00FB15B9" w:rsidRPr="00C12E00" w:rsidRDefault="00720214" w:rsidP="00B6684B">
            <w:pPr>
              <w:pStyle w:val="BMSTableText"/>
              <w:spacing w:before="0" w:after="0"/>
              <w:rPr>
                <w:sz w:val="22"/>
                <w:szCs w:val="22"/>
                <w:lang w:val="en-GB"/>
              </w:rPr>
            </w:pPr>
            <w:r w:rsidRPr="00C12E00">
              <w:rPr>
                <w:sz w:val="22"/>
                <w:lang w:val="en-GB"/>
              </w:rPr>
              <w:t>78</w:t>
            </w:r>
            <w:r w:rsidR="00DF358C" w:rsidRPr="00C12E00">
              <w:rPr>
                <w:sz w:val="22"/>
                <w:lang w:val="en-GB"/>
              </w:rPr>
              <w:t xml:space="preserve"> </w:t>
            </w:r>
            <w:r w:rsidRPr="00C12E00">
              <w:rPr>
                <w:sz w:val="22"/>
                <w:lang w:val="en-GB"/>
              </w:rPr>
              <w:t>(0.47)</w:t>
            </w:r>
          </w:p>
        </w:tc>
        <w:tc>
          <w:tcPr>
            <w:tcW w:w="1701" w:type="dxa"/>
            <w:shd w:val="clear" w:color="auto" w:fill="auto"/>
          </w:tcPr>
          <w:p w14:paraId="79D1222B" w14:textId="0A7F9288" w:rsidR="00FB15B9" w:rsidRPr="00C12E00" w:rsidRDefault="00720214" w:rsidP="00B6684B">
            <w:pPr>
              <w:pStyle w:val="BMSTableText"/>
              <w:keepNext/>
              <w:spacing w:before="0" w:after="0"/>
              <w:rPr>
                <w:sz w:val="22"/>
                <w:szCs w:val="22"/>
                <w:lang w:val="en-GB"/>
              </w:rPr>
            </w:pPr>
            <w:r w:rsidRPr="00C12E00">
              <w:rPr>
                <w:sz w:val="22"/>
                <w:lang w:val="en-GB"/>
              </w:rPr>
              <w:t>0.51</w:t>
            </w:r>
            <w:r w:rsidR="00DF358C" w:rsidRPr="00C12E00">
              <w:rPr>
                <w:sz w:val="22"/>
                <w:lang w:val="en-GB"/>
              </w:rPr>
              <w:t xml:space="preserve"> </w:t>
            </w:r>
            <w:r w:rsidRPr="00C12E00">
              <w:rPr>
                <w:sz w:val="22"/>
                <w:lang w:val="en-GB"/>
              </w:rPr>
              <w:t>(0.35, 0.75)</w:t>
            </w:r>
          </w:p>
        </w:tc>
        <w:tc>
          <w:tcPr>
            <w:tcW w:w="1418" w:type="dxa"/>
            <w:shd w:val="clear" w:color="auto" w:fill="auto"/>
          </w:tcPr>
          <w:p w14:paraId="79D1222C" w14:textId="77777777" w:rsidR="00FB15B9" w:rsidRPr="00C12E00" w:rsidRDefault="00FB15B9" w:rsidP="00B6684B">
            <w:pPr>
              <w:pStyle w:val="BMSTableText"/>
              <w:keepNext/>
              <w:spacing w:before="0" w:after="0"/>
              <w:rPr>
                <w:sz w:val="22"/>
                <w:szCs w:val="22"/>
                <w:lang w:val="en-GB"/>
              </w:rPr>
            </w:pPr>
          </w:p>
        </w:tc>
      </w:tr>
      <w:tr w:rsidR="00327EAD" w:rsidRPr="00C12E00" w14:paraId="79D12233" w14:textId="77777777" w:rsidTr="00DF358C">
        <w:trPr>
          <w:cantSplit/>
          <w:trHeight w:val="57"/>
        </w:trPr>
        <w:tc>
          <w:tcPr>
            <w:tcW w:w="2842" w:type="dxa"/>
            <w:shd w:val="clear" w:color="auto" w:fill="auto"/>
          </w:tcPr>
          <w:p w14:paraId="79D1222E" w14:textId="77777777" w:rsidR="00FB15B9" w:rsidRPr="00C12E00" w:rsidRDefault="00720214" w:rsidP="00B6684B">
            <w:pPr>
              <w:pStyle w:val="BMSTableText"/>
              <w:keepNext/>
              <w:spacing w:before="0" w:after="0"/>
              <w:ind w:left="170"/>
              <w:jc w:val="left"/>
              <w:rPr>
                <w:sz w:val="22"/>
                <w:szCs w:val="22"/>
                <w:lang w:val="en-GB"/>
              </w:rPr>
            </w:pPr>
            <w:r w:rsidRPr="00C12E00">
              <w:rPr>
                <w:sz w:val="22"/>
                <w:lang w:val="en-GB"/>
              </w:rPr>
              <w:t>Systemic embolism</w:t>
            </w:r>
          </w:p>
        </w:tc>
        <w:tc>
          <w:tcPr>
            <w:tcW w:w="1661" w:type="dxa"/>
            <w:shd w:val="clear" w:color="auto" w:fill="auto"/>
          </w:tcPr>
          <w:p w14:paraId="79D1222F" w14:textId="4EF5E35F" w:rsidR="00FB15B9" w:rsidRPr="00C12E00" w:rsidRDefault="00720214" w:rsidP="00B6684B">
            <w:pPr>
              <w:pStyle w:val="BMSTableText"/>
              <w:spacing w:before="0" w:after="0"/>
              <w:rPr>
                <w:sz w:val="22"/>
                <w:szCs w:val="22"/>
                <w:lang w:val="en-GB"/>
              </w:rPr>
            </w:pPr>
            <w:r w:rsidRPr="00C12E00">
              <w:rPr>
                <w:sz w:val="22"/>
                <w:lang w:val="en-GB"/>
              </w:rPr>
              <w:t>15</w:t>
            </w:r>
            <w:r w:rsidR="00DF358C" w:rsidRPr="00C12E00">
              <w:rPr>
                <w:sz w:val="22"/>
                <w:lang w:val="en-GB"/>
              </w:rPr>
              <w:t xml:space="preserve"> </w:t>
            </w:r>
            <w:r w:rsidRPr="00C12E00">
              <w:rPr>
                <w:sz w:val="22"/>
                <w:lang w:val="en-GB"/>
              </w:rPr>
              <w:t>(0.09)</w:t>
            </w:r>
          </w:p>
        </w:tc>
        <w:tc>
          <w:tcPr>
            <w:tcW w:w="1417" w:type="dxa"/>
            <w:shd w:val="clear" w:color="auto" w:fill="auto"/>
          </w:tcPr>
          <w:p w14:paraId="79D12230" w14:textId="25A952EC" w:rsidR="00FB15B9" w:rsidRPr="00C12E00" w:rsidRDefault="00720214" w:rsidP="00B6684B">
            <w:pPr>
              <w:pStyle w:val="BMSTableText"/>
              <w:spacing w:before="0" w:after="0"/>
              <w:rPr>
                <w:sz w:val="22"/>
                <w:szCs w:val="22"/>
                <w:lang w:val="en-GB"/>
              </w:rPr>
            </w:pPr>
            <w:r w:rsidRPr="00C12E00">
              <w:rPr>
                <w:sz w:val="22"/>
                <w:lang w:val="en-GB"/>
              </w:rPr>
              <w:t>17</w:t>
            </w:r>
            <w:r w:rsidR="00DF358C" w:rsidRPr="00C12E00">
              <w:rPr>
                <w:sz w:val="22"/>
                <w:lang w:val="en-GB"/>
              </w:rPr>
              <w:t xml:space="preserve"> </w:t>
            </w:r>
            <w:r w:rsidRPr="00C12E00">
              <w:rPr>
                <w:sz w:val="22"/>
                <w:lang w:val="en-GB"/>
              </w:rPr>
              <w:t>(0.10)</w:t>
            </w:r>
          </w:p>
        </w:tc>
        <w:tc>
          <w:tcPr>
            <w:tcW w:w="1701" w:type="dxa"/>
            <w:shd w:val="clear" w:color="auto" w:fill="auto"/>
          </w:tcPr>
          <w:p w14:paraId="79D12231" w14:textId="39A03275" w:rsidR="00FB15B9" w:rsidRPr="00C12E00" w:rsidRDefault="00720214" w:rsidP="00B6684B">
            <w:pPr>
              <w:pStyle w:val="BMSTableText"/>
              <w:keepNext/>
              <w:spacing w:before="0" w:after="0"/>
              <w:rPr>
                <w:sz w:val="22"/>
                <w:szCs w:val="22"/>
                <w:lang w:val="en-GB"/>
              </w:rPr>
            </w:pPr>
            <w:r w:rsidRPr="00C12E00">
              <w:rPr>
                <w:sz w:val="22"/>
                <w:lang w:val="en-GB"/>
              </w:rPr>
              <w:t>0.87</w:t>
            </w:r>
            <w:r w:rsidR="00DF358C" w:rsidRPr="00C12E00">
              <w:rPr>
                <w:sz w:val="22"/>
                <w:lang w:val="en-GB"/>
              </w:rPr>
              <w:t xml:space="preserve"> </w:t>
            </w:r>
            <w:r w:rsidRPr="00C12E00">
              <w:rPr>
                <w:sz w:val="22"/>
                <w:lang w:val="en-GB"/>
              </w:rPr>
              <w:t>(0.44, 1.75)</w:t>
            </w:r>
          </w:p>
        </w:tc>
        <w:tc>
          <w:tcPr>
            <w:tcW w:w="1418" w:type="dxa"/>
            <w:shd w:val="clear" w:color="auto" w:fill="auto"/>
          </w:tcPr>
          <w:p w14:paraId="79D12232" w14:textId="77777777" w:rsidR="00FB15B9" w:rsidRPr="00C12E00" w:rsidRDefault="00FB15B9" w:rsidP="00B6684B">
            <w:pPr>
              <w:pStyle w:val="BMSTableText"/>
              <w:keepNext/>
              <w:spacing w:before="0" w:after="0"/>
              <w:rPr>
                <w:sz w:val="22"/>
                <w:szCs w:val="22"/>
                <w:lang w:val="en-GB"/>
              </w:rPr>
            </w:pPr>
          </w:p>
        </w:tc>
      </w:tr>
    </w:tbl>
    <w:p w14:paraId="24641988" w14:textId="77777777" w:rsidR="00BA4FC4" w:rsidRPr="00B6684B" w:rsidRDefault="00BA4FC4" w:rsidP="00B6684B">
      <w:pPr>
        <w:pStyle w:val="EMEABodyText"/>
        <w:tabs>
          <w:tab w:val="left" w:pos="1120"/>
        </w:tabs>
        <w:rPr>
          <w:rFonts w:eastAsia="MS Mincho"/>
          <w:szCs w:val="22"/>
          <w:lang w:val="en-GB" w:eastAsia="ja-JP"/>
        </w:rPr>
      </w:pPr>
    </w:p>
    <w:p w14:paraId="00571359" w14:textId="04CBA910" w:rsidR="00BA4FC4" w:rsidRPr="00B6684B" w:rsidRDefault="00720214" w:rsidP="00B6684B">
      <w:pPr>
        <w:pStyle w:val="EMEABodyText"/>
        <w:rPr>
          <w:rFonts w:eastAsia="MS Mincho"/>
          <w:szCs w:val="22"/>
          <w:lang w:val="en-GB"/>
        </w:rPr>
      </w:pPr>
      <w:r w:rsidRPr="00B6684B">
        <w:rPr>
          <w:lang w:val="en-GB"/>
        </w:rPr>
        <w:t>For patients randomised to warfarin, the median percentage of time in therapeutic range (TTR) (INR 2</w:t>
      </w:r>
      <w:r w:rsidR="00697E7C" w:rsidRPr="00B6684B">
        <w:rPr>
          <w:lang w:val="en-GB"/>
        </w:rPr>
        <w:noBreakHyphen/>
      </w:r>
      <w:r w:rsidRPr="00B6684B">
        <w:rPr>
          <w:lang w:val="en-GB"/>
        </w:rPr>
        <w:t>3) was 66%.</w:t>
      </w:r>
    </w:p>
    <w:p w14:paraId="278DE289" w14:textId="77777777" w:rsidR="00BA4FC4" w:rsidRPr="00B6684B" w:rsidRDefault="00BA4FC4" w:rsidP="00B6684B">
      <w:pPr>
        <w:pStyle w:val="EMEABodyText"/>
        <w:rPr>
          <w:rFonts w:eastAsia="MS Mincho"/>
          <w:szCs w:val="22"/>
          <w:lang w:val="en-GB" w:eastAsia="ja-JP"/>
        </w:rPr>
      </w:pPr>
    </w:p>
    <w:p w14:paraId="551AB49D" w14:textId="49D6B857" w:rsidR="00BA4FC4" w:rsidRPr="00B6684B" w:rsidRDefault="00720214" w:rsidP="00B6684B">
      <w:pPr>
        <w:pStyle w:val="EMEABodyText"/>
        <w:rPr>
          <w:rFonts w:eastAsia="MS Mincho"/>
          <w:szCs w:val="22"/>
          <w:lang w:val="en-GB"/>
        </w:rPr>
      </w:pPr>
      <w:r w:rsidRPr="00B6684B">
        <w:rPr>
          <w:lang w:val="en-GB"/>
        </w:rPr>
        <w:t xml:space="preserve">Apixaban showed a reduction of stroke and systemic embolism compared to warfarin across the different levels of </w:t>
      </w:r>
      <w:proofErr w:type="spellStart"/>
      <w:r w:rsidRPr="00B6684B">
        <w:rPr>
          <w:lang w:val="en-GB"/>
        </w:rPr>
        <w:t>center</w:t>
      </w:r>
      <w:proofErr w:type="spellEnd"/>
      <w:r w:rsidRPr="00B6684B">
        <w:rPr>
          <w:lang w:val="en-GB"/>
        </w:rPr>
        <w:t xml:space="preserve"> </w:t>
      </w:r>
      <w:proofErr w:type="spellStart"/>
      <w:r w:rsidRPr="00B6684B">
        <w:rPr>
          <w:lang w:val="en-GB"/>
        </w:rPr>
        <w:t>TTR</w:t>
      </w:r>
      <w:proofErr w:type="spellEnd"/>
      <w:r w:rsidRPr="00B6684B">
        <w:rPr>
          <w:lang w:val="en-GB"/>
        </w:rPr>
        <w:t xml:space="preserve">; within the highest quartile of </w:t>
      </w:r>
      <w:proofErr w:type="spellStart"/>
      <w:r w:rsidRPr="00B6684B">
        <w:rPr>
          <w:lang w:val="en-GB"/>
        </w:rPr>
        <w:t>TTR</w:t>
      </w:r>
      <w:proofErr w:type="spellEnd"/>
      <w:r w:rsidRPr="00B6684B">
        <w:rPr>
          <w:lang w:val="en-GB"/>
        </w:rPr>
        <w:t xml:space="preserve"> according to </w:t>
      </w:r>
      <w:proofErr w:type="spellStart"/>
      <w:r w:rsidRPr="00B6684B">
        <w:rPr>
          <w:lang w:val="en-GB"/>
        </w:rPr>
        <w:t>center</w:t>
      </w:r>
      <w:proofErr w:type="spellEnd"/>
      <w:r w:rsidRPr="00B6684B">
        <w:rPr>
          <w:lang w:val="en-GB"/>
        </w:rPr>
        <w:t>, the hazard ratio for apixaban vs warfarin was 0.73 (95%</w:t>
      </w:r>
      <w:r w:rsidR="00DF358C" w:rsidRPr="00B6684B">
        <w:rPr>
          <w:lang w:val="en-GB"/>
        </w:rPr>
        <w:t> </w:t>
      </w:r>
      <w:r w:rsidRPr="00B6684B">
        <w:rPr>
          <w:lang w:val="en-GB"/>
        </w:rPr>
        <w:t>CI, 0.38, 1.40).</w:t>
      </w:r>
    </w:p>
    <w:p w14:paraId="7C8FE02F" w14:textId="77777777" w:rsidR="00BA4FC4" w:rsidRPr="00B6684B" w:rsidRDefault="00BA4FC4" w:rsidP="00B6684B">
      <w:pPr>
        <w:pStyle w:val="EMEABodyText"/>
        <w:rPr>
          <w:rFonts w:eastAsia="MS Mincho"/>
          <w:szCs w:val="22"/>
          <w:lang w:val="en-GB" w:eastAsia="ja-JP"/>
        </w:rPr>
      </w:pPr>
    </w:p>
    <w:p w14:paraId="0D6FD5F7" w14:textId="7FF2C007" w:rsidR="00BA4FC4" w:rsidRPr="00B6684B" w:rsidRDefault="00720214" w:rsidP="00B6684B">
      <w:pPr>
        <w:pStyle w:val="EMEABodyText"/>
        <w:tabs>
          <w:tab w:val="left" w:pos="1120"/>
        </w:tabs>
        <w:rPr>
          <w:rFonts w:eastAsia="MS Mincho"/>
          <w:strike/>
          <w:szCs w:val="22"/>
          <w:lang w:val="en-GB"/>
        </w:rPr>
      </w:pPr>
      <w:r w:rsidRPr="00B6684B">
        <w:rPr>
          <w:lang w:val="en-GB"/>
        </w:rPr>
        <w:t>Key secondary endpoints of major bleeding and all cause death were tested in a pre</w:t>
      </w:r>
      <w:r w:rsidR="00697E7C" w:rsidRPr="00B6684B">
        <w:rPr>
          <w:lang w:val="en-GB"/>
        </w:rPr>
        <w:noBreakHyphen/>
      </w:r>
      <w:r w:rsidRPr="00B6684B">
        <w:rPr>
          <w:lang w:val="en-GB"/>
        </w:rPr>
        <w:t>specified hierarchical testing strategy to control the overall type</w:t>
      </w:r>
      <w:r w:rsidR="00FA2A4C" w:rsidRPr="00B6684B">
        <w:rPr>
          <w:lang w:val="en-GB"/>
        </w:rPr>
        <w:t> </w:t>
      </w:r>
      <w:r w:rsidRPr="00B6684B">
        <w:rPr>
          <w:lang w:val="en-GB"/>
        </w:rPr>
        <w:t>1</w:t>
      </w:r>
      <w:r w:rsidR="00FA2A4C" w:rsidRPr="00B6684B">
        <w:rPr>
          <w:lang w:val="en-GB"/>
        </w:rPr>
        <w:t> </w:t>
      </w:r>
      <w:r w:rsidRPr="00B6684B">
        <w:rPr>
          <w:lang w:val="en-GB"/>
        </w:rPr>
        <w:t>error in the trial. Statistically significant superiority was also achieved in the key secondary endpoints of both major bleeding and all</w:t>
      </w:r>
      <w:r w:rsidR="00697E7C" w:rsidRPr="00B6684B">
        <w:rPr>
          <w:lang w:val="en-GB"/>
        </w:rPr>
        <w:noBreakHyphen/>
      </w:r>
      <w:r w:rsidRPr="00B6684B">
        <w:rPr>
          <w:lang w:val="en-GB"/>
        </w:rPr>
        <w:t>cause death (see Table</w:t>
      </w:r>
      <w:r w:rsidR="00DF358C" w:rsidRPr="00B6684B">
        <w:rPr>
          <w:lang w:val="en-GB"/>
        </w:rPr>
        <w:t> </w:t>
      </w:r>
      <w:r w:rsidR="006476A5" w:rsidRPr="00B6684B">
        <w:rPr>
          <w:lang w:val="en-GB"/>
        </w:rPr>
        <w:t>8</w:t>
      </w:r>
      <w:r w:rsidRPr="00B6684B">
        <w:rPr>
          <w:lang w:val="en-GB"/>
        </w:rPr>
        <w:t>). With improving monitoring of INR the observed benefits of apixaban compared to warfarin regarding all cause death diminish.</w:t>
      </w:r>
    </w:p>
    <w:p w14:paraId="167010F1" w14:textId="77777777" w:rsidR="00BA4FC4" w:rsidRPr="00B6684B" w:rsidRDefault="00BA4FC4" w:rsidP="00B6684B">
      <w:pPr>
        <w:pStyle w:val="EMEABodyText"/>
        <w:tabs>
          <w:tab w:val="left" w:pos="1120"/>
        </w:tabs>
        <w:rPr>
          <w:strike/>
          <w:szCs w:val="22"/>
          <w:u w:val="double"/>
          <w:lang w:val="en-GB"/>
        </w:rPr>
      </w:pPr>
    </w:p>
    <w:p w14:paraId="79D1223B" w14:textId="1EBDD2D1" w:rsidR="00FB15B9" w:rsidRPr="00B6684B" w:rsidRDefault="00720214" w:rsidP="00B6684B">
      <w:pPr>
        <w:pStyle w:val="EMEABodyText"/>
        <w:keepNext/>
        <w:tabs>
          <w:tab w:val="left" w:pos="1120"/>
        </w:tabs>
        <w:rPr>
          <w:rFonts w:eastAsia="MS Mincho"/>
          <w:b/>
          <w:szCs w:val="22"/>
          <w:lang w:val="en-GB"/>
        </w:rPr>
      </w:pPr>
      <w:r w:rsidRPr="00B6684B">
        <w:rPr>
          <w:b/>
          <w:lang w:val="en-GB"/>
        </w:rPr>
        <w:t>Table</w:t>
      </w:r>
      <w:r w:rsidR="00DF358C" w:rsidRPr="00B6684B">
        <w:rPr>
          <w:b/>
          <w:lang w:val="en-GB"/>
        </w:rPr>
        <w:t> </w:t>
      </w:r>
      <w:r w:rsidR="006476A5" w:rsidRPr="00B6684B">
        <w:rPr>
          <w:b/>
          <w:lang w:val="en-GB"/>
        </w:rPr>
        <w:t>8</w:t>
      </w:r>
      <w:r w:rsidRPr="00B6684B">
        <w:rPr>
          <w:b/>
          <w:lang w:val="en-GB"/>
        </w:rPr>
        <w:t xml:space="preserve">: Secondary </w:t>
      </w:r>
      <w:r w:rsidR="00F25D93" w:rsidRPr="00B6684B">
        <w:rPr>
          <w:b/>
          <w:lang w:val="en-GB"/>
        </w:rPr>
        <w:t>e</w:t>
      </w:r>
      <w:r w:rsidRPr="00B6684B">
        <w:rPr>
          <w:b/>
          <w:lang w:val="en-GB"/>
        </w:rPr>
        <w:t xml:space="preserve">ndpoints in </w:t>
      </w:r>
      <w:r w:rsidR="00F25D93" w:rsidRPr="00B6684B">
        <w:rPr>
          <w:b/>
          <w:lang w:val="en-GB"/>
        </w:rPr>
        <w:t>p</w:t>
      </w:r>
      <w:r w:rsidRPr="00B6684B">
        <w:rPr>
          <w:b/>
          <w:lang w:val="en-GB"/>
        </w:rPr>
        <w:t xml:space="preserve">atients with </w:t>
      </w:r>
      <w:r w:rsidR="00F25D93" w:rsidRPr="00B6684B">
        <w:rPr>
          <w:b/>
          <w:lang w:val="en-GB"/>
        </w:rPr>
        <w:t>a</w:t>
      </w:r>
      <w:r w:rsidRPr="00B6684B">
        <w:rPr>
          <w:b/>
          <w:lang w:val="en-GB"/>
        </w:rPr>
        <w:t xml:space="preserve">trial </w:t>
      </w:r>
      <w:r w:rsidR="00F25D93" w:rsidRPr="00B6684B">
        <w:rPr>
          <w:b/>
          <w:lang w:val="en-GB"/>
        </w:rPr>
        <w:t>f</w:t>
      </w:r>
      <w:r w:rsidRPr="00B6684B">
        <w:rPr>
          <w:b/>
          <w:lang w:val="en-GB"/>
        </w:rPr>
        <w:t xml:space="preserve">ibrillation in the ARISTOTLE </w:t>
      </w:r>
      <w:r w:rsidR="00F25D93" w:rsidRPr="00B6684B">
        <w:rPr>
          <w:b/>
          <w:lang w:val="en-GB"/>
        </w:rPr>
        <w:t>s</w:t>
      </w:r>
      <w:r w:rsidRPr="00B6684B">
        <w:rPr>
          <w:b/>
          <w:lang w:val="en-GB"/>
        </w:rPr>
        <w:t>tudy</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C12E00" w14:paraId="79D12246" w14:textId="77777777" w:rsidTr="00705EA4">
        <w:trPr>
          <w:cantSplit/>
          <w:trHeight w:val="57"/>
          <w:tblHeader/>
        </w:trPr>
        <w:tc>
          <w:tcPr>
            <w:tcW w:w="1951" w:type="dxa"/>
            <w:shd w:val="clear" w:color="auto" w:fill="auto"/>
          </w:tcPr>
          <w:p w14:paraId="79D1223C" w14:textId="77777777" w:rsidR="00FB15B9" w:rsidRPr="00C12E00" w:rsidRDefault="00FB15B9" w:rsidP="00B6684B">
            <w:pPr>
              <w:pStyle w:val="BMSTableText"/>
              <w:keepNext/>
              <w:spacing w:before="0" w:after="0"/>
              <w:rPr>
                <w:sz w:val="22"/>
                <w:szCs w:val="22"/>
                <w:lang w:val="en-GB"/>
              </w:rPr>
            </w:pPr>
          </w:p>
        </w:tc>
        <w:tc>
          <w:tcPr>
            <w:tcW w:w="1937" w:type="dxa"/>
            <w:shd w:val="clear" w:color="auto" w:fill="auto"/>
          </w:tcPr>
          <w:p w14:paraId="05939019" w14:textId="77777777" w:rsidR="00BA4FC4" w:rsidRPr="00C12E00" w:rsidRDefault="00720214" w:rsidP="00B6684B">
            <w:pPr>
              <w:pStyle w:val="BMSTableText"/>
              <w:keepNext/>
              <w:spacing w:before="0" w:after="0"/>
              <w:rPr>
                <w:b/>
                <w:sz w:val="22"/>
                <w:szCs w:val="22"/>
                <w:lang w:val="en-GB"/>
              </w:rPr>
            </w:pPr>
            <w:r w:rsidRPr="00C12E00">
              <w:rPr>
                <w:b/>
                <w:sz w:val="22"/>
                <w:lang w:val="en-GB"/>
              </w:rPr>
              <w:t>Apixaban</w:t>
            </w:r>
          </w:p>
          <w:p w14:paraId="21C3CA2D" w14:textId="77777777" w:rsidR="00BA4FC4" w:rsidRPr="00C12E00" w:rsidRDefault="00720214" w:rsidP="00B6684B">
            <w:pPr>
              <w:pStyle w:val="BMSTableText"/>
              <w:keepNext/>
              <w:spacing w:before="0" w:after="0"/>
              <w:rPr>
                <w:b/>
                <w:sz w:val="22"/>
                <w:szCs w:val="22"/>
                <w:lang w:val="en-GB"/>
              </w:rPr>
            </w:pPr>
            <w:r w:rsidRPr="00C12E00">
              <w:rPr>
                <w:b/>
                <w:sz w:val="22"/>
                <w:lang w:val="en-GB"/>
              </w:rPr>
              <w:t>N = 9,088</w:t>
            </w:r>
          </w:p>
          <w:p w14:paraId="79D1223F" w14:textId="47D9DDD9" w:rsidR="00FB15B9" w:rsidRPr="00C12E00" w:rsidRDefault="00720214" w:rsidP="00B6684B">
            <w:pPr>
              <w:pStyle w:val="BMSTableText"/>
              <w:keepNext/>
              <w:spacing w:before="0" w:after="0"/>
              <w:rPr>
                <w:b/>
                <w:sz w:val="22"/>
                <w:szCs w:val="22"/>
                <w:lang w:val="en-GB"/>
              </w:rPr>
            </w:pPr>
            <w:r w:rsidRPr="00C12E00">
              <w:rPr>
                <w:b/>
                <w:sz w:val="22"/>
                <w:lang w:val="en-GB"/>
              </w:rPr>
              <w:t>n</w:t>
            </w:r>
            <w:r w:rsidR="00D6486E" w:rsidRPr="00C12E00">
              <w:rPr>
                <w:b/>
                <w:sz w:val="22"/>
                <w:lang w:val="en-GB"/>
              </w:rPr>
              <w:t> </w:t>
            </w:r>
            <w:r w:rsidRPr="00C12E00">
              <w:rPr>
                <w:b/>
                <w:sz w:val="22"/>
                <w:lang w:val="en-GB"/>
              </w:rPr>
              <w:t>(%/year)</w:t>
            </w:r>
          </w:p>
        </w:tc>
        <w:tc>
          <w:tcPr>
            <w:tcW w:w="1980" w:type="dxa"/>
            <w:shd w:val="clear" w:color="auto" w:fill="auto"/>
          </w:tcPr>
          <w:p w14:paraId="1D1CA671" w14:textId="77777777" w:rsidR="00BA4FC4" w:rsidRPr="00C12E00" w:rsidRDefault="00720214" w:rsidP="00B6684B">
            <w:pPr>
              <w:pStyle w:val="BMSTableText"/>
              <w:keepNext/>
              <w:spacing w:before="0" w:after="0"/>
              <w:rPr>
                <w:b/>
                <w:sz w:val="22"/>
                <w:szCs w:val="22"/>
                <w:lang w:val="en-GB"/>
              </w:rPr>
            </w:pPr>
            <w:r w:rsidRPr="00C12E00">
              <w:rPr>
                <w:b/>
                <w:sz w:val="22"/>
                <w:lang w:val="en-GB"/>
              </w:rPr>
              <w:t>Warfarin</w:t>
            </w:r>
          </w:p>
          <w:p w14:paraId="3930A35E" w14:textId="77777777" w:rsidR="00BA4FC4" w:rsidRPr="00C12E00" w:rsidRDefault="00720214" w:rsidP="00B6684B">
            <w:pPr>
              <w:pStyle w:val="BMSTableText"/>
              <w:keepNext/>
              <w:spacing w:before="0" w:after="0"/>
              <w:rPr>
                <w:b/>
                <w:sz w:val="22"/>
                <w:szCs w:val="22"/>
                <w:lang w:val="en-GB"/>
              </w:rPr>
            </w:pPr>
            <w:r w:rsidRPr="00C12E00">
              <w:rPr>
                <w:b/>
                <w:sz w:val="22"/>
                <w:lang w:val="en-GB"/>
              </w:rPr>
              <w:t>N = 9,052</w:t>
            </w:r>
          </w:p>
          <w:p w14:paraId="79D12242" w14:textId="74EBD731" w:rsidR="00FB15B9" w:rsidRPr="00C12E00" w:rsidRDefault="00720214" w:rsidP="00B6684B">
            <w:pPr>
              <w:pStyle w:val="BMSTableText"/>
              <w:keepNext/>
              <w:spacing w:before="0" w:after="0"/>
              <w:rPr>
                <w:b/>
                <w:sz w:val="22"/>
                <w:szCs w:val="22"/>
                <w:lang w:val="en-GB"/>
              </w:rPr>
            </w:pPr>
            <w:r w:rsidRPr="00C12E00">
              <w:rPr>
                <w:b/>
                <w:sz w:val="22"/>
                <w:lang w:val="en-GB"/>
              </w:rPr>
              <w:t>n</w:t>
            </w:r>
            <w:r w:rsidR="00D6486E" w:rsidRPr="00C12E00">
              <w:rPr>
                <w:b/>
                <w:sz w:val="22"/>
                <w:lang w:val="en-GB"/>
              </w:rPr>
              <w:t> </w:t>
            </w:r>
            <w:r w:rsidRPr="00C12E00">
              <w:rPr>
                <w:b/>
                <w:sz w:val="22"/>
                <w:lang w:val="en-GB"/>
              </w:rPr>
              <w:t>(%/year)</w:t>
            </w:r>
          </w:p>
        </w:tc>
        <w:tc>
          <w:tcPr>
            <w:tcW w:w="1980" w:type="dxa"/>
            <w:shd w:val="clear" w:color="auto" w:fill="auto"/>
          </w:tcPr>
          <w:p w14:paraId="5FA08DB8" w14:textId="77777777" w:rsidR="00BA4FC4" w:rsidRPr="00C12E00" w:rsidRDefault="00720214" w:rsidP="00B6684B">
            <w:pPr>
              <w:pStyle w:val="BMSTableText"/>
              <w:keepNext/>
              <w:spacing w:before="0" w:after="0"/>
              <w:rPr>
                <w:b/>
                <w:sz w:val="22"/>
                <w:szCs w:val="22"/>
                <w:lang w:val="en-GB"/>
              </w:rPr>
            </w:pPr>
            <w:r w:rsidRPr="00C12E00">
              <w:rPr>
                <w:b/>
                <w:sz w:val="22"/>
                <w:lang w:val="en-GB"/>
              </w:rPr>
              <w:t xml:space="preserve">Hazard </w:t>
            </w:r>
            <w:r w:rsidR="008C6169" w:rsidRPr="00C12E00">
              <w:rPr>
                <w:b/>
                <w:sz w:val="22"/>
                <w:lang w:val="en-GB"/>
              </w:rPr>
              <w:t>r</w:t>
            </w:r>
            <w:r w:rsidRPr="00C12E00">
              <w:rPr>
                <w:b/>
                <w:sz w:val="22"/>
                <w:lang w:val="en-GB"/>
              </w:rPr>
              <w:t>atio</w:t>
            </w:r>
          </w:p>
          <w:p w14:paraId="79D12244" w14:textId="01731CA3" w:rsidR="00FB15B9" w:rsidRPr="00C12E00" w:rsidRDefault="00720214" w:rsidP="00B6684B">
            <w:pPr>
              <w:pStyle w:val="BMSTableText"/>
              <w:keepNext/>
              <w:spacing w:before="0" w:after="0"/>
              <w:rPr>
                <w:b/>
                <w:sz w:val="22"/>
                <w:szCs w:val="22"/>
                <w:lang w:val="en-GB"/>
              </w:rPr>
            </w:pPr>
            <w:r w:rsidRPr="00C12E00">
              <w:rPr>
                <w:b/>
                <w:sz w:val="22"/>
                <w:lang w:val="en-GB"/>
              </w:rPr>
              <w:t>(95%</w:t>
            </w:r>
            <w:r w:rsidR="00713722" w:rsidRPr="00C12E00">
              <w:rPr>
                <w:b/>
                <w:sz w:val="22"/>
                <w:lang w:val="en-GB"/>
              </w:rPr>
              <w:t> </w:t>
            </w:r>
            <w:r w:rsidRPr="00C12E00">
              <w:rPr>
                <w:b/>
                <w:sz w:val="22"/>
                <w:lang w:val="en-GB"/>
              </w:rPr>
              <w:t>CI)</w:t>
            </w:r>
          </w:p>
        </w:tc>
        <w:tc>
          <w:tcPr>
            <w:tcW w:w="1273" w:type="dxa"/>
            <w:shd w:val="clear" w:color="auto" w:fill="auto"/>
          </w:tcPr>
          <w:p w14:paraId="79D12245" w14:textId="605F5C19" w:rsidR="00FB15B9" w:rsidRPr="00C12E00" w:rsidRDefault="00720214" w:rsidP="00B6684B">
            <w:pPr>
              <w:pStyle w:val="BMSTableText"/>
              <w:keepNext/>
              <w:spacing w:before="0" w:after="0"/>
              <w:rPr>
                <w:b/>
                <w:sz w:val="22"/>
                <w:szCs w:val="22"/>
                <w:lang w:val="en-GB"/>
              </w:rPr>
            </w:pPr>
            <w:r w:rsidRPr="00C12E00">
              <w:rPr>
                <w:b/>
                <w:sz w:val="22"/>
                <w:lang w:val="en-GB"/>
              </w:rPr>
              <w:t>p</w:t>
            </w:r>
            <w:r w:rsidR="00F30BDF" w:rsidRPr="00C12E00">
              <w:rPr>
                <w:b/>
                <w:sz w:val="22"/>
                <w:lang w:val="en-GB"/>
              </w:rPr>
              <w:noBreakHyphen/>
            </w:r>
            <w:r w:rsidRPr="00C12E00">
              <w:rPr>
                <w:b/>
                <w:sz w:val="22"/>
                <w:lang w:val="en-GB"/>
              </w:rPr>
              <w:t>value</w:t>
            </w:r>
          </w:p>
        </w:tc>
      </w:tr>
      <w:tr w:rsidR="00327EAD" w:rsidRPr="00C12E00" w14:paraId="79D12248" w14:textId="77777777" w:rsidTr="00705EA4">
        <w:trPr>
          <w:cantSplit/>
          <w:trHeight w:val="57"/>
        </w:trPr>
        <w:tc>
          <w:tcPr>
            <w:tcW w:w="9121" w:type="dxa"/>
            <w:gridSpan w:val="5"/>
            <w:shd w:val="clear" w:color="auto" w:fill="auto"/>
          </w:tcPr>
          <w:p w14:paraId="79D12247" w14:textId="77777777" w:rsidR="00ED7644" w:rsidRPr="00C12E00" w:rsidRDefault="00720214" w:rsidP="00B6684B">
            <w:pPr>
              <w:pStyle w:val="BMSTableText"/>
              <w:keepNext/>
              <w:spacing w:before="0" w:after="0"/>
              <w:jc w:val="left"/>
              <w:rPr>
                <w:sz w:val="22"/>
                <w:szCs w:val="22"/>
                <w:lang w:val="en-GB"/>
              </w:rPr>
            </w:pPr>
            <w:r w:rsidRPr="00C12E00">
              <w:rPr>
                <w:sz w:val="22"/>
                <w:lang w:val="en-GB"/>
              </w:rPr>
              <w:t xml:space="preserve">Bleeding </w:t>
            </w:r>
            <w:r w:rsidR="00F25D93" w:rsidRPr="00C12E00">
              <w:rPr>
                <w:sz w:val="22"/>
                <w:lang w:val="en-GB"/>
              </w:rPr>
              <w:t>o</w:t>
            </w:r>
            <w:r w:rsidRPr="00C12E00">
              <w:rPr>
                <w:sz w:val="22"/>
                <w:lang w:val="en-GB"/>
              </w:rPr>
              <w:t>utcomes</w:t>
            </w:r>
          </w:p>
        </w:tc>
      </w:tr>
      <w:tr w:rsidR="00327EAD" w:rsidRPr="00C12E00" w14:paraId="79D1224E" w14:textId="77777777" w:rsidTr="00705EA4">
        <w:trPr>
          <w:cantSplit/>
          <w:trHeight w:val="57"/>
        </w:trPr>
        <w:tc>
          <w:tcPr>
            <w:tcW w:w="1951" w:type="dxa"/>
            <w:shd w:val="clear" w:color="auto" w:fill="auto"/>
          </w:tcPr>
          <w:p w14:paraId="79D12249" w14:textId="77777777" w:rsidR="00FB15B9" w:rsidRPr="00C12E00" w:rsidRDefault="00720214" w:rsidP="00B6684B">
            <w:pPr>
              <w:pStyle w:val="BMSTableText"/>
              <w:keepNext/>
              <w:spacing w:before="0" w:after="0"/>
              <w:ind w:left="284"/>
              <w:jc w:val="left"/>
              <w:rPr>
                <w:sz w:val="22"/>
                <w:szCs w:val="22"/>
                <w:lang w:val="en-GB"/>
              </w:rPr>
            </w:pPr>
            <w:r w:rsidRPr="00C12E00">
              <w:rPr>
                <w:sz w:val="22"/>
                <w:lang w:val="en-GB"/>
              </w:rPr>
              <w:t>Major*</w:t>
            </w:r>
          </w:p>
        </w:tc>
        <w:tc>
          <w:tcPr>
            <w:tcW w:w="1937" w:type="dxa"/>
            <w:shd w:val="clear" w:color="auto" w:fill="auto"/>
          </w:tcPr>
          <w:p w14:paraId="79D1224A" w14:textId="07398A7A" w:rsidR="00FB15B9" w:rsidRPr="00C12E00" w:rsidRDefault="00720214" w:rsidP="00B6684B">
            <w:pPr>
              <w:pStyle w:val="BMSTableText"/>
              <w:keepNext/>
              <w:spacing w:before="0" w:after="0"/>
              <w:rPr>
                <w:sz w:val="22"/>
                <w:szCs w:val="22"/>
                <w:lang w:val="en-GB"/>
              </w:rPr>
            </w:pPr>
            <w:r w:rsidRPr="00C12E00">
              <w:rPr>
                <w:sz w:val="22"/>
                <w:lang w:val="en-GB"/>
              </w:rPr>
              <w:t>327</w:t>
            </w:r>
            <w:r w:rsidR="00DF358C" w:rsidRPr="00C12E00">
              <w:rPr>
                <w:sz w:val="22"/>
                <w:lang w:val="en-GB"/>
              </w:rPr>
              <w:t xml:space="preserve"> </w:t>
            </w:r>
            <w:r w:rsidRPr="00C12E00">
              <w:rPr>
                <w:sz w:val="22"/>
                <w:lang w:val="en-GB"/>
              </w:rPr>
              <w:t>(2.13)</w:t>
            </w:r>
          </w:p>
        </w:tc>
        <w:tc>
          <w:tcPr>
            <w:tcW w:w="1980" w:type="dxa"/>
            <w:shd w:val="clear" w:color="auto" w:fill="auto"/>
          </w:tcPr>
          <w:p w14:paraId="79D1224B" w14:textId="30C8D791" w:rsidR="00FB15B9" w:rsidRPr="00C12E00" w:rsidRDefault="00720214" w:rsidP="00B6684B">
            <w:pPr>
              <w:pStyle w:val="BMSTableText"/>
              <w:keepNext/>
              <w:spacing w:before="0" w:after="0"/>
              <w:rPr>
                <w:sz w:val="22"/>
                <w:szCs w:val="22"/>
                <w:lang w:val="en-GB"/>
              </w:rPr>
            </w:pPr>
            <w:r w:rsidRPr="00C12E00">
              <w:rPr>
                <w:sz w:val="22"/>
                <w:lang w:val="en-GB"/>
              </w:rPr>
              <w:t>462</w:t>
            </w:r>
            <w:r w:rsidR="00DF358C" w:rsidRPr="00C12E00">
              <w:rPr>
                <w:sz w:val="22"/>
                <w:lang w:val="en-GB"/>
              </w:rPr>
              <w:t xml:space="preserve"> </w:t>
            </w:r>
            <w:r w:rsidRPr="00C12E00">
              <w:rPr>
                <w:sz w:val="22"/>
                <w:lang w:val="en-GB"/>
              </w:rPr>
              <w:t>(3.09)</w:t>
            </w:r>
          </w:p>
        </w:tc>
        <w:tc>
          <w:tcPr>
            <w:tcW w:w="1980" w:type="dxa"/>
            <w:shd w:val="clear" w:color="auto" w:fill="auto"/>
          </w:tcPr>
          <w:p w14:paraId="79D1224C" w14:textId="52CD70F9" w:rsidR="00FB15B9" w:rsidRPr="00C12E00" w:rsidRDefault="00720214" w:rsidP="00B6684B">
            <w:pPr>
              <w:pStyle w:val="BMSTableText"/>
              <w:keepNext/>
              <w:spacing w:before="0" w:after="0"/>
              <w:rPr>
                <w:sz w:val="22"/>
                <w:szCs w:val="22"/>
                <w:lang w:val="en-GB"/>
              </w:rPr>
            </w:pPr>
            <w:r w:rsidRPr="00C12E00">
              <w:rPr>
                <w:sz w:val="22"/>
                <w:lang w:val="en-GB"/>
              </w:rPr>
              <w:t>0.69</w:t>
            </w:r>
            <w:r w:rsidR="00DF358C" w:rsidRPr="00C12E00">
              <w:rPr>
                <w:sz w:val="22"/>
                <w:lang w:val="en-GB"/>
              </w:rPr>
              <w:t xml:space="preserve"> </w:t>
            </w:r>
            <w:r w:rsidRPr="00C12E00">
              <w:rPr>
                <w:sz w:val="22"/>
                <w:lang w:val="en-GB"/>
              </w:rPr>
              <w:t>(0.60, 0.80)</w:t>
            </w:r>
          </w:p>
        </w:tc>
        <w:tc>
          <w:tcPr>
            <w:tcW w:w="1273" w:type="dxa"/>
            <w:shd w:val="clear" w:color="auto" w:fill="auto"/>
          </w:tcPr>
          <w:p w14:paraId="79D1224D" w14:textId="77777777" w:rsidR="00FB15B9" w:rsidRPr="00C12E00" w:rsidRDefault="00720214" w:rsidP="00B6684B">
            <w:pPr>
              <w:pStyle w:val="BMSTableText"/>
              <w:keepNext/>
              <w:spacing w:before="0" w:after="0"/>
              <w:rPr>
                <w:sz w:val="22"/>
                <w:szCs w:val="22"/>
                <w:lang w:val="en-GB"/>
              </w:rPr>
            </w:pPr>
            <w:r w:rsidRPr="00C12E00">
              <w:rPr>
                <w:sz w:val="22"/>
                <w:lang w:val="en-GB"/>
              </w:rPr>
              <w:t>&lt; 0.0001</w:t>
            </w:r>
          </w:p>
        </w:tc>
      </w:tr>
      <w:tr w:rsidR="00327EAD" w:rsidRPr="00C12E00" w14:paraId="79D12254" w14:textId="77777777" w:rsidTr="00705EA4">
        <w:trPr>
          <w:cantSplit/>
          <w:trHeight w:val="57"/>
        </w:trPr>
        <w:tc>
          <w:tcPr>
            <w:tcW w:w="1951" w:type="dxa"/>
            <w:shd w:val="clear" w:color="auto" w:fill="auto"/>
          </w:tcPr>
          <w:p w14:paraId="79D1224F" w14:textId="77777777" w:rsidR="00FB15B9" w:rsidRPr="00C12E00" w:rsidRDefault="00720214" w:rsidP="00B6684B">
            <w:pPr>
              <w:pStyle w:val="BMSTableText"/>
              <w:keepNext/>
              <w:tabs>
                <w:tab w:val="clear" w:pos="360"/>
                <w:tab w:val="left" w:pos="709"/>
              </w:tabs>
              <w:spacing w:before="0" w:after="0"/>
              <w:ind w:left="567"/>
              <w:jc w:val="left"/>
              <w:rPr>
                <w:sz w:val="22"/>
                <w:szCs w:val="22"/>
                <w:lang w:val="en-GB"/>
              </w:rPr>
            </w:pPr>
            <w:r w:rsidRPr="00C12E00">
              <w:rPr>
                <w:sz w:val="22"/>
                <w:lang w:val="en-GB"/>
              </w:rPr>
              <w:t>Fatal</w:t>
            </w:r>
          </w:p>
        </w:tc>
        <w:tc>
          <w:tcPr>
            <w:tcW w:w="1937" w:type="dxa"/>
            <w:shd w:val="clear" w:color="auto" w:fill="auto"/>
          </w:tcPr>
          <w:p w14:paraId="79D12250" w14:textId="2A7EDB23" w:rsidR="00FB15B9" w:rsidRPr="00C12E00" w:rsidRDefault="00720214" w:rsidP="00B6684B">
            <w:pPr>
              <w:pStyle w:val="BMSTableText"/>
              <w:keepNext/>
              <w:spacing w:before="0" w:after="0"/>
              <w:rPr>
                <w:sz w:val="22"/>
                <w:szCs w:val="22"/>
                <w:lang w:val="en-GB"/>
              </w:rPr>
            </w:pPr>
            <w:r w:rsidRPr="00C12E00">
              <w:rPr>
                <w:sz w:val="22"/>
                <w:lang w:val="en-GB"/>
              </w:rPr>
              <w:t>10</w:t>
            </w:r>
            <w:r w:rsidR="00DF358C" w:rsidRPr="00C12E00">
              <w:rPr>
                <w:sz w:val="22"/>
                <w:lang w:val="en-GB"/>
              </w:rPr>
              <w:t xml:space="preserve"> </w:t>
            </w:r>
            <w:r w:rsidRPr="00C12E00">
              <w:rPr>
                <w:sz w:val="22"/>
                <w:lang w:val="en-GB"/>
              </w:rPr>
              <w:t>(0.06)</w:t>
            </w:r>
          </w:p>
        </w:tc>
        <w:tc>
          <w:tcPr>
            <w:tcW w:w="1980" w:type="dxa"/>
            <w:shd w:val="clear" w:color="auto" w:fill="auto"/>
          </w:tcPr>
          <w:p w14:paraId="79D12251" w14:textId="170881A3" w:rsidR="00FB15B9" w:rsidRPr="00C12E00" w:rsidRDefault="00720214" w:rsidP="00B6684B">
            <w:pPr>
              <w:pStyle w:val="BMSTableText"/>
              <w:keepNext/>
              <w:spacing w:before="0" w:after="0"/>
              <w:rPr>
                <w:sz w:val="22"/>
                <w:szCs w:val="22"/>
                <w:lang w:val="en-GB"/>
              </w:rPr>
            </w:pPr>
            <w:r w:rsidRPr="00C12E00">
              <w:rPr>
                <w:sz w:val="22"/>
                <w:lang w:val="en-GB"/>
              </w:rPr>
              <w:t>37</w:t>
            </w:r>
            <w:r w:rsidR="00DF358C" w:rsidRPr="00C12E00">
              <w:rPr>
                <w:sz w:val="22"/>
                <w:lang w:val="en-GB"/>
              </w:rPr>
              <w:t xml:space="preserve"> </w:t>
            </w:r>
            <w:r w:rsidRPr="00C12E00">
              <w:rPr>
                <w:sz w:val="22"/>
                <w:lang w:val="en-GB"/>
              </w:rPr>
              <w:t>(0.24)</w:t>
            </w:r>
          </w:p>
        </w:tc>
        <w:tc>
          <w:tcPr>
            <w:tcW w:w="1980" w:type="dxa"/>
            <w:shd w:val="clear" w:color="auto" w:fill="auto"/>
          </w:tcPr>
          <w:p w14:paraId="79D12252" w14:textId="77777777" w:rsidR="00FB15B9" w:rsidRPr="00C12E00" w:rsidRDefault="00FB15B9" w:rsidP="00B6684B">
            <w:pPr>
              <w:pStyle w:val="BMSTableText"/>
              <w:keepNext/>
              <w:spacing w:before="0" w:after="0"/>
              <w:rPr>
                <w:sz w:val="22"/>
                <w:szCs w:val="22"/>
                <w:lang w:val="en-GB"/>
              </w:rPr>
            </w:pPr>
          </w:p>
        </w:tc>
        <w:tc>
          <w:tcPr>
            <w:tcW w:w="1273" w:type="dxa"/>
            <w:shd w:val="clear" w:color="auto" w:fill="auto"/>
          </w:tcPr>
          <w:p w14:paraId="79D12253" w14:textId="77777777" w:rsidR="00FB15B9" w:rsidRPr="00C12E00" w:rsidRDefault="00FB15B9" w:rsidP="00B6684B">
            <w:pPr>
              <w:pStyle w:val="BMSTableText"/>
              <w:keepNext/>
              <w:spacing w:before="0" w:after="0"/>
              <w:rPr>
                <w:sz w:val="22"/>
                <w:szCs w:val="22"/>
                <w:lang w:val="en-GB"/>
              </w:rPr>
            </w:pPr>
          </w:p>
        </w:tc>
      </w:tr>
      <w:tr w:rsidR="00327EAD" w:rsidRPr="00C12E00" w14:paraId="79D1225A" w14:textId="77777777" w:rsidTr="00705EA4">
        <w:trPr>
          <w:cantSplit/>
          <w:trHeight w:val="57"/>
        </w:trPr>
        <w:tc>
          <w:tcPr>
            <w:tcW w:w="1951" w:type="dxa"/>
            <w:shd w:val="clear" w:color="auto" w:fill="auto"/>
          </w:tcPr>
          <w:p w14:paraId="79D12255" w14:textId="77777777" w:rsidR="00FB15B9" w:rsidRPr="00C12E00" w:rsidRDefault="00720214" w:rsidP="00B6684B">
            <w:pPr>
              <w:pStyle w:val="BMSTableText"/>
              <w:keepNext/>
              <w:tabs>
                <w:tab w:val="clear" w:pos="360"/>
                <w:tab w:val="left" w:pos="567"/>
              </w:tabs>
              <w:spacing w:before="0" w:after="0"/>
              <w:ind w:left="567"/>
              <w:jc w:val="left"/>
              <w:rPr>
                <w:sz w:val="22"/>
                <w:szCs w:val="22"/>
                <w:lang w:val="en-GB"/>
              </w:rPr>
            </w:pPr>
            <w:r w:rsidRPr="00C12E00">
              <w:rPr>
                <w:sz w:val="22"/>
                <w:lang w:val="en-GB"/>
              </w:rPr>
              <w:t>Intracranial</w:t>
            </w:r>
          </w:p>
        </w:tc>
        <w:tc>
          <w:tcPr>
            <w:tcW w:w="1937" w:type="dxa"/>
            <w:shd w:val="clear" w:color="auto" w:fill="auto"/>
          </w:tcPr>
          <w:p w14:paraId="79D12256" w14:textId="0A0C6A15" w:rsidR="00FB15B9" w:rsidRPr="00C12E00" w:rsidRDefault="00720214" w:rsidP="00B6684B">
            <w:pPr>
              <w:pStyle w:val="BMSTableText"/>
              <w:keepNext/>
              <w:spacing w:before="0" w:after="0"/>
              <w:rPr>
                <w:sz w:val="22"/>
                <w:szCs w:val="22"/>
                <w:lang w:val="en-GB"/>
              </w:rPr>
            </w:pPr>
            <w:r w:rsidRPr="00C12E00">
              <w:rPr>
                <w:sz w:val="22"/>
                <w:lang w:val="en-GB"/>
              </w:rPr>
              <w:t>52</w:t>
            </w:r>
            <w:r w:rsidR="00DF358C" w:rsidRPr="00C12E00">
              <w:rPr>
                <w:sz w:val="22"/>
                <w:lang w:val="en-GB"/>
              </w:rPr>
              <w:t xml:space="preserve"> </w:t>
            </w:r>
            <w:r w:rsidRPr="00C12E00">
              <w:rPr>
                <w:sz w:val="22"/>
                <w:lang w:val="en-GB"/>
              </w:rPr>
              <w:t>(0.33)</w:t>
            </w:r>
          </w:p>
        </w:tc>
        <w:tc>
          <w:tcPr>
            <w:tcW w:w="1980" w:type="dxa"/>
            <w:shd w:val="clear" w:color="auto" w:fill="auto"/>
          </w:tcPr>
          <w:p w14:paraId="79D12257" w14:textId="157C6A6B" w:rsidR="00FB15B9" w:rsidRPr="00C12E00" w:rsidRDefault="00720214" w:rsidP="00B6684B">
            <w:pPr>
              <w:pStyle w:val="BMSTableText"/>
              <w:keepNext/>
              <w:spacing w:before="0" w:after="0"/>
              <w:rPr>
                <w:sz w:val="22"/>
                <w:szCs w:val="22"/>
                <w:lang w:val="en-GB"/>
              </w:rPr>
            </w:pPr>
            <w:r w:rsidRPr="00C12E00">
              <w:rPr>
                <w:sz w:val="22"/>
                <w:lang w:val="en-GB"/>
              </w:rPr>
              <w:t>122</w:t>
            </w:r>
            <w:r w:rsidR="00DF358C" w:rsidRPr="00C12E00">
              <w:rPr>
                <w:sz w:val="22"/>
                <w:lang w:val="en-GB"/>
              </w:rPr>
              <w:t xml:space="preserve"> </w:t>
            </w:r>
            <w:r w:rsidRPr="00C12E00">
              <w:rPr>
                <w:sz w:val="22"/>
                <w:lang w:val="en-GB"/>
              </w:rPr>
              <w:t>(0.80)</w:t>
            </w:r>
          </w:p>
        </w:tc>
        <w:tc>
          <w:tcPr>
            <w:tcW w:w="1980" w:type="dxa"/>
            <w:shd w:val="clear" w:color="auto" w:fill="auto"/>
          </w:tcPr>
          <w:p w14:paraId="79D12258" w14:textId="77777777" w:rsidR="00FB15B9" w:rsidRPr="00C12E00" w:rsidRDefault="00FB15B9" w:rsidP="00B6684B">
            <w:pPr>
              <w:pStyle w:val="BMSTableText"/>
              <w:keepNext/>
              <w:spacing w:before="0" w:after="0"/>
              <w:rPr>
                <w:sz w:val="22"/>
                <w:szCs w:val="22"/>
                <w:lang w:val="en-GB"/>
              </w:rPr>
            </w:pPr>
          </w:p>
        </w:tc>
        <w:tc>
          <w:tcPr>
            <w:tcW w:w="1273" w:type="dxa"/>
            <w:shd w:val="clear" w:color="auto" w:fill="auto"/>
          </w:tcPr>
          <w:p w14:paraId="79D12259" w14:textId="77777777" w:rsidR="00FB15B9" w:rsidRPr="00C12E00" w:rsidRDefault="00FB15B9" w:rsidP="00B6684B">
            <w:pPr>
              <w:pStyle w:val="BMSTableText"/>
              <w:keepNext/>
              <w:spacing w:before="0" w:after="0"/>
              <w:rPr>
                <w:sz w:val="22"/>
                <w:szCs w:val="22"/>
                <w:lang w:val="en-GB"/>
              </w:rPr>
            </w:pPr>
          </w:p>
        </w:tc>
      </w:tr>
      <w:tr w:rsidR="00327EAD" w:rsidRPr="00C12E00" w14:paraId="79D12260" w14:textId="77777777" w:rsidTr="00705EA4">
        <w:trPr>
          <w:cantSplit/>
          <w:trHeight w:val="57"/>
        </w:trPr>
        <w:tc>
          <w:tcPr>
            <w:tcW w:w="1951" w:type="dxa"/>
            <w:shd w:val="clear" w:color="auto" w:fill="auto"/>
          </w:tcPr>
          <w:p w14:paraId="35454737" w14:textId="77777777" w:rsidR="003D1274" w:rsidRPr="00C12E00" w:rsidRDefault="00720214" w:rsidP="00B6684B">
            <w:pPr>
              <w:pStyle w:val="BMSTableText"/>
              <w:keepNext/>
              <w:spacing w:before="0" w:after="0"/>
              <w:ind w:left="284"/>
              <w:jc w:val="left"/>
              <w:rPr>
                <w:sz w:val="22"/>
                <w:lang w:val="en-GB"/>
              </w:rPr>
            </w:pPr>
            <w:r w:rsidRPr="00C12E00">
              <w:rPr>
                <w:sz w:val="22"/>
                <w:lang w:val="en-GB"/>
              </w:rPr>
              <w:t>Major</w:t>
            </w:r>
            <w:r w:rsidR="00D6486E" w:rsidRPr="00C12E00">
              <w:rPr>
                <w:sz w:val="22"/>
                <w:lang w:val="en-GB"/>
              </w:rPr>
              <w:t> </w:t>
            </w:r>
            <w:r w:rsidRPr="00C12E00">
              <w:rPr>
                <w:sz w:val="22"/>
                <w:lang w:val="en-GB"/>
              </w:rPr>
              <w:t>+</w:t>
            </w:r>
            <w:r w:rsidR="00D6486E" w:rsidRPr="00C12E00">
              <w:rPr>
                <w:sz w:val="22"/>
                <w:lang w:val="en-GB"/>
              </w:rPr>
              <w:t> </w:t>
            </w:r>
          </w:p>
          <w:p w14:paraId="79D1225B" w14:textId="6B76526E" w:rsidR="00FB15B9" w:rsidRPr="00C12E00" w:rsidRDefault="00720214" w:rsidP="00B6684B">
            <w:pPr>
              <w:pStyle w:val="BMSTableText"/>
              <w:keepNext/>
              <w:spacing w:before="0" w:after="0"/>
              <w:ind w:left="284"/>
              <w:jc w:val="left"/>
              <w:rPr>
                <w:sz w:val="22"/>
                <w:szCs w:val="22"/>
                <w:lang w:val="en-GB"/>
              </w:rPr>
            </w:pPr>
            <w:r w:rsidRPr="00C12E00">
              <w:rPr>
                <w:sz w:val="22"/>
                <w:lang w:val="en-GB"/>
              </w:rPr>
              <w:t>CRNM</w:t>
            </w:r>
            <w:r w:rsidR="00842D40" w:rsidRPr="00C12E00">
              <w:rPr>
                <w:sz w:val="22"/>
                <w:vertAlign w:val="superscript"/>
                <w:lang w:val="en-GB"/>
              </w:rPr>
              <w:t>†</w:t>
            </w:r>
          </w:p>
        </w:tc>
        <w:tc>
          <w:tcPr>
            <w:tcW w:w="1937" w:type="dxa"/>
            <w:shd w:val="clear" w:color="auto" w:fill="auto"/>
          </w:tcPr>
          <w:p w14:paraId="79D1225C" w14:textId="6D04583F" w:rsidR="00FB15B9" w:rsidRPr="00C12E00" w:rsidRDefault="00720214" w:rsidP="00B6684B">
            <w:pPr>
              <w:pStyle w:val="BMSTableText"/>
              <w:keepNext/>
              <w:spacing w:before="0" w:after="0"/>
              <w:rPr>
                <w:sz w:val="22"/>
                <w:szCs w:val="22"/>
                <w:lang w:val="en-GB"/>
              </w:rPr>
            </w:pPr>
            <w:r w:rsidRPr="00C12E00">
              <w:rPr>
                <w:sz w:val="22"/>
                <w:lang w:val="en-GB"/>
              </w:rPr>
              <w:t>613</w:t>
            </w:r>
            <w:r w:rsidR="00DF358C" w:rsidRPr="00C12E00">
              <w:rPr>
                <w:sz w:val="22"/>
                <w:lang w:val="en-GB"/>
              </w:rPr>
              <w:t xml:space="preserve"> </w:t>
            </w:r>
            <w:r w:rsidRPr="00C12E00">
              <w:rPr>
                <w:sz w:val="22"/>
                <w:lang w:val="en-GB"/>
              </w:rPr>
              <w:t>(4.07)</w:t>
            </w:r>
          </w:p>
        </w:tc>
        <w:tc>
          <w:tcPr>
            <w:tcW w:w="1980" w:type="dxa"/>
            <w:shd w:val="clear" w:color="auto" w:fill="auto"/>
          </w:tcPr>
          <w:p w14:paraId="79D1225D" w14:textId="06699942" w:rsidR="00FB15B9" w:rsidRPr="00C12E00" w:rsidRDefault="00720214" w:rsidP="00B6684B">
            <w:pPr>
              <w:pStyle w:val="BMSTableText"/>
              <w:keepNext/>
              <w:spacing w:before="0" w:after="0"/>
              <w:rPr>
                <w:sz w:val="22"/>
                <w:szCs w:val="22"/>
                <w:lang w:val="en-GB"/>
              </w:rPr>
            </w:pPr>
            <w:r w:rsidRPr="00C12E00">
              <w:rPr>
                <w:sz w:val="22"/>
                <w:lang w:val="en-GB"/>
              </w:rPr>
              <w:t>877</w:t>
            </w:r>
            <w:r w:rsidR="00DF358C" w:rsidRPr="00C12E00">
              <w:rPr>
                <w:sz w:val="22"/>
                <w:lang w:val="en-GB"/>
              </w:rPr>
              <w:t xml:space="preserve"> </w:t>
            </w:r>
            <w:r w:rsidRPr="00C12E00">
              <w:rPr>
                <w:sz w:val="22"/>
                <w:lang w:val="en-GB"/>
              </w:rPr>
              <w:t>(6.01)</w:t>
            </w:r>
          </w:p>
        </w:tc>
        <w:tc>
          <w:tcPr>
            <w:tcW w:w="1980" w:type="dxa"/>
            <w:shd w:val="clear" w:color="auto" w:fill="auto"/>
          </w:tcPr>
          <w:p w14:paraId="79D1225E" w14:textId="30D1C185" w:rsidR="00FB15B9" w:rsidRPr="00C12E00" w:rsidRDefault="00720214" w:rsidP="00B6684B">
            <w:pPr>
              <w:pStyle w:val="BMSTableText"/>
              <w:keepNext/>
              <w:spacing w:before="0" w:after="0"/>
              <w:rPr>
                <w:sz w:val="22"/>
                <w:szCs w:val="22"/>
                <w:lang w:val="en-GB"/>
              </w:rPr>
            </w:pPr>
            <w:r w:rsidRPr="00C12E00">
              <w:rPr>
                <w:sz w:val="22"/>
                <w:lang w:val="en-GB"/>
              </w:rPr>
              <w:t>0.68</w:t>
            </w:r>
            <w:r w:rsidR="00DF358C" w:rsidRPr="00C12E00">
              <w:rPr>
                <w:sz w:val="22"/>
                <w:lang w:val="en-GB"/>
              </w:rPr>
              <w:t xml:space="preserve"> </w:t>
            </w:r>
            <w:r w:rsidRPr="00C12E00">
              <w:rPr>
                <w:sz w:val="22"/>
                <w:lang w:val="en-GB"/>
              </w:rPr>
              <w:t>(0.61, 0.75)</w:t>
            </w:r>
          </w:p>
        </w:tc>
        <w:tc>
          <w:tcPr>
            <w:tcW w:w="1273" w:type="dxa"/>
            <w:shd w:val="clear" w:color="auto" w:fill="auto"/>
          </w:tcPr>
          <w:p w14:paraId="79D1225F" w14:textId="77777777" w:rsidR="00FB15B9" w:rsidRPr="00C12E00" w:rsidRDefault="00720214" w:rsidP="00B6684B">
            <w:pPr>
              <w:pStyle w:val="BMSTableText"/>
              <w:keepNext/>
              <w:spacing w:before="0" w:after="0"/>
              <w:rPr>
                <w:sz w:val="22"/>
                <w:szCs w:val="22"/>
                <w:lang w:val="en-GB"/>
              </w:rPr>
            </w:pPr>
            <w:r w:rsidRPr="00C12E00">
              <w:rPr>
                <w:sz w:val="22"/>
                <w:lang w:val="en-GB"/>
              </w:rPr>
              <w:t>&lt; 0.0001</w:t>
            </w:r>
          </w:p>
        </w:tc>
      </w:tr>
      <w:tr w:rsidR="00327EAD" w:rsidRPr="00C12E00" w14:paraId="79D12266" w14:textId="77777777" w:rsidTr="00705EA4">
        <w:trPr>
          <w:cantSplit/>
          <w:trHeight w:val="57"/>
        </w:trPr>
        <w:tc>
          <w:tcPr>
            <w:tcW w:w="1951" w:type="dxa"/>
            <w:shd w:val="clear" w:color="auto" w:fill="auto"/>
          </w:tcPr>
          <w:p w14:paraId="79D12261" w14:textId="77777777" w:rsidR="00FB15B9" w:rsidRPr="00C12E00" w:rsidRDefault="00720214" w:rsidP="00B6684B">
            <w:pPr>
              <w:pStyle w:val="BMSTableText"/>
              <w:spacing w:before="0" w:after="0"/>
              <w:ind w:left="284"/>
              <w:jc w:val="left"/>
              <w:rPr>
                <w:sz w:val="22"/>
                <w:szCs w:val="22"/>
                <w:lang w:val="en-GB"/>
              </w:rPr>
            </w:pPr>
            <w:r w:rsidRPr="00C12E00">
              <w:rPr>
                <w:sz w:val="22"/>
                <w:lang w:val="en-GB"/>
              </w:rPr>
              <w:t>All</w:t>
            </w:r>
          </w:p>
        </w:tc>
        <w:tc>
          <w:tcPr>
            <w:tcW w:w="1937" w:type="dxa"/>
            <w:shd w:val="clear" w:color="auto" w:fill="auto"/>
          </w:tcPr>
          <w:p w14:paraId="79D12262" w14:textId="3B0298D4" w:rsidR="00FB15B9" w:rsidRPr="00C12E00" w:rsidRDefault="00720214" w:rsidP="00B6684B">
            <w:pPr>
              <w:pStyle w:val="BMSTableText"/>
              <w:keepNext/>
              <w:spacing w:before="0" w:after="0"/>
              <w:rPr>
                <w:sz w:val="22"/>
                <w:szCs w:val="22"/>
                <w:lang w:val="en-GB"/>
              </w:rPr>
            </w:pPr>
            <w:r w:rsidRPr="00C12E00">
              <w:rPr>
                <w:sz w:val="22"/>
                <w:lang w:val="en-GB"/>
              </w:rPr>
              <w:t>2356</w:t>
            </w:r>
            <w:r w:rsidR="00DF358C" w:rsidRPr="00C12E00">
              <w:rPr>
                <w:sz w:val="22"/>
                <w:lang w:val="en-GB"/>
              </w:rPr>
              <w:t xml:space="preserve"> </w:t>
            </w:r>
            <w:r w:rsidRPr="00C12E00">
              <w:rPr>
                <w:sz w:val="22"/>
                <w:lang w:val="en-GB"/>
              </w:rPr>
              <w:t>(18.1)</w:t>
            </w:r>
          </w:p>
        </w:tc>
        <w:tc>
          <w:tcPr>
            <w:tcW w:w="1980" w:type="dxa"/>
            <w:shd w:val="clear" w:color="auto" w:fill="auto"/>
          </w:tcPr>
          <w:p w14:paraId="79D12263" w14:textId="7486B9B2" w:rsidR="00FB15B9" w:rsidRPr="00C12E00" w:rsidRDefault="00720214" w:rsidP="00B6684B">
            <w:pPr>
              <w:pStyle w:val="BMSTableText"/>
              <w:keepNext/>
              <w:spacing w:before="0" w:after="0"/>
              <w:rPr>
                <w:sz w:val="22"/>
                <w:szCs w:val="22"/>
                <w:lang w:val="en-GB"/>
              </w:rPr>
            </w:pPr>
            <w:r w:rsidRPr="00C12E00">
              <w:rPr>
                <w:sz w:val="22"/>
                <w:lang w:val="en-GB"/>
              </w:rPr>
              <w:t>3060</w:t>
            </w:r>
            <w:r w:rsidR="00DF358C" w:rsidRPr="00C12E00">
              <w:rPr>
                <w:sz w:val="22"/>
                <w:lang w:val="en-GB"/>
              </w:rPr>
              <w:t xml:space="preserve"> </w:t>
            </w:r>
            <w:r w:rsidRPr="00C12E00">
              <w:rPr>
                <w:sz w:val="22"/>
                <w:lang w:val="en-GB"/>
              </w:rPr>
              <w:t>(25.8)</w:t>
            </w:r>
          </w:p>
        </w:tc>
        <w:tc>
          <w:tcPr>
            <w:tcW w:w="1980" w:type="dxa"/>
            <w:shd w:val="clear" w:color="auto" w:fill="auto"/>
          </w:tcPr>
          <w:p w14:paraId="79D12264" w14:textId="00AB5A4C" w:rsidR="00FB15B9" w:rsidRPr="00C12E00" w:rsidRDefault="00720214" w:rsidP="00B6684B">
            <w:pPr>
              <w:pStyle w:val="BMSTableText"/>
              <w:keepNext/>
              <w:spacing w:before="0" w:after="0"/>
              <w:rPr>
                <w:sz w:val="22"/>
                <w:szCs w:val="22"/>
                <w:lang w:val="en-GB"/>
              </w:rPr>
            </w:pPr>
            <w:r w:rsidRPr="00C12E00">
              <w:rPr>
                <w:sz w:val="22"/>
                <w:lang w:val="en-GB"/>
              </w:rPr>
              <w:t>0.71</w:t>
            </w:r>
            <w:r w:rsidR="00DF358C" w:rsidRPr="00C12E00">
              <w:rPr>
                <w:sz w:val="22"/>
                <w:lang w:val="en-GB"/>
              </w:rPr>
              <w:t xml:space="preserve"> </w:t>
            </w:r>
            <w:r w:rsidRPr="00C12E00">
              <w:rPr>
                <w:sz w:val="22"/>
                <w:lang w:val="en-GB"/>
              </w:rPr>
              <w:t>(0.68, 0.75)</w:t>
            </w:r>
          </w:p>
        </w:tc>
        <w:tc>
          <w:tcPr>
            <w:tcW w:w="1273" w:type="dxa"/>
            <w:shd w:val="clear" w:color="auto" w:fill="auto"/>
          </w:tcPr>
          <w:p w14:paraId="79D12265" w14:textId="77777777" w:rsidR="00FB15B9" w:rsidRPr="00C12E00" w:rsidRDefault="00720214" w:rsidP="00B6684B">
            <w:pPr>
              <w:pStyle w:val="BMSTableText"/>
              <w:keepNext/>
              <w:spacing w:before="0" w:after="0"/>
              <w:rPr>
                <w:sz w:val="22"/>
                <w:szCs w:val="22"/>
                <w:lang w:val="en-GB"/>
              </w:rPr>
            </w:pPr>
            <w:r w:rsidRPr="00C12E00">
              <w:rPr>
                <w:sz w:val="22"/>
                <w:lang w:val="en-GB"/>
              </w:rPr>
              <w:t>&lt; 0.0001</w:t>
            </w:r>
          </w:p>
        </w:tc>
      </w:tr>
      <w:tr w:rsidR="00327EAD" w:rsidRPr="00C12E00" w14:paraId="79D12268" w14:textId="77777777" w:rsidTr="00705EA4">
        <w:trPr>
          <w:cantSplit/>
          <w:trHeight w:val="57"/>
        </w:trPr>
        <w:tc>
          <w:tcPr>
            <w:tcW w:w="9121" w:type="dxa"/>
            <w:gridSpan w:val="5"/>
            <w:shd w:val="clear" w:color="auto" w:fill="auto"/>
          </w:tcPr>
          <w:p w14:paraId="79D12267" w14:textId="77777777" w:rsidR="00ED7644" w:rsidRPr="00C12E00" w:rsidRDefault="00720214" w:rsidP="00B6684B">
            <w:pPr>
              <w:pStyle w:val="BMSTableText"/>
              <w:keepNext/>
              <w:spacing w:before="0" w:after="0"/>
              <w:jc w:val="left"/>
              <w:rPr>
                <w:sz w:val="22"/>
                <w:szCs w:val="22"/>
                <w:lang w:val="en-GB"/>
              </w:rPr>
            </w:pPr>
            <w:r w:rsidRPr="00C12E00">
              <w:rPr>
                <w:sz w:val="22"/>
                <w:lang w:val="en-GB"/>
              </w:rPr>
              <w:t xml:space="preserve">Other </w:t>
            </w:r>
            <w:r w:rsidR="00F25D93" w:rsidRPr="00C12E00">
              <w:rPr>
                <w:sz w:val="22"/>
                <w:lang w:val="en-GB"/>
              </w:rPr>
              <w:t>e</w:t>
            </w:r>
            <w:r w:rsidRPr="00C12E00">
              <w:rPr>
                <w:sz w:val="22"/>
                <w:lang w:val="en-GB"/>
              </w:rPr>
              <w:t>ndpoints</w:t>
            </w:r>
          </w:p>
        </w:tc>
      </w:tr>
      <w:tr w:rsidR="00327EAD" w:rsidRPr="00C12E00" w14:paraId="79D1226E" w14:textId="77777777" w:rsidTr="00705EA4">
        <w:trPr>
          <w:cantSplit/>
          <w:trHeight w:val="57"/>
        </w:trPr>
        <w:tc>
          <w:tcPr>
            <w:tcW w:w="1951" w:type="dxa"/>
            <w:shd w:val="clear" w:color="auto" w:fill="auto"/>
          </w:tcPr>
          <w:p w14:paraId="79D12269" w14:textId="091AE973" w:rsidR="001D49B7" w:rsidRPr="00C12E00" w:rsidRDefault="00720214" w:rsidP="00B6684B">
            <w:pPr>
              <w:pStyle w:val="BMSTableText"/>
              <w:keepNext/>
              <w:spacing w:before="0" w:after="0"/>
              <w:ind w:left="284"/>
              <w:jc w:val="left"/>
              <w:rPr>
                <w:sz w:val="22"/>
                <w:szCs w:val="22"/>
                <w:lang w:val="en-GB"/>
              </w:rPr>
            </w:pPr>
            <w:r w:rsidRPr="00C12E00">
              <w:rPr>
                <w:sz w:val="22"/>
                <w:lang w:val="en-GB"/>
              </w:rPr>
              <w:t>All</w:t>
            </w:r>
            <w:r w:rsidR="00697E7C" w:rsidRPr="00C12E00">
              <w:rPr>
                <w:sz w:val="22"/>
                <w:lang w:val="en-GB"/>
              </w:rPr>
              <w:noBreakHyphen/>
            </w:r>
            <w:r w:rsidRPr="00C12E00">
              <w:rPr>
                <w:sz w:val="22"/>
                <w:lang w:val="en-GB"/>
              </w:rPr>
              <w:t>cause death</w:t>
            </w:r>
          </w:p>
        </w:tc>
        <w:tc>
          <w:tcPr>
            <w:tcW w:w="1937" w:type="dxa"/>
            <w:shd w:val="clear" w:color="auto" w:fill="auto"/>
          </w:tcPr>
          <w:p w14:paraId="79D1226A" w14:textId="3D5B2C4C" w:rsidR="001D49B7" w:rsidRPr="00C12E00" w:rsidRDefault="00720214" w:rsidP="00B6684B">
            <w:pPr>
              <w:pStyle w:val="BMSTableText"/>
              <w:spacing w:before="0" w:after="0"/>
              <w:rPr>
                <w:sz w:val="22"/>
                <w:szCs w:val="22"/>
                <w:lang w:val="en-GB"/>
              </w:rPr>
            </w:pPr>
            <w:r w:rsidRPr="00C12E00">
              <w:rPr>
                <w:sz w:val="22"/>
                <w:lang w:val="en-GB"/>
              </w:rPr>
              <w:t>603</w:t>
            </w:r>
            <w:r w:rsidR="00DF358C" w:rsidRPr="00C12E00">
              <w:rPr>
                <w:sz w:val="22"/>
                <w:lang w:val="en-GB"/>
              </w:rPr>
              <w:t xml:space="preserve"> </w:t>
            </w:r>
            <w:r w:rsidRPr="00C12E00">
              <w:rPr>
                <w:sz w:val="22"/>
                <w:lang w:val="en-GB"/>
              </w:rPr>
              <w:t>(3.52)</w:t>
            </w:r>
          </w:p>
        </w:tc>
        <w:tc>
          <w:tcPr>
            <w:tcW w:w="1980" w:type="dxa"/>
            <w:shd w:val="clear" w:color="auto" w:fill="auto"/>
          </w:tcPr>
          <w:p w14:paraId="79D1226B" w14:textId="554B4C8A" w:rsidR="001D49B7" w:rsidRPr="00C12E00" w:rsidRDefault="00720214" w:rsidP="00B6684B">
            <w:pPr>
              <w:pStyle w:val="BMSTableText"/>
              <w:spacing w:before="0" w:after="0"/>
              <w:rPr>
                <w:sz w:val="22"/>
                <w:szCs w:val="22"/>
                <w:lang w:val="en-GB"/>
              </w:rPr>
            </w:pPr>
            <w:r w:rsidRPr="00C12E00">
              <w:rPr>
                <w:sz w:val="22"/>
                <w:lang w:val="en-GB"/>
              </w:rPr>
              <w:t>669</w:t>
            </w:r>
            <w:r w:rsidR="00DF358C" w:rsidRPr="00C12E00">
              <w:rPr>
                <w:sz w:val="22"/>
                <w:lang w:val="en-GB"/>
              </w:rPr>
              <w:t xml:space="preserve"> </w:t>
            </w:r>
            <w:r w:rsidRPr="00C12E00">
              <w:rPr>
                <w:sz w:val="22"/>
                <w:lang w:val="en-GB"/>
              </w:rPr>
              <w:t>(3.94)</w:t>
            </w:r>
          </w:p>
        </w:tc>
        <w:tc>
          <w:tcPr>
            <w:tcW w:w="1980" w:type="dxa"/>
            <w:shd w:val="clear" w:color="auto" w:fill="auto"/>
          </w:tcPr>
          <w:p w14:paraId="79D1226C" w14:textId="33392E0C" w:rsidR="001D49B7" w:rsidRPr="00C12E00" w:rsidRDefault="00720214" w:rsidP="00B6684B">
            <w:pPr>
              <w:pStyle w:val="BMSTableText"/>
              <w:spacing w:before="0" w:after="0"/>
              <w:rPr>
                <w:sz w:val="22"/>
                <w:szCs w:val="22"/>
                <w:lang w:val="en-GB"/>
              </w:rPr>
            </w:pPr>
            <w:r w:rsidRPr="00C12E00">
              <w:rPr>
                <w:sz w:val="22"/>
                <w:lang w:val="en-GB"/>
              </w:rPr>
              <w:t>0.89</w:t>
            </w:r>
            <w:r w:rsidR="00DF358C" w:rsidRPr="00C12E00">
              <w:rPr>
                <w:sz w:val="22"/>
                <w:lang w:val="en-GB"/>
              </w:rPr>
              <w:t xml:space="preserve"> </w:t>
            </w:r>
            <w:r w:rsidRPr="00C12E00">
              <w:rPr>
                <w:sz w:val="22"/>
                <w:lang w:val="en-GB"/>
              </w:rPr>
              <w:t>(0.80, 1.00)</w:t>
            </w:r>
          </w:p>
        </w:tc>
        <w:tc>
          <w:tcPr>
            <w:tcW w:w="1273" w:type="dxa"/>
            <w:shd w:val="clear" w:color="auto" w:fill="auto"/>
          </w:tcPr>
          <w:p w14:paraId="79D1226D" w14:textId="77777777" w:rsidR="001D49B7" w:rsidRPr="00C12E00" w:rsidRDefault="00720214" w:rsidP="00B6684B">
            <w:pPr>
              <w:pStyle w:val="BMSTableText"/>
              <w:spacing w:before="0" w:after="0"/>
              <w:rPr>
                <w:sz w:val="22"/>
                <w:szCs w:val="22"/>
                <w:lang w:val="en-GB"/>
              </w:rPr>
            </w:pPr>
            <w:r w:rsidRPr="00C12E00">
              <w:rPr>
                <w:sz w:val="22"/>
                <w:lang w:val="en-GB"/>
              </w:rPr>
              <w:t>0.0465</w:t>
            </w:r>
          </w:p>
        </w:tc>
      </w:tr>
      <w:tr w:rsidR="00327EAD" w:rsidRPr="00C12E00" w14:paraId="79D12274" w14:textId="77777777" w:rsidTr="00705EA4">
        <w:trPr>
          <w:cantSplit/>
          <w:trHeight w:val="57"/>
        </w:trPr>
        <w:tc>
          <w:tcPr>
            <w:tcW w:w="1951" w:type="dxa"/>
            <w:shd w:val="clear" w:color="auto" w:fill="auto"/>
          </w:tcPr>
          <w:p w14:paraId="79D1226F" w14:textId="77777777" w:rsidR="001D49B7" w:rsidRPr="00C12E00" w:rsidRDefault="00720214" w:rsidP="00B6684B">
            <w:pPr>
              <w:pStyle w:val="BMSTableText"/>
              <w:keepNext/>
              <w:spacing w:before="0" w:after="0"/>
              <w:ind w:left="284"/>
              <w:jc w:val="left"/>
              <w:rPr>
                <w:sz w:val="22"/>
                <w:szCs w:val="22"/>
                <w:lang w:val="en-GB"/>
              </w:rPr>
            </w:pPr>
            <w:r w:rsidRPr="00C12E00">
              <w:rPr>
                <w:rStyle w:val="BMSSuperscript"/>
                <w:sz w:val="22"/>
                <w:vertAlign w:val="baseline"/>
                <w:lang w:val="en-GB"/>
              </w:rPr>
              <w:t>Myocardial infarction</w:t>
            </w:r>
          </w:p>
        </w:tc>
        <w:tc>
          <w:tcPr>
            <w:tcW w:w="1937" w:type="dxa"/>
            <w:shd w:val="clear" w:color="auto" w:fill="auto"/>
          </w:tcPr>
          <w:p w14:paraId="79D12270" w14:textId="3CA11882" w:rsidR="001D49B7" w:rsidRPr="00C12E00" w:rsidRDefault="00720214" w:rsidP="00B6684B">
            <w:pPr>
              <w:pStyle w:val="BMSTableText"/>
              <w:spacing w:before="0" w:after="0"/>
              <w:rPr>
                <w:sz w:val="22"/>
                <w:szCs w:val="22"/>
                <w:lang w:val="en-GB"/>
              </w:rPr>
            </w:pPr>
            <w:r w:rsidRPr="00C12E00">
              <w:rPr>
                <w:rStyle w:val="BMSSuperscript"/>
                <w:sz w:val="22"/>
                <w:vertAlign w:val="baseline"/>
                <w:lang w:val="en-GB"/>
              </w:rPr>
              <w:t>90</w:t>
            </w:r>
            <w:r w:rsidR="00DF358C" w:rsidRPr="00C12E00">
              <w:rPr>
                <w:rStyle w:val="BMSSuperscript"/>
                <w:sz w:val="22"/>
                <w:vertAlign w:val="baseline"/>
                <w:lang w:val="en-GB"/>
              </w:rPr>
              <w:t xml:space="preserve"> </w:t>
            </w:r>
            <w:r w:rsidRPr="00C12E00">
              <w:rPr>
                <w:rStyle w:val="BMSSuperscript"/>
                <w:sz w:val="22"/>
                <w:vertAlign w:val="baseline"/>
                <w:lang w:val="en-GB"/>
              </w:rPr>
              <w:t>(0.53)</w:t>
            </w:r>
          </w:p>
        </w:tc>
        <w:tc>
          <w:tcPr>
            <w:tcW w:w="1980" w:type="dxa"/>
            <w:shd w:val="clear" w:color="auto" w:fill="auto"/>
          </w:tcPr>
          <w:p w14:paraId="79D12271" w14:textId="3348DD45" w:rsidR="001D49B7" w:rsidRPr="00C12E00" w:rsidRDefault="00720214" w:rsidP="00B6684B">
            <w:pPr>
              <w:pStyle w:val="BMSTableText"/>
              <w:spacing w:before="0" w:after="0"/>
              <w:rPr>
                <w:sz w:val="22"/>
                <w:szCs w:val="22"/>
                <w:lang w:val="en-GB"/>
              </w:rPr>
            </w:pPr>
            <w:r w:rsidRPr="00C12E00">
              <w:rPr>
                <w:rStyle w:val="BMSSuperscript"/>
                <w:sz w:val="22"/>
                <w:vertAlign w:val="baseline"/>
                <w:lang w:val="en-GB"/>
              </w:rPr>
              <w:t>102</w:t>
            </w:r>
            <w:r w:rsidR="00DF358C" w:rsidRPr="00C12E00">
              <w:rPr>
                <w:rStyle w:val="BMSSuperscript"/>
                <w:sz w:val="22"/>
                <w:vertAlign w:val="baseline"/>
                <w:lang w:val="en-GB"/>
              </w:rPr>
              <w:t xml:space="preserve"> </w:t>
            </w:r>
            <w:r w:rsidRPr="00C12E00">
              <w:rPr>
                <w:rStyle w:val="BMSSuperscript"/>
                <w:sz w:val="22"/>
                <w:vertAlign w:val="baseline"/>
                <w:lang w:val="en-GB"/>
              </w:rPr>
              <w:t>(0.61)</w:t>
            </w:r>
          </w:p>
        </w:tc>
        <w:tc>
          <w:tcPr>
            <w:tcW w:w="1980" w:type="dxa"/>
            <w:shd w:val="clear" w:color="auto" w:fill="auto"/>
          </w:tcPr>
          <w:p w14:paraId="79D12272" w14:textId="5B679366" w:rsidR="001D49B7" w:rsidRPr="00C12E00" w:rsidRDefault="00720214" w:rsidP="00B6684B">
            <w:pPr>
              <w:pStyle w:val="BMSTableText"/>
              <w:spacing w:before="0" w:after="0"/>
              <w:rPr>
                <w:sz w:val="22"/>
                <w:szCs w:val="22"/>
                <w:lang w:val="en-GB"/>
              </w:rPr>
            </w:pPr>
            <w:r w:rsidRPr="00C12E00">
              <w:rPr>
                <w:sz w:val="22"/>
                <w:lang w:val="en-GB"/>
              </w:rPr>
              <w:t>0.88</w:t>
            </w:r>
            <w:r w:rsidR="00DF358C" w:rsidRPr="00C12E00">
              <w:rPr>
                <w:sz w:val="22"/>
                <w:lang w:val="en-GB"/>
              </w:rPr>
              <w:t xml:space="preserve"> </w:t>
            </w:r>
            <w:r w:rsidRPr="00C12E00">
              <w:rPr>
                <w:sz w:val="22"/>
                <w:lang w:val="en-GB"/>
              </w:rPr>
              <w:t>(0.66, 1.17)</w:t>
            </w:r>
          </w:p>
        </w:tc>
        <w:tc>
          <w:tcPr>
            <w:tcW w:w="1273" w:type="dxa"/>
            <w:shd w:val="clear" w:color="auto" w:fill="auto"/>
          </w:tcPr>
          <w:p w14:paraId="79D12273" w14:textId="77777777" w:rsidR="001D49B7" w:rsidRPr="00C12E00" w:rsidRDefault="001D49B7" w:rsidP="00B6684B">
            <w:pPr>
              <w:pStyle w:val="BMSTableText"/>
              <w:spacing w:before="0" w:after="0"/>
              <w:rPr>
                <w:sz w:val="22"/>
                <w:szCs w:val="22"/>
                <w:lang w:val="en-GB"/>
              </w:rPr>
            </w:pPr>
          </w:p>
        </w:tc>
      </w:tr>
    </w:tbl>
    <w:p w14:paraId="4B78A00D" w14:textId="51E69241" w:rsidR="00BA4FC4" w:rsidRPr="00B6684B" w:rsidRDefault="00720214" w:rsidP="00B6684B">
      <w:pPr>
        <w:pStyle w:val="EMEABodyText"/>
        <w:tabs>
          <w:tab w:val="left" w:pos="1120"/>
        </w:tabs>
        <w:rPr>
          <w:sz w:val="18"/>
          <w:lang w:val="en-GB"/>
        </w:rPr>
      </w:pPr>
      <w:r w:rsidRPr="00B6684B">
        <w:rPr>
          <w:sz w:val="18"/>
          <w:lang w:val="en-GB"/>
        </w:rPr>
        <w:t>* Major bleeding defined per International Society on Thrombosis and Haemostasis (ISTH) criteria.</w:t>
      </w:r>
    </w:p>
    <w:p w14:paraId="15859A1D" w14:textId="11133632" w:rsidR="003D1274" w:rsidRPr="00B6684B" w:rsidRDefault="003D1274" w:rsidP="00B6684B">
      <w:pPr>
        <w:pStyle w:val="Style2"/>
        <w:rPr>
          <w:szCs w:val="18"/>
          <w:lang w:val="en-GB"/>
        </w:rPr>
      </w:pPr>
      <w:r w:rsidRPr="00B6684B">
        <w:rPr>
          <w:lang w:val="en-GB"/>
        </w:rPr>
        <w:t>† Clinically Relevant Non-Major</w:t>
      </w:r>
    </w:p>
    <w:p w14:paraId="6DA10270" w14:textId="77777777" w:rsidR="00BA4FC4" w:rsidRPr="00B6684B" w:rsidRDefault="00BA4FC4" w:rsidP="00B6684B">
      <w:pPr>
        <w:pStyle w:val="EMEABodyText"/>
        <w:tabs>
          <w:tab w:val="left" w:pos="1120"/>
        </w:tabs>
        <w:rPr>
          <w:sz w:val="18"/>
          <w:szCs w:val="18"/>
          <w:lang w:val="en-GB"/>
        </w:rPr>
      </w:pPr>
    </w:p>
    <w:p w14:paraId="4F956229" w14:textId="77777777" w:rsidR="00BA4FC4" w:rsidRPr="00B6684B" w:rsidRDefault="00720214" w:rsidP="00B6684B">
      <w:pPr>
        <w:pStyle w:val="EMEABodyText"/>
        <w:tabs>
          <w:tab w:val="left" w:pos="1120"/>
        </w:tabs>
        <w:rPr>
          <w:szCs w:val="22"/>
          <w:lang w:val="en-GB"/>
        </w:rPr>
      </w:pPr>
      <w:r w:rsidRPr="00B6684B">
        <w:rPr>
          <w:lang w:val="en-GB"/>
        </w:rPr>
        <w:t>The overall discontinuation rate due to adverse reactions was 1.8% for apixaban and 2.6% for warfarin in the ARISTOTLE study.</w:t>
      </w:r>
    </w:p>
    <w:p w14:paraId="30E3955D" w14:textId="77777777" w:rsidR="00BA4FC4" w:rsidRPr="00B6684B" w:rsidRDefault="00BA4FC4" w:rsidP="00B6684B">
      <w:pPr>
        <w:pStyle w:val="EMEABodyText"/>
        <w:tabs>
          <w:tab w:val="left" w:pos="1120"/>
        </w:tabs>
        <w:rPr>
          <w:szCs w:val="22"/>
          <w:lang w:val="en-GB"/>
        </w:rPr>
      </w:pPr>
    </w:p>
    <w:p w14:paraId="7E2DA766" w14:textId="77777777" w:rsidR="00BA4FC4" w:rsidRPr="00B6684B" w:rsidRDefault="00720214" w:rsidP="00B6684B">
      <w:pPr>
        <w:pStyle w:val="EMEABodyText"/>
        <w:tabs>
          <w:tab w:val="left" w:pos="1120"/>
        </w:tabs>
        <w:rPr>
          <w:rFonts w:eastAsia="MS Mincho"/>
          <w:szCs w:val="22"/>
          <w:lang w:val="en-GB"/>
        </w:rPr>
      </w:pPr>
      <w:r w:rsidRPr="00B6684B">
        <w:rPr>
          <w:lang w:val="en-GB"/>
        </w:rPr>
        <w:t>The efficacy results for prespecified subgroups, including CHADS</w:t>
      </w:r>
      <w:r w:rsidRPr="00B6684B">
        <w:rPr>
          <w:vertAlign w:val="subscript"/>
          <w:lang w:val="en-GB"/>
        </w:rPr>
        <w:t>2</w:t>
      </w:r>
      <w:r w:rsidRPr="00B6684B">
        <w:rPr>
          <w:lang w:val="en-GB"/>
        </w:rPr>
        <w:t xml:space="preserve"> score, age, body weight, gender, status of renal function, prior stroke or TIA and diabetes were consistent with the primary efficacy results for the overall population studied in the trial.</w:t>
      </w:r>
    </w:p>
    <w:p w14:paraId="387BFE26" w14:textId="77777777" w:rsidR="00BA4FC4" w:rsidRPr="00B6684B" w:rsidRDefault="00BA4FC4" w:rsidP="00B6684B">
      <w:pPr>
        <w:pStyle w:val="EMEABodyText"/>
        <w:tabs>
          <w:tab w:val="left" w:pos="1120"/>
        </w:tabs>
        <w:rPr>
          <w:szCs w:val="22"/>
          <w:u w:val="double"/>
          <w:lang w:val="en-GB"/>
        </w:rPr>
      </w:pPr>
    </w:p>
    <w:p w14:paraId="160B8823" w14:textId="77777777" w:rsidR="00BA4FC4" w:rsidRPr="00B6684B" w:rsidRDefault="00720214" w:rsidP="00B6684B">
      <w:pPr>
        <w:pStyle w:val="EMEABodyText"/>
        <w:tabs>
          <w:tab w:val="left" w:pos="1120"/>
        </w:tabs>
        <w:rPr>
          <w:szCs w:val="22"/>
          <w:lang w:val="en-GB"/>
        </w:rPr>
      </w:pPr>
      <w:r w:rsidRPr="00B6684B">
        <w:rPr>
          <w:lang w:val="en-GB"/>
        </w:rPr>
        <w:t>The incidence of ISTH major gastrointestinal bleeds (including upper GI, lower GI, and rectal bleeding) was 0.76%/year with apixaban and 0.86%/year with warfarin.</w:t>
      </w:r>
    </w:p>
    <w:p w14:paraId="5372558B" w14:textId="77777777" w:rsidR="00BA4FC4" w:rsidRPr="00B6684B" w:rsidRDefault="00BA4FC4" w:rsidP="00B6684B">
      <w:pPr>
        <w:pStyle w:val="EMEABodyText"/>
        <w:tabs>
          <w:tab w:val="left" w:pos="1120"/>
        </w:tabs>
        <w:rPr>
          <w:szCs w:val="22"/>
          <w:u w:val="double"/>
          <w:lang w:val="en-GB"/>
        </w:rPr>
      </w:pPr>
    </w:p>
    <w:p w14:paraId="51B4E520" w14:textId="77777777" w:rsidR="00BA4FC4" w:rsidRPr="00B6684B" w:rsidRDefault="00720214" w:rsidP="00B6684B">
      <w:pPr>
        <w:pStyle w:val="EMEABodyText"/>
        <w:tabs>
          <w:tab w:val="left" w:pos="1120"/>
        </w:tabs>
        <w:rPr>
          <w:rFonts w:eastAsia="MS Mincho"/>
          <w:szCs w:val="22"/>
          <w:lang w:val="en-GB"/>
        </w:rPr>
      </w:pPr>
      <w:r w:rsidRPr="00B6684B">
        <w:rPr>
          <w:lang w:val="en-GB"/>
        </w:rPr>
        <w:lastRenderedPageBreak/>
        <w:t>The major bleeding results for prespecified subgroups including CHADS</w:t>
      </w:r>
      <w:r w:rsidRPr="00B6684B">
        <w:rPr>
          <w:vertAlign w:val="subscript"/>
          <w:lang w:val="en-GB"/>
        </w:rPr>
        <w:t>2</w:t>
      </w:r>
      <w:r w:rsidRPr="00B6684B">
        <w:rPr>
          <w:lang w:val="en-GB"/>
        </w:rPr>
        <w:t xml:space="preserve"> score, age, body weight, gender, status of renal function, prior stroke or TIA and diabetes were consistent with the results for the overall population studied in the trial.</w:t>
      </w:r>
    </w:p>
    <w:p w14:paraId="23C6D9FD" w14:textId="77777777" w:rsidR="00BA4FC4" w:rsidRPr="00B6684B" w:rsidRDefault="00BA4FC4" w:rsidP="00B6684B">
      <w:pPr>
        <w:pStyle w:val="EMEABodyText"/>
        <w:tabs>
          <w:tab w:val="left" w:pos="1120"/>
          <w:tab w:val="left" w:pos="3402"/>
        </w:tabs>
        <w:rPr>
          <w:rFonts w:eastAsia="MS Mincho"/>
          <w:szCs w:val="22"/>
          <w:u w:val="single"/>
          <w:lang w:val="en-GB" w:eastAsia="ja-JP"/>
        </w:rPr>
      </w:pPr>
    </w:p>
    <w:p w14:paraId="4DFF3C2B" w14:textId="77777777" w:rsidR="00BA4FC4" w:rsidRPr="00B6684B" w:rsidRDefault="00720214" w:rsidP="00B6684B">
      <w:pPr>
        <w:pStyle w:val="EMEABodyText"/>
        <w:keepNext/>
        <w:tabs>
          <w:tab w:val="left" w:pos="1120"/>
          <w:tab w:val="left" w:pos="3402"/>
        </w:tabs>
        <w:rPr>
          <w:rFonts w:eastAsia="MS Mincho"/>
          <w:i/>
          <w:szCs w:val="22"/>
          <w:u w:val="single"/>
          <w:lang w:val="en-GB"/>
        </w:rPr>
      </w:pPr>
      <w:r w:rsidRPr="00B6684B">
        <w:rPr>
          <w:i/>
          <w:u w:val="single"/>
          <w:lang w:val="en-GB"/>
        </w:rPr>
        <w:t xml:space="preserve">AVERROES </w:t>
      </w:r>
      <w:r w:rsidR="00F25D93" w:rsidRPr="00B6684B">
        <w:rPr>
          <w:i/>
          <w:u w:val="single"/>
          <w:lang w:val="en-GB"/>
        </w:rPr>
        <w:t>study</w:t>
      </w:r>
    </w:p>
    <w:p w14:paraId="3FDAD131" w14:textId="65BDD44F" w:rsidR="00BA4FC4" w:rsidRPr="00B6684B" w:rsidRDefault="00720214" w:rsidP="00B6684B">
      <w:pPr>
        <w:pStyle w:val="EMEABodyText"/>
        <w:tabs>
          <w:tab w:val="left" w:pos="1120"/>
        </w:tabs>
        <w:rPr>
          <w:rFonts w:eastAsia="MS Mincho"/>
          <w:szCs w:val="22"/>
          <w:lang w:val="en-GB"/>
        </w:rPr>
      </w:pPr>
      <w:r w:rsidRPr="00B6684B">
        <w:rPr>
          <w:lang w:val="en-GB"/>
        </w:rPr>
        <w:t>In the AVERROES study a total of 5,598 </w:t>
      </w:r>
      <w:r w:rsidR="000C6878" w:rsidRPr="00B6684B">
        <w:rPr>
          <w:lang w:val="en-GB"/>
        </w:rPr>
        <w:t xml:space="preserve">adult </w:t>
      </w:r>
      <w:r w:rsidRPr="00B6684B">
        <w:rPr>
          <w:lang w:val="en-GB"/>
        </w:rPr>
        <w:t xml:space="preserve">patients considered to be unsuitable for VKA by the investigators were randomised to treatment with apixaban 5 mg twice daily (or 2.5 mg twice daily in selected patients [6.4%], see section 4.2) or ASA. ASA was given at a once daily dose of 81 mg (64%), 162 (26.9%), 243 (2.1%), or 324 mg (6.6%) at the discretion of the investigator. Patients were exposed to study </w:t>
      </w:r>
      <w:r w:rsidR="00F25D93" w:rsidRPr="00B6684B">
        <w:rPr>
          <w:lang w:val="en-GB"/>
        </w:rPr>
        <w:t xml:space="preserve">active substance </w:t>
      </w:r>
      <w:r w:rsidRPr="00B6684B">
        <w:rPr>
          <w:lang w:val="en-GB"/>
        </w:rPr>
        <w:t>for a mean of 14</w:t>
      </w:r>
      <w:r w:rsidR="00FA2A4C" w:rsidRPr="00B6684B">
        <w:rPr>
          <w:lang w:val="en-GB"/>
        </w:rPr>
        <w:t> </w:t>
      </w:r>
      <w:r w:rsidRPr="00B6684B">
        <w:rPr>
          <w:lang w:val="en-GB"/>
        </w:rPr>
        <w:t>months. The mean age was 69.9 years, the mean CHADS</w:t>
      </w:r>
      <w:r w:rsidRPr="00B6684B">
        <w:rPr>
          <w:vertAlign w:val="subscript"/>
          <w:lang w:val="en-GB"/>
        </w:rPr>
        <w:t>2</w:t>
      </w:r>
      <w:r w:rsidRPr="00B6684B">
        <w:rPr>
          <w:lang w:val="en-GB"/>
        </w:rPr>
        <w:t xml:space="preserve"> score was 2.0 and 13.6% of patients had prior stroke or TIA.</w:t>
      </w:r>
    </w:p>
    <w:p w14:paraId="48982DC6" w14:textId="77777777" w:rsidR="00BA4FC4" w:rsidRPr="00B6684B" w:rsidRDefault="00BA4FC4" w:rsidP="00B6684B">
      <w:pPr>
        <w:pStyle w:val="EMEABodyText"/>
        <w:tabs>
          <w:tab w:val="left" w:pos="1120"/>
        </w:tabs>
        <w:rPr>
          <w:rFonts w:eastAsia="MS Mincho"/>
          <w:szCs w:val="22"/>
          <w:lang w:val="en-GB" w:eastAsia="ja-JP"/>
        </w:rPr>
      </w:pPr>
    </w:p>
    <w:p w14:paraId="37CF3D8E" w14:textId="77777777" w:rsidR="00BA4FC4" w:rsidRPr="00B6684B" w:rsidRDefault="00720214" w:rsidP="00B6684B">
      <w:pPr>
        <w:pStyle w:val="EMEABodyText"/>
        <w:tabs>
          <w:tab w:val="left" w:pos="1120"/>
        </w:tabs>
        <w:rPr>
          <w:rFonts w:eastAsia="MS Mincho"/>
          <w:szCs w:val="22"/>
          <w:lang w:val="en-GB"/>
        </w:rPr>
      </w:pPr>
      <w:r w:rsidRPr="00B6684B">
        <w:rPr>
          <w:lang w:val="en-GB"/>
        </w:rPr>
        <w:t>Common reasons for unsuitability for VKA therapy in the AVERROES study included unable/unlikely to obtain INRs at requested intervals (42.6%), patient refused treatment with VKA (37.4%), CHADS2 score = 1 and physician did not recommend VKA (21.3%), patient could not be relied on to adhere to VKA medicinal product instruction (15.0%), and difficulty/expected difficulty in contacting patient in case of urgent dose change (11.7%).</w:t>
      </w:r>
    </w:p>
    <w:p w14:paraId="24793DC4" w14:textId="77777777" w:rsidR="00BA4FC4" w:rsidRPr="00B6684B" w:rsidRDefault="00BA4FC4" w:rsidP="00B6684B">
      <w:pPr>
        <w:pStyle w:val="EMEABodyText"/>
        <w:tabs>
          <w:tab w:val="left" w:pos="1120"/>
        </w:tabs>
        <w:rPr>
          <w:rFonts w:eastAsia="MS Mincho"/>
          <w:szCs w:val="22"/>
          <w:lang w:val="en-GB" w:eastAsia="ja-JP"/>
        </w:rPr>
      </w:pPr>
    </w:p>
    <w:p w14:paraId="60D98DEF" w14:textId="77777777" w:rsidR="00BA4FC4" w:rsidRPr="00B6684B" w:rsidRDefault="00720214" w:rsidP="00B6684B">
      <w:pPr>
        <w:pStyle w:val="EMEABodyText"/>
        <w:tabs>
          <w:tab w:val="left" w:pos="1120"/>
        </w:tabs>
        <w:rPr>
          <w:rFonts w:eastAsia="MS Mincho"/>
          <w:szCs w:val="22"/>
          <w:lang w:val="en-GB"/>
        </w:rPr>
      </w:pPr>
      <w:r w:rsidRPr="00B6684B">
        <w:rPr>
          <w:lang w:val="en-GB"/>
        </w:rPr>
        <w:t>AVERROES was stopped early based on a recommendation by the independent Data Monitoring Committee due to clear evidence of reduction of stroke and systemic embolism with an acceptable safety profile.</w:t>
      </w:r>
    </w:p>
    <w:p w14:paraId="1526E577" w14:textId="77777777" w:rsidR="00BA4FC4" w:rsidRPr="00B6684B" w:rsidRDefault="00BA4FC4" w:rsidP="00B6684B">
      <w:pPr>
        <w:pStyle w:val="EMEABodyText"/>
        <w:tabs>
          <w:tab w:val="left" w:pos="1120"/>
        </w:tabs>
        <w:rPr>
          <w:rFonts w:eastAsia="MS Mincho"/>
          <w:szCs w:val="22"/>
          <w:lang w:val="en-GB" w:eastAsia="ja-JP"/>
        </w:rPr>
      </w:pPr>
    </w:p>
    <w:p w14:paraId="2BE1BCBA" w14:textId="77777777" w:rsidR="00BA4FC4" w:rsidRPr="00B6684B" w:rsidRDefault="00720214" w:rsidP="00B6684B">
      <w:pPr>
        <w:pStyle w:val="EMEABodyText"/>
        <w:tabs>
          <w:tab w:val="left" w:pos="1120"/>
        </w:tabs>
        <w:rPr>
          <w:rFonts w:eastAsia="MS Mincho"/>
          <w:szCs w:val="22"/>
          <w:lang w:val="en-GB"/>
        </w:rPr>
      </w:pPr>
      <w:r w:rsidRPr="00B6684B">
        <w:rPr>
          <w:lang w:val="en-GB"/>
        </w:rPr>
        <w:t>The overall discontinuation rate due to adverse reactions was 1.5% for apixaban and 1.3% for ASA in the AVERROES study.</w:t>
      </w:r>
    </w:p>
    <w:p w14:paraId="0E1202CA" w14:textId="77777777" w:rsidR="00BA4FC4" w:rsidRPr="00B6684B" w:rsidRDefault="00BA4FC4" w:rsidP="00B6684B">
      <w:pPr>
        <w:pStyle w:val="EMEABodyText"/>
        <w:tabs>
          <w:tab w:val="left" w:pos="1120"/>
        </w:tabs>
        <w:rPr>
          <w:rFonts w:eastAsia="MS Mincho"/>
          <w:szCs w:val="22"/>
          <w:lang w:val="en-GB" w:eastAsia="ja-JP"/>
        </w:rPr>
      </w:pPr>
    </w:p>
    <w:p w14:paraId="32AFD725" w14:textId="734D6295" w:rsidR="00BA4FC4" w:rsidRPr="00B6684B" w:rsidRDefault="00720214" w:rsidP="00B6684B">
      <w:pPr>
        <w:pStyle w:val="EMEABodyText"/>
        <w:tabs>
          <w:tab w:val="left" w:pos="1120"/>
        </w:tabs>
        <w:rPr>
          <w:rFonts w:eastAsia="MS Mincho"/>
          <w:szCs w:val="22"/>
          <w:lang w:val="en-GB"/>
        </w:rPr>
      </w:pPr>
      <w:r w:rsidRPr="00B6684B">
        <w:rPr>
          <w:lang w:val="en-GB"/>
        </w:rPr>
        <w:t>In the study, apixaban achieved statistically significant superiority in the primary endpoint of prevention of stroke (haemorrhagic, ischaemic or unspecified) or systemic embolism (see Table</w:t>
      </w:r>
      <w:r w:rsidR="00DF358C" w:rsidRPr="00B6684B">
        <w:rPr>
          <w:lang w:val="en-GB"/>
        </w:rPr>
        <w:t> </w:t>
      </w:r>
      <w:r w:rsidR="001C7A2F" w:rsidRPr="00B6684B">
        <w:rPr>
          <w:lang w:val="en-GB"/>
        </w:rPr>
        <w:t>9</w:t>
      </w:r>
      <w:r w:rsidRPr="00B6684B">
        <w:rPr>
          <w:lang w:val="en-GB"/>
        </w:rPr>
        <w:t>) compared to ASA.</w:t>
      </w:r>
    </w:p>
    <w:p w14:paraId="1EDD678E" w14:textId="77777777" w:rsidR="00BA4FC4" w:rsidRPr="00B6684B" w:rsidRDefault="00BA4FC4" w:rsidP="00B6684B">
      <w:pPr>
        <w:pStyle w:val="EMEABodyText"/>
        <w:tabs>
          <w:tab w:val="left" w:pos="1120"/>
        </w:tabs>
        <w:rPr>
          <w:lang w:val="en-GB"/>
        </w:rPr>
      </w:pPr>
    </w:p>
    <w:p w14:paraId="79D1228A" w14:textId="7ACBD2FB" w:rsidR="00FB15B9" w:rsidRPr="00B6684B" w:rsidRDefault="00720214" w:rsidP="00B6684B">
      <w:pPr>
        <w:pStyle w:val="EMEABodyText"/>
        <w:keepNext/>
        <w:tabs>
          <w:tab w:val="left" w:pos="1120"/>
        </w:tabs>
        <w:rPr>
          <w:rFonts w:eastAsia="MS Mincho"/>
          <w:b/>
          <w:szCs w:val="22"/>
          <w:lang w:val="en-GB"/>
        </w:rPr>
      </w:pPr>
      <w:r w:rsidRPr="00B6684B">
        <w:rPr>
          <w:b/>
          <w:lang w:val="en-GB"/>
        </w:rPr>
        <w:t>Table</w:t>
      </w:r>
      <w:r w:rsidR="00D6486E" w:rsidRPr="00B6684B">
        <w:rPr>
          <w:b/>
          <w:lang w:val="en-GB"/>
        </w:rPr>
        <w:t> </w:t>
      </w:r>
      <w:r w:rsidR="001C7A2F" w:rsidRPr="00B6684B">
        <w:rPr>
          <w:b/>
          <w:lang w:val="en-GB"/>
        </w:rPr>
        <w:t>9</w:t>
      </w:r>
      <w:r w:rsidRPr="00B6684B">
        <w:rPr>
          <w:b/>
          <w:lang w:val="en-GB"/>
        </w:rPr>
        <w:t xml:space="preserve">: Key </w:t>
      </w:r>
      <w:r w:rsidR="00F25D93" w:rsidRPr="00B6684B">
        <w:rPr>
          <w:b/>
          <w:lang w:val="en-GB"/>
        </w:rPr>
        <w:t>e</w:t>
      </w:r>
      <w:r w:rsidRPr="00B6684B">
        <w:rPr>
          <w:b/>
          <w:lang w:val="en-GB"/>
        </w:rPr>
        <w:t xml:space="preserve">fficacy </w:t>
      </w:r>
      <w:r w:rsidR="00F25D93" w:rsidRPr="00B6684B">
        <w:rPr>
          <w:b/>
          <w:lang w:val="en-GB"/>
        </w:rPr>
        <w:t>o</w:t>
      </w:r>
      <w:r w:rsidRPr="00B6684B">
        <w:rPr>
          <w:b/>
          <w:lang w:val="en-GB"/>
        </w:rPr>
        <w:t xml:space="preserve">utcomes in </w:t>
      </w:r>
      <w:r w:rsidR="00F25D93" w:rsidRPr="00B6684B">
        <w:rPr>
          <w:b/>
          <w:lang w:val="en-GB"/>
        </w:rPr>
        <w:t>p</w:t>
      </w:r>
      <w:r w:rsidRPr="00B6684B">
        <w:rPr>
          <w:b/>
          <w:lang w:val="en-GB"/>
        </w:rPr>
        <w:t xml:space="preserve">atients with </w:t>
      </w:r>
      <w:r w:rsidR="00F25D93" w:rsidRPr="00B6684B">
        <w:rPr>
          <w:b/>
          <w:lang w:val="en-GB"/>
        </w:rPr>
        <w:t>a</w:t>
      </w:r>
      <w:r w:rsidRPr="00B6684B">
        <w:rPr>
          <w:b/>
          <w:lang w:val="en-GB"/>
        </w:rPr>
        <w:t xml:space="preserve">trial </w:t>
      </w:r>
      <w:r w:rsidR="00F25D93" w:rsidRPr="00B6684B">
        <w:rPr>
          <w:b/>
          <w:lang w:val="en-GB"/>
        </w:rPr>
        <w:t>f</w:t>
      </w:r>
      <w:r w:rsidRPr="00B6684B">
        <w:rPr>
          <w:b/>
          <w:lang w:val="en-GB"/>
        </w:rPr>
        <w:t xml:space="preserve">ibrillation in the AVERROES </w:t>
      </w:r>
      <w:r w:rsidR="00F25D93" w:rsidRPr="00B6684B">
        <w:rPr>
          <w:b/>
          <w:lang w:val="en-GB"/>
        </w:rPr>
        <w:t>s</w:t>
      </w:r>
      <w:r w:rsidRPr="00B6684B">
        <w:rPr>
          <w:b/>
          <w:lang w:val="en-GB"/>
        </w:rPr>
        <w:t>tudy</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2"/>
        <w:gridCol w:w="1511"/>
        <w:gridCol w:w="1701"/>
        <w:gridCol w:w="1833"/>
        <w:gridCol w:w="1001"/>
      </w:tblGrid>
      <w:tr w:rsidR="00327EAD" w:rsidRPr="00C12E00" w14:paraId="79D12296" w14:textId="77777777" w:rsidTr="00DF358C">
        <w:trPr>
          <w:cantSplit/>
          <w:trHeight w:val="468"/>
          <w:tblHeader/>
        </w:trPr>
        <w:tc>
          <w:tcPr>
            <w:tcW w:w="1655" w:type="pct"/>
          </w:tcPr>
          <w:p w14:paraId="79D1228B" w14:textId="77777777" w:rsidR="00FB15B9" w:rsidRPr="00C12E00" w:rsidRDefault="00FB15B9" w:rsidP="00B6684B">
            <w:pPr>
              <w:pStyle w:val="BMSTableHeader"/>
              <w:keepNext/>
              <w:spacing w:before="0" w:after="0"/>
              <w:jc w:val="left"/>
              <w:rPr>
                <w:sz w:val="22"/>
                <w:szCs w:val="22"/>
                <w:lang w:val="en-GB"/>
              </w:rPr>
            </w:pPr>
          </w:p>
        </w:tc>
        <w:tc>
          <w:tcPr>
            <w:tcW w:w="836" w:type="pct"/>
          </w:tcPr>
          <w:p w14:paraId="1066ED7D" w14:textId="77777777" w:rsidR="00BA4FC4" w:rsidRPr="00C12E00" w:rsidRDefault="00720214" w:rsidP="00B6684B">
            <w:pPr>
              <w:pStyle w:val="BMSTableHeader"/>
              <w:keepNext/>
              <w:spacing w:before="0" w:after="0"/>
              <w:rPr>
                <w:sz w:val="22"/>
                <w:szCs w:val="22"/>
                <w:lang w:val="en-GB"/>
              </w:rPr>
            </w:pPr>
            <w:r w:rsidRPr="00C12E00">
              <w:rPr>
                <w:sz w:val="22"/>
                <w:lang w:val="en-GB"/>
              </w:rPr>
              <w:t>Apixaban</w:t>
            </w:r>
          </w:p>
          <w:p w14:paraId="537161B6" w14:textId="77777777" w:rsidR="00BA4FC4" w:rsidRPr="00C12E00" w:rsidRDefault="00720214" w:rsidP="00B6684B">
            <w:pPr>
              <w:pStyle w:val="BMSTableHeader"/>
              <w:keepNext/>
              <w:spacing w:before="0" w:after="0"/>
              <w:rPr>
                <w:sz w:val="22"/>
                <w:lang w:val="en-GB"/>
              </w:rPr>
            </w:pPr>
            <w:r w:rsidRPr="00C12E00">
              <w:rPr>
                <w:sz w:val="22"/>
                <w:lang w:val="en-GB"/>
              </w:rPr>
              <w:t>N = 2,807</w:t>
            </w:r>
          </w:p>
          <w:p w14:paraId="79D1228E" w14:textId="50D542AC" w:rsidR="00FB15B9"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(%/year)</w:t>
            </w:r>
          </w:p>
        </w:tc>
        <w:tc>
          <w:tcPr>
            <w:tcW w:w="941" w:type="pct"/>
          </w:tcPr>
          <w:p w14:paraId="04575C4F" w14:textId="77777777" w:rsidR="00BA4FC4" w:rsidRPr="00C12E00" w:rsidRDefault="00720214" w:rsidP="00B6684B">
            <w:pPr>
              <w:pStyle w:val="BMSTableHeader"/>
              <w:keepNext/>
              <w:spacing w:before="0" w:after="0"/>
              <w:rPr>
                <w:sz w:val="22"/>
                <w:lang w:val="en-GB"/>
              </w:rPr>
            </w:pPr>
            <w:r w:rsidRPr="00C12E00">
              <w:rPr>
                <w:sz w:val="22"/>
                <w:lang w:val="en-GB"/>
              </w:rPr>
              <w:t>ASA</w:t>
            </w:r>
          </w:p>
          <w:p w14:paraId="24DCF86D" w14:textId="77777777" w:rsidR="00BA4FC4" w:rsidRPr="00C12E00" w:rsidRDefault="00720214" w:rsidP="00B6684B">
            <w:pPr>
              <w:pStyle w:val="BMSTableHeader"/>
              <w:keepNext/>
              <w:spacing w:before="0" w:after="0"/>
              <w:rPr>
                <w:sz w:val="22"/>
                <w:szCs w:val="22"/>
                <w:lang w:val="en-GB"/>
              </w:rPr>
            </w:pPr>
            <w:r w:rsidRPr="00C12E00">
              <w:rPr>
                <w:sz w:val="22"/>
                <w:lang w:val="en-GB"/>
              </w:rPr>
              <w:t>N = 2,791</w:t>
            </w:r>
          </w:p>
          <w:p w14:paraId="79D12291" w14:textId="095C14E6" w:rsidR="00FB15B9"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(%/year)</w:t>
            </w:r>
          </w:p>
        </w:tc>
        <w:tc>
          <w:tcPr>
            <w:tcW w:w="1014" w:type="pct"/>
          </w:tcPr>
          <w:p w14:paraId="60D08457"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Hazard </w:t>
            </w:r>
            <w:r w:rsidR="00F25D93" w:rsidRPr="00C12E00">
              <w:rPr>
                <w:sz w:val="22"/>
                <w:lang w:val="en-GB"/>
              </w:rPr>
              <w:t>r</w:t>
            </w:r>
            <w:r w:rsidRPr="00C12E00">
              <w:rPr>
                <w:sz w:val="22"/>
                <w:lang w:val="en-GB"/>
              </w:rPr>
              <w:t>atio</w:t>
            </w:r>
          </w:p>
          <w:p w14:paraId="79D12293" w14:textId="7C2C2296" w:rsidR="00FB15B9" w:rsidRPr="00C12E00" w:rsidRDefault="00720214" w:rsidP="00B6684B">
            <w:pPr>
              <w:pStyle w:val="BMSTableHeader"/>
              <w:keepNext/>
              <w:spacing w:before="0" w:after="0"/>
              <w:rPr>
                <w:sz w:val="22"/>
                <w:szCs w:val="22"/>
                <w:lang w:val="en-GB"/>
              </w:rPr>
            </w:pPr>
            <w:r w:rsidRPr="00C12E00">
              <w:rPr>
                <w:sz w:val="22"/>
                <w:lang w:val="en-GB"/>
              </w:rPr>
              <w:t>(95%</w:t>
            </w:r>
            <w:r w:rsidR="00713722" w:rsidRPr="00C12E00">
              <w:rPr>
                <w:sz w:val="22"/>
                <w:lang w:val="en-GB"/>
              </w:rPr>
              <w:t> </w:t>
            </w:r>
            <w:r w:rsidRPr="00C12E00">
              <w:rPr>
                <w:sz w:val="22"/>
                <w:lang w:val="en-GB"/>
              </w:rPr>
              <w:t>CI)</w:t>
            </w:r>
          </w:p>
        </w:tc>
        <w:tc>
          <w:tcPr>
            <w:tcW w:w="554" w:type="pct"/>
          </w:tcPr>
          <w:p w14:paraId="79D12295" w14:textId="1D51CAC5" w:rsidR="00FB15B9" w:rsidRPr="00C12E00" w:rsidRDefault="00720214" w:rsidP="00B6684B">
            <w:pPr>
              <w:pStyle w:val="BMSTableHeader"/>
              <w:keepNext/>
              <w:spacing w:before="0" w:after="0"/>
              <w:rPr>
                <w:sz w:val="22"/>
                <w:szCs w:val="22"/>
                <w:lang w:val="en-GB"/>
              </w:rPr>
            </w:pPr>
            <w:r w:rsidRPr="00C12E00">
              <w:rPr>
                <w:sz w:val="22"/>
                <w:lang w:val="en-GB"/>
              </w:rPr>
              <w:t>p</w:t>
            </w:r>
            <w:r w:rsidR="00F30BDF" w:rsidRPr="00C12E00">
              <w:rPr>
                <w:sz w:val="22"/>
                <w:lang w:val="en-GB"/>
              </w:rPr>
              <w:noBreakHyphen/>
            </w:r>
            <w:r w:rsidRPr="00C12E00">
              <w:rPr>
                <w:sz w:val="22"/>
                <w:lang w:val="en-GB"/>
              </w:rPr>
              <w:t>value</w:t>
            </w:r>
          </w:p>
        </w:tc>
      </w:tr>
      <w:tr w:rsidR="00327EAD" w:rsidRPr="00C12E00" w14:paraId="79D1229C" w14:textId="77777777" w:rsidTr="00DF358C">
        <w:trPr>
          <w:cantSplit/>
        </w:trPr>
        <w:tc>
          <w:tcPr>
            <w:tcW w:w="1655" w:type="pct"/>
          </w:tcPr>
          <w:p w14:paraId="79D12297" w14:textId="77777777" w:rsidR="00FB15B9" w:rsidRPr="00C12E00" w:rsidRDefault="00720214" w:rsidP="00B6684B">
            <w:pPr>
              <w:pStyle w:val="BMSTableText"/>
              <w:keepNext/>
              <w:spacing w:before="0" w:after="0"/>
              <w:jc w:val="left"/>
              <w:rPr>
                <w:sz w:val="22"/>
                <w:szCs w:val="22"/>
                <w:lang w:val="en-GB"/>
              </w:rPr>
            </w:pPr>
            <w:r w:rsidRPr="00C12E00">
              <w:rPr>
                <w:sz w:val="22"/>
                <w:lang w:val="en-GB"/>
              </w:rPr>
              <w:t>Stroke or systemic embolism*</w:t>
            </w:r>
          </w:p>
        </w:tc>
        <w:tc>
          <w:tcPr>
            <w:tcW w:w="836" w:type="pct"/>
          </w:tcPr>
          <w:p w14:paraId="79D12298" w14:textId="77777777" w:rsidR="00FB15B9" w:rsidRPr="00C12E00" w:rsidRDefault="00720214" w:rsidP="00B6684B">
            <w:pPr>
              <w:pStyle w:val="BMSTableText"/>
              <w:keepNext/>
              <w:spacing w:before="0" w:after="0"/>
              <w:rPr>
                <w:sz w:val="22"/>
                <w:szCs w:val="22"/>
                <w:lang w:val="en-GB"/>
              </w:rPr>
            </w:pPr>
            <w:r w:rsidRPr="00C12E00">
              <w:rPr>
                <w:sz w:val="22"/>
                <w:lang w:val="en-GB"/>
              </w:rPr>
              <w:t>51 (1.62)</w:t>
            </w:r>
          </w:p>
        </w:tc>
        <w:tc>
          <w:tcPr>
            <w:tcW w:w="941" w:type="pct"/>
          </w:tcPr>
          <w:p w14:paraId="79D12299" w14:textId="77777777" w:rsidR="00FB15B9" w:rsidRPr="00C12E00" w:rsidRDefault="00720214" w:rsidP="00B6684B">
            <w:pPr>
              <w:pStyle w:val="BMSTableText"/>
              <w:keepNext/>
              <w:spacing w:before="0" w:after="0"/>
              <w:rPr>
                <w:sz w:val="22"/>
                <w:szCs w:val="22"/>
                <w:lang w:val="en-GB"/>
              </w:rPr>
            </w:pPr>
            <w:r w:rsidRPr="00C12E00">
              <w:rPr>
                <w:sz w:val="22"/>
                <w:lang w:val="en-GB"/>
              </w:rPr>
              <w:t>113 (3.63)</w:t>
            </w:r>
          </w:p>
        </w:tc>
        <w:tc>
          <w:tcPr>
            <w:tcW w:w="1014" w:type="pct"/>
          </w:tcPr>
          <w:p w14:paraId="79D1229A" w14:textId="77777777" w:rsidR="00FB15B9" w:rsidRPr="00C12E00" w:rsidRDefault="00720214" w:rsidP="00B6684B">
            <w:pPr>
              <w:pStyle w:val="BMSTableText"/>
              <w:keepNext/>
              <w:spacing w:before="0" w:after="0"/>
              <w:rPr>
                <w:sz w:val="22"/>
                <w:szCs w:val="22"/>
                <w:lang w:val="en-GB"/>
              </w:rPr>
            </w:pPr>
            <w:r w:rsidRPr="00C12E00">
              <w:rPr>
                <w:sz w:val="22"/>
                <w:lang w:val="en-GB"/>
              </w:rPr>
              <w:t>0.45 (0.32, 0.62)</w:t>
            </w:r>
          </w:p>
        </w:tc>
        <w:tc>
          <w:tcPr>
            <w:tcW w:w="554" w:type="pct"/>
          </w:tcPr>
          <w:p w14:paraId="79D1229B" w14:textId="77777777" w:rsidR="00FB15B9" w:rsidRPr="00C12E00" w:rsidRDefault="00720214" w:rsidP="00B6684B">
            <w:pPr>
              <w:pStyle w:val="BMSTableText"/>
              <w:keepNext/>
              <w:tabs>
                <w:tab w:val="clear" w:pos="360"/>
              </w:tabs>
              <w:spacing w:before="0" w:after="0"/>
              <w:rPr>
                <w:sz w:val="22"/>
                <w:szCs w:val="22"/>
                <w:lang w:val="en-GB"/>
              </w:rPr>
            </w:pPr>
            <w:r w:rsidRPr="00C12E00">
              <w:rPr>
                <w:sz w:val="22"/>
                <w:lang w:val="en-GB"/>
              </w:rPr>
              <w:t>&lt; 0.0001</w:t>
            </w:r>
          </w:p>
        </w:tc>
      </w:tr>
      <w:tr w:rsidR="00327EAD" w:rsidRPr="00C12E00" w14:paraId="79D122A2" w14:textId="77777777" w:rsidTr="00DF358C">
        <w:trPr>
          <w:cantSplit/>
        </w:trPr>
        <w:tc>
          <w:tcPr>
            <w:tcW w:w="1655" w:type="pct"/>
          </w:tcPr>
          <w:p w14:paraId="79D1229D" w14:textId="77777777" w:rsidR="00FB15B9" w:rsidRPr="00C12E00" w:rsidRDefault="00720214" w:rsidP="00B6684B">
            <w:pPr>
              <w:pStyle w:val="BMSTableText"/>
              <w:keepNext/>
              <w:spacing w:before="0" w:after="0"/>
              <w:ind w:left="270"/>
              <w:jc w:val="both"/>
              <w:rPr>
                <w:sz w:val="22"/>
                <w:szCs w:val="22"/>
                <w:lang w:val="en-GB"/>
              </w:rPr>
            </w:pPr>
            <w:r w:rsidRPr="00C12E00">
              <w:rPr>
                <w:sz w:val="22"/>
                <w:lang w:val="en-GB"/>
              </w:rPr>
              <w:t>Stroke</w:t>
            </w:r>
          </w:p>
        </w:tc>
        <w:tc>
          <w:tcPr>
            <w:tcW w:w="836" w:type="pct"/>
          </w:tcPr>
          <w:p w14:paraId="79D1229E" w14:textId="77777777" w:rsidR="00FB15B9" w:rsidRPr="00C12E00" w:rsidRDefault="00FB15B9" w:rsidP="00B6684B">
            <w:pPr>
              <w:pStyle w:val="BMSTableText"/>
              <w:spacing w:before="0" w:after="0"/>
              <w:rPr>
                <w:sz w:val="22"/>
                <w:szCs w:val="22"/>
                <w:lang w:val="en-GB"/>
              </w:rPr>
            </w:pPr>
          </w:p>
        </w:tc>
        <w:tc>
          <w:tcPr>
            <w:tcW w:w="941" w:type="pct"/>
          </w:tcPr>
          <w:p w14:paraId="79D1229F" w14:textId="77777777" w:rsidR="00FB15B9" w:rsidRPr="00C12E00" w:rsidRDefault="00FB15B9" w:rsidP="00B6684B">
            <w:pPr>
              <w:pStyle w:val="BMSTableText"/>
              <w:spacing w:before="0" w:after="0"/>
              <w:rPr>
                <w:sz w:val="22"/>
                <w:szCs w:val="22"/>
                <w:lang w:val="en-GB"/>
              </w:rPr>
            </w:pPr>
          </w:p>
        </w:tc>
        <w:tc>
          <w:tcPr>
            <w:tcW w:w="1014" w:type="pct"/>
          </w:tcPr>
          <w:p w14:paraId="79D122A0" w14:textId="77777777" w:rsidR="00FB15B9" w:rsidRPr="00C12E00" w:rsidRDefault="00FB15B9" w:rsidP="00B6684B">
            <w:pPr>
              <w:pStyle w:val="BMSTableText"/>
              <w:keepNext/>
              <w:spacing w:before="0" w:after="0"/>
              <w:rPr>
                <w:sz w:val="22"/>
                <w:szCs w:val="22"/>
                <w:lang w:val="en-GB"/>
              </w:rPr>
            </w:pPr>
          </w:p>
        </w:tc>
        <w:tc>
          <w:tcPr>
            <w:tcW w:w="554" w:type="pct"/>
          </w:tcPr>
          <w:p w14:paraId="79D122A1" w14:textId="77777777" w:rsidR="00FB15B9" w:rsidRPr="00C12E00" w:rsidRDefault="00FB15B9" w:rsidP="00B6684B">
            <w:pPr>
              <w:pStyle w:val="BMSTableText"/>
              <w:keepNext/>
              <w:tabs>
                <w:tab w:val="clear" w:pos="360"/>
              </w:tabs>
              <w:spacing w:before="0" w:after="0"/>
              <w:rPr>
                <w:sz w:val="22"/>
                <w:szCs w:val="22"/>
                <w:lang w:val="en-GB"/>
              </w:rPr>
            </w:pPr>
          </w:p>
        </w:tc>
      </w:tr>
      <w:tr w:rsidR="00327EAD" w:rsidRPr="00C12E00" w14:paraId="79D122A8" w14:textId="77777777" w:rsidTr="00DF358C">
        <w:trPr>
          <w:cantSplit/>
        </w:trPr>
        <w:tc>
          <w:tcPr>
            <w:tcW w:w="1655" w:type="pct"/>
          </w:tcPr>
          <w:p w14:paraId="79D122A3" w14:textId="77777777" w:rsidR="00FB15B9" w:rsidRPr="00C12E00" w:rsidRDefault="00720214" w:rsidP="00B6684B">
            <w:pPr>
              <w:pStyle w:val="BMSTableText"/>
              <w:keepNext/>
              <w:spacing w:before="0" w:after="0"/>
              <w:ind w:left="544"/>
              <w:jc w:val="left"/>
              <w:rPr>
                <w:sz w:val="22"/>
                <w:szCs w:val="22"/>
                <w:lang w:val="en-GB"/>
              </w:rPr>
            </w:pPr>
            <w:r w:rsidRPr="00C12E00">
              <w:rPr>
                <w:sz w:val="22"/>
                <w:lang w:val="en-GB"/>
              </w:rPr>
              <w:t>Ischaemic or unspecified</w:t>
            </w:r>
          </w:p>
        </w:tc>
        <w:tc>
          <w:tcPr>
            <w:tcW w:w="836" w:type="pct"/>
          </w:tcPr>
          <w:p w14:paraId="79D122A4" w14:textId="77777777" w:rsidR="00FB15B9" w:rsidRPr="00C12E00" w:rsidRDefault="00720214" w:rsidP="00B6684B">
            <w:pPr>
              <w:pStyle w:val="BMSTableText"/>
              <w:spacing w:before="0" w:after="0"/>
              <w:rPr>
                <w:sz w:val="22"/>
                <w:szCs w:val="22"/>
                <w:lang w:val="en-GB"/>
              </w:rPr>
            </w:pPr>
            <w:r w:rsidRPr="00C12E00">
              <w:rPr>
                <w:sz w:val="22"/>
                <w:lang w:val="en-GB"/>
              </w:rPr>
              <w:t>43 (1.37)</w:t>
            </w:r>
          </w:p>
        </w:tc>
        <w:tc>
          <w:tcPr>
            <w:tcW w:w="941" w:type="pct"/>
          </w:tcPr>
          <w:p w14:paraId="79D122A5" w14:textId="77777777" w:rsidR="00FB15B9" w:rsidRPr="00C12E00" w:rsidRDefault="00720214" w:rsidP="00B6684B">
            <w:pPr>
              <w:pStyle w:val="BMSTableText"/>
              <w:spacing w:before="0" w:after="0"/>
              <w:rPr>
                <w:sz w:val="22"/>
                <w:szCs w:val="22"/>
                <w:lang w:val="en-GB"/>
              </w:rPr>
            </w:pPr>
            <w:r w:rsidRPr="00C12E00">
              <w:rPr>
                <w:sz w:val="22"/>
                <w:lang w:val="en-GB"/>
              </w:rPr>
              <w:t>97 (3.11)</w:t>
            </w:r>
          </w:p>
        </w:tc>
        <w:tc>
          <w:tcPr>
            <w:tcW w:w="1014" w:type="pct"/>
          </w:tcPr>
          <w:p w14:paraId="79D122A6" w14:textId="77777777" w:rsidR="00FB15B9" w:rsidRPr="00C12E00" w:rsidRDefault="00720214" w:rsidP="00B6684B">
            <w:pPr>
              <w:pStyle w:val="BMSTableText"/>
              <w:spacing w:before="0" w:after="0"/>
              <w:rPr>
                <w:sz w:val="22"/>
                <w:szCs w:val="22"/>
                <w:lang w:val="en-GB"/>
              </w:rPr>
            </w:pPr>
            <w:r w:rsidRPr="00C12E00">
              <w:rPr>
                <w:sz w:val="22"/>
                <w:lang w:val="en-GB"/>
              </w:rPr>
              <w:t>0.44 (0.31, 0.63)</w:t>
            </w:r>
          </w:p>
        </w:tc>
        <w:tc>
          <w:tcPr>
            <w:tcW w:w="554" w:type="pct"/>
          </w:tcPr>
          <w:p w14:paraId="79D122A7" w14:textId="77777777" w:rsidR="00FB15B9" w:rsidRPr="00C12E00" w:rsidRDefault="00FB15B9" w:rsidP="00B6684B">
            <w:pPr>
              <w:pStyle w:val="BMSTableText"/>
              <w:tabs>
                <w:tab w:val="clear" w:pos="360"/>
              </w:tabs>
              <w:spacing w:before="0" w:after="0"/>
              <w:rPr>
                <w:sz w:val="22"/>
                <w:szCs w:val="22"/>
                <w:lang w:val="en-GB"/>
              </w:rPr>
            </w:pPr>
          </w:p>
        </w:tc>
      </w:tr>
      <w:tr w:rsidR="00327EAD" w:rsidRPr="00C12E00" w14:paraId="79D122AE" w14:textId="77777777" w:rsidTr="00DF358C">
        <w:trPr>
          <w:cantSplit/>
        </w:trPr>
        <w:tc>
          <w:tcPr>
            <w:tcW w:w="1655" w:type="pct"/>
          </w:tcPr>
          <w:p w14:paraId="79D122A9" w14:textId="77777777" w:rsidR="00FB15B9" w:rsidRPr="00C12E00" w:rsidRDefault="00720214" w:rsidP="00B6684B">
            <w:pPr>
              <w:pStyle w:val="BMSTableText"/>
              <w:keepNext/>
              <w:spacing w:before="0" w:after="0"/>
              <w:ind w:left="540"/>
              <w:jc w:val="both"/>
              <w:rPr>
                <w:sz w:val="22"/>
                <w:szCs w:val="22"/>
                <w:lang w:val="en-GB"/>
              </w:rPr>
            </w:pPr>
            <w:r w:rsidRPr="00C12E00">
              <w:rPr>
                <w:sz w:val="22"/>
                <w:lang w:val="en-GB"/>
              </w:rPr>
              <w:t>Haemorrhagic</w:t>
            </w:r>
          </w:p>
        </w:tc>
        <w:tc>
          <w:tcPr>
            <w:tcW w:w="836" w:type="pct"/>
          </w:tcPr>
          <w:p w14:paraId="79D122AA" w14:textId="77777777" w:rsidR="00FB15B9" w:rsidRPr="00C12E00" w:rsidRDefault="00720214" w:rsidP="00B6684B">
            <w:pPr>
              <w:pStyle w:val="BMSTableText"/>
              <w:spacing w:before="0" w:after="0"/>
              <w:rPr>
                <w:sz w:val="22"/>
                <w:szCs w:val="22"/>
                <w:lang w:val="en-GB"/>
              </w:rPr>
            </w:pPr>
            <w:r w:rsidRPr="00C12E00">
              <w:rPr>
                <w:sz w:val="22"/>
                <w:lang w:val="en-GB"/>
              </w:rPr>
              <w:t>6 (0.19)</w:t>
            </w:r>
          </w:p>
        </w:tc>
        <w:tc>
          <w:tcPr>
            <w:tcW w:w="941" w:type="pct"/>
          </w:tcPr>
          <w:p w14:paraId="79D122AB" w14:textId="77777777" w:rsidR="00FB15B9" w:rsidRPr="00C12E00" w:rsidRDefault="00720214" w:rsidP="00B6684B">
            <w:pPr>
              <w:pStyle w:val="BMSTableText"/>
              <w:spacing w:before="0" w:after="0"/>
              <w:rPr>
                <w:sz w:val="22"/>
                <w:szCs w:val="22"/>
                <w:lang w:val="en-GB"/>
              </w:rPr>
            </w:pPr>
            <w:r w:rsidRPr="00C12E00">
              <w:rPr>
                <w:sz w:val="22"/>
                <w:lang w:val="en-GB"/>
              </w:rPr>
              <w:t>9 (0.28)</w:t>
            </w:r>
          </w:p>
        </w:tc>
        <w:tc>
          <w:tcPr>
            <w:tcW w:w="1014" w:type="pct"/>
          </w:tcPr>
          <w:p w14:paraId="79D122AC" w14:textId="77777777" w:rsidR="00FB15B9" w:rsidRPr="00C12E00" w:rsidRDefault="00720214" w:rsidP="00B6684B">
            <w:pPr>
              <w:pStyle w:val="BMSTableText"/>
              <w:spacing w:before="0" w:after="0"/>
              <w:rPr>
                <w:sz w:val="22"/>
                <w:szCs w:val="22"/>
                <w:lang w:val="en-GB"/>
              </w:rPr>
            </w:pPr>
            <w:r w:rsidRPr="00C12E00">
              <w:rPr>
                <w:sz w:val="22"/>
                <w:lang w:val="en-GB"/>
              </w:rPr>
              <w:t>0.67 (0.24, 1.88)</w:t>
            </w:r>
          </w:p>
        </w:tc>
        <w:tc>
          <w:tcPr>
            <w:tcW w:w="554" w:type="pct"/>
          </w:tcPr>
          <w:p w14:paraId="79D122AD" w14:textId="77777777" w:rsidR="00FB15B9" w:rsidRPr="00C12E00" w:rsidRDefault="00720214" w:rsidP="00B6684B">
            <w:pPr>
              <w:pStyle w:val="BMSTableText"/>
              <w:tabs>
                <w:tab w:val="clear" w:pos="360"/>
              </w:tabs>
              <w:spacing w:before="0" w:after="0"/>
              <w:rPr>
                <w:sz w:val="22"/>
                <w:szCs w:val="22"/>
                <w:lang w:val="en-GB"/>
              </w:rPr>
            </w:pPr>
            <w:r w:rsidRPr="00C12E00">
              <w:rPr>
                <w:sz w:val="22"/>
                <w:lang w:val="en-GB"/>
              </w:rPr>
              <w:t xml:space="preserve">    </w:t>
            </w:r>
          </w:p>
        </w:tc>
      </w:tr>
      <w:tr w:rsidR="00327EAD" w:rsidRPr="00C12E00" w14:paraId="79D122B4" w14:textId="77777777" w:rsidTr="00DF358C">
        <w:trPr>
          <w:cantSplit/>
        </w:trPr>
        <w:tc>
          <w:tcPr>
            <w:tcW w:w="1655" w:type="pct"/>
          </w:tcPr>
          <w:p w14:paraId="79D122AF" w14:textId="77777777" w:rsidR="00FB15B9" w:rsidRPr="00C12E00" w:rsidRDefault="00720214" w:rsidP="00B6684B">
            <w:pPr>
              <w:pStyle w:val="BMSTableText"/>
              <w:keepNext/>
              <w:spacing w:before="0" w:after="0"/>
              <w:ind w:left="270"/>
              <w:jc w:val="both"/>
              <w:rPr>
                <w:sz w:val="22"/>
                <w:szCs w:val="22"/>
                <w:lang w:val="en-GB"/>
              </w:rPr>
            </w:pPr>
            <w:r w:rsidRPr="00C12E00">
              <w:rPr>
                <w:sz w:val="22"/>
                <w:lang w:val="en-GB"/>
              </w:rPr>
              <w:t>Systemic embolism</w:t>
            </w:r>
          </w:p>
        </w:tc>
        <w:tc>
          <w:tcPr>
            <w:tcW w:w="836" w:type="pct"/>
          </w:tcPr>
          <w:p w14:paraId="79D122B0" w14:textId="77777777" w:rsidR="00FB15B9" w:rsidRPr="00C12E00" w:rsidRDefault="00720214" w:rsidP="00B6684B">
            <w:pPr>
              <w:pStyle w:val="BMSTableText"/>
              <w:spacing w:before="0" w:after="0"/>
              <w:rPr>
                <w:sz w:val="22"/>
                <w:szCs w:val="22"/>
                <w:lang w:val="en-GB"/>
              </w:rPr>
            </w:pPr>
            <w:r w:rsidRPr="00C12E00">
              <w:rPr>
                <w:sz w:val="22"/>
                <w:lang w:val="en-GB"/>
              </w:rPr>
              <w:t>2 (0.06)</w:t>
            </w:r>
          </w:p>
        </w:tc>
        <w:tc>
          <w:tcPr>
            <w:tcW w:w="941" w:type="pct"/>
          </w:tcPr>
          <w:p w14:paraId="79D122B1" w14:textId="77777777" w:rsidR="00FB15B9" w:rsidRPr="00C12E00" w:rsidRDefault="00720214" w:rsidP="00B6684B">
            <w:pPr>
              <w:pStyle w:val="BMSTableText"/>
              <w:spacing w:before="0" w:after="0"/>
              <w:rPr>
                <w:sz w:val="22"/>
                <w:szCs w:val="22"/>
                <w:lang w:val="en-GB"/>
              </w:rPr>
            </w:pPr>
            <w:r w:rsidRPr="00C12E00">
              <w:rPr>
                <w:sz w:val="22"/>
                <w:lang w:val="en-GB"/>
              </w:rPr>
              <w:t>13 (0.41)</w:t>
            </w:r>
          </w:p>
        </w:tc>
        <w:tc>
          <w:tcPr>
            <w:tcW w:w="1014" w:type="pct"/>
          </w:tcPr>
          <w:p w14:paraId="79D122B2" w14:textId="77777777" w:rsidR="00FB15B9" w:rsidRPr="00C12E00" w:rsidRDefault="00720214" w:rsidP="00B6684B">
            <w:pPr>
              <w:pStyle w:val="BMSTableText"/>
              <w:spacing w:before="0" w:after="0"/>
              <w:rPr>
                <w:sz w:val="22"/>
                <w:szCs w:val="22"/>
                <w:lang w:val="en-GB"/>
              </w:rPr>
            </w:pPr>
            <w:r w:rsidRPr="00C12E00">
              <w:rPr>
                <w:sz w:val="22"/>
                <w:lang w:val="en-GB"/>
              </w:rPr>
              <w:t>0.15 (0.03, 0.68)</w:t>
            </w:r>
          </w:p>
        </w:tc>
        <w:tc>
          <w:tcPr>
            <w:tcW w:w="554" w:type="pct"/>
          </w:tcPr>
          <w:p w14:paraId="79D122B3" w14:textId="77777777" w:rsidR="00FB15B9" w:rsidRPr="00C12E00" w:rsidRDefault="00FB15B9" w:rsidP="00B6684B">
            <w:pPr>
              <w:pStyle w:val="BMSTableText"/>
              <w:tabs>
                <w:tab w:val="clear" w:pos="360"/>
              </w:tabs>
              <w:spacing w:before="0" w:after="0"/>
              <w:rPr>
                <w:strike/>
                <w:sz w:val="22"/>
                <w:szCs w:val="22"/>
                <w:lang w:val="en-GB"/>
              </w:rPr>
            </w:pPr>
          </w:p>
        </w:tc>
      </w:tr>
      <w:tr w:rsidR="00327EAD" w:rsidRPr="00C12E00" w14:paraId="79D122BA" w14:textId="77777777" w:rsidTr="00DF358C">
        <w:trPr>
          <w:cantSplit/>
        </w:trPr>
        <w:tc>
          <w:tcPr>
            <w:tcW w:w="1655" w:type="pct"/>
          </w:tcPr>
          <w:p w14:paraId="79D122B5" w14:textId="77777777" w:rsidR="00FB15B9" w:rsidRPr="00C12E00" w:rsidRDefault="00720214" w:rsidP="00B6684B">
            <w:pPr>
              <w:pStyle w:val="BMSTableText"/>
              <w:keepNext/>
              <w:spacing w:before="0" w:after="0"/>
              <w:jc w:val="left"/>
              <w:rPr>
                <w:sz w:val="22"/>
                <w:szCs w:val="22"/>
                <w:lang w:val="en-GB"/>
              </w:rPr>
            </w:pPr>
            <w:r w:rsidRPr="00C12E00">
              <w:rPr>
                <w:sz w:val="22"/>
                <w:lang w:val="en-GB"/>
              </w:rPr>
              <w:t>Stroke, systemic embolism, MI, or vascular death</w:t>
            </w:r>
            <w:r w:rsidRPr="00C12E00">
              <w:rPr>
                <w:bCs/>
                <w:sz w:val="22"/>
                <w:lang w:val="en-GB"/>
              </w:rPr>
              <w:t>*</w:t>
            </w:r>
            <w:r w:rsidRPr="00C12E00">
              <w:rPr>
                <w:bCs/>
                <w:sz w:val="22"/>
                <w:vertAlign w:val="superscript"/>
                <w:lang w:val="en-GB"/>
              </w:rPr>
              <w:t>†</w:t>
            </w:r>
          </w:p>
        </w:tc>
        <w:tc>
          <w:tcPr>
            <w:tcW w:w="836" w:type="pct"/>
          </w:tcPr>
          <w:p w14:paraId="79D122B6" w14:textId="77777777" w:rsidR="00FB15B9" w:rsidRPr="00C12E00" w:rsidRDefault="00720214" w:rsidP="00B6684B">
            <w:pPr>
              <w:pStyle w:val="BMSTableText"/>
              <w:spacing w:before="0" w:after="0"/>
              <w:rPr>
                <w:sz w:val="22"/>
                <w:szCs w:val="22"/>
                <w:lang w:val="en-GB"/>
              </w:rPr>
            </w:pPr>
            <w:r w:rsidRPr="00C12E00">
              <w:rPr>
                <w:sz w:val="22"/>
                <w:lang w:val="en-GB"/>
              </w:rPr>
              <w:t>132 (4.21)</w:t>
            </w:r>
          </w:p>
        </w:tc>
        <w:tc>
          <w:tcPr>
            <w:tcW w:w="941" w:type="pct"/>
          </w:tcPr>
          <w:p w14:paraId="79D122B7" w14:textId="77777777" w:rsidR="00FB15B9" w:rsidRPr="00C12E00" w:rsidRDefault="00720214" w:rsidP="00B6684B">
            <w:pPr>
              <w:pStyle w:val="BMSTableText"/>
              <w:spacing w:before="0" w:after="0"/>
              <w:rPr>
                <w:sz w:val="22"/>
                <w:szCs w:val="22"/>
                <w:lang w:val="en-GB"/>
              </w:rPr>
            </w:pPr>
            <w:r w:rsidRPr="00C12E00">
              <w:rPr>
                <w:sz w:val="22"/>
                <w:lang w:val="en-GB"/>
              </w:rPr>
              <w:t>197 (6.35)</w:t>
            </w:r>
          </w:p>
        </w:tc>
        <w:tc>
          <w:tcPr>
            <w:tcW w:w="1014" w:type="pct"/>
          </w:tcPr>
          <w:p w14:paraId="79D122B8" w14:textId="77777777" w:rsidR="00FB15B9" w:rsidRPr="00C12E00" w:rsidRDefault="00720214" w:rsidP="00B6684B">
            <w:pPr>
              <w:pStyle w:val="BMSTableText"/>
              <w:spacing w:before="0" w:after="0"/>
              <w:rPr>
                <w:strike/>
                <w:sz w:val="22"/>
                <w:szCs w:val="22"/>
                <w:lang w:val="en-GB"/>
              </w:rPr>
            </w:pPr>
            <w:r w:rsidRPr="00C12E00">
              <w:rPr>
                <w:sz w:val="22"/>
                <w:lang w:val="en-GB"/>
              </w:rPr>
              <w:t>0.66 (0.53, 0.83)</w:t>
            </w:r>
          </w:p>
        </w:tc>
        <w:tc>
          <w:tcPr>
            <w:tcW w:w="554" w:type="pct"/>
          </w:tcPr>
          <w:p w14:paraId="79D122B9" w14:textId="77777777" w:rsidR="00FB15B9" w:rsidRPr="00C12E00" w:rsidRDefault="00720214" w:rsidP="00B6684B">
            <w:pPr>
              <w:pStyle w:val="BMSTableText"/>
              <w:tabs>
                <w:tab w:val="clear" w:pos="360"/>
              </w:tabs>
              <w:spacing w:before="0" w:after="0"/>
              <w:rPr>
                <w:strike/>
                <w:sz w:val="22"/>
                <w:szCs w:val="22"/>
                <w:lang w:val="en-GB"/>
              </w:rPr>
            </w:pPr>
            <w:r w:rsidRPr="00C12E00">
              <w:rPr>
                <w:sz w:val="22"/>
                <w:lang w:val="en-GB"/>
              </w:rPr>
              <w:t>0.003</w:t>
            </w:r>
          </w:p>
        </w:tc>
      </w:tr>
      <w:tr w:rsidR="00327EAD" w:rsidRPr="00C12E00" w14:paraId="79D122C0" w14:textId="77777777" w:rsidTr="00DF358C">
        <w:trPr>
          <w:cantSplit/>
        </w:trPr>
        <w:tc>
          <w:tcPr>
            <w:tcW w:w="1655" w:type="pct"/>
          </w:tcPr>
          <w:p w14:paraId="79D122BB" w14:textId="77777777" w:rsidR="00FB15B9" w:rsidRPr="00C12E00" w:rsidRDefault="00720214" w:rsidP="00B6684B">
            <w:pPr>
              <w:keepNext/>
              <w:ind w:left="274"/>
              <w:rPr>
                <w:szCs w:val="22"/>
                <w:lang w:val="en-GB"/>
              </w:rPr>
            </w:pPr>
            <w:r w:rsidRPr="00C12E00">
              <w:rPr>
                <w:lang w:val="en-GB"/>
              </w:rPr>
              <w:t>Myocardial infarction</w:t>
            </w:r>
          </w:p>
        </w:tc>
        <w:tc>
          <w:tcPr>
            <w:tcW w:w="836" w:type="pct"/>
          </w:tcPr>
          <w:p w14:paraId="79D122BC" w14:textId="77777777" w:rsidR="00FB15B9" w:rsidRPr="00C12E00" w:rsidRDefault="00720214" w:rsidP="00B6684B">
            <w:pPr>
              <w:pStyle w:val="BMSTableText"/>
              <w:spacing w:before="0" w:after="0"/>
              <w:rPr>
                <w:sz w:val="22"/>
                <w:szCs w:val="22"/>
                <w:lang w:val="en-GB"/>
              </w:rPr>
            </w:pPr>
            <w:r w:rsidRPr="00C12E00">
              <w:rPr>
                <w:sz w:val="22"/>
                <w:lang w:val="en-GB"/>
              </w:rPr>
              <w:t>24 (0.76)</w:t>
            </w:r>
          </w:p>
        </w:tc>
        <w:tc>
          <w:tcPr>
            <w:tcW w:w="941" w:type="pct"/>
          </w:tcPr>
          <w:p w14:paraId="79D122BD" w14:textId="77777777" w:rsidR="00FB15B9" w:rsidRPr="00C12E00" w:rsidRDefault="00720214" w:rsidP="00B6684B">
            <w:pPr>
              <w:pStyle w:val="BMSTableText"/>
              <w:spacing w:before="0" w:after="0"/>
              <w:rPr>
                <w:sz w:val="22"/>
                <w:szCs w:val="22"/>
                <w:lang w:val="en-GB"/>
              </w:rPr>
            </w:pPr>
            <w:r w:rsidRPr="00C12E00">
              <w:rPr>
                <w:sz w:val="22"/>
                <w:lang w:val="en-GB"/>
              </w:rPr>
              <w:t>28 (0.89)</w:t>
            </w:r>
          </w:p>
        </w:tc>
        <w:tc>
          <w:tcPr>
            <w:tcW w:w="1014" w:type="pct"/>
          </w:tcPr>
          <w:p w14:paraId="79D122BE" w14:textId="77777777" w:rsidR="00FB15B9" w:rsidRPr="00C12E00" w:rsidRDefault="00720214" w:rsidP="00B6684B">
            <w:pPr>
              <w:pStyle w:val="BMSTableText"/>
              <w:spacing w:before="0" w:after="0"/>
              <w:rPr>
                <w:sz w:val="22"/>
                <w:szCs w:val="22"/>
                <w:lang w:val="en-GB"/>
              </w:rPr>
            </w:pPr>
            <w:r w:rsidRPr="00C12E00">
              <w:rPr>
                <w:sz w:val="22"/>
                <w:lang w:val="en-GB"/>
              </w:rPr>
              <w:t>0.86 (0.50, 1.48)</w:t>
            </w:r>
          </w:p>
        </w:tc>
        <w:tc>
          <w:tcPr>
            <w:tcW w:w="554" w:type="pct"/>
          </w:tcPr>
          <w:p w14:paraId="79D122BF" w14:textId="77777777" w:rsidR="00FB15B9" w:rsidRPr="00C12E00" w:rsidRDefault="00FB15B9" w:rsidP="00B6684B">
            <w:pPr>
              <w:pStyle w:val="BMSTableText"/>
              <w:tabs>
                <w:tab w:val="clear" w:pos="360"/>
              </w:tabs>
              <w:spacing w:before="0" w:after="0"/>
              <w:rPr>
                <w:sz w:val="22"/>
                <w:szCs w:val="22"/>
                <w:lang w:val="en-GB"/>
              </w:rPr>
            </w:pPr>
          </w:p>
        </w:tc>
      </w:tr>
      <w:tr w:rsidR="00327EAD" w:rsidRPr="00C12E00" w14:paraId="79D122C6" w14:textId="77777777" w:rsidTr="00DF358C">
        <w:trPr>
          <w:cantSplit/>
        </w:trPr>
        <w:tc>
          <w:tcPr>
            <w:tcW w:w="1655" w:type="pct"/>
          </w:tcPr>
          <w:p w14:paraId="79D122C1" w14:textId="77777777" w:rsidR="00FB15B9" w:rsidRPr="00C12E00" w:rsidRDefault="00720214" w:rsidP="00B6684B">
            <w:pPr>
              <w:keepNext/>
              <w:ind w:left="274"/>
              <w:rPr>
                <w:szCs w:val="22"/>
                <w:lang w:val="en-GB"/>
              </w:rPr>
            </w:pPr>
            <w:r w:rsidRPr="00C12E00">
              <w:rPr>
                <w:lang w:val="en-GB"/>
              </w:rPr>
              <w:t xml:space="preserve">Vascular </w:t>
            </w:r>
            <w:r w:rsidR="00F25D93" w:rsidRPr="00C12E00">
              <w:rPr>
                <w:lang w:val="en-GB"/>
              </w:rPr>
              <w:t>d</w:t>
            </w:r>
            <w:r w:rsidRPr="00C12E00">
              <w:rPr>
                <w:lang w:val="en-GB"/>
              </w:rPr>
              <w:t>eath</w:t>
            </w:r>
          </w:p>
        </w:tc>
        <w:tc>
          <w:tcPr>
            <w:tcW w:w="836" w:type="pct"/>
          </w:tcPr>
          <w:p w14:paraId="79D122C2" w14:textId="77777777" w:rsidR="00FB15B9" w:rsidRPr="00C12E00" w:rsidRDefault="00720214" w:rsidP="00B6684B">
            <w:pPr>
              <w:pStyle w:val="BMSTableText"/>
              <w:spacing w:before="0" w:after="0"/>
              <w:rPr>
                <w:sz w:val="22"/>
                <w:szCs w:val="22"/>
                <w:lang w:val="en-GB"/>
              </w:rPr>
            </w:pPr>
            <w:r w:rsidRPr="00C12E00">
              <w:rPr>
                <w:sz w:val="22"/>
                <w:lang w:val="en-GB"/>
              </w:rPr>
              <w:t>84 (2.65)</w:t>
            </w:r>
          </w:p>
        </w:tc>
        <w:tc>
          <w:tcPr>
            <w:tcW w:w="941" w:type="pct"/>
          </w:tcPr>
          <w:p w14:paraId="79D122C3" w14:textId="77777777" w:rsidR="00FB15B9" w:rsidRPr="00C12E00" w:rsidRDefault="00720214" w:rsidP="00B6684B">
            <w:pPr>
              <w:pStyle w:val="BMSTableText"/>
              <w:spacing w:before="0" w:after="0"/>
              <w:rPr>
                <w:sz w:val="22"/>
                <w:szCs w:val="22"/>
                <w:lang w:val="en-GB"/>
              </w:rPr>
            </w:pPr>
            <w:r w:rsidRPr="00C12E00">
              <w:rPr>
                <w:sz w:val="22"/>
                <w:lang w:val="en-GB"/>
              </w:rPr>
              <w:t>96 (3.03)</w:t>
            </w:r>
          </w:p>
        </w:tc>
        <w:tc>
          <w:tcPr>
            <w:tcW w:w="1014" w:type="pct"/>
          </w:tcPr>
          <w:p w14:paraId="79D122C4" w14:textId="77777777" w:rsidR="00FB15B9" w:rsidRPr="00C12E00" w:rsidRDefault="00720214" w:rsidP="00B6684B">
            <w:pPr>
              <w:pStyle w:val="BMSTableText"/>
              <w:spacing w:before="0" w:after="0"/>
              <w:rPr>
                <w:sz w:val="22"/>
                <w:szCs w:val="22"/>
                <w:lang w:val="en-GB"/>
              </w:rPr>
            </w:pPr>
            <w:r w:rsidRPr="00C12E00">
              <w:rPr>
                <w:sz w:val="22"/>
                <w:lang w:val="en-GB"/>
              </w:rPr>
              <w:t>0.87 (0.65, 1.17)</w:t>
            </w:r>
          </w:p>
        </w:tc>
        <w:tc>
          <w:tcPr>
            <w:tcW w:w="554" w:type="pct"/>
          </w:tcPr>
          <w:p w14:paraId="79D122C5" w14:textId="77777777" w:rsidR="00FB15B9" w:rsidRPr="00C12E00" w:rsidRDefault="00FB15B9" w:rsidP="00B6684B">
            <w:pPr>
              <w:pStyle w:val="BMSTableText"/>
              <w:tabs>
                <w:tab w:val="clear" w:pos="360"/>
              </w:tabs>
              <w:spacing w:before="0" w:after="0"/>
              <w:rPr>
                <w:strike/>
                <w:sz w:val="22"/>
                <w:szCs w:val="22"/>
                <w:lang w:val="en-GB"/>
              </w:rPr>
            </w:pPr>
          </w:p>
        </w:tc>
      </w:tr>
      <w:tr w:rsidR="00327EAD" w:rsidRPr="00C12E00" w14:paraId="79D122CC" w14:textId="77777777" w:rsidTr="00DF358C">
        <w:trPr>
          <w:cantSplit/>
        </w:trPr>
        <w:tc>
          <w:tcPr>
            <w:tcW w:w="1655" w:type="pct"/>
          </w:tcPr>
          <w:p w14:paraId="79D122C7" w14:textId="43931C65" w:rsidR="00FB15B9" w:rsidRPr="00C12E00" w:rsidRDefault="00720214" w:rsidP="00B6684B">
            <w:pPr>
              <w:pStyle w:val="BMSTableText"/>
              <w:keepNext/>
              <w:spacing w:before="0" w:after="0"/>
              <w:jc w:val="left"/>
              <w:rPr>
                <w:lang w:val="en-GB"/>
              </w:rPr>
            </w:pPr>
            <w:r w:rsidRPr="00C12E00">
              <w:rPr>
                <w:sz w:val="22"/>
                <w:lang w:val="en-GB"/>
              </w:rPr>
              <w:t>All</w:t>
            </w:r>
            <w:r w:rsidR="00697E7C" w:rsidRPr="00C12E00">
              <w:rPr>
                <w:sz w:val="22"/>
                <w:lang w:val="en-GB"/>
              </w:rPr>
              <w:noBreakHyphen/>
            </w:r>
            <w:r w:rsidRPr="00C12E00">
              <w:rPr>
                <w:sz w:val="22"/>
                <w:lang w:val="en-GB"/>
              </w:rPr>
              <w:t>cause death</w:t>
            </w:r>
            <w:r w:rsidRPr="00C12E00">
              <w:rPr>
                <w:sz w:val="22"/>
                <w:vertAlign w:val="superscript"/>
                <w:lang w:val="en-GB"/>
              </w:rPr>
              <w:t>†</w:t>
            </w:r>
          </w:p>
        </w:tc>
        <w:tc>
          <w:tcPr>
            <w:tcW w:w="836" w:type="pct"/>
          </w:tcPr>
          <w:p w14:paraId="79D122C8" w14:textId="77777777" w:rsidR="00FB15B9" w:rsidRPr="00C12E00" w:rsidRDefault="00720214" w:rsidP="00B6684B">
            <w:pPr>
              <w:pStyle w:val="BMSTableText"/>
              <w:spacing w:before="0" w:after="0"/>
              <w:rPr>
                <w:sz w:val="22"/>
                <w:szCs w:val="22"/>
                <w:lang w:val="en-GB"/>
              </w:rPr>
            </w:pPr>
            <w:r w:rsidRPr="00C12E00">
              <w:rPr>
                <w:sz w:val="22"/>
                <w:lang w:val="en-GB"/>
              </w:rPr>
              <w:t>111 (3.51)</w:t>
            </w:r>
          </w:p>
        </w:tc>
        <w:tc>
          <w:tcPr>
            <w:tcW w:w="941" w:type="pct"/>
          </w:tcPr>
          <w:p w14:paraId="79D122C9" w14:textId="77777777" w:rsidR="00FB15B9" w:rsidRPr="00C12E00" w:rsidRDefault="00720214" w:rsidP="00B6684B">
            <w:pPr>
              <w:pStyle w:val="BMSTableText"/>
              <w:spacing w:before="0" w:after="0"/>
              <w:rPr>
                <w:strike/>
                <w:sz w:val="22"/>
                <w:szCs w:val="22"/>
                <w:lang w:val="en-GB"/>
              </w:rPr>
            </w:pPr>
            <w:r w:rsidRPr="00C12E00">
              <w:rPr>
                <w:sz w:val="22"/>
                <w:lang w:val="en-GB"/>
              </w:rPr>
              <w:t>140 (4.42)</w:t>
            </w:r>
          </w:p>
        </w:tc>
        <w:tc>
          <w:tcPr>
            <w:tcW w:w="1014" w:type="pct"/>
          </w:tcPr>
          <w:p w14:paraId="79D122CA" w14:textId="77777777" w:rsidR="00FB15B9" w:rsidRPr="00C12E00" w:rsidRDefault="00720214" w:rsidP="00B6684B">
            <w:pPr>
              <w:pStyle w:val="BMSTableText"/>
              <w:spacing w:before="0" w:after="0"/>
              <w:rPr>
                <w:sz w:val="22"/>
                <w:szCs w:val="22"/>
                <w:lang w:val="en-GB"/>
              </w:rPr>
            </w:pPr>
            <w:r w:rsidRPr="00C12E00">
              <w:rPr>
                <w:sz w:val="22"/>
                <w:lang w:val="en-GB"/>
              </w:rPr>
              <w:t>0.79 (0.62, 1.02)</w:t>
            </w:r>
          </w:p>
        </w:tc>
        <w:tc>
          <w:tcPr>
            <w:tcW w:w="554" w:type="pct"/>
          </w:tcPr>
          <w:p w14:paraId="79D122CB" w14:textId="77777777" w:rsidR="00FB15B9" w:rsidRPr="00C12E00" w:rsidRDefault="00720214" w:rsidP="00B6684B">
            <w:pPr>
              <w:pStyle w:val="BMSTableText"/>
              <w:tabs>
                <w:tab w:val="clear" w:pos="360"/>
              </w:tabs>
              <w:spacing w:before="0" w:after="0"/>
              <w:rPr>
                <w:strike/>
                <w:sz w:val="22"/>
                <w:szCs w:val="22"/>
                <w:lang w:val="en-GB"/>
              </w:rPr>
            </w:pPr>
            <w:r w:rsidRPr="00C12E00">
              <w:rPr>
                <w:sz w:val="22"/>
                <w:lang w:val="en-GB"/>
              </w:rPr>
              <w:t>0.068</w:t>
            </w:r>
          </w:p>
        </w:tc>
      </w:tr>
    </w:tbl>
    <w:p w14:paraId="01F5FC70" w14:textId="77777777" w:rsidR="00BA4FC4" w:rsidRPr="00B6684B" w:rsidRDefault="00720214" w:rsidP="00B6684B">
      <w:pPr>
        <w:pStyle w:val="EMEABodyText"/>
        <w:rPr>
          <w:sz w:val="18"/>
          <w:lang w:val="en-GB"/>
        </w:rPr>
      </w:pPr>
      <w:r w:rsidRPr="00B6684B">
        <w:rPr>
          <w:sz w:val="18"/>
          <w:lang w:val="en-GB"/>
        </w:rPr>
        <w:t>* Assessed by sequential testing strategy designed to control the overall type I error in the trial.</w:t>
      </w:r>
    </w:p>
    <w:p w14:paraId="7F9676F6" w14:textId="77777777" w:rsidR="00BA4FC4" w:rsidRPr="00B6684B" w:rsidRDefault="00720214" w:rsidP="00B6684B">
      <w:pPr>
        <w:pStyle w:val="EMEABodyText"/>
        <w:rPr>
          <w:sz w:val="18"/>
          <w:lang w:val="en-GB"/>
        </w:rPr>
      </w:pPr>
      <w:r w:rsidRPr="00B6684B">
        <w:rPr>
          <w:sz w:val="18"/>
          <w:lang w:val="en-GB"/>
        </w:rPr>
        <w:t>† Secondary endpoint.</w:t>
      </w:r>
    </w:p>
    <w:p w14:paraId="4A5EBB0B" w14:textId="77777777" w:rsidR="00BA4FC4" w:rsidRPr="00B6684B" w:rsidRDefault="00BA4FC4" w:rsidP="00B6684B">
      <w:pPr>
        <w:pStyle w:val="EMEABodyText"/>
        <w:tabs>
          <w:tab w:val="left" w:pos="1120"/>
        </w:tabs>
        <w:rPr>
          <w:rFonts w:eastAsia="MS Mincho"/>
          <w:szCs w:val="22"/>
          <w:lang w:val="en-GB" w:eastAsia="ja-JP"/>
        </w:rPr>
      </w:pPr>
    </w:p>
    <w:p w14:paraId="72B1B745" w14:textId="7869D3E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There was no statistically significant difference in the incidence of major bleeding between apixaban and ASA (see Table</w:t>
      </w:r>
      <w:r w:rsidR="00D6486E" w:rsidRPr="00B6684B">
        <w:rPr>
          <w:color w:val="auto"/>
          <w:sz w:val="22"/>
          <w:lang w:val="en-GB"/>
        </w:rPr>
        <w:t> </w:t>
      </w:r>
      <w:r w:rsidR="001C7A2F" w:rsidRPr="00B6684B">
        <w:rPr>
          <w:color w:val="auto"/>
          <w:sz w:val="22"/>
          <w:lang w:val="en-GB"/>
        </w:rPr>
        <w:t>10</w:t>
      </w:r>
      <w:r w:rsidRPr="00B6684B">
        <w:rPr>
          <w:color w:val="auto"/>
          <w:sz w:val="22"/>
          <w:lang w:val="en-GB"/>
        </w:rPr>
        <w:t>).</w:t>
      </w:r>
    </w:p>
    <w:p w14:paraId="26D0C409" w14:textId="77777777" w:rsidR="00BA4FC4" w:rsidRPr="00B6684B" w:rsidRDefault="00BA4FC4" w:rsidP="00B6684B">
      <w:pPr>
        <w:pStyle w:val="BMSBodyText"/>
        <w:spacing w:before="0" w:after="0" w:line="240" w:lineRule="auto"/>
        <w:jc w:val="left"/>
        <w:rPr>
          <w:color w:val="auto"/>
          <w:sz w:val="22"/>
          <w:szCs w:val="22"/>
          <w:lang w:val="en-GB"/>
        </w:rPr>
      </w:pPr>
    </w:p>
    <w:p w14:paraId="79D122D2" w14:textId="0EF33457" w:rsidR="00FB15B9" w:rsidRPr="00B6684B" w:rsidRDefault="00720214" w:rsidP="00B6684B">
      <w:pPr>
        <w:pStyle w:val="BMSBodyText"/>
        <w:keepNext/>
        <w:spacing w:before="0" w:after="0" w:line="240" w:lineRule="auto"/>
        <w:jc w:val="left"/>
        <w:rPr>
          <w:b/>
          <w:i/>
          <w:color w:val="auto"/>
          <w:sz w:val="22"/>
          <w:szCs w:val="22"/>
          <w:lang w:val="en-GB"/>
        </w:rPr>
      </w:pPr>
      <w:r w:rsidRPr="00B6684B">
        <w:rPr>
          <w:b/>
          <w:color w:val="auto"/>
          <w:sz w:val="22"/>
          <w:lang w:val="en-GB"/>
        </w:rPr>
        <w:lastRenderedPageBreak/>
        <w:t>Table</w:t>
      </w:r>
      <w:r w:rsidR="00D6486E" w:rsidRPr="00B6684B">
        <w:rPr>
          <w:b/>
          <w:color w:val="auto"/>
          <w:sz w:val="22"/>
          <w:lang w:val="en-GB"/>
        </w:rPr>
        <w:t> </w:t>
      </w:r>
      <w:r w:rsidR="001C7A2F" w:rsidRPr="00B6684B">
        <w:rPr>
          <w:b/>
          <w:color w:val="auto"/>
          <w:sz w:val="22"/>
          <w:lang w:val="en-GB"/>
        </w:rPr>
        <w:t>10</w:t>
      </w:r>
      <w:r w:rsidRPr="00B6684B">
        <w:rPr>
          <w:b/>
          <w:color w:val="auto"/>
          <w:sz w:val="22"/>
          <w:lang w:val="en-GB"/>
        </w:rPr>
        <w:t xml:space="preserve">: Bleeding </w:t>
      </w:r>
      <w:r w:rsidR="00F25D93" w:rsidRPr="00B6684B">
        <w:rPr>
          <w:b/>
          <w:color w:val="auto"/>
          <w:sz w:val="22"/>
          <w:lang w:val="en-GB"/>
        </w:rPr>
        <w:t>e</w:t>
      </w:r>
      <w:r w:rsidRPr="00B6684B">
        <w:rPr>
          <w:b/>
          <w:color w:val="auto"/>
          <w:sz w:val="22"/>
          <w:lang w:val="en-GB"/>
        </w:rPr>
        <w:t xml:space="preserve">vents in </w:t>
      </w:r>
      <w:r w:rsidR="00F25D93" w:rsidRPr="00B6684B">
        <w:rPr>
          <w:b/>
          <w:color w:val="auto"/>
          <w:sz w:val="22"/>
          <w:lang w:val="en-GB"/>
        </w:rPr>
        <w:t>p</w:t>
      </w:r>
      <w:r w:rsidRPr="00B6684B">
        <w:rPr>
          <w:b/>
          <w:color w:val="auto"/>
          <w:sz w:val="22"/>
          <w:lang w:val="en-GB"/>
        </w:rPr>
        <w:t xml:space="preserve">atients with </w:t>
      </w:r>
      <w:r w:rsidR="00F25D93" w:rsidRPr="00B6684B">
        <w:rPr>
          <w:b/>
          <w:color w:val="auto"/>
          <w:sz w:val="22"/>
          <w:lang w:val="en-GB"/>
        </w:rPr>
        <w:t>a</w:t>
      </w:r>
      <w:r w:rsidRPr="00B6684B">
        <w:rPr>
          <w:b/>
          <w:color w:val="auto"/>
          <w:sz w:val="22"/>
          <w:lang w:val="en-GB"/>
        </w:rPr>
        <w:t xml:space="preserve">trial </w:t>
      </w:r>
      <w:r w:rsidR="00F25D93" w:rsidRPr="00B6684B">
        <w:rPr>
          <w:b/>
          <w:color w:val="auto"/>
          <w:sz w:val="22"/>
          <w:lang w:val="en-GB"/>
        </w:rPr>
        <w:t>f</w:t>
      </w:r>
      <w:r w:rsidRPr="00B6684B">
        <w:rPr>
          <w:b/>
          <w:color w:val="auto"/>
          <w:sz w:val="22"/>
          <w:lang w:val="en-GB"/>
        </w:rPr>
        <w:t xml:space="preserve">ibrillation in the AVERROES </w:t>
      </w:r>
      <w:r w:rsidR="00F25D93" w:rsidRPr="00B6684B">
        <w:rPr>
          <w:b/>
          <w:color w:val="auto"/>
          <w:sz w:val="22"/>
          <w:lang w:val="en-GB"/>
        </w:rPr>
        <w:t>s</w:t>
      </w:r>
      <w:r w:rsidRPr="00B6684B">
        <w:rPr>
          <w:b/>
          <w:color w:val="auto"/>
          <w:sz w:val="22"/>
          <w:lang w:val="en-GB"/>
        </w:rPr>
        <w:t>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C12E00" w14:paraId="79D122DC" w14:textId="77777777" w:rsidTr="00CB742B">
        <w:trPr>
          <w:cantSplit/>
          <w:trHeight w:val="233"/>
          <w:tblHeader/>
        </w:trPr>
        <w:tc>
          <w:tcPr>
            <w:tcW w:w="1998" w:type="dxa"/>
          </w:tcPr>
          <w:p w14:paraId="79D122D3" w14:textId="77777777" w:rsidR="00FB15B9" w:rsidRPr="00C12E00" w:rsidRDefault="00FB15B9" w:rsidP="00B6684B">
            <w:pPr>
              <w:pStyle w:val="BMSTableText"/>
              <w:keepNext/>
              <w:spacing w:before="0" w:after="0"/>
              <w:rPr>
                <w:b/>
                <w:sz w:val="22"/>
                <w:szCs w:val="22"/>
                <w:lang w:val="en-GB"/>
              </w:rPr>
            </w:pPr>
          </w:p>
        </w:tc>
        <w:tc>
          <w:tcPr>
            <w:tcW w:w="1980" w:type="dxa"/>
          </w:tcPr>
          <w:p w14:paraId="5D41DEB1" w14:textId="77777777" w:rsidR="00BA4FC4" w:rsidRPr="00C12E00" w:rsidRDefault="00720214" w:rsidP="00B6684B">
            <w:pPr>
              <w:pStyle w:val="BMSTableText"/>
              <w:keepNext/>
              <w:spacing w:before="0" w:after="0"/>
              <w:rPr>
                <w:b/>
                <w:sz w:val="22"/>
                <w:szCs w:val="22"/>
                <w:lang w:val="en-GB"/>
              </w:rPr>
            </w:pPr>
            <w:r w:rsidRPr="00C12E00">
              <w:rPr>
                <w:b/>
                <w:sz w:val="22"/>
                <w:lang w:val="en-GB"/>
              </w:rPr>
              <w:t>Apixaban</w:t>
            </w:r>
          </w:p>
          <w:p w14:paraId="5076341F" w14:textId="77777777" w:rsidR="00BA4FC4" w:rsidRPr="00C12E00" w:rsidRDefault="00720214" w:rsidP="00B6684B">
            <w:pPr>
              <w:pStyle w:val="BMSTableText"/>
              <w:keepNext/>
              <w:spacing w:before="0" w:after="0"/>
              <w:rPr>
                <w:b/>
                <w:sz w:val="22"/>
                <w:szCs w:val="22"/>
                <w:lang w:val="en-GB"/>
              </w:rPr>
            </w:pPr>
            <w:r w:rsidRPr="00C12E00">
              <w:rPr>
                <w:b/>
                <w:sz w:val="22"/>
                <w:lang w:val="en-GB"/>
              </w:rPr>
              <w:t>N = 2,798</w:t>
            </w:r>
          </w:p>
          <w:p w14:paraId="79D122D6" w14:textId="1D1A3586" w:rsidR="00FB15B9" w:rsidRPr="00C12E00" w:rsidRDefault="00720214" w:rsidP="00B6684B">
            <w:pPr>
              <w:pStyle w:val="BMSTableText"/>
              <w:keepNext/>
              <w:spacing w:before="0" w:after="0"/>
              <w:rPr>
                <w:b/>
                <w:sz w:val="22"/>
                <w:szCs w:val="22"/>
                <w:lang w:val="en-GB"/>
              </w:rPr>
            </w:pPr>
            <w:r w:rsidRPr="00C12E00">
              <w:rPr>
                <w:b/>
                <w:sz w:val="22"/>
                <w:lang w:val="en-GB"/>
              </w:rPr>
              <w:t>n</w:t>
            </w:r>
            <w:r w:rsidR="00D6486E" w:rsidRPr="00C12E00">
              <w:rPr>
                <w:b/>
                <w:sz w:val="22"/>
                <w:lang w:val="en-GB"/>
              </w:rPr>
              <w:t> </w:t>
            </w:r>
            <w:r w:rsidRPr="00C12E00">
              <w:rPr>
                <w:b/>
                <w:sz w:val="22"/>
                <w:lang w:val="en-GB"/>
              </w:rPr>
              <w:t>(%/year)</w:t>
            </w:r>
          </w:p>
        </w:tc>
        <w:tc>
          <w:tcPr>
            <w:tcW w:w="1710" w:type="dxa"/>
          </w:tcPr>
          <w:p w14:paraId="49E8468B" w14:textId="77777777" w:rsidR="00BA4FC4" w:rsidRPr="00C12E00" w:rsidRDefault="00720214" w:rsidP="00B6684B">
            <w:pPr>
              <w:pStyle w:val="BMSTableText"/>
              <w:keepNext/>
              <w:spacing w:before="0" w:after="0"/>
              <w:rPr>
                <w:b/>
                <w:sz w:val="22"/>
                <w:szCs w:val="22"/>
                <w:lang w:val="en-GB"/>
              </w:rPr>
            </w:pPr>
            <w:r w:rsidRPr="00C12E00">
              <w:rPr>
                <w:b/>
                <w:sz w:val="22"/>
                <w:lang w:val="en-GB"/>
              </w:rPr>
              <w:t>ASA</w:t>
            </w:r>
          </w:p>
          <w:p w14:paraId="33E35928" w14:textId="77777777" w:rsidR="00BA4FC4" w:rsidRPr="00C12E00" w:rsidRDefault="00720214" w:rsidP="00B6684B">
            <w:pPr>
              <w:pStyle w:val="BMSTableText"/>
              <w:keepNext/>
              <w:spacing w:before="0" w:after="0"/>
              <w:rPr>
                <w:b/>
                <w:sz w:val="22"/>
                <w:szCs w:val="22"/>
                <w:lang w:val="en-GB"/>
              </w:rPr>
            </w:pPr>
            <w:r w:rsidRPr="00C12E00">
              <w:rPr>
                <w:b/>
                <w:sz w:val="22"/>
                <w:lang w:val="en-GB"/>
              </w:rPr>
              <w:t>N = 2,780</w:t>
            </w:r>
          </w:p>
          <w:p w14:paraId="79D122D9" w14:textId="66457CB0" w:rsidR="00FB15B9" w:rsidRPr="00C12E00" w:rsidRDefault="00720214" w:rsidP="00B6684B">
            <w:pPr>
              <w:pStyle w:val="BMSTableText"/>
              <w:keepNext/>
              <w:spacing w:before="0" w:after="0"/>
              <w:rPr>
                <w:b/>
                <w:sz w:val="22"/>
                <w:szCs w:val="22"/>
                <w:lang w:val="en-GB"/>
              </w:rPr>
            </w:pPr>
            <w:r w:rsidRPr="00C12E00">
              <w:rPr>
                <w:b/>
                <w:sz w:val="22"/>
                <w:lang w:val="en-GB"/>
              </w:rPr>
              <w:t>n</w:t>
            </w:r>
            <w:r w:rsidR="00D6486E" w:rsidRPr="00C12E00">
              <w:rPr>
                <w:b/>
                <w:sz w:val="22"/>
                <w:lang w:val="en-GB"/>
              </w:rPr>
              <w:t> </w:t>
            </w:r>
            <w:r w:rsidRPr="00C12E00">
              <w:rPr>
                <w:b/>
                <w:sz w:val="22"/>
                <w:lang w:val="en-GB"/>
              </w:rPr>
              <w:t>(%/year)</w:t>
            </w:r>
          </w:p>
        </w:tc>
        <w:tc>
          <w:tcPr>
            <w:tcW w:w="2070" w:type="dxa"/>
          </w:tcPr>
          <w:p w14:paraId="79D122DA" w14:textId="0EF61860" w:rsidR="00FB15B9" w:rsidRPr="00C12E00" w:rsidRDefault="00720214" w:rsidP="00B6684B">
            <w:pPr>
              <w:pStyle w:val="BMSTableText"/>
              <w:keepNext/>
              <w:spacing w:before="0" w:after="0"/>
              <w:rPr>
                <w:b/>
                <w:sz w:val="22"/>
                <w:szCs w:val="22"/>
                <w:lang w:val="en-GB"/>
              </w:rPr>
            </w:pPr>
            <w:r w:rsidRPr="00C12E00">
              <w:rPr>
                <w:b/>
                <w:sz w:val="22"/>
                <w:lang w:val="en-GB"/>
              </w:rPr>
              <w:t xml:space="preserve">Hazard </w:t>
            </w:r>
            <w:r w:rsidR="00F25D93" w:rsidRPr="00C12E00">
              <w:rPr>
                <w:b/>
                <w:sz w:val="22"/>
                <w:lang w:val="en-GB"/>
              </w:rPr>
              <w:t>r</w:t>
            </w:r>
            <w:r w:rsidRPr="00C12E00">
              <w:rPr>
                <w:b/>
                <w:sz w:val="22"/>
                <w:lang w:val="en-GB"/>
              </w:rPr>
              <w:t>atio (95%</w:t>
            </w:r>
            <w:r w:rsidR="00D6486E" w:rsidRPr="00C12E00">
              <w:rPr>
                <w:b/>
                <w:sz w:val="22"/>
                <w:lang w:val="en-GB"/>
              </w:rPr>
              <w:t> </w:t>
            </w:r>
            <w:r w:rsidRPr="00C12E00">
              <w:rPr>
                <w:b/>
                <w:sz w:val="22"/>
                <w:lang w:val="en-GB"/>
              </w:rPr>
              <w:t>CI)</w:t>
            </w:r>
          </w:p>
        </w:tc>
        <w:tc>
          <w:tcPr>
            <w:tcW w:w="990" w:type="dxa"/>
          </w:tcPr>
          <w:p w14:paraId="79D122DB" w14:textId="5F8A54BF" w:rsidR="00FB15B9" w:rsidRPr="00C12E00" w:rsidRDefault="00720214" w:rsidP="00B6684B">
            <w:pPr>
              <w:pStyle w:val="BMSTableText"/>
              <w:keepNext/>
              <w:spacing w:before="0" w:after="0"/>
              <w:rPr>
                <w:b/>
                <w:sz w:val="22"/>
                <w:szCs w:val="22"/>
                <w:lang w:val="en-GB"/>
              </w:rPr>
            </w:pPr>
            <w:r w:rsidRPr="00C12E00">
              <w:rPr>
                <w:b/>
                <w:sz w:val="22"/>
                <w:lang w:val="en-GB"/>
              </w:rPr>
              <w:t>p</w:t>
            </w:r>
            <w:r w:rsidR="00F30BDF" w:rsidRPr="00C12E00">
              <w:rPr>
                <w:b/>
                <w:sz w:val="22"/>
                <w:lang w:val="en-GB"/>
              </w:rPr>
              <w:noBreakHyphen/>
            </w:r>
            <w:r w:rsidRPr="00C12E00">
              <w:rPr>
                <w:b/>
                <w:sz w:val="22"/>
                <w:lang w:val="en-GB"/>
              </w:rPr>
              <w:t>value</w:t>
            </w:r>
          </w:p>
        </w:tc>
      </w:tr>
      <w:tr w:rsidR="00327EAD" w:rsidRPr="00C12E00" w14:paraId="79D122E2" w14:textId="77777777" w:rsidTr="00CB742B">
        <w:trPr>
          <w:cantSplit/>
          <w:trHeight w:val="279"/>
        </w:trPr>
        <w:tc>
          <w:tcPr>
            <w:tcW w:w="1998" w:type="dxa"/>
          </w:tcPr>
          <w:p w14:paraId="79D122DD" w14:textId="77777777" w:rsidR="00FB15B9" w:rsidRPr="00C12E00" w:rsidRDefault="00720214" w:rsidP="00B6684B">
            <w:pPr>
              <w:pStyle w:val="BMSTableText"/>
              <w:keepNext/>
              <w:spacing w:before="0" w:after="0"/>
              <w:jc w:val="left"/>
              <w:rPr>
                <w:sz w:val="22"/>
                <w:szCs w:val="22"/>
                <w:lang w:val="en-GB"/>
              </w:rPr>
            </w:pPr>
            <w:r w:rsidRPr="00C12E00">
              <w:rPr>
                <w:sz w:val="22"/>
                <w:lang w:val="en-GB"/>
              </w:rPr>
              <w:t>Major*</w:t>
            </w:r>
          </w:p>
        </w:tc>
        <w:tc>
          <w:tcPr>
            <w:tcW w:w="1980" w:type="dxa"/>
          </w:tcPr>
          <w:p w14:paraId="79D122DE" w14:textId="77777777" w:rsidR="00FB15B9" w:rsidRPr="00C12E00" w:rsidRDefault="00720214" w:rsidP="00B6684B">
            <w:pPr>
              <w:pStyle w:val="BMSTableText"/>
              <w:keepNext/>
              <w:spacing w:before="0" w:after="0"/>
              <w:rPr>
                <w:sz w:val="22"/>
                <w:szCs w:val="22"/>
                <w:lang w:val="en-GB"/>
              </w:rPr>
            </w:pPr>
            <w:r w:rsidRPr="00C12E00">
              <w:rPr>
                <w:sz w:val="22"/>
                <w:lang w:val="en-GB"/>
              </w:rPr>
              <w:t>45 (1.41)</w:t>
            </w:r>
          </w:p>
        </w:tc>
        <w:tc>
          <w:tcPr>
            <w:tcW w:w="1710" w:type="dxa"/>
          </w:tcPr>
          <w:p w14:paraId="79D122DF" w14:textId="77777777" w:rsidR="00FB15B9" w:rsidRPr="00C12E00" w:rsidRDefault="00720214" w:rsidP="00B6684B">
            <w:pPr>
              <w:pStyle w:val="BMSTableText"/>
              <w:keepNext/>
              <w:spacing w:before="0" w:after="0"/>
              <w:rPr>
                <w:sz w:val="22"/>
                <w:szCs w:val="22"/>
                <w:lang w:val="en-GB"/>
              </w:rPr>
            </w:pPr>
            <w:r w:rsidRPr="00C12E00">
              <w:rPr>
                <w:sz w:val="22"/>
                <w:lang w:val="en-GB"/>
              </w:rPr>
              <w:t>29 (0.92)</w:t>
            </w:r>
          </w:p>
        </w:tc>
        <w:tc>
          <w:tcPr>
            <w:tcW w:w="2070" w:type="dxa"/>
          </w:tcPr>
          <w:p w14:paraId="79D122E0" w14:textId="77777777" w:rsidR="00FB15B9" w:rsidRPr="00C12E00" w:rsidRDefault="00720214" w:rsidP="00B6684B">
            <w:pPr>
              <w:pStyle w:val="BMSTableText"/>
              <w:keepNext/>
              <w:spacing w:before="0" w:after="0"/>
              <w:rPr>
                <w:sz w:val="22"/>
                <w:szCs w:val="22"/>
                <w:lang w:val="en-GB"/>
              </w:rPr>
            </w:pPr>
            <w:r w:rsidRPr="00C12E00">
              <w:rPr>
                <w:sz w:val="22"/>
                <w:lang w:val="en-GB"/>
              </w:rPr>
              <w:t xml:space="preserve">1.54 (0.96, 2.45) </w:t>
            </w:r>
          </w:p>
        </w:tc>
        <w:tc>
          <w:tcPr>
            <w:tcW w:w="990" w:type="dxa"/>
          </w:tcPr>
          <w:p w14:paraId="79D122E1" w14:textId="77777777" w:rsidR="00FB15B9" w:rsidRPr="00C12E00" w:rsidRDefault="00720214" w:rsidP="00B6684B">
            <w:pPr>
              <w:pStyle w:val="BMSTableText"/>
              <w:keepNext/>
              <w:spacing w:before="0" w:after="0"/>
              <w:rPr>
                <w:sz w:val="22"/>
                <w:szCs w:val="22"/>
                <w:lang w:val="en-GB"/>
              </w:rPr>
            </w:pPr>
            <w:r w:rsidRPr="00C12E00">
              <w:rPr>
                <w:sz w:val="22"/>
                <w:lang w:val="en-GB"/>
              </w:rPr>
              <w:t>0.0716</w:t>
            </w:r>
          </w:p>
        </w:tc>
      </w:tr>
      <w:tr w:rsidR="00327EAD" w:rsidRPr="00C12E00" w14:paraId="79D122E8" w14:textId="77777777" w:rsidTr="00CB742B">
        <w:trPr>
          <w:cantSplit/>
          <w:trHeight w:val="270"/>
        </w:trPr>
        <w:tc>
          <w:tcPr>
            <w:tcW w:w="1998" w:type="dxa"/>
          </w:tcPr>
          <w:p w14:paraId="79D122E3" w14:textId="77777777" w:rsidR="00FB15B9" w:rsidRPr="00C12E00" w:rsidRDefault="00720214" w:rsidP="00B6684B">
            <w:pPr>
              <w:pStyle w:val="BMSTableText"/>
              <w:keepNext/>
              <w:spacing w:before="0" w:after="0"/>
              <w:ind w:left="360"/>
              <w:jc w:val="left"/>
              <w:rPr>
                <w:sz w:val="22"/>
                <w:szCs w:val="22"/>
                <w:lang w:val="en-GB"/>
              </w:rPr>
            </w:pPr>
            <w:r w:rsidRPr="00C12E00">
              <w:rPr>
                <w:sz w:val="22"/>
                <w:lang w:val="en-GB"/>
              </w:rPr>
              <w:t>Fatal, n</w:t>
            </w:r>
          </w:p>
        </w:tc>
        <w:tc>
          <w:tcPr>
            <w:tcW w:w="1980" w:type="dxa"/>
          </w:tcPr>
          <w:p w14:paraId="79D122E4" w14:textId="77777777" w:rsidR="00FB15B9" w:rsidRPr="00C12E00" w:rsidRDefault="00720214" w:rsidP="00B6684B">
            <w:pPr>
              <w:pStyle w:val="BMSTableText"/>
              <w:keepNext/>
              <w:spacing w:before="0" w:after="0"/>
              <w:rPr>
                <w:sz w:val="22"/>
                <w:szCs w:val="22"/>
                <w:lang w:val="en-GB"/>
              </w:rPr>
            </w:pPr>
            <w:r w:rsidRPr="00C12E00">
              <w:rPr>
                <w:sz w:val="22"/>
                <w:lang w:val="en-GB"/>
              </w:rPr>
              <w:t>5 (0.16)</w:t>
            </w:r>
          </w:p>
        </w:tc>
        <w:tc>
          <w:tcPr>
            <w:tcW w:w="1710" w:type="dxa"/>
          </w:tcPr>
          <w:p w14:paraId="79D122E5" w14:textId="77777777" w:rsidR="00FB15B9" w:rsidRPr="00C12E00" w:rsidRDefault="00720214" w:rsidP="00B6684B">
            <w:pPr>
              <w:pStyle w:val="BMSTableText"/>
              <w:keepNext/>
              <w:spacing w:before="0" w:after="0"/>
              <w:rPr>
                <w:sz w:val="22"/>
                <w:szCs w:val="22"/>
                <w:lang w:val="en-GB"/>
              </w:rPr>
            </w:pPr>
            <w:r w:rsidRPr="00C12E00">
              <w:rPr>
                <w:sz w:val="22"/>
                <w:lang w:val="en-GB"/>
              </w:rPr>
              <w:t>5 (0.16)</w:t>
            </w:r>
          </w:p>
        </w:tc>
        <w:tc>
          <w:tcPr>
            <w:tcW w:w="2070" w:type="dxa"/>
          </w:tcPr>
          <w:p w14:paraId="79D122E6" w14:textId="77777777" w:rsidR="00FB15B9" w:rsidRPr="00C12E00" w:rsidRDefault="00FB15B9" w:rsidP="00B6684B">
            <w:pPr>
              <w:pStyle w:val="BMSTableText"/>
              <w:keepNext/>
              <w:spacing w:before="0" w:after="0"/>
              <w:rPr>
                <w:sz w:val="22"/>
                <w:szCs w:val="22"/>
                <w:lang w:val="en-GB"/>
              </w:rPr>
            </w:pPr>
          </w:p>
        </w:tc>
        <w:tc>
          <w:tcPr>
            <w:tcW w:w="990" w:type="dxa"/>
          </w:tcPr>
          <w:p w14:paraId="79D122E7" w14:textId="77777777" w:rsidR="00FB15B9" w:rsidRPr="00C12E00" w:rsidRDefault="00FB15B9" w:rsidP="00B6684B">
            <w:pPr>
              <w:pStyle w:val="BMSTableText"/>
              <w:keepNext/>
              <w:spacing w:before="0" w:after="0"/>
              <w:rPr>
                <w:sz w:val="22"/>
                <w:szCs w:val="22"/>
                <w:lang w:val="en-GB"/>
              </w:rPr>
            </w:pPr>
          </w:p>
        </w:tc>
      </w:tr>
      <w:tr w:rsidR="00327EAD" w:rsidRPr="00C12E00" w14:paraId="79D122EE" w14:textId="77777777" w:rsidTr="00CB742B">
        <w:trPr>
          <w:cantSplit/>
          <w:trHeight w:val="248"/>
        </w:trPr>
        <w:tc>
          <w:tcPr>
            <w:tcW w:w="1998" w:type="dxa"/>
          </w:tcPr>
          <w:p w14:paraId="79D122E9" w14:textId="77777777" w:rsidR="00FB15B9" w:rsidRPr="00C12E00" w:rsidRDefault="00720214" w:rsidP="00B6684B">
            <w:pPr>
              <w:pStyle w:val="BMSTableText"/>
              <w:keepNext/>
              <w:spacing w:before="0" w:after="0"/>
              <w:ind w:left="360"/>
              <w:jc w:val="left"/>
              <w:rPr>
                <w:sz w:val="22"/>
                <w:szCs w:val="22"/>
                <w:lang w:val="en-GB"/>
              </w:rPr>
            </w:pPr>
            <w:r w:rsidRPr="00C12E00">
              <w:rPr>
                <w:sz w:val="22"/>
                <w:lang w:val="en-GB"/>
              </w:rPr>
              <w:t>Intracranial, n</w:t>
            </w:r>
          </w:p>
        </w:tc>
        <w:tc>
          <w:tcPr>
            <w:tcW w:w="1980" w:type="dxa"/>
          </w:tcPr>
          <w:p w14:paraId="79D122EA" w14:textId="77777777" w:rsidR="00FB15B9" w:rsidRPr="00C12E00" w:rsidRDefault="00720214" w:rsidP="00B6684B">
            <w:pPr>
              <w:pStyle w:val="BMSTableText"/>
              <w:keepNext/>
              <w:spacing w:before="0" w:after="0"/>
              <w:rPr>
                <w:sz w:val="22"/>
                <w:szCs w:val="22"/>
                <w:lang w:val="en-GB"/>
              </w:rPr>
            </w:pPr>
            <w:r w:rsidRPr="00C12E00">
              <w:rPr>
                <w:sz w:val="22"/>
                <w:lang w:val="en-GB"/>
              </w:rPr>
              <w:t>11 (0.34)</w:t>
            </w:r>
          </w:p>
        </w:tc>
        <w:tc>
          <w:tcPr>
            <w:tcW w:w="1710" w:type="dxa"/>
          </w:tcPr>
          <w:p w14:paraId="79D122EB" w14:textId="77777777" w:rsidR="00FB15B9" w:rsidRPr="00C12E00" w:rsidRDefault="00720214" w:rsidP="00B6684B">
            <w:pPr>
              <w:pStyle w:val="BMSTableText"/>
              <w:keepNext/>
              <w:spacing w:before="0" w:after="0"/>
              <w:rPr>
                <w:sz w:val="22"/>
                <w:szCs w:val="22"/>
                <w:lang w:val="en-GB"/>
              </w:rPr>
            </w:pPr>
            <w:r w:rsidRPr="00C12E00">
              <w:rPr>
                <w:sz w:val="22"/>
                <w:lang w:val="en-GB"/>
              </w:rPr>
              <w:t>11 (0.35)</w:t>
            </w:r>
          </w:p>
        </w:tc>
        <w:tc>
          <w:tcPr>
            <w:tcW w:w="2070" w:type="dxa"/>
          </w:tcPr>
          <w:p w14:paraId="79D122EC" w14:textId="77777777" w:rsidR="00FB15B9" w:rsidRPr="00C12E00" w:rsidRDefault="00FB15B9" w:rsidP="00B6684B">
            <w:pPr>
              <w:pStyle w:val="BMSTableText"/>
              <w:keepNext/>
              <w:spacing w:before="0" w:after="0"/>
              <w:rPr>
                <w:sz w:val="22"/>
                <w:szCs w:val="22"/>
                <w:lang w:val="en-GB"/>
              </w:rPr>
            </w:pPr>
          </w:p>
        </w:tc>
        <w:tc>
          <w:tcPr>
            <w:tcW w:w="990" w:type="dxa"/>
          </w:tcPr>
          <w:p w14:paraId="79D122ED" w14:textId="77777777" w:rsidR="00FB15B9" w:rsidRPr="00C12E00" w:rsidRDefault="00FB15B9" w:rsidP="00B6684B">
            <w:pPr>
              <w:pStyle w:val="BMSTableText"/>
              <w:keepNext/>
              <w:spacing w:before="0" w:after="0"/>
              <w:rPr>
                <w:sz w:val="22"/>
                <w:szCs w:val="22"/>
                <w:lang w:val="en-GB"/>
              </w:rPr>
            </w:pPr>
          </w:p>
        </w:tc>
      </w:tr>
      <w:tr w:rsidR="00327EAD" w:rsidRPr="00C12E00" w14:paraId="79D122F4" w14:textId="77777777" w:rsidTr="00CB742B">
        <w:trPr>
          <w:cantSplit/>
          <w:trHeight w:val="278"/>
        </w:trPr>
        <w:tc>
          <w:tcPr>
            <w:tcW w:w="1998" w:type="dxa"/>
          </w:tcPr>
          <w:p w14:paraId="79D122EF" w14:textId="77777777" w:rsidR="000C062B" w:rsidRPr="00C12E00" w:rsidRDefault="00720214" w:rsidP="00B6684B">
            <w:pPr>
              <w:pStyle w:val="BMSTableText"/>
              <w:keepNext/>
              <w:spacing w:before="0" w:after="0"/>
              <w:jc w:val="left"/>
              <w:rPr>
                <w:sz w:val="22"/>
                <w:szCs w:val="22"/>
                <w:lang w:val="en-GB"/>
              </w:rPr>
            </w:pPr>
            <w:r w:rsidRPr="00C12E00">
              <w:rPr>
                <w:sz w:val="22"/>
                <w:lang w:val="en-GB"/>
              </w:rPr>
              <w:t>Major + CRNM†</w:t>
            </w:r>
          </w:p>
        </w:tc>
        <w:tc>
          <w:tcPr>
            <w:tcW w:w="1980" w:type="dxa"/>
          </w:tcPr>
          <w:p w14:paraId="79D122F0" w14:textId="77777777" w:rsidR="000C062B" w:rsidRPr="00C12E00" w:rsidRDefault="00720214" w:rsidP="00B6684B">
            <w:pPr>
              <w:pStyle w:val="BMSTableText"/>
              <w:keepNext/>
              <w:spacing w:before="0" w:after="0"/>
              <w:rPr>
                <w:sz w:val="22"/>
                <w:szCs w:val="22"/>
                <w:lang w:val="en-GB"/>
              </w:rPr>
            </w:pPr>
            <w:r w:rsidRPr="00C12E00">
              <w:rPr>
                <w:sz w:val="22"/>
                <w:lang w:val="en-GB"/>
              </w:rPr>
              <w:t>140 (4.46)</w:t>
            </w:r>
          </w:p>
        </w:tc>
        <w:tc>
          <w:tcPr>
            <w:tcW w:w="1710" w:type="dxa"/>
          </w:tcPr>
          <w:p w14:paraId="79D122F1" w14:textId="77777777" w:rsidR="000C062B" w:rsidRPr="00C12E00" w:rsidRDefault="00720214" w:rsidP="00B6684B">
            <w:pPr>
              <w:pStyle w:val="BMSTableText"/>
              <w:keepNext/>
              <w:spacing w:before="0" w:after="0"/>
              <w:rPr>
                <w:sz w:val="22"/>
                <w:szCs w:val="22"/>
                <w:lang w:val="en-GB"/>
              </w:rPr>
            </w:pPr>
            <w:r w:rsidRPr="00C12E00">
              <w:rPr>
                <w:sz w:val="22"/>
                <w:lang w:val="en-GB"/>
              </w:rPr>
              <w:t>101 (3.24)</w:t>
            </w:r>
          </w:p>
        </w:tc>
        <w:tc>
          <w:tcPr>
            <w:tcW w:w="2070" w:type="dxa"/>
          </w:tcPr>
          <w:p w14:paraId="79D122F2" w14:textId="77777777" w:rsidR="000C062B" w:rsidRPr="00C12E00" w:rsidRDefault="00720214" w:rsidP="00B6684B">
            <w:pPr>
              <w:pStyle w:val="BMSTableText"/>
              <w:keepNext/>
              <w:spacing w:before="0" w:after="0"/>
              <w:rPr>
                <w:sz w:val="22"/>
                <w:szCs w:val="22"/>
                <w:lang w:val="en-GB"/>
              </w:rPr>
            </w:pPr>
            <w:r w:rsidRPr="00C12E00">
              <w:rPr>
                <w:sz w:val="22"/>
                <w:lang w:val="en-GB"/>
              </w:rPr>
              <w:t>1.38 (1.07, 1.78)</w:t>
            </w:r>
          </w:p>
        </w:tc>
        <w:tc>
          <w:tcPr>
            <w:tcW w:w="990" w:type="dxa"/>
          </w:tcPr>
          <w:p w14:paraId="79D122F3" w14:textId="77777777" w:rsidR="000C062B" w:rsidRPr="00C12E00" w:rsidRDefault="00720214" w:rsidP="00B6684B">
            <w:pPr>
              <w:pStyle w:val="BMSTableText"/>
              <w:keepNext/>
              <w:spacing w:before="0" w:after="0"/>
              <w:rPr>
                <w:sz w:val="22"/>
                <w:szCs w:val="22"/>
                <w:lang w:val="en-GB"/>
              </w:rPr>
            </w:pPr>
            <w:r w:rsidRPr="00C12E00">
              <w:rPr>
                <w:sz w:val="22"/>
                <w:lang w:val="en-GB"/>
              </w:rPr>
              <w:t>0.0144</w:t>
            </w:r>
          </w:p>
        </w:tc>
      </w:tr>
      <w:tr w:rsidR="00327EAD" w:rsidRPr="00C12E00" w14:paraId="79D122FA" w14:textId="77777777" w:rsidTr="00CB742B">
        <w:trPr>
          <w:cantSplit/>
          <w:trHeight w:val="341"/>
        </w:trPr>
        <w:tc>
          <w:tcPr>
            <w:tcW w:w="1998" w:type="dxa"/>
          </w:tcPr>
          <w:p w14:paraId="79D122F5" w14:textId="77777777" w:rsidR="000C062B" w:rsidRPr="00C12E00" w:rsidRDefault="00720214" w:rsidP="00B6684B">
            <w:pPr>
              <w:pStyle w:val="BMSTableText"/>
              <w:keepNext/>
              <w:spacing w:before="0" w:after="0"/>
              <w:jc w:val="left"/>
              <w:rPr>
                <w:sz w:val="22"/>
                <w:szCs w:val="22"/>
                <w:lang w:val="en-GB"/>
              </w:rPr>
            </w:pPr>
            <w:r w:rsidRPr="00C12E00">
              <w:rPr>
                <w:sz w:val="22"/>
                <w:lang w:val="en-GB"/>
              </w:rPr>
              <w:t>All</w:t>
            </w:r>
          </w:p>
        </w:tc>
        <w:tc>
          <w:tcPr>
            <w:tcW w:w="1980" w:type="dxa"/>
          </w:tcPr>
          <w:p w14:paraId="79D122F6" w14:textId="77777777" w:rsidR="000C062B" w:rsidRPr="00C12E00" w:rsidRDefault="00720214" w:rsidP="00B6684B">
            <w:pPr>
              <w:pStyle w:val="BMSTableText"/>
              <w:keepNext/>
              <w:spacing w:before="0" w:after="0"/>
              <w:rPr>
                <w:sz w:val="22"/>
                <w:szCs w:val="22"/>
                <w:lang w:val="en-GB"/>
              </w:rPr>
            </w:pPr>
            <w:r w:rsidRPr="00C12E00">
              <w:rPr>
                <w:sz w:val="22"/>
                <w:lang w:val="en-GB"/>
              </w:rPr>
              <w:t>325 (10.85)</w:t>
            </w:r>
          </w:p>
        </w:tc>
        <w:tc>
          <w:tcPr>
            <w:tcW w:w="1710" w:type="dxa"/>
          </w:tcPr>
          <w:p w14:paraId="79D122F7" w14:textId="77777777" w:rsidR="000C062B" w:rsidRPr="00C12E00" w:rsidRDefault="00720214" w:rsidP="00B6684B">
            <w:pPr>
              <w:pStyle w:val="BMSTableText"/>
              <w:keepNext/>
              <w:spacing w:before="0" w:after="0"/>
              <w:rPr>
                <w:sz w:val="22"/>
                <w:szCs w:val="22"/>
                <w:lang w:val="en-GB"/>
              </w:rPr>
            </w:pPr>
            <w:r w:rsidRPr="00C12E00">
              <w:rPr>
                <w:sz w:val="22"/>
                <w:lang w:val="en-GB"/>
              </w:rPr>
              <w:t>250 (8.32)</w:t>
            </w:r>
          </w:p>
        </w:tc>
        <w:tc>
          <w:tcPr>
            <w:tcW w:w="2070" w:type="dxa"/>
          </w:tcPr>
          <w:p w14:paraId="79D122F8" w14:textId="77777777" w:rsidR="000C062B" w:rsidRPr="00C12E00" w:rsidRDefault="00720214" w:rsidP="00B6684B">
            <w:pPr>
              <w:pStyle w:val="BMSTableText"/>
              <w:keepNext/>
              <w:spacing w:before="0" w:after="0"/>
              <w:rPr>
                <w:sz w:val="22"/>
                <w:szCs w:val="22"/>
                <w:lang w:val="en-GB"/>
              </w:rPr>
            </w:pPr>
            <w:r w:rsidRPr="00C12E00">
              <w:rPr>
                <w:sz w:val="22"/>
                <w:lang w:val="en-GB"/>
              </w:rPr>
              <w:t>1.30 (1.10, 1.53)</w:t>
            </w:r>
          </w:p>
        </w:tc>
        <w:tc>
          <w:tcPr>
            <w:tcW w:w="990" w:type="dxa"/>
          </w:tcPr>
          <w:p w14:paraId="79D122F9" w14:textId="77777777" w:rsidR="000C062B" w:rsidRPr="00C12E00" w:rsidRDefault="00720214" w:rsidP="00B6684B">
            <w:pPr>
              <w:pStyle w:val="BMSTableText"/>
              <w:keepNext/>
              <w:spacing w:before="0" w:after="0"/>
              <w:rPr>
                <w:sz w:val="22"/>
                <w:szCs w:val="22"/>
                <w:lang w:val="en-GB"/>
              </w:rPr>
            </w:pPr>
            <w:r w:rsidRPr="00C12E00">
              <w:rPr>
                <w:sz w:val="22"/>
                <w:lang w:val="en-GB"/>
              </w:rPr>
              <w:t>0.0017</w:t>
            </w:r>
          </w:p>
        </w:tc>
      </w:tr>
    </w:tbl>
    <w:p w14:paraId="379E8530" w14:textId="77777777" w:rsidR="00BA4FC4" w:rsidRPr="00B6684B" w:rsidRDefault="00720214" w:rsidP="00B6684B">
      <w:pPr>
        <w:pStyle w:val="EMEABodyText"/>
        <w:keepNext/>
        <w:tabs>
          <w:tab w:val="left" w:pos="1120"/>
        </w:tabs>
        <w:rPr>
          <w:sz w:val="20"/>
          <w:lang w:val="en-GB"/>
        </w:rPr>
      </w:pPr>
      <w:r w:rsidRPr="00B6684B">
        <w:rPr>
          <w:sz w:val="18"/>
          <w:lang w:val="en-GB"/>
        </w:rPr>
        <w:t xml:space="preserve">*Major bleeding defined per International Society on Thrombosis </w:t>
      </w:r>
      <w:r w:rsidR="00F25D93" w:rsidRPr="00B6684B">
        <w:rPr>
          <w:sz w:val="18"/>
          <w:lang w:val="en-GB"/>
        </w:rPr>
        <w:t xml:space="preserve">and </w:t>
      </w:r>
      <w:r w:rsidRPr="00B6684B">
        <w:rPr>
          <w:sz w:val="18"/>
          <w:lang w:val="en-GB"/>
        </w:rPr>
        <w:t>Haemostasis (ISTH) criteria.</w:t>
      </w:r>
    </w:p>
    <w:p w14:paraId="5924A76A" w14:textId="29BB5CC3" w:rsidR="00BA4FC4" w:rsidRPr="00B6684B" w:rsidRDefault="00720214" w:rsidP="00B6684B">
      <w:pPr>
        <w:pStyle w:val="EMEABodyText"/>
        <w:rPr>
          <w:sz w:val="18"/>
          <w:szCs w:val="18"/>
          <w:lang w:val="en-GB"/>
        </w:rPr>
      </w:pPr>
      <w:r w:rsidRPr="00B6684B">
        <w:rPr>
          <w:sz w:val="18"/>
          <w:lang w:val="en-GB"/>
        </w:rPr>
        <w:t xml:space="preserve">† Clinically </w:t>
      </w:r>
      <w:r w:rsidR="00F25D93" w:rsidRPr="00B6684B">
        <w:rPr>
          <w:sz w:val="18"/>
          <w:lang w:val="en-GB"/>
        </w:rPr>
        <w:t>r</w:t>
      </w:r>
      <w:r w:rsidRPr="00B6684B">
        <w:rPr>
          <w:sz w:val="18"/>
          <w:lang w:val="en-GB"/>
        </w:rPr>
        <w:t xml:space="preserve">elevant </w:t>
      </w:r>
      <w:r w:rsidR="00F25D93" w:rsidRPr="00B6684B">
        <w:rPr>
          <w:sz w:val="18"/>
          <w:lang w:val="en-GB"/>
        </w:rPr>
        <w:t>n</w:t>
      </w:r>
      <w:r w:rsidRPr="00B6684B">
        <w:rPr>
          <w:sz w:val="18"/>
          <w:lang w:val="en-GB"/>
        </w:rPr>
        <w:t>on</w:t>
      </w:r>
      <w:r w:rsidR="00697E7C" w:rsidRPr="00B6684B">
        <w:rPr>
          <w:sz w:val="18"/>
          <w:lang w:val="en-GB"/>
        </w:rPr>
        <w:noBreakHyphen/>
      </w:r>
      <w:r w:rsidR="00F25D93" w:rsidRPr="00B6684B">
        <w:rPr>
          <w:sz w:val="18"/>
          <w:lang w:val="en-GB"/>
        </w:rPr>
        <w:t>m</w:t>
      </w:r>
      <w:r w:rsidRPr="00B6684B">
        <w:rPr>
          <w:sz w:val="18"/>
          <w:lang w:val="en-GB"/>
        </w:rPr>
        <w:t>ajor</w:t>
      </w:r>
    </w:p>
    <w:p w14:paraId="6E3764A6" w14:textId="77777777" w:rsidR="00BA4FC4" w:rsidRPr="00B6684B" w:rsidRDefault="00BA4FC4" w:rsidP="00B6684B">
      <w:pPr>
        <w:pStyle w:val="EMEABodyText"/>
        <w:tabs>
          <w:tab w:val="left" w:pos="1120"/>
        </w:tabs>
        <w:rPr>
          <w:rFonts w:eastAsia="MS Mincho"/>
          <w:noProof/>
          <w:szCs w:val="22"/>
          <w:lang w:val="en-GB"/>
        </w:rPr>
      </w:pPr>
    </w:p>
    <w:p w14:paraId="1D2182D7" w14:textId="77777777" w:rsidR="00BA4FC4" w:rsidRPr="00B6684B" w:rsidRDefault="00720214" w:rsidP="00B6684B">
      <w:pPr>
        <w:pStyle w:val="EMEABodyText"/>
        <w:keepNext/>
        <w:tabs>
          <w:tab w:val="left" w:pos="1120"/>
        </w:tabs>
        <w:rPr>
          <w:i/>
          <w:iCs/>
          <w:szCs w:val="22"/>
          <w:u w:val="single"/>
          <w:lang w:val="en-GB"/>
        </w:rPr>
      </w:pPr>
      <w:r w:rsidRPr="00B6684B">
        <w:rPr>
          <w:i/>
          <w:u w:val="single"/>
          <w:lang w:val="en-GB"/>
        </w:rPr>
        <w:t>NVAF patients with ACS and/or undergoing PCI</w:t>
      </w:r>
    </w:p>
    <w:p w14:paraId="43B307DB" w14:textId="5D298F1B" w:rsidR="00BA4FC4" w:rsidRPr="00B6684B" w:rsidRDefault="00720214" w:rsidP="00B6684B">
      <w:pPr>
        <w:autoSpaceDE w:val="0"/>
        <w:autoSpaceDN w:val="0"/>
        <w:rPr>
          <w:szCs w:val="22"/>
          <w:lang w:val="en-GB"/>
        </w:rPr>
      </w:pPr>
      <w:r w:rsidRPr="00B6684B">
        <w:rPr>
          <w:lang w:val="en-GB"/>
        </w:rPr>
        <w:t>AUGUSTUS, an open</w:t>
      </w:r>
      <w:r w:rsidR="00697E7C" w:rsidRPr="00B6684B">
        <w:rPr>
          <w:lang w:val="en-GB"/>
        </w:rPr>
        <w:noBreakHyphen/>
      </w:r>
      <w:r w:rsidRPr="00B6684B">
        <w:rPr>
          <w:lang w:val="en-GB"/>
        </w:rPr>
        <w:t xml:space="preserve">label, </w:t>
      </w:r>
      <w:r w:rsidR="00F25D93" w:rsidRPr="00B6684B">
        <w:rPr>
          <w:lang w:val="en-GB"/>
        </w:rPr>
        <w:t>randomised</w:t>
      </w:r>
      <w:r w:rsidRPr="00B6684B">
        <w:rPr>
          <w:lang w:val="en-GB"/>
        </w:rPr>
        <w:t>, controlled, 2 by 2 factorial design trial, enrolled 4614 </w:t>
      </w:r>
      <w:r w:rsidR="000C6878" w:rsidRPr="00B6684B">
        <w:rPr>
          <w:lang w:val="en-GB"/>
        </w:rPr>
        <w:t xml:space="preserve">adult </w:t>
      </w:r>
      <w:r w:rsidRPr="00B6684B">
        <w:rPr>
          <w:lang w:val="en-GB"/>
        </w:rPr>
        <w:t>patients with NVAF who had ACS (43%) and/or underwent PCI (56%). All patients received background therapy with a P2Y12 inhibitor (clopidogrel: 90.3%) prescribed per local standard of care.</w:t>
      </w:r>
    </w:p>
    <w:p w14:paraId="4641362C" w14:textId="77777777" w:rsidR="00BA4FC4" w:rsidRPr="00B6684B" w:rsidRDefault="00BA4FC4" w:rsidP="00B6684B">
      <w:pPr>
        <w:autoSpaceDE w:val="0"/>
        <w:autoSpaceDN w:val="0"/>
        <w:rPr>
          <w:szCs w:val="22"/>
          <w:lang w:val="en-GB"/>
        </w:rPr>
      </w:pPr>
    </w:p>
    <w:p w14:paraId="6D785349" w14:textId="10637284" w:rsidR="00BA4FC4" w:rsidRPr="00B6684B" w:rsidRDefault="00720214" w:rsidP="00B6684B">
      <w:pPr>
        <w:autoSpaceDE w:val="0"/>
        <w:autoSpaceDN w:val="0"/>
        <w:rPr>
          <w:lang w:val="en-GB"/>
        </w:rPr>
      </w:pPr>
      <w:r w:rsidRPr="00B6684B">
        <w:rPr>
          <w:lang w:val="en-GB"/>
        </w:rPr>
        <w:t xml:space="preserve">Patients were </w:t>
      </w:r>
      <w:r w:rsidR="00F25D93" w:rsidRPr="00B6684B">
        <w:rPr>
          <w:lang w:val="en-GB"/>
        </w:rPr>
        <w:t>randomised</w:t>
      </w:r>
      <w:r w:rsidRPr="00B6684B">
        <w:rPr>
          <w:lang w:val="en-GB"/>
        </w:rPr>
        <w:t xml:space="preserve"> up to 14 days after the ACS and/or PCI to either apixaban 5 mg twice daily (2.5</w:t>
      </w:r>
      <w:r w:rsidR="00A96D5D" w:rsidRPr="00B6684B">
        <w:rPr>
          <w:lang w:val="en-GB"/>
        </w:rPr>
        <w:t> </w:t>
      </w:r>
      <w:r w:rsidRPr="00B6684B">
        <w:rPr>
          <w:lang w:val="en-GB"/>
        </w:rPr>
        <w:t>mg twice daily if two or more of the dose</w:t>
      </w:r>
      <w:r w:rsidR="00697E7C" w:rsidRPr="00B6684B">
        <w:rPr>
          <w:lang w:val="en-GB"/>
        </w:rPr>
        <w:noBreakHyphen/>
      </w:r>
      <w:r w:rsidRPr="00B6684B">
        <w:rPr>
          <w:lang w:val="en-GB"/>
        </w:rPr>
        <w:t xml:space="preserve">reduction criteria were met; </w:t>
      </w:r>
      <w:r w:rsidR="00B86CFB" w:rsidRPr="00B6684B">
        <w:rPr>
          <w:lang w:val="en-GB"/>
        </w:rPr>
        <w:t>4.2</w:t>
      </w:r>
      <w:r w:rsidRPr="00B6684B">
        <w:rPr>
          <w:lang w:val="en-GB"/>
        </w:rPr>
        <w:t>% received lower dose) or VKA and to either ASA (81</w:t>
      </w:r>
      <w:r w:rsidR="00A96D5D" w:rsidRPr="00B6684B">
        <w:rPr>
          <w:lang w:val="en-GB"/>
        </w:rPr>
        <w:t> </w:t>
      </w:r>
      <w:r w:rsidRPr="00B6684B">
        <w:rPr>
          <w:lang w:val="en-GB"/>
        </w:rPr>
        <w:t xml:space="preserve">mg once daily) or placebo. The mean age was 69.9 years, 94% of patients </w:t>
      </w:r>
      <w:r w:rsidR="00F25D93" w:rsidRPr="00B6684B">
        <w:rPr>
          <w:lang w:val="en-GB"/>
        </w:rPr>
        <w:t>randomised</w:t>
      </w:r>
      <w:r w:rsidRPr="00B6684B">
        <w:rPr>
          <w:lang w:val="en-GB"/>
        </w:rPr>
        <w:t xml:space="preserve"> had a CHA</w:t>
      </w:r>
      <w:r w:rsidRPr="00B6684B">
        <w:rPr>
          <w:vertAlign w:val="subscript"/>
          <w:lang w:val="en-GB"/>
        </w:rPr>
        <w:t>2</w:t>
      </w:r>
      <w:r w:rsidRPr="00B6684B">
        <w:rPr>
          <w:lang w:val="en-GB"/>
        </w:rPr>
        <w:t>DS</w:t>
      </w:r>
      <w:r w:rsidRPr="00B6684B">
        <w:rPr>
          <w:vertAlign w:val="subscript"/>
          <w:lang w:val="en-GB"/>
        </w:rPr>
        <w:t>2</w:t>
      </w:r>
      <w:r w:rsidR="00697E7C" w:rsidRPr="00B6684B">
        <w:rPr>
          <w:lang w:val="en-GB"/>
        </w:rPr>
        <w:noBreakHyphen/>
      </w:r>
      <w:r w:rsidRPr="00B6684B">
        <w:rPr>
          <w:lang w:val="en-GB"/>
        </w:rPr>
        <w:t>VASc score &gt; 2, and 47% had a HAS</w:t>
      </w:r>
      <w:r w:rsidR="00697E7C" w:rsidRPr="00B6684B">
        <w:rPr>
          <w:lang w:val="en-GB"/>
        </w:rPr>
        <w:noBreakHyphen/>
      </w:r>
      <w:r w:rsidRPr="00B6684B">
        <w:rPr>
          <w:lang w:val="en-GB"/>
        </w:rPr>
        <w:t>BLED score &gt; 3. For patients randomised to VKA, the proportion of time in therapeutic range (TTR) (INR 2</w:t>
      </w:r>
      <w:r w:rsidR="00697E7C" w:rsidRPr="00B6684B">
        <w:rPr>
          <w:lang w:val="en-GB"/>
        </w:rPr>
        <w:noBreakHyphen/>
      </w:r>
      <w:r w:rsidRPr="00B6684B">
        <w:rPr>
          <w:lang w:val="en-GB"/>
        </w:rPr>
        <w:t>3) was 56%, with 32% of time below TTR and 12% above TTR.</w:t>
      </w:r>
    </w:p>
    <w:p w14:paraId="3C200AFC" w14:textId="77777777" w:rsidR="00BA4FC4" w:rsidRPr="00B6684B" w:rsidRDefault="00BA4FC4" w:rsidP="00B6684B">
      <w:pPr>
        <w:pStyle w:val="EMEABodyText"/>
        <w:tabs>
          <w:tab w:val="left" w:pos="1120"/>
        </w:tabs>
        <w:rPr>
          <w:szCs w:val="22"/>
          <w:lang w:val="en-GB"/>
        </w:rPr>
      </w:pPr>
    </w:p>
    <w:p w14:paraId="51D25096" w14:textId="621A356B" w:rsidR="00BA4FC4" w:rsidRPr="00B6684B" w:rsidRDefault="00720214" w:rsidP="00B6684B">
      <w:pPr>
        <w:pStyle w:val="EMEABodyText"/>
        <w:tabs>
          <w:tab w:val="left" w:pos="1120"/>
        </w:tabs>
        <w:rPr>
          <w:szCs w:val="22"/>
          <w:lang w:val="en-GB"/>
        </w:rPr>
      </w:pPr>
      <w:r w:rsidRPr="00B6684B">
        <w:rPr>
          <w:szCs w:val="22"/>
          <w:lang w:val="en-GB"/>
        </w:rPr>
        <w:t>The primary objective of AUGUSTUS was to assess safety, with a primary endpoint of ISTH major or CRNM bleeding. In the apixaban versus VKA comparison, the primary safety endpoint of ISTH major or CRNM bleeding at month</w:t>
      </w:r>
      <w:r w:rsidR="00FA2A4C" w:rsidRPr="00B6684B">
        <w:rPr>
          <w:szCs w:val="22"/>
          <w:lang w:val="en-GB"/>
        </w:rPr>
        <w:t> </w:t>
      </w:r>
      <w:r w:rsidRPr="00B6684B">
        <w:rPr>
          <w:szCs w:val="22"/>
          <w:lang w:val="en-GB"/>
        </w:rPr>
        <w:t>6 occurred in 241 (10.5%), and 332 (14.7%) patients in the apixaban arm and in the VKA arm respectively (HR</w:t>
      </w:r>
      <w:r w:rsidR="00D6486E" w:rsidRPr="00B6684B">
        <w:rPr>
          <w:szCs w:val="22"/>
          <w:lang w:val="en-GB"/>
        </w:rPr>
        <w:t> </w:t>
      </w:r>
      <w:r w:rsidRPr="00B6684B">
        <w:rPr>
          <w:szCs w:val="22"/>
          <w:lang w:val="en-GB"/>
        </w:rPr>
        <w:t>=</w:t>
      </w:r>
      <w:r w:rsidR="00D6486E" w:rsidRPr="00B6684B">
        <w:rPr>
          <w:szCs w:val="22"/>
          <w:lang w:val="en-GB"/>
        </w:rPr>
        <w:t> </w:t>
      </w:r>
      <w:r w:rsidRPr="00B6684B">
        <w:rPr>
          <w:szCs w:val="22"/>
          <w:lang w:val="en-GB"/>
        </w:rPr>
        <w:t>0.69, 95%</w:t>
      </w:r>
      <w:r w:rsidR="00CB742B" w:rsidRPr="00B6684B">
        <w:rPr>
          <w:szCs w:val="22"/>
          <w:lang w:val="en-GB"/>
        </w:rPr>
        <w:t> </w:t>
      </w:r>
      <w:r w:rsidRPr="00B6684B">
        <w:rPr>
          <w:szCs w:val="22"/>
          <w:lang w:val="en-GB"/>
        </w:rPr>
        <w:t>CI: 0.58, 0.82; 2</w:t>
      </w:r>
      <w:r w:rsidR="00943E47" w:rsidRPr="00B6684B">
        <w:rPr>
          <w:szCs w:val="22"/>
          <w:lang w:val="en-GB"/>
        </w:rPr>
        <w:noBreakHyphen/>
      </w:r>
      <w:r w:rsidRPr="00B6684B">
        <w:rPr>
          <w:szCs w:val="22"/>
          <w:lang w:val="en-GB"/>
        </w:rPr>
        <w:t>sided p</w:t>
      </w:r>
      <w:r w:rsidR="00CB742B" w:rsidRPr="00B6684B">
        <w:rPr>
          <w:szCs w:val="22"/>
          <w:lang w:val="en-GB"/>
        </w:rPr>
        <w:t> </w:t>
      </w:r>
      <w:r w:rsidRPr="00B6684B">
        <w:rPr>
          <w:szCs w:val="22"/>
          <w:lang w:val="en-GB"/>
        </w:rPr>
        <w:t>&lt;</w:t>
      </w:r>
      <w:r w:rsidR="00CB742B" w:rsidRPr="00B6684B">
        <w:rPr>
          <w:szCs w:val="22"/>
          <w:lang w:val="en-GB"/>
        </w:rPr>
        <w:t> </w:t>
      </w:r>
      <w:r w:rsidRPr="00B6684B">
        <w:rPr>
          <w:szCs w:val="22"/>
          <w:lang w:val="en-GB"/>
        </w:rPr>
        <w:t xml:space="preserve">0.0001 for </w:t>
      </w:r>
      <w:proofErr w:type="spellStart"/>
      <w:r w:rsidRPr="00B6684B">
        <w:rPr>
          <w:szCs w:val="22"/>
          <w:lang w:val="en-GB"/>
        </w:rPr>
        <w:t>non inferiority</w:t>
      </w:r>
      <w:proofErr w:type="spellEnd"/>
      <w:r w:rsidRPr="00B6684B">
        <w:rPr>
          <w:szCs w:val="22"/>
          <w:lang w:val="en-GB"/>
        </w:rPr>
        <w:t xml:space="preserve"> and p</w:t>
      </w:r>
      <w:r w:rsidR="00CB742B" w:rsidRPr="00B6684B">
        <w:rPr>
          <w:szCs w:val="22"/>
          <w:lang w:val="en-GB"/>
        </w:rPr>
        <w:t> </w:t>
      </w:r>
      <w:r w:rsidRPr="00B6684B">
        <w:rPr>
          <w:szCs w:val="22"/>
          <w:lang w:val="en-GB"/>
        </w:rPr>
        <w:t>&lt;</w:t>
      </w:r>
      <w:r w:rsidR="00CB742B" w:rsidRPr="00B6684B">
        <w:rPr>
          <w:szCs w:val="22"/>
          <w:lang w:val="en-GB"/>
        </w:rPr>
        <w:t> </w:t>
      </w:r>
      <w:r w:rsidRPr="00B6684B">
        <w:rPr>
          <w:szCs w:val="22"/>
          <w:lang w:val="en-GB"/>
        </w:rPr>
        <w:t>0.0001 for superiority). For VKA, additional analyses using subgroups by TTR showed that the highest rate of bleeding was associated with the lowest quartile of TTR. The rate of bleeding was similar between apixaban and the highest quartile of TTR.</w:t>
      </w:r>
    </w:p>
    <w:p w14:paraId="0C6A61A3" w14:textId="77777777" w:rsidR="00BA4FC4" w:rsidRPr="00B6684B" w:rsidRDefault="00BA4FC4" w:rsidP="00B6684B">
      <w:pPr>
        <w:pStyle w:val="EMEABodyText"/>
        <w:tabs>
          <w:tab w:val="left" w:pos="1120"/>
        </w:tabs>
        <w:rPr>
          <w:lang w:val="en-GB"/>
        </w:rPr>
      </w:pPr>
    </w:p>
    <w:p w14:paraId="23F4308D" w14:textId="2A11C157" w:rsidR="00BA4FC4" w:rsidRPr="00B6684B" w:rsidRDefault="00720214" w:rsidP="00B6684B">
      <w:pPr>
        <w:pStyle w:val="EMEABodyText"/>
        <w:tabs>
          <w:tab w:val="left" w:pos="1120"/>
        </w:tabs>
        <w:rPr>
          <w:szCs w:val="22"/>
          <w:lang w:val="en-GB"/>
        </w:rPr>
      </w:pPr>
      <w:r w:rsidRPr="00B6684B">
        <w:rPr>
          <w:lang w:val="en-GB"/>
        </w:rPr>
        <w:t>In the ASA versus placebo comparison, the primary safety endpoint of ISTH major or CRNM bleeding at month</w:t>
      </w:r>
      <w:r w:rsidR="00FA2A4C" w:rsidRPr="00B6684B">
        <w:rPr>
          <w:lang w:val="en-GB"/>
        </w:rPr>
        <w:t> </w:t>
      </w:r>
      <w:r w:rsidRPr="00B6684B">
        <w:rPr>
          <w:lang w:val="en-GB"/>
        </w:rPr>
        <w:t>6 occurred in 367 (16.1%), and 204 (9.0%) patients in the ASA arm and in the placebo arm respectively (HR</w:t>
      </w:r>
      <w:r w:rsidR="00D6486E" w:rsidRPr="00B6684B">
        <w:rPr>
          <w:lang w:val="en-GB"/>
        </w:rPr>
        <w:t> </w:t>
      </w:r>
      <w:r w:rsidRPr="00B6684B">
        <w:rPr>
          <w:lang w:val="en-GB"/>
        </w:rPr>
        <w:t>=</w:t>
      </w:r>
      <w:r w:rsidR="00D6486E" w:rsidRPr="00B6684B">
        <w:rPr>
          <w:lang w:val="en-GB"/>
        </w:rPr>
        <w:t> </w:t>
      </w:r>
      <w:r w:rsidRPr="00B6684B">
        <w:rPr>
          <w:lang w:val="en-GB"/>
        </w:rPr>
        <w:t>1.88, 95%</w:t>
      </w:r>
      <w:r w:rsidR="00D6486E" w:rsidRPr="00B6684B">
        <w:rPr>
          <w:lang w:val="en-GB"/>
        </w:rPr>
        <w:t> </w:t>
      </w:r>
      <w:r w:rsidRPr="00B6684B">
        <w:rPr>
          <w:lang w:val="en-GB"/>
        </w:rPr>
        <w:t>CI: 1.58, 2.23; two</w:t>
      </w:r>
      <w:r w:rsidR="00697E7C" w:rsidRPr="00B6684B">
        <w:rPr>
          <w:lang w:val="en-GB"/>
        </w:rPr>
        <w:noBreakHyphen/>
      </w:r>
      <w:r w:rsidRPr="00B6684B">
        <w:rPr>
          <w:lang w:val="en-GB"/>
        </w:rPr>
        <w:t>sided p</w:t>
      </w:r>
      <w:r w:rsidR="00D6486E" w:rsidRPr="00B6684B">
        <w:rPr>
          <w:lang w:val="en-GB"/>
        </w:rPr>
        <w:t> </w:t>
      </w:r>
      <w:r w:rsidRPr="00B6684B">
        <w:rPr>
          <w:lang w:val="en-GB"/>
        </w:rPr>
        <w:t>&lt;</w:t>
      </w:r>
      <w:r w:rsidR="00CB742B" w:rsidRPr="00B6684B">
        <w:rPr>
          <w:lang w:val="en-GB"/>
        </w:rPr>
        <w:t> </w:t>
      </w:r>
      <w:r w:rsidRPr="00B6684B">
        <w:rPr>
          <w:lang w:val="en-GB"/>
        </w:rPr>
        <w:t>0.0001).</w:t>
      </w:r>
    </w:p>
    <w:p w14:paraId="69F751F5" w14:textId="77777777" w:rsidR="00BA4FC4" w:rsidRPr="00B6684B" w:rsidRDefault="00BA4FC4" w:rsidP="00B6684B">
      <w:pPr>
        <w:pStyle w:val="EMEABodyText"/>
        <w:tabs>
          <w:tab w:val="left" w:pos="1120"/>
        </w:tabs>
        <w:rPr>
          <w:szCs w:val="22"/>
          <w:lang w:val="en-GB"/>
        </w:rPr>
      </w:pPr>
    </w:p>
    <w:p w14:paraId="15EDDB11" w14:textId="0EF22383" w:rsidR="00BA4FC4" w:rsidRPr="00B6684B" w:rsidRDefault="00720214" w:rsidP="00B6684B">
      <w:pPr>
        <w:pStyle w:val="EMEABodyText"/>
        <w:tabs>
          <w:tab w:val="left" w:pos="1120"/>
        </w:tabs>
        <w:rPr>
          <w:szCs w:val="22"/>
          <w:lang w:val="en-GB"/>
        </w:rPr>
      </w:pPr>
      <w:r w:rsidRPr="00B6684B">
        <w:rPr>
          <w:lang w:val="en-GB"/>
        </w:rPr>
        <w:t>Specifically, in apixaban</w:t>
      </w:r>
      <w:r w:rsidR="00697E7C" w:rsidRPr="00B6684B">
        <w:rPr>
          <w:lang w:val="en-GB"/>
        </w:rPr>
        <w:noBreakHyphen/>
      </w:r>
      <w:r w:rsidRPr="00B6684B">
        <w:rPr>
          <w:lang w:val="en-GB"/>
        </w:rPr>
        <w:t>treated patients, major or CRNM bleeding occurred in 157 (13.7%), and 84 (7.4%) patients in the ASA arm and in the placebo arm respectively. In VKA</w:t>
      </w:r>
      <w:r w:rsidR="00697E7C" w:rsidRPr="00B6684B">
        <w:rPr>
          <w:lang w:val="en-GB"/>
        </w:rPr>
        <w:noBreakHyphen/>
      </w:r>
      <w:r w:rsidRPr="00B6684B">
        <w:rPr>
          <w:lang w:val="en-GB"/>
        </w:rPr>
        <w:t>treated patients, major or CRNM bleeding occurred in 208 (18.5%), and 122 (10.8%) patients in the ASA arm and in the placebo arm respectively.</w:t>
      </w:r>
    </w:p>
    <w:p w14:paraId="60F9DEFC" w14:textId="77777777" w:rsidR="00BA4FC4" w:rsidRPr="00B6684B" w:rsidRDefault="00BA4FC4" w:rsidP="00B6684B">
      <w:pPr>
        <w:pStyle w:val="EMEABodyText"/>
        <w:tabs>
          <w:tab w:val="left" w:pos="1120"/>
        </w:tabs>
        <w:rPr>
          <w:szCs w:val="22"/>
          <w:lang w:val="en-GB"/>
        </w:rPr>
      </w:pPr>
    </w:p>
    <w:p w14:paraId="41184529" w14:textId="77777777" w:rsidR="00BA4FC4" w:rsidRPr="00B6684B" w:rsidRDefault="00720214" w:rsidP="00B6684B">
      <w:pPr>
        <w:tabs>
          <w:tab w:val="left" w:pos="567"/>
        </w:tabs>
        <w:rPr>
          <w:lang w:val="en-GB"/>
        </w:rPr>
      </w:pPr>
      <w:r w:rsidRPr="00B6684B">
        <w:rPr>
          <w:lang w:val="en-GB"/>
        </w:rPr>
        <w:t>Other treatment effects were evaluated as a secondary objective of the study, with composite endpoints.</w:t>
      </w:r>
    </w:p>
    <w:p w14:paraId="5B220923" w14:textId="77777777" w:rsidR="00BA4FC4" w:rsidRPr="00B6684B" w:rsidRDefault="00BA4FC4" w:rsidP="00B6684B">
      <w:pPr>
        <w:tabs>
          <w:tab w:val="left" w:pos="567"/>
        </w:tabs>
        <w:rPr>
          <w:szCs w:val="22"/>
          <w:lang w:val="en-GB"/>
        </w:rPr>
      </w:pPr>
    </w:p>
    <w:p w14:paraId="0A404D1C" w14:textId="5E6F44B6" w:rsidR="00BA4FC4" w:rsidRPr="00B6684B" w:rsidRDefault="00720214" w:rsidP="00B6684B">
      <w:pPr>
        <w:tabs>
          <w:tab w:val="left" w:pos="567"/>
        </w:tabs>
        <w:rPr>
          <w:lang w:val="en-GB"/>
        </w:rPr>
      </w:pPr>
      <w:r w:rsidRPr="00B6684B">
        <w:rPr>
          <w:lang w:val="en-GB"/>
        </w:rPr>
        <w:t>In the apixaban versus VKA comparison, the composite endpoint of death or re</w:t>
      </w:r>
      <w:r w:rsidR="00697E7C" w:rsidRPr="00B6684B">
        <w:rPr>
          <w:lang w:val="en-GB"/>
        </w:rPr>
        <w:noBreakHyphen/>
      </w:r>
      <w:r w:rsidRPr="00B6684B">
        <w:rPr>
          <w:lang w:val="en-GB"/>
        </w:rPr>
        <w:t>hospitali</w:t>
      </w:r>
      <w:r w:rsidR="00F25D93" w:rsidRPr="00B6684B">
        <w:rPr>
          <w:lang w:val="en-GB"/>
        </w:rPr>
        <w:t>s</w:t>
      </w:r>
      <w:r w:rsidRPr="00B6684B">
        <w:rPr>
          <w:lang w:val="en-GB"/>
        </w:rPr>
        <w:t>ation occur</w:t>
      </w:r>
      <w:r w:rsidR="00F25D93" w:rsidRPr="00B6684B">
        <w:rPr>
          <w:lang w:val="en-GB"/>
        </w:rPr>
        <w:t>r</w:t>
      </w:r>
      <w:r w:rsidRPr="00B6684B">
        <w:rPr>
          <w:lang w:val="en-GB"/>
        </w:rPr>
        <w:t>ed in 541 (23.5%) and 632 (27.4%) patients in the apixaban and in the VKA arm, respectively. The composite endpoint of death or ischemic event (stroke, myocardial infarction, stent thrombosis or urgent revasculari</w:t>
      </w:r>
      <w:r w:rsidR="00F25D93" w:rsidRPr="00B6684B">
        <w:rPr>
          <w:lang w:val="en-GB"/>
        </w:rPr>
        <w:t>s</w:t>
      </w:r>
      <w:r w:rsidRPr="00B6684B">
        <w:rPr>
          <w:lang w:val="en-GB"/>
        </w:rPr>
        <w:t xml:space="preserve">ation) </w:t>
      </w:r>
      <w:r w:rsidR="00F25D93" w:rsidRPr="00B6684B">
        <w:rPr>
          <w:lang w:val="en-GB"/>
        </w:rPr>
        <w:t>occurred</w:t>
      </w:r>
      <w:r w:rsidRPr="00B6684B">
        <w:rPr>
          <w:lang w:val="en-GB"/>
        </w:rPr>
        <w:t xml:space="preserve"> in 170 (7.4%), and 182 (7.9%) patients in the apixaban and in the VKA arm, respectively.</w:t>
      </w:r>
    </w:p>
    <w:p w14:paraId="5FDAD86D" w14:textId="77777777" w:rsidR="00BA4FC4" w:rsidRPr="00B6684B" w:rsidRDefault="00BA4FC4" w:rsidP="00B6684B">
      <w:pPr>
        <w:tabs>
          <w:tab w:val="left" w:pos="567"/>
        </w:tabs>
        <w:rPr>
          <w:szCs w:val="22"/>
          <w:lang w:val="en-GB"/>
        </w:rPr>
      </w:pPr>
    </w:p>
    <w:p w14:paraId="4A139649" w14:textId="74062EA3" w:rsidR="00BA4FC4" w:rsidRPr="00B6684B" w:rsidRDefault="00720214" w:rsidP="00B6684B">
      <w:pPr>
        <w:pStyle w:val="EMEABodyText"/>
        <w:tabs>
          <w:tab w:val="left" w:pos="1120"/>
        </w:tabs>
        <w:rPr>
          <w:szCs w:val="22"/>
          <w:lang w:val="en-GB"/>
        </w:rPr>
      </w:pPr>
      <w:r w:rsidRPr="00B6684B">
        <w:rPr>
          <w:lang w:val="en-GB"/>
        </w:rPr>
        <w:t>In the ASA versus placebo comparison, the composite endpoint of death or re</w:t>
      </w:r>
      <w:r w:rsidR="00697E7C" w:rsidRPr="00B6684B">
        <w:rPr>
          <w:lang w:val="en-GB"/>
        </w:rPr>
        <w:noBreakHyphen/>
      </w:r>
      <w:r w:rsidRPr="00B6684B">
        <w:rPr>
          <w:lang w:val="en-GB"/>
        </w:rPr>
        <w:t>hospitali</w:t>
      </w:r>
      <w:r w:rsidR="00F25D93" w:rsidRPr="00B6684B">
        <w:rPr>
          <w:lang w:val="en-GB"/>
        </w:rPr>
        <w:t>s</w:t>
      </w:r>
      <w:r w:rsidRPr="00B6684B">
        <w:rPr>
          <w:lang w:val="en-GB"/>
        </w:rPr>
        <w:t>ation occurred in 604 (26.2%) and 569 (24.7%) patients in the ASA and in the placebo arm, respectively. The composite endpoint of death or ischemic event (stroke, myocardial infarction, stent thrombosis or urgent revasculari</w:t>
      </w:r>
      <w:r w:rsidR="00F25D93" w:rsidRPr="00B6684B">
        <w:rPr>
          <w:lang w:val="en-GB"/>
        </w:rPr>
        <w:t>s</w:t>
      </w:r>
      <w:r w:rsidRPr="00B6684B">
        <w:rPr>
          <w:lang w:val="en-GB"/>
        </w:rPr>
        <w:t xml:space="preserve">ation) </w:t>
      </w:r>
      <w:r w:rsidR="00F25D93" w:rsidRPr="00B6684B">
        <w:rPr>
          <w:lang w:val="en-GB"/>
        </w:rPr>
        <w:t>occurred</w:t>
      </w:r>
      <w:r w:rsidRPr="00B6684B">
        <w:rPr>
          <w:lang w:val="en-GB"/>
        </w:rPr>
        <w:t xml:space="preserve"> in 163 (7.1%), and 189 (8.2%) patients in the ASA and in the placebo arm, respectively.</w:t>
      </w:r>
    </w:p>
    <w:p w14:paraId="6C794403" w14:textId="77777777" w:rsidR="00BA4FC4" w:rsidRPr="00B6684B" w:rsidRDefault="00BA4FC4" w:rsidP="00B6684B">
      <w:pPr>
        <w:pStyle w:val="EMEABodyText"/>
        <w:tabs>
          <w:tab w:val="left" w:pos="1120"/>
        </w:tabs>
        <w:rPr>
          <w:i/>
          <w:iCs/>
          <w:szCs w:val="22"/>
          <w:u w:val="single"/>
          <w:lang w:val="en-GB"/>
        </w:rPr>
      </w:pPr>
    </w:p>
    <w:p w14:paraId="582A4B73" w14:textId="77777777" w:rsidR="00BA4FC4" w:rsidRPr="00B6684B" w:rsidRDefault="00720214" w:rsidP="00B6684B">
      <w:pPr>
        <w:pStyle w:val="EMEABodyText"/>
        <w:keepNext/>
        <w:tabs>
          <w:tab w:val="left" w:pos="1120"/>
        </w:tabs>
        <w:rPr>
          <w:i/>
          <w:iCs/>
          <w:szCs w:val="22"/>
          <w:u w:val="single"/>
          <w:lang w:val="en-GB"/>
        </w:rPr>
      </w:pPr>
      <w:r w:rsidRPr="00B6684B">
        <w:rPr>
          <w:i/>
          <w:u w:val="single"/>
          <w:lang w:val="en-GB"/>
        </w:rPr>
        <w:t>Patients undergoing cardioversion</w:t>
      </w:r>
    </w:p>
    <w:p w14:paraId="5484B168" w14:textId="1E63ED7B" w:rsidR="00BA4FC4" w:rsidRPr="00B6684B" w:rsidRDefault="00720214" w:rsidP="00B6684B">
      <w:pPr>
        <w:pStyle w:val="EMEABodyText"/>
        <w:tabs>
          <w:tab w:val="left" w:pos="1120"/>
        </w:tabs>
        <w:rPr>
          <w:lang w:val="en-GB"/>
        </w:rPr>
      </w:pPr>
      <w:r w:rsidRPr="00B6684B">
        <w:rPr>
          <w:lang w:val="en-GB"/>
        </w:rPr>
        <w:t>EMANATE, an open</w:t>
      </w:r>
      <w:r w:rsidR="00697E7C" w:rsidRPr="00B6684B">
        <w:rPr>
          <w:lang w:val="en-GB"/>
        </w:rPr>
        <w:noBreakHyphen/>
      </w:r>
      <w:r w:rsidRPr="00B6684B">
        <w:rPr>
          <w:lang w:val="en-GB"/>
        </w:rPr>
        <w:t>label, multi</w:t>
      </w:r>
      <w:r w:rsidR="00697E7C" w:rsidRPr="00B6684B">
        <w:rPr>
          <w:lang w:val="en-GB"/>
        </w:rPr>
        <w:noBreakHyphen/>
      </w:r>
      <w:proofErr w:type="spellStart"/>
      <w:r w:rsidRPr="00B6684B">
        <w:rPr>
          <w:lang w:val="en-GB"/>
        </w:rPr>
        <w:t>center</w:t>
      </w:r>
      <w:proofErr w:type="spellEnd"/>
      <w:r w:rsidRPr="00B6684B">
        <w:rPr>
          <w:lang w:val="en-GB"/>
        </w:rPr>
        <w:t xml:space="preserve"> study, enrolled 1500</w:t>
      </w:r>
      <w:r w:rsidR="001849F7" w:rsidRPr="00B6684B">
        <w:rPr>
          <w:lang w:val="en-GB"/>
        </w:rPr>
        <w:t> </w:t>
      </w:r>
      <w:r w:rsidR="000C6878" w:rsidRPr="00B6684B">
        <w:rPr>
          <w:lang w:val="en-GB"/>
        </w:rPr>
        <w:t xml:space="preserve">adult </w:t>
      </w:r>
      <w:r w:rsidRPr="00B6684B">
        <w:rPr>
          <w:lang w:val="en-GB"/>
        </w:rPr>
        <w:t>patients who were either oral anticoagulant naïve or pre</w:t>
      </w:r>
      <w:r w:rsidR="00697E7C" w:rsidRPr="00B6684B">
        <w:rPr>
          <w:lang w:val="en-GB"/>
        </w:rPr>
        <w:noBreakHyphen/>
      </w:r>
      <w:r w:rsidRPr="00B6684B">
        <w:rPr>
          <w:lang w:val="en-GB"/>
        </w:rPr>
        <w:t>treated less than 48</w:t>
      </w:r>
      <w:r w:rsidR="001849F7" w:rsidRPr="00B6684B">
        <w:rPr>
          <w:lang w:val="en-GB"/>
        </w:rPr>
        <w:t> </w:t>
      </w:r>
      <w:r w:rsidRPr="00B6684B">
        <w:rPr>
          <w:lang w:val="en-GB"/>
        </w:rPr>
        <w:t xml:space="preserve">hours, and scheduled for cardioversion for NVAF. Patients were </w:t>
      </w:r>
      <w:r w:rsidR="00F25D93" w:rsidRPr="00B6684B">
        <w:rPr>
          <w:lang w:val="en-GB"/>
        </w:rPr>
        <w:t>randomised</w:t>
      </w:r>
      <w:r w:rsidRPr="00B6684B">
        <w:rPr>
          <w:lang w:val="en-GB"/>
        </w:rPr>
        <w:t xml:space="preserve"> 1:1 to apixaban or to heparin and/or VKA for the prevention of cardiovascular events. Electrical and/or pharmacologic cardioversion was conducted after at least 5</w:t>
      </w:r>
      <w:r w:rsidR="001849F7" w:rsidRPr="00B6684B">
        <w:rPr>
          <w:lang w:val="en-GB"/>
        </w:rPr>
        <w:t> </w:t>
      </w:r>
      <w:r w:rsidRPr="00B6684B">
        <w:rPr>
          <w:lang w:val="en-GB"/>
        </w:rPr>
        <w:t>doses of 5</w:t>
      </w:r>
      <w:r w:rsidR="001849F7" w:rsidRPr="00B6684B">
        <w:rPr>
          <w:lang w:val="en-GB"/>
        </w:rPr>
        <w:t> </w:t>
      </w:r>
      <w:r w:rsidRPr="00B6684B">
        <w:rPr>
          <w:lang w:val="en-GB"/>
        </w:rPr>
        <w:t>mg twice daily apixaban (or 2.5</w:t>
      </w:r>
      <w:r w:rsidR="001849F7" w:rsidRPr="00B6684B">
        <w:rPr>
          <w:lang w:val="en-GB"/>
        </w:rPr>
        <w:t> </w:t>
      </w:r>
      <w:r w:rsidRPr="00B6684B">
        <w:rPr>
          <w:lang w:val="en-GB"/>
        </w:rPr>
        <w:t>mg twice daily in selected patients (see section</w:t>
      </w:r>
      <w:r w:rsidR="001849F7" w:rsidRPr="00B6684B">
        <w:rPr>
          <w:lang w:val="en-GB"/>
        </w:rPr>
        <w:t> </w:t>
      </w:r>
      <w:r w:rsidRPr="00B6684B">
        <w:rPr>
          <w:lang w:val="en-GB"/>
        </w:rPr>
        <w:t>4.2)) or at least 2</w:t>
      </w:r>
      <w:r w:rsidR="001849F7" w:rsidRPr="00B6684B">
        <w:rPr>
          <w:lang w:val="en-GB"/>
        </w:rPr>
        <w:t> </w:t>
      </w:r>
      <w:r w:rsidRPr="00B6684B">
        <w:rPr>
          <w:lang w:val="en-GB"/>
        </w:rPr>
        <w:t>hours after a 10</w:t>
      </w:r>
      <w:r w:rsidR="001849F7" w:rsidRPr="00B6684B">
        <w:rPr>
          <w:lang w:val="en-GB"/>
        </w:rPr>
        <w:t> </w:t>
      </w:r>
      <w:r w:rsidRPr="00B6684B">
        <w:rPr>
          <w:lang w:val="en-GB"/>
        </w:rPr>
        <w:t>mg loading dose (or a 5</w:t>
      </w:r>
      <w:r w:rsidR="001849F7" w:rsidRPr="00B6684B">
        <w:rPr>
          <w:lang w:val="en-GB"/>
        </w:rPr>
        <w:t> </w:t>
      </w:r>
      <w:r w:rsidRPr="00B6684B">
        <w:rPr>
          <w:lang w:val="en-GB"/>
        </w:rPr>
        <w:t>mg loading dose in selected patients (see section</w:t>
      </w:r>
      <w:r w:rsidR="001849F7" w:rsidRPr="00B6684B">
        <w:rPr>
          <w:lang w:val="en-GB"/>
        </w:rPr>
        <w:t> </w:t>
      </w:r>
      <w:r w:rsidRPr="00B6684B">
        <w:rPr>
          <w:lang w:val="en-GB"/>
        </w:rPr>
        <w:t>4.2)) if earlier cardioversion was required. In the apixaban group, 342</w:t>
      </w:r>
      <w:r w:rsidR="001849F7" w:rsidRPr="00B6684B">
        <w:rPr>
          <w:lang w:val="en-GB"/>
        </w:rPr>
        <w:t> </w:t>
      </w:r>
      <w:r w:rsidRPr="00B6684B">
        <w:rPr>
          <w:lang w:val="en-GB"/>
        </w:rPr>
        <w:t>patients received a loading dose (331</w:t>
      </w:r>
      <w:r w:rsidR="001849F7" w:rsidRPr="00B6684B">
        <w:rPr>
          <w:lang w:val="en-GB"/>
        </w:rPr>
        <w:t> </w:t>
      </w:r>
      <w:r w:rsidRPr="00B6684B">
        <w:rPr>
          <w:lang w:val="en-GB"/>
        </w:rPr>
        <w:t>patients received the 10</w:t>
      </w:r>
      <w:r w:rsidR="001849F7" w:rsidRPr="00B6684B">
        <w:rPr>
          <w:lang w:val="en-GB"/>
        </w:rPr>
        <w:t> </w:t>
      </w:r>
      <w:r w:rsidRPr="00B6684B">
        <w:rPr>
          <w:lang w:val="en-GB"/>
        </w:rPr>
        <w:t>mg dose and 11</w:t>
      </w:r>
      <w:r w:rsidR="001849F7" w:rsidRPr="00B6684B">
        <w:rPr>
          <w:lang w:val="en-GB"/>
        </w:rPr>
        <w:t> </w:t>
      </w:r>
      <w:r w:rsidRPr="00B6684B">
        <w:rPr>
          <w:lang w:val="en-GB"/>
        </w:rPr>
        <w:t>patients received the 5</w:t>
      </w:r>
      <w:r w:rsidR="001849F7" w:rsidRPr="00B6684B">
        <w:rPr>
          <w:lang w:val="en-GB"/>
        </w:rPr>
        <w:t> </w:t>
      </w:r>
      <w:r w:rsidRPr="00B6684B">
        <w:rPr>
          <w:lang w:val="en-GB"/>
        </w:rPr>
        <w:t>mg dose).</w:t>
      </w:r>
    </w:p>
    <w:p w14:paraId="0196D1E7" w14:textId="77777777" w:rsidR="00BA4FC4" w:rsidRPr="00B6684B" w:rsidRDefault="00BA4FC4" w:rsidP="00B6684B">
      <w:pPr>
        <w:pStyle w:val="EMEABodyText"/>
        <w:tabs>
          <w:tab w:val="left" w:pos="1120"/>
        </w:tabs>
        <w:rPr>
          <w:lang w:val="en-GB"/>
        </w:rPr>
      </w:pPr>
    </w:p>
    <w:p w14:paraId="0A2E81AB" w14:textId="2F60FC2B" w:rsidR="00BA4FC4" w:rsidRPr="00B6684B" w:rsidRDefault="00720214" w:rsidP="00B6684B">
      <w:pPr>
        <w:pStyle w:val="EMEABodyText"/>
        <w:tabs>
          <w:tab w:val="left" w:pos="1120"/>
        </w:tabs>
        <w:rPr>
          <w:lang w:val="en-GB"/>
        </w:rPr>
      </w:pPr>
      <w:r w:rsidRPr="00B6684B">
        <w:rPr>
          <w:lang w:val="en-GB"/>
        </w:rPr>
        <w:t>There were no strokes (0%) in the apixaban group (n</w:t>
      </w:r>
      <w:r w:rsidR="00D6486E" w:rsidRPr="00B6684B">
        <w:rPr>
          <w:lang w:val="en-GB"/>
        </w:rPr>
        <w:t> </w:t>
      </w:r>
      <w:r w:rsidRPr="00B6684B">
        <w:rPr>
          <w:lang w:val="en-GB"/>
        </w:rPr>
        <w:t>=</w:t>
      </w:r>
      <w:r w:rsidR="00D6486E" w:rsidRPr="00B6684B">
        <w:rPr>
          <w:lang w:val="en-GB"/>
        </w:rPr>
        <w:t> </w:t>
      </w:r>
      <w:r w:rsidRPr="00B6684B">
        <w:rPr>
          <w:lang w:val="en-GB"/>
        </w:rPr>
        <w:t>753) and 6 (0.80%) strokes in the heparin and/or VKA group (n</w:t>
      </w:r>
      <w:r w:rsidR="00D6486E" w:rsidRPr="00B6684B">
        <w:rPr>
          <w:lang w:val="en-GB"/>
        </w:rPr>
        <w:t> </w:t>
      </w:r>
      <w:r w:rsidRPr="00B6684B">
        <w:rPr>
          <w:lang w:val="en-GB"/>
        </w:rPr>
        <w:t>=</w:t>
      </w:r>
      <w:r w:rsidR="00D6486E" w:rsidRPr="00B6684B">
        <w:rPr>
          <w:lang w:val="en-GB"/>
        </w:rPr>
        <w:t> </w:t>
      </w:r>
      <w:r w:rsidRPr="00B6684B">
        <w:rPr>
          <w:lang w:val="en-GB"/>
        </w:rPr>
        <w:t>747; RR</w:t>
      </w:r>
      <w:r w:rsidR="00365D2C" w:rsidRPr="00B6684B">
        <w:rPr>
          <w:lang w:val="en-GB"/>
        </w:rPr>
        <w:t> </w:t>
      </w:r>
      <w:r w:rsidRPr="00B6684B">
        <w:rPr>
          <w:lang w:val="en-GB"/>
        </w:rPr>
        <w:t>0.00, 95%</w:t>
      </w:r>
      <w:r w:rsidR="00D6486E" w:rsidRPr="00B6684B">
        <w:rPr>
          <w:lang w:val="en-GB"/>
        </w:rPr>
        <w:t> </w:t>
      </w:r>
      <w:r w:rsidRPr="00B6684B">
        <w:rPr>
          <w:lang w:val="en-GB"/>
        </w:rPr>
        <w:t>CI 0.00, 0.64). All</w:t>
      </w:r>
      <w:r w:rsidRPr="00B6684B">
        <w:rPr>
          <w:lang w:val="en-GB"/>
        </w:rPr>
        <w:noBreakHyphen/>
        <w:t>cause death occurred in 2</w:t>
      </w:r>
      <w:r w:rsidR="00FA2A4C" w:rsidRPr="00B6684B">
        <w:rPr>
          <w:lang w:val="en-GB"/>
        </w:rPr>
        <w:t> </w:t>
      </w:r>
      <w:r w:rsidRPr="00B6684B">
        <w:rPr>
          <w:lang w:val="en-GB"/>
        </w:rPr>
        <w:t>patients (0.27%) in the apixaban group and 1</w:t>
      </w:r>
      <w:r w:rsidR="00FA2A4C" w:rsidRPr="00B6684B">
        <w:rPr>
          <w:lang w:val="en-GB"/>
        </w:rPr>
        <w:t> </w:t>
      </w:r>
      <w:r w:rsidRPr="00B6684B">
        <w:rPr>
          <w:lang w:val="en-GB"/>
        </w:rPr>
        <w:t>patient (0.13%) in the heparin and/or VKA group. No systemic embolism events were reported.</w:t>
      </w:r>
    </w:p>
    <w:p w14:paraId="353127CB" w14:textId="77777777" w:rsidR="00BA4FC4" w:rsidRPr="00B6684B" w:rsidRDefault="00BA4FC4" w:rsidP="00B6684B">
      <w:pPr>
        <w:pStyle w:val="EMEABodyText"/>
        <w:tabs>
          <w:tab w:val="left" w:pos="1120"/>
        </w:tabs>
        <w:rPr>
          <w:lang w:val="en-GB"/>
        </w:rPr>
      </w:pPr>
    </w:p>
    <w:p w14:paraId="0C2A0FDA" w14:textId="77777777" w:rsidR="00BA4FC4" w:rsidRPr="00B6684B" w:rsidRDefault="00720214" w:rsidP="00B6684B">
      <w:pPr>
        <w:pStyle w:val="EMEABodyText"/>
        <w:tabs>
          <w:tab w:val="left" w:pos="1120"/>
        </w:tabs>
        <w:rPr>
          <w:snapToGrid w:val="0"/>
          <w:lang w:val="en-GB"/>
        </w:rPr>
      </w:pPr>
      <w:r w:rsidRPr="00B6684B">
        <w:rPr>
          <w:snapToGrid w:val="0"/>
          <w:lang w:val="en-GB"/>
        </w:rPr>
        <w:t>Major bleeding and CRNM bleeding events occurred in 3 (0.41%) and 11 (1.50%) patients, respectively, in the apixaban group, compared to 6 (0.83%) and 13 (1.80%) patients in the heparin and/or VKA group.</w:t>
      </w:r>
    </w:p>
    <w:p w14:paraId="44AEE6BA" w14:textId="77777777" w:rsidR="00BA4FC4" w:rsidRPr="00B6684B" w:rsidRDefault="00BA4FC4" w:rsidP="00B6684B">
      <w:pPr>
        <w:pStyle w:val="EMEABodyText"/>
        <w:tabs>
          <w:tab w:val="left" w:pos="1120"/>
        </w:tabs>
        <w:rPr>
          <w:snapToGrid w:val="0"/>
          <w:lang w:val="en-GB"/>
        </w:rPr>
      </w:pPr>
    </w:p>
    <w:p w14:paraId="2A816433" w14:textId="77777777" w:rsidR="00BA4FC4" w:rsidRPr="00B6684B" w:rsidRDefault="00720214" w:rsidP="00B6684B">
      <w:pPr>
        <w:pStyle w:val="EMEABodyText"/>
        <w:tabs>
          <w:tab w:val="left" w:pos="1120"/>
        </w:tabs>
        <w:rPr>
          <w:lang w:val="en-GB"/>
        </w:rPr>
      </w:pPr>
      <w:r w:rsidRPr="00B6684B">
        <w:rPr>
          <w:snapToGrid w:val="0"/>
          <w:lang w:val="en-GB"/>
        </w:rPr>
        <w:t>This exploratory study showed comparable efficacy and safety between apixaban and heparin and/or VKA treatment groups in the setting of cardioversion.</w:t>
      </w:r>
    </w:p>
    <w:p w14:paraId="40EDBCF0" w14:textId="77777777" w:rsidR="00BA4FC4" w:rsidRPr="00B6684B" w:rsidRDefault="00BA4FC4" w:rsidP="00B6684B">
      <w:pPr>
        <w:pStyle w:val="EMEABodyText"/>
        <w:tabs>
          <w:tab w:val="left" w:pos="1120"/>
        </w:tabs>
        <w:rPr>
          <w:i/>
          <w:iCs/>
          <w:szCs w:val="22"/>
          <w:u w:val="single"/>
          <w:lang w:val="en-GB"/>
        </w:rPr>
      </w:pPr>
    </w:p>
    <w:p w14:paraId="7C55D1F2" w14:textId="77777777" w:rsidR="00BA4FC4" w:rsidRPr="00B6684B" w:rsidRDefault="00720214" w:rsidP="00B6684B">
      <w:pPr>
        <w:pStyle w:val="EMEABodyText"/>
        <w:keepNext/>
        <w:tabs>
          <w:tab w:val="left" w:pos="1120"/>
        </w:tabs>
        <w:rPr>
          <w:rFonts w:eastAsia="MS Mincho"/>
          <w:b/>
          <w:noProof/>
          <w:szCs w:val="22"/>
          <w:lang w:val="en-GB"/>
        </w:rPr>
      </w:pPr>
      <w:r w:rsidRPr="00B6684B">
        <w:rPr>
          <w:i/>
          <w:u w:val="single"/>
          <w:lang w:val="en-GB"/>
        </w:rPr>
        <w:t>Treatment of DVT, treatment of PE and prevention of recurrent DVT and PE (VTEt)</w:t>
      </w:r>
    </w:p>
    <w:p w14:paraId="353323DB" w14:textId="7A9A4605" w:rsidR="00BA4FC4" w:rsidRPr="00B6684B" w:rsidRDefault="00720214" w:rsidP="00B6684B">
      <w:pPr>
        <w:autoSpaceDE w:val="0"/>
        <w:autoSpaceDN w:val="0"/>
        <w:adjustRightInd w:val="0"/>
        <w:rPr>
          <w:szCs w:val="22"/>
          <w:lang w:val="en-GB"/>
        </w:rPr>
      </w:pPr>
      <w:r w:rsidRPr="00B6684B">
        <w:rPr>
          <w:lang w:val="en-GB"/>
        </w:rPr>
        <w:t>The</w:t>
      </w:r>
      <w:r w:rsidR="00AE7EFD" w:rsidRPr="00B6684B">
        <w:rPr>
          <w:lang w:val="en-GB"/>
        </w:rPr>
        <w:t xml:space="preserve"> </w:t>
      </w:r>
      <w:r w:rsidR="000C6878" w:rsidRPr="00B6684B">
        <w:rPr>
          <w:lang w:val="en-GB"/>
        </w:rPr>
        <w:t>adult</w:t>
      </w:r>
      <w:r w:rsidRPr="00B6684B">
        <w:rPr>
          <w:lang w:val="en-GB"/>
        </w:rPr>
        <w:t xml:space="preserve"> clinical program (AMPLIFY: apixaban versus enoxaparin/warfarin, AMPLIFY</w:t>
      </w:r>
      <w:r w:rsidR="00697E7C" w:rsidRPr="00B6684B">
        <w:rPr>
          <w:lang w:val="en-GB"/>
        </w:rPr>
        <w:noBreakHyphen/>
      </w:r>
      <w:r w:rsidRPr="00B6684B">
        <w:rPr>
          <w:lang w:val="en-GB"/>
        </w:rPr>
        <w:t>EXT: apixaban versus placebo) was designed to demonstrate the efficacy and safety of apixaban for the treatment of DVT and/or PE (AMPLIFY), and extended therapy for the prevention of recurrent DVT and/or PE following 6 to 12</w:t>
      </w:r>
      <w:r w:rsidR="00FA2A4C" w:rsidRPr="00B6684B">
        <w:rPr>
          <w:lang w:val="en-GB"/>
        </w:rPr>
        <w:t> </w:t>
      </w:r>
      <w:r w:rsidRPr="00B6684B">
        <w:rPr>
          <w:lang w:val="en-GB"/>
        </w:rPr>
        <w:t>months of anticoagulant treatment for DVT and/or PE (AMPLIFY</w:t>
      </w:r>
      <w:r w:rsidR="00697E7C" w:rsidRPr="00B6684B">
        <w:rPr>
          <w:lang w:val="en-GB"/>
        </w:rPr>
        <w:noBreakHyphen/>
      </w:r>
      <w:r w:rsidRPr="00B6684B">
        <w:rPr>
          <w:lang w:val="en-GB"/>
        </w:rPr>
        <w:t>EXT). Both studies were randomised, parallel</w:t>
      </w:r>
      <w:r w:rsidR="00697E7C" w:rsidRPr="00B6684B">
        <w:rPr>
          <w:lang w:val="en-GB"/>
        </w:rPr>
        <w:noBreakHyphen/>
      </w:r>
      <w:r w:rsidRPr="00B6684B">
        <w:rPr>
          <w:lang w:val="en-GB"/>
        </w:rPr>
        <w:t>group, double</w:t>
      </w:r>
      <w:r w:rsidR="00697E7C" w:rsidRPr="00B6684B">
        <w:rPr>
          <w:lang w:val="en-GB"/>
        </w:rPr>
        <w:noBreakHyphen/>
      </w:r>
      <w:r w:rsidRPr="00B6684B">
        <w:rPr>
          <w:lang w:val="en-GB"/>
        </w:rPr>
        <w:t>blind, multinational trials in patients with symptomatic proximal DVT or symptomatic PE. All the key safety and efficacy endpoints were adjudicated by an independent blinded committee.</w:t>
      </w:r>
    </w:p>
    <w:p w14:paraId="05F3488D" w14:textId="77777777" w:rsidR="00BA4FC4" w:rsidRPr="00B6684B" w:rsidRDefault="00BA4FC4" w:rsidP="00B6684B">
      <w:pPr>
        <w:pStyle w:val="EMEABodyText"/>
        <w:tabs>
          <w:tab w:val="left" w:pos="1120"/>
        </w:tabs>
        <w:rPr>
          <w:szCs w:val="22"/>
          <w:u w:val="double"/>
          <w:lang w:val="en-GB"/>
        </w:rPr>
      </w:pPr>
    </w:p>
    <w:p w14:paraId="7CC768AD" w14:textId="77777777" w:rsidR="00BA4FC4" w:rsidRPr="00B6684B" w:rsidRDefault="00720214" w:rsidP="00B6684B">
      <w:pPr>
        <w:pStyle w:val="EMEABodyText"/>
        <w:keepNext/>
        <w:tabs>
          <w:tab w:val="left" w:pos="1120"/>
        </w:tabs>
        <w:rPr>
          <w:i/>
          <w:u w:val="single"/>
          <w:lang w:val="en-GB"/>
        </w:rPr>
      </w:pPr>
      <w:r w:rsidRPr="00B6684B">
        <w:rPr>
          <w:i/>
          <w:u w:val="single"/>
          <w:lang w:val="en-GB"/>
        </w:rPr>
        <w:t xml:space="preserve">AMPLIFY </w:t>
      </w:r>
      <w:r w:rsidR="00F25D93" w:rsidRPr="00B6684B">
        <w:rPr>
          <w:i/>
          <w:u w:val="single"/>
          <w:lang w:val="en-GB"/>
        </w:rPr>
        <w:t>study</w:t>
      </w:r>
    </w:p>
    <w:p w14:paraId="099C6FBF" w14:textId="0B7D32D1" w:rsidR="00BA4FC4" w:rsidRPr="00B6684B" w:rsidRDefault="00720214" w:rsidP="00B6684B">
      <w:pPr>
        <w:rPr>
          <w:rFonts w:eastAsia="MS Mincho"/>
          <w:szCs w:val="22"/>
          <w:lang w:val="en-GB"/>
        </w:rPr>
      </w:pPr>
      <w:r w:rsidRPr="00B6684B">
        <w:rPr>
          <w:lang w:val="en-GB"/>
        </w:rPr>
        <w:t>In the AMPLIFY study a total of 5,395 </w:t>
      </w:r>
      <w:r w:rsidR="000C6878" w:rsidRPr="00B6684B">
        <w:rPr>
          <w:lang w:val="en-GB"/>
        </w:rPr>
        <w:t xml:space="preserve">adult </w:t>
      </w:r>
      <w:r w:rsidRPr="00B6684B">
        <w:rPr>
          <w:lang w:val="en-GB"/>
        </w:rPr>
        <w:t>patients were randomised to treatment with apixaban 10 mg twice daily orally for 7 days followed by apixaban 5 mg twice daily orally for 6 months, or enoxaparin 1 mg/kg twice daily subcutaneously for at least 5 days (until INR≥ 2) and warfarin (target INR range 2.0</w:t>
      </w:r>
      <w:r w:rsidR="00697E7C" w:rsidRPr="00B6684B">
        <w:rPr>
          <w:lang w:val="en-GB"/>
        </w:rPr>
        <w:noBreakHyphen/>
      </w:r>
      <w:r w:rsidRPr="00B6684B">
        <w:rPr>
          <w:lang w:val="en-GB"/>
        </w:rPr>
        <w:t>3.0) orally for 6 months.</w:t>
      </w:r>
    </w:p>
    <w:p w14:paraId="5177AA95" w14:textId="77777777" w:rsidR="00BA4FC4" w:rsidRPr="00B6684B" w:rsidRDefault="00BA4FC4" w:rsidP="00B6684B">
      <w:pPr>
        <w:rPr>
          <w:rFonts w:eastAsia="MS Mincho"/>
          <w:szCs w:val="22"/>
          <w:lang w:val="en-GB" w:eastAsia="ja-JP"/>
        </w:rPr>
      </w:pPr>
    </w:p>
    <w:p w14:paraId="5670FF81" w14:textId="77777777" w:rsidR="00BA4FC4" w:rsidRPr="00B6684B" w:rsidRDefault="00720214" w:rsidP="00B6684B">
      <w:pPr>
        <w:rPr>
          <w:rFonts w:eastAsia="MS Mincho"/>
          <w:szCs w:val="22"/>
          <w:lang w:val="en-GB"/>
        </w:rPr>
      </w:pPr>
      <w:r w:rsidRPr="00B6684B">
        <w:rPr>
          <w:lang w:val="en-GB"/>
        </w:rPr>
        <w:t>The mean age was 56.9 years and 89.8% of randomised patients had unprovoked VTE events.</w:t>
      </w:r>
    </w:p>
    <w:p w14:paraId="4806DDB1" w14:textId="77777777" w:rsidR="00BA4FC4" w:rsidRPr="00B6684B" w:rsidRDefault="00BA4FC4" w:rsidP="00B6684B">
      <w:pPr>
        <w:rPr>
          <w:rFonts w:eastAsia="MS Mincho"/>
          <w:szCs w:val="22"/>
          <w:lang w:val="en-GB" w:eastAsia="ja-JP"/>
        </w:rPr>
      </w:pPr>
    </w:p>
    <w:p w14:paraId="514F45B5" w14:textId="23430D0E" w:rsidR="00BA4FC4" w:rsidRPr="00B6684B" w:rsidRDefault="00720214" w:rsidP="00B6684B">
      <w:pPr>
        <w:rPr>
          <w:rFonts w:eastAsia="MS Mincho"/>
          <w:szCs w:val="22"/>
          <w:lang w:val="en-GB"/>
        </w:rPr>
      </w:pPr>
      <w:r w:rsidRPr="00B6684B">
        <w:rPr>
          <w:lang w:val="en-GB"/>
        </w:rPr>
        <w:t>For patients randomised to warfarin, the mean percentage of time in therapeutic range (INR 2.0</w:t>
      </w:r>
      <w:r w:rsidR="00CB742B" w:rsidRPr="00B6684B">
        <w:rPr>
          <w:lang w:val="en-GB"/>
        </w:rPr>
        <w:noBreakHyphen/>
      </w:r>
      <w:r w:rsidRPr="00B6684B">
        <w:rPr>
          <w:lang w:val="en-GB"/>
        </w:rPr>
        <w:t>3.0) was 60.9. Apixaban showed a reduction in recurrent symptomatic VTE or VTE</w:t>
      </w:r>
      <w:r w:rsidR="00697E7C" w:rsidRPr="00B6684B">
        <w:rPr>
          <w:lang w:val="en-GB"/>
        </w:rPr>
        <w:noBreakHyphen/>
      </w:r>
      <w:r w:rsidRPr="00B6684B">
        <w:rPr>
          <w:lang w:val="en-GB"/>
        </w:rPr>
        <w:t xml:space="preserve">related death across the different levels of </w:t>
      </w:r>
      <w:proofErr w:type="spellStart"/>
      <w:r w:rsidRPr="00B6684B">
        <w:rPr>
          <w:lang w:val="en-GB"/>
        </w:rPr>
        <w:t>center</w:t>
      </w:r>
      <w:proofErr w:type="spellEnd"/>
      <w:r w:rsidRPr="00B6684B">
        <w:rPr>
          <w:lang w:val="en-GB"/>
        </w:rPr>
        <w:t xml:space="preserve"> </w:t>
      </w:r>
      <w:proofErr w:type="spellStart"/>
      <w:r w:rsidRPr="00B6684B">
        <w:rPr>
          <w:lang w:val="en-GB"/>
        </w:rPr>
        <w:t>TTR</w:t>
      </w:r>
      <w:proofErr w:type="spellEnd"/>
      <w:r w:rsidRPr="00B6684B">
        <w:rPr>
          <w:lang w:val="en-GB"/>
        </w:rPr>
        <w:t xml:space="preserve">; within the highest quartile of </w:t>
      </w:r>
      <w:proofErr w:type="spellStart"/>
      <w:r w:rsidRPr="00B6684B">
        <w:rPr>
          <w:lang w:val="en-GB"/>
        </w:rPr>
        <w:t>TTR</w:t>
      </w:r>
      <w:proofErr w:type="spellEnd"/>
      <w:r w:rsidRPr="00B6684B">
        <w:rPr>
          <w:lang w:val="en-GB"/>
        </w:rPr>
        <w:t xml:space="preserve"> according to </w:t>
      </w:r>
      <w:proofErr w:type="spellStart"/>
      <w:r w:rsidRPr="00B6684B">
        <w:rPr>
          <w:lang w:val="en-GB"/>
        </w:rPr>
        <w:t>center</w:t>
      </w:r>
      <w:proofErr w:type="spellEnd"/>
      <w:r w:rsidRPr="00B6684B">
        <w:rPr>
          <w:lang w:val="en-GB"/>
        </w:rPr>
        <w:t>, the relative risk for apixaban vs enoxaparin/warfarin was 0.79 (95%</w:t>
      </w:r>
      <w:r w:rsidR="00CB742B" w:rsidRPr="00B6684B">
        <w:rPr>
          <w:lang w:val="en-GB"/>
        </w:rPr>
        <w:t> </w:t>
      </w:r>
      <w:r w:rsidRPr="00B6684B">
        <w:rPr>
          <w:lang w:val="en-GB"/>
        </w:rPr>
        <w:t>CI, 0.39, 1.61).</w:t>
      </w:r>
    </w:p>
    <w:p w14:paraId="6932148E" w14:textId="77777777" w:rsidR="00BA4FC4" w:rsidRPr="00B6684B" w:rsidRDefault="00BA4FC4" w:rsidP="00B6684B">
      <w:pPr>
        <w:rPr>
          <w:rFonts w:eastAsia="MS Mincho"/>
          <w:szCs w:val="22"/>
          <w:lang w:val="en-GB" w:eastAsia="ja-JP"/>
        </w:rPr>
      </w:pPr>
    </w:p>
    <w:p w14:paraId="09EE19AE" w14:textId="232BA4FB" w:rsidR="00BA4FC4" w:rsidRPr="00B6684B" w:rsidRDefault="00720214" w:rsidP="00B6684B">
      <w:pPr>
        <w:rPr>
          <w:rFonts w:eastAsia="MS Mincho"/>
          <w:szCs w:val="22"/>
          <w:lang w:val="en-GB"/>
        </w:rPr>
      </w:pPr>
      <w:r w:rsidRPr="00B6684B">
        <w:rPr>
          <w:lang w:val="en-GB"/>
        </w:rPr>
        <w:t>In the study, apixaban was shown to be non</w:t>
      </w:r>
      <w:r w:rsidR="00697E7C" w:rsidRPr="00B6684B">
        <w:rPr>
          <w:lang w:val="en-GB"/>
        </w:rPr>
        <w:noBreakHyphen/>
      </w:r>
      <w:r w:rsidRPr="00B6684B">
        <w:rPr>
          <w:lang w:val="en-GB"/>
        </w:rPr>
        <w:t>inferior to enoxaparin/warfarin in the combined primary endpoint of adjudicated recurrent symptomatic VTE (nonfatal DVT or nonfatal PE) or VTE</w:t>
      </w:r>
      <w:r w:rsidR="00697E7C" w:rsidRPr="00B6684B">
        <w:rPr>
          <w:lang w:val="en-GB"/>
        </w:rPr>
        <w:noBreakHyphen/>
      </w:r>
      <w:r w:rsidRPr="00B6684B">
        <w:rPr>
          <w:lang w:val="en-GB"/>
        </w:rPr>
        <w:t>related death (see Table</w:t>
      </w:r>
      <w:r w:rsidR="00CB742B" w:rsidRPr="00B6684B">
        <w:rPr>
          <w:lang w:val="en-GB"/>
        </w:rPr>
        <w:t> </w:t>
      </w:r>
      <w:r w:rsidR="00AE7EFD" w:rsidRPr="00B6684B">
        <w:rPr>
          <w:lang w:val="en-GB"/>
        </w:rPr>
        <w:t>1</w:t>
      </w:r>
      <w:r w:rsidR="001C7A2F" w:rsidRPr="00B6684B">
        <w:rPr>
          <w:lang w:val="en-GB"/>
        </w:rPr>
        <w:t>1</w:t>
      </w:r>
      <w:r w:rsidRPr="00B6684B">
        <w:rPr>
          <w:lang w:val="en-GB"/>
        </w:rPr>
        <w:t>).</w:t>
      </w:r>
    </w:p>
    <w:p w14:paraId="0E5BDB8A" w14:textId="77777777" w:rsidR="00BA4FC4" w:rsidRPr="00B6684B" w:rsidRDefault="00BA4FC4" w:rsidP="00B6684B">
      <w:pPr>
        <w:rPr>
          <w:rFonts w:eastAsia="MS Mincho"/>
          <w:szCs w:val="22"/>
          <w:lang w:val="en-GB" w:eastAsia="ja-JP"/>
        </w:rPr>
      </w:pPr>
    </w:p>
    <w:p w14:paraId="79D12321" w14:textId="5C64ED93" w:rsidR="00D52440" w:rsidRPr="00B6684B" w:rsidRDefault="00720214" w:rsidP="00B6684B">
      <w:pPr>
        <w:keepNext/>
        <w:rPr>
          <w:rFonts w:eastAsia="MS Mincho"/>
          <w:b/>
          <w:szCs w:val="22"/>
          <w:lang w:val="en-GB"/>
        </w:rPr>
      </w:pPr>
      <w:r w:rsidRPr="00B6684B">
        <w:rPr>
          <w:b/>
          <w:lang w:val="en-GB"/>
        </w:rPr>
        <w:lastRenderedPageBreak/>
        <w:t>Table</w:t>
      </w:r>
      <w:r w:rsidR="00D6486E" w:rsidRPr="00B6684B">
        <w:rPr>
          <w:b/>
          <w:lang w:val="en-GB"/>
        </w:rPr>
        <w:t> </w:t>
      </w:r>
      <w:r w:rsidR="00AE7EFD" w:rsidRPr="00B6684B">
        <w:rPr>
          <w:b/>
          <w:lang w:val="en-GB"/>
        </w:rPr>
        <w:t>1</w:t>
      </w:r>
      <w:r w:rsidR="001C7A2F" w:rsidRPr="00B6684B">
        <w:rPr>
          <w:b/>
          <w:lang w:val="en-GB"/>
        </w:rPr>
        <w:t>1</w:t>
      </w:r>
      <w:r w:rsidRPr="00B6684B">
        <w:rPr>
          <w:b/>
          <w:lang w:val="en-GB"/>
        </w:rPr>
        <w:t xml:space="preserve">: Efficacy </w:t>
      </w:r>
      <w:r w:rsidR="00F25D93" w:rsidRPr="00B6684B">
        <w:rPr>
          <w:b/>
          <w:lang w:val="en-GB"/>
        </w:rPr>
        <w:t>r</w:t>
      </w:r>
      <w:r w:rsidRPr="00B6684B">
        <w:rPr>
          <w:b/>
          <w:lang w:val="en-GB"/>
        </w:rPr>
        <w:t xml:space="preserve">esults in the AMPLIFY </w:t>
      </w:r>
      <w:r w:rsidR="00F25D93" w:rsidRPr="00B6684B">
        <w:rPr>
          <w:b/>
          <w:lang w:val="en-GB"/>
        </w:rPr>
        <w:t>s</w:t>
      </w:r>
      <w:r w:rsidRPr="00B6684B">
        <w:rPr>
          <w:b/>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410"/>
        <w:gridCol w:w="2126"/>
      </w:tblGrid>
      <w:tr w:rsidR="00327EAD" w:rsidRPr="00C12E00" w14:paraId="79D1232B" w14:textId="77777777" w:rsidTr="00AC0A48">
        <w:trPr>
          <w:cantSplit/>
          <w:tblHeader/>
        </w:trPr>
        <w:tc>
          <w:tcPr>
            <w:tcW w:w="2943" w:type="dxa"/>
            <w:shd w:val="clear" w:color="auto" w:fill="auto"/>
          </w:tcPr>
          <w:p w14:paraId="79D12322" w14:textId="77777777" w:rsidR="007A0D93" w:rsidRPr="00C12E00" w:rsidRDefault="007A0D93" w:rsidP="00B6684B">
            <w:pPr>
              <w:pStyle w:val="BMSTableHeader"/>
              <w:keepNext/>
              <w:spacing w:before="0" w:after="0"/>
              <w:jc w:val="left"/>
              <w:rPr>
                <w:sz w:val="22"/>
                <w:szCs w:val="22"/>
                <w:lang w:val="en-GB"/>
              </w:rPr>
            </w:pPr>
          </w:p>
        </w:tc>
        <w:tc>
          <w:tcPr>
            <w:tcW w:w="1701" w:type="dxa"/>
            <w:shd w:val="clear" w:color="auto" w:fill="auto"/>
          </w:tcPr>
          <w:p w14:paraId="68E82647" w14:textId="77777777" w:rsidR="00BA4FC4" w:rsidRPr="00C12E00" w:rsidRDefault="00720214" w:rsidP="00B6684B">
            <w:pPr>
              <w:pStyle w:val="BMSTableHeader"/>
              <w:keepNext/>
              <w:spacing w:before="0" w:after="0"/>
              <w:rPr>
                <w:sz w:val="22"/>
                <w:szCs w:val="22"/>
                <w:lang w:val="en-GB"/>
              </w:rPr>
            </w:pPr>
            <w:r w:rsidRPr="00C12E00">
              <w:rPr>
                <w:sz w:val="22"/>
                <w:lang w:val="en-GB"/>
              </w:rPr>
              <w:t>Apixaban</w:t>
            </w:r>
          </w:p>
          <w:p w14:paraId="0F77AA85" w14:textId="03A1EDA9" w:rsidR="00BA4FC4"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2,609</w:t>
            </w:r>
          </w:p>
          <w:p w14:paraId="79D12325" w14:textId="55D9215D" w:rsidR="007A0D93"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p>
        </w:tc>
        <w:tc>
          <w:tcPr>
            <w:tcW w:w="2410" w:type="dxa"/>
            <w:shd w:val="clear" w:color="auto" w:fill="auto"/>
          </w:tcPr>
          <w:p w14:paraId="24DD4C54" w14:textId="77777777" w:rsidR="00BA4FC4" w:rsidRPr="00C12E00" w:rsidRDefault="00720214" w:rsidP="00B6684B">
            <w:pPr>
              <w:pStyle w:val="BMSTableHeader"/>
              <w:keepNext/>
              <w:spacing w:before="0" w:after="0"/>
              <w:rPr>
                <w:sz w:val="22"/>
                <w:szCs w:val="22"/>
                <w:lang w:val="en-GB"/>
              </w:rPr>
            </w:pPr>
            <w:r w:rsidRPr="00C12E00">
              <w:rPr>
                <w:sz w:val="22"/>
                <w:lang w:val="en-GB"/>
              </w:rPr>
              <w:t>Enoxaparin/Warfarin</w:t>
            </w:r>
          </w:p>
          <w:p w14:paraId="3F08E56C" w14:textId="66196B04" w:rsidR="00BA4FC4"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2,635</w:t>
            </w:r>
          </w:p>
          <w:p w14:paraId="79D12328" w14:textId="3681598D" w:rsidR="007A0D93"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p>
        </w:tc>
        <w:tc>
          <w:tcPr>
            <w:tcW w:w="2126" w:type="dxa"/>
            <w:shd w:val="clear" w:color="auto" w:fill="auto"/>
          </w:tcPr>
          <w:p w14:paraId="2F0170F0"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Relative </w:t>
            </w:r>
            <w:r w:rsidR="00F25D93" w:rsidRPr="00C12E00">
              <w:rPr>
                <w:sz w:val="22"/>
                <w:lang w:val="en-GB"/>
              </w:rPr>
              <w:t>r</w:t>
            </w:r>
            <w:r w:rsidRPr="00C12E00">
              <w:rPr>
                <w:sz w:val="22"/>
                <w:lang w:val="en-GB"/>
              </w:rPr>
              <w:t>isk</w:t>
            </w:r>
          </w:p>
          <w:p w14:paraId="79D1232A" w14:textId="299A686F" w:rsidR="007A0D93" w:rsidRPr="00C12E00" w:rsidRDefault="00720214" w:rsidP="00B6684B">
            <w:pPr>
              <w:pStyle w:val="BMSTableHeader"/>
              <w:keepNext/>
              <w:spacing w:before="0" w:after="0"/>
              <w:rPr>
                <w:sz w:val="22"/>
                <w:szCs w:val="22"/>
                <w:lang w:val="en-GB"/>
              </w:rPr>
            </w:pPr>
            <w:r w:rsidRPr="00C12E00">
              <w:rPr>
                <w:sz w:val="22"/>
                <w:lang w:val="en-GB"/>
              </w:rPr>
              <w:t>(95%</w:t>
            </w:r>
            <w:r w:rsidR="00713722" w:rsidRPr="00C12E00">
              <w:rPr>
                <w:sz w:val="22"/>
                <w:lang w:val="en-GB"/>
              </w:rPr>
              <w:t> </w:t>
            </w:r>
            <w:r w:rsidRPr="00C12E00">
              <w:rPr>
                <w:sz w:val="22"/>
                <w:lang w:val="en-GB"/>
              </w:rPr>
              <w:t>CI)</w:t>
            </w:r>
          </w:p>
        </w:tc>
      </w:tr>
      <w:tr w:rsidR="00327EAD" w:rsidRPr="00C12E00" w14:paraId="79D12330" w14:textId="77777777" w:rsidTr="00AC0A48">
        <w:trPr>
          <w:cantSplit/>
        </w:trPr>
        <w:tc>
          <w:tcPr>
            <w:tcW w:w="2943" w:type="dxa"/>
            <w:shd w:val="clear" w:color="auto" w:fill="auto"/>
          </w:tcPr>
          <w:p w14:paraId="79D1232C" w14:textId="050B96DC" w:rsidR="007A0D93" w:rsidRPr="00C12E00" w:rsidRDefault="00720214" w:rsidP="00B6684B">
            <w:pPr>
              <w:pStyle w:val="BMSTableText"/>
              <w:keepNext/>
              <w:spacing w:before="0" w:after="0"/>
              <w:jc w:val="left"/>
              <w:rPr>
                <w:sz w:val="22"/>
                <w:szCs w:val="22"/>
                <w:lang w:val="en-GB"/>
              </w:rPr>
            </w:pPr>
            <w:r w:rsidRPr="00C12E00">
              <w:rPr>
                <w:sz w:val="22"/>
                <w:lang w:val="en-GB"/>
              </w:rPr>
              <w:t>VTE or VTE</w:t>
            </w:r>
            <w:r w:rsidR="00697E7C" w:rsidRPr="00C12E00">
              <w:rPr>
                <w:sz w:val="22"/>
                <w:lang w:val="en-GB"/>
              </w:rPr>
              <w:noBreakHyphen/>
            </w:r>
            <w:r w:rsidRPr="00C12E00">
              <w:rPr>
                <w:sz w:val="22"/>
                <w:lang w:val="en-GB"/>
              </w:rPr>
              <w:t>related death</w:t>
            </w:r>
          </w:p>
        </w:tc>
        <w:tc>
          <w:tcPr>
            <w:tcW w:w="1701" w:type="dxa"/>
            <w:shd w:val="clear" w:color="auto" w:fill="auto"/>
          </w:tcPr>
          <w:p w14:paraId="79D1232D" w14:textId="77777777" w:rsidR="007A0D93" w:rsidRPr="00C12E00" w:rsidRDefault="00720214" w:rsidP="00B6684B">
            <w:pPr>
              <w:pStyle w:val="BMSTableText"/>
              <w:keepNext/>
              <w:spacing w:before="0" w:after="0"/>
              <w:rPr>
                <w:sz w:val="22"/>
                <w:szCs w:val="22"/>
                <w:lang w:val="en-GB"/>
              </w:rPr>
            </w:pPr>
            <w:r w:rsidRPr="00C12E00">
              <w:rPr>
                <w:sz w:val="22"/>
                <w:lang w:val="en-GB"/>
              </w:rPr>
              <w:t>59 (2.3)</w:t>
            </w:r>
          </w:p>
        </w:tc>
        <w:tc>
          <w:tcPr>
            <w:tcW w:w="2410" w:type="dxa"/>
            <w:shd w:val="clear" w:color="auto" w:fill="auto"/>
          </w:tcPr>
          <w:p w14:paraId="79D1232E" w14:textId="77777777" w:rsidR="007A0D93" w:rsidRPr="00C12E00" w:rsidRDefault="00720214" w:rsidP="00B6684B">
            <w:pPr>
              <w:pStyle w:val="BMSTableText"/>
              <w:keepNext/>
              <w:spacing w:before="0" w:after="0"/>
              <w:rPr>
                <w:sz w:val="22"/>
                <w:szCs w:val="22"/>
                <w:lang w:val="en-GB"/>
              </w:rPr>
            </w:pPr>
            <w:r w:rsidRPr="00C12E00">
              <w:rPr>
                <w:sz w:val="22"/>
                <w:lang w:val="en-GB"/>
              </w:rPr>
              <w:t>71 (2.7)</w:t>
            </w:r>
          </w:p>
        </w:tc>
        <w:tc>
          <w:tcPr>
            <w:tcW w:w="2126" w:type="dxa"/>
            <w:shd w:val="clear" w:color="auto" w:fill="auto"/>
          </w:tcPr>
          <w:p w14:paraId="79D1232F" w14:textId="77777777" w:rsidR="007A0D93" w:rsidRPr="00C12E00" w:rsidRDefault="00720214" w:rsidP="00B6684B">
            <w:pPr>
              <w:pStyle w:val="BMSTableText"/>
              <w:keepNext/>
              <w:spacing w:before="0" w:after="0"/>
              <w:rPr>
                <w:sz w:val="22"/>
                <w:szCs w:val="22"/>
                <w:lang w:val="en-GB"/>
              </w:rPr>
            </w:pPr>
            <w:r w:rsidRPr="00C12E00">
              <w:rPr>
                <w:sz w:val="22"/>
                <w:lang w:val="en-GB"/>
              </w:rPr>
              <w:t>0.84 (0.60, 1.18)*</w:t>
            </w:r>
          </w:p>
        </w:tc>
      </w:tr>
      <w:tr w:rsidR="00327EAD" w:rsidRPr="00C12E00" w14:paraId="79D12335" w14:textId="77777777" w:rsidTr="00AC0A48">
        <w:trPr>
          <w:cantSplit/>
        </w:trPr>
        <w:tc>
          <w:tcPr>
            <w:tcW w:w="2943" w:type="dxa"/>
            <w:shd w:val="clear" w:color="auto" w:fill="auto"/>
          </w:tcPr>
          <w:p w14:paraId="79D12331" w14:textId="77777777" w:rsidR="007A0D93" w:rsidRPr="00C12E00" w:rsidRDefault="00720214" w:rsidP="00B6684B">
            <w:pPr>
              <w:pStyle w:val="BMSTableText"/>
              <w:keepNext/>
              <w:spacing w:before="0" w:after="0"/>
              <w:jc w:val="left"/>
              <w:rPr>
                <w:sz w:val="22"/>
                <w:szCs w:val="22"/>
                <w:lang w:val="en-GB"/>
              </w:rPr>
            </w:pPr>
            <w:r w:rsidRPr="00C12E00">
              <w:rPr>
                <w:sz w:val="22"/>
                <w:lang w:val="en-GB"/>
              </w:rPr>
              <w:tab/>
              <w:t>DVT</w:t>
            </w:r>
          </w:p>
        </w:tc>
        <w:tc>
          <w:tcPr>
            <w:tcW w:w="1701" w:type="dxa"/>
            <w:shd w:val="clear" w:color="auto" w:fill="auto"/>
          </w:tcPr>
          <w:p w14:paraId="79D12332" w14:textId="77777777" w:rsidR="007A0D93" w:rsidRPr="00C12E00" w:rsidRDefault="00720214" w:rsidP="00B6684B">
            <w:pPr>
              <w:pStyle w:val="BMSTableText"/>
              <w:keepNext/>
              <w:spacing w:before="0" w:after="0"/>
              <w:rPr>
                <w:sz w:val="22"/>
                <w:szCs w:val="22"/>
                <w:lang w:val="en-GB"/>
              </w:rPr>
            </w:pPr>
            <w:r w:rsidRPr="00C12E00">
              <w:rPr>
                <w:sz w:val="22"/>
                <w:lang w:val="en-GB"/>
              </w:rPr>
              <w:t>20 (0.7)</w:t>
            </w:r>
          </w:p>
        </w:tc>
        <w:tc>
          <w:tcPr>
            <w:tcW w:w="2410" w:type="dxa"/>
            <w:shd w:val="clear" w:color="auto" w:fill="auto"/>
          </w:tcPr>
          <w:p w14:paraId="79D12333" w14:textId="77777777" w:rsidR="007A0D93" w:rsidRPr="00C12E00" w:rsidRDefault="00720214" w:rsidP="00B6684B">
            <w:pPr>
              <w:pStyle w:val="BMSTableText"/>
              <w:keepNext/>
              <w:spacing w:before="0" w:after="0"/>
              <w:rPr>
                <w:sz w:val="22"/>
                <w:szCs w:val="22"/>
                <w:lang w:val="en-GB"/>
              </w:rPr>
            </w:pPr>
            <w:r w:rsidRPr="00C12E00">
              <w:rPr>
                <w:sz w:val="22"/>
                <w:lang w:val="en-GB"/>
              </w:rPr>
              <w:t>33 (1.2)</w:t>
            </w:r>
          </w:p>
        </w:tc>
        <w:tc>
          <w:tcPr>
            <w:tcW w:w="2126" w:type="dxa"/>
            <w:shd w:val="clear" w:color="auto" w:fill="auto"/>
          </w:tcPr>
          <w:p w14:paraId="79D12334" w14:textId="77777777" w:rsidR="007A0D93" w:rsidRPr="00C12E00" w:rsidRDefault="007A0D93" w:rsidP="00B6684B">
            <w:pPr>
              <w:pStyle w:val="BMSTableText"/>
              <w:keepNext/>
              <w:spacing w:before="0" w:after="0"/>
              <w:rPr>
                <w:sz w:val="22"/>
                <w:szCs w:val="22"/>
                <w:lang w:val="en-GB"/>
              </w:rPr>
            </w:pPr>
          </w:p>
        </w:tc>
      </w:tr>
      <w:tr w:rsidR="00327EAD" w:rsidRPr="00C12E00" w14:paraId="79D1233A" w14:textId="77777777" w:rsidTr="00AC0A48">
        <w:trPr>
          <w:cantSplit/>
        </w:trPr>
        <w:tc>
          <w:tcPr>
            <w:tcW w:w="2943" w:type="dxa"/>
            <w:shd w:val="clear" w:color="auto" w:fill="auto"/>
          </w:tcPr>
          <w:p w14:paraId="79D12336" w14:textId="77777777" w:rsidR="007A0D93" w:rsidRPr="00C12E00" w:rsidRDefault="00720214" w:rsidP="00B6684B">
            <w:pPr>
              <w:pStyle w:val="BMSTableText"/>
              <w:keepNext/>
              <w:spacing w:before="0" w:after="0"/>
              <w:jc w:val="left"/>
              <w:rPr>
                <w:sz w:val="22"/>
                <w:szCs w:val="22"/>
                <w:lang w:val="en-GB"/>
              </w:rPr>
            </w:pPr>
            <w:r w:rsidRPr="00C12E00">
              <w:rPr>
                <w:sz w:val="22"/>
                <w:lang w:val="en-GB"/>
              </w:rPr>
              <w:tab/>
              <w:t>PE</w:t>
            </w:r>
          </w:p>
        </w:tc>
        <w:tc>
          <w:tcPr>
            <w:tcW w:w="1701" w:type="dxa"/>
            <w:shd w:val="clear" w:color="auto" w:fill="auto"/>
          </w:tcPr>
          <w:p w14:paraId="79D12337" w14:textId="77777777" w:rsidR="007A0D93" w:rsidRPr="00C12E00" w:rsidRDefault="00720214" w:rsidP="00B6684B">
            <w:pPr>
              <w:pStyle w:val="BMSTableText"/>
              <w:keepNext/>
              <w:spacing w:before="0" w:after="0"/>
              <w:rPr>
                <w:sz w:val="22"/>
                <w:szCs w:val="22"/>
                <w:lang w:val="en-GB"/>
              </w:rPr>
            </w:pPr>
            <w:r w:rsidRPr="00C12E00">
              <w:rPr>
                <w:sz w:val="22"/>
                <w:lang w:val="en-GB"/>
              </w:rPr>
              <w:t>27 (1.0)</w:t>
            </w:r>
          </w:p>
        </w:tc>
        <w:tc>
          <w:tcPr>
            <w:tcW w:w="2410" w:type="dxa"/>
            <w:shd w:val="clear" w:color="auto" w:fill="auto"/>
          </w:tcPr>
          <w:p w14:paraId="79D12338" w14:textId="77777777" w:rsidR="007A0D93" w:rsidRPr="00C12E00" w:rsidRDefault="00720214" w:rsidP="00B6684B">
            <w:pPr>
              <w:pStyle w:val="BMSTableText"/>
              <w:keepNext/>
              <w:spacing w:before="0" w:after="0"/>
              <w:rPr>
                <w:sz w:val="22"/>
                <w:szCs w:val="22"/>
                <w:lang w:val="en-GB"/>
              </w:rPr>
            </w:pPr>
            <w:r w:rsidRPr="00C12E00">
              <w:rPr>
                <w:sz w:val="22"/>
                <w:lang w:val="en-GB"/>
              </w:rPr>
              <w:t>23 (0.9)</w:t>
            </w:r>
          </w:p>
        </w:tc>
        <w:tc>
          <w:tcPr>
            <w:tcW w:w="2126" w:type="dxa"/>
            <w:shd w:val="clear" w:color="auto" w:fill="auto"/>
          </w:tcPr>
          <w:p w14:paraId="79D12339" w14:textId="77777777" w:rsidR="007A0D93" w:rsidRPr="00C12E00" w:rsidRDefault="007A0D93" w:rsidP="00B6684B">
            <w:pPr>
              <w:pStyle w:val="BMSTableText"/>
              <w:keepNext/>
              <w:spacing w:before="0" w:after="0"/>
              <w:rPr>
                <w:sz w:val="22"/>
                <w:szCs w:val="22"/>
                <w:lang w:val="en-GB"/>
              </w:rPr>
            </w:pPr>
          </w:p>
        </w:tc>
      </w:tr>
      <w:tr w:rsidR="00327EAD" w:rsidRPr="00C12E00" w14:paraId="79D1233F" w14:textId="77777777" w:rsidTr="00AC0A48">
        <w:trPr>
          <w:cantSplit/>
        </w:trPr>
        <w:tc>
          <w:tcPr>
            <w:tcW w:w="2943" w:type="dxa"/>
            <w:shd w:val="clear" w:color="auto" w:fill="auto"/>
          </w:tcPr>
          <w:p w14:paraId="79D1233B" w14:textId="2F3CA79E" w:rsidR="007A0D93" w:rsidRPr="00C12E00" w:rsidRDefault="00720214" w:rsidP="00B6684B">
            <w:pPr>
              <w:pStyle w:val="BMSTableText"/>
              <w:keepNext/>
              <w:spacing w:before="0" w:after="0"/>
              <w:jc w:val="left"/>
              <w:rPr>
                <w:sz w:val="22"/>
                <w:szCs w:val="22"/>
                <w:lang w:val="en-GB"/>
              </w:rPr>
            </w:pPr>
            <w:r w:rsidRPr="00C12E00">
              <w:rPr>
                <w:sz w:val="22"/>
                <w:lang w:val="en-GB"/>
              </w:rPr>
              <w:tab/>
              <w:t>VTE</w:t>
            </w:r>
            <w:r w:rsidR="00697E7C" w:rsidRPr="00C12E00">
              <w:rPr>
                <w:sz w:val="22"/>
                <w:lang w:val="en-GB"/>
              </w:rPr>
              <w:noBreakHyphen/>
            </w:r>
            <w:r w:rsidRPr="00C12E00">
              <w:rPr>
                <w:sz w:val="22"/>
                <w:lang w:val="en-GB"/>
              </w:rPr>
              <w:t>related death</w:t>
            </w:r>
          </w:p>
        </w:tc>
        <w:tc>
          <w:tcPr>
            <w:tcW w:w="1701" w:type="dxa"/>
            <w:shd w:val="clear" w:color="auto" w:fill="auto"/>
          </w:tcPr>
          <w:p w14:paraId="79D1233C" w14:textId="77777777" w:rsidR="007A0D93" w:rsidRPr="00C12E00" w:rsidRDefault="00720214" w:rsidP="00B6684B">
            <w:pPr>
              <w:pStyle w:val="BMSTableText"/>
              <w:keepNext/>
              <w:spacing w:before="0" w:after="0"/>
              <w:rPr>
                <w:sz w:val="22"/>
                <w:szCs w:val="22"/>
                <w:lang w:val="en-GB"/>
              </w:rPr>
            </w:pPr>
            <w:r w:rsidRPr="00C12E00">
              <w:rPr>
                <w:sz w:val="22"/>
                <w:lang w:val="en-GB"/>
              </w:rPr>
              <w:t>12 (0.4)</w:t>
            </w:r>
          </w:p>
        </w:tc>
        <w:tc>
          <w:tcPr>
            <w:tcW w:w="2410" w:type="dxa"/>
            <w:shd w:val="clear" w:color="auto" w:fill="auto"/>
          </w:tcPr>
          <w:p w14:paraId="79D1233D" w14:textId="77777777" w:rsidR="007A0D93" w:rsidRPr="00C12E00" w:rsidRDefault="00720214" w:rsidP="00B6684B">
            <w:pPr>
              <w:pStyle w:val="BMSTableText"/>
              <w:keepNext/>
              <w:spacing w:before="0" w:after="0"/>
              <w:rPr>
                <w:sz w:val="22"/>
                <w:szCs w:val="22"/>
                <w:lang w:val="en-GB"/>
              </w:rPr>
            </w:pPr>
            <w:r w:rsidRPr="00C12E00">
              <w:rPr>
                <w:sz w:val="22"/>
                <w:lang w:val="en-GB"/>
              </w:rPr>
              <w:t>15 (0.6)</w:t>
            </w:r>
          </w:p>
        </w:tc>
        <w:tc>
          <w:tcPr>
            <w:tcW w:w="2126" w:type="dxa"/>
            <w:shd w:val="clear" w:color="auto" w:fill="auto"/>
          </w:tcPr>
          <w:p w14:paraId="79D1233E" w14:textId="77777777" w:rsidR="007A0D93" w:rsidRPr="00C12E00" w:rsidRDefault="007A0D93" w:rsidP="00B6684B">
            <w:pPr>
              <w:pStyle w:val="BMSTableText"/>
              <w:keepNext/>
              <w:spacing w:before="0" w:after="0"/>
              <w:rPr>
                <w:sz w:val="22"/>
                <w:szCs w:val="22"/>
                <w:lang w:val="en-GB"/>
              </w:rPr>
            </w:pPr>
          </w:p>
        </w:tc>
      </w:tr>
      <w:tr w:rsidR="00327EAD" w:rsidRPr="00C12E00" w14:paraId="79D12344" w14:textId="77777777" w:rsidTr="00AC0A48">
        <w:trPr>
          <w:cantSplit/>
        </w:trPr>
        <w:tc>
          <w:tcPr>
            <w:tcW w:w="2943" w:type="dxa"/>
            <w:shd w:val="clear" w:color="auto" w:fill="auto"/>
          </w:tcPr>
          <w:p w14:paraId="79D12340" w14:textId="57AB9E39" w:rsidR="007A0D93" w:rsidRPr="00C12E00" w:rsidRDefault="00720214" w:rsidP="00B6684B">
            <w:pPr>
              <w:pStyle w:val="BMSTableText"/>
              <w:keepNext/>
              <w:spacing w:before="0" w:after="0"/>
              <w:jc w:val="left"/>
              <w:rPr>
                <w:sz w:val="22"/>
                <w:szCs w:val="22"/>
                <w:lang w:val="en-GB"/>
              </w:rPr>
            </w:pPr>
            <w:r w:rsidRPr="00C12E00">
              <w:rPr>
                <w:sz w:val="22"/>
                <w:lang w:val="en-GB"/>
              </w:rPr>
              <w:t>VTE or all</w:t>
            </w:r>
            <w:r w:rsidR="00697E7C" w:rsidRPr="00C12E00">
              <w:rPr>
                <w:sz w:val="22"/>
                <w:lang w:val="en-GB"/>
              </w:rPr>
              <w:noBreakHyphen/>
            </w:r>
            <w:r w:rsidRPr="00C12E00">
              <w:rPr>
                <w:sz w:val="22"/>
                <w:lang w:val="en-GB"/>
              </w:rPr>
              <w:t>cause death</w:t>
            </w:r>
          </w:p>
        </w:tc>
        <w:tc>
          <w:tcPr>
            <w:tcW w:w="1701" w:type="dxa"/>
            <w:shd w:val="clear" w:color="auto" w:fill="auto"/>
          </w:tcPr>
          <w:p w14:paraId="79D12341" w14:textId="77777777" w:rsidR="007A0D93" w:rsidRPr="00C12E00" w:rsidRDefault="00720214" w:rsidP="00B6684B">
            <w:pPr>
              <w:pStyle w:val="BMSTableText"/>
              <w:keepNext/>
              <w:spacing w:before="0" w:after="0"/>
              <w:rPr>
                <w:sz w:val="22"/>
                <w:szCs w:val="22"/>
                <w:lang w:val="en-GB"/>
              </w:rPr>
            </w:pPr>
            <w:r w:rsidRPr="00C12E00">
              <w:rPr>
                <w:sz w:val="22"/>
                <w:lang w:val="en-GB"/>
              </w:rPr>
              <w:t>84 (3.2)</w:t>
            </w:r>
          </w:p>
        </w:tc>
        <w:tc>
          <w:tcPr>
            <w:tcW w:w="2410" w:type="dxa"/>
            <w:shd w:val="clear" w:color="auto" w:fill="auto"/>
          </w:tcPr>
          <w:p w14:paraId="79D12342" w14:textId="77777777" w:rsidR="007A0D93" w:rsidRPr="00C12E00" w:rsidRDefault="00720214" w:rsidP="00B6684B">
            <w:pPr>
              <w:pStyle w:val="BMSTableText"/>
              <w:keepNext/>
              <w:spacing w:before="0" w:after="0"/>
              <w:rPr>
                <w:sz w:val="22"/>
                <w:szCs w:val="22"/>
                <w:lang w:val="en-GB"/>
              </w:rPr>
            </w:pPr>
            <w:r w:rsidRPr="00C12E00">
              <w:rPr>
                <w:sz w:val="22"/>
                <w:lang w:val="en-GB"/>
              </w:rPr>
              <w:t>104 (4.0)</w:t>
            </w:r>
          </w:p>
        </w:tc>
        <w:tc>
          <w:tcPr>
            <w:tcW w:w="2126" w:type="dxa"/>
            <w:shd w:val="clear" w:color="auto" w:fill="auto"/>
          </w:tcPr>
          <w:p w14:paraId="79D12343" w14:textId="77777777" w:rsidR="007A0D93" w:rsidRPr="00C12E00" w:rsidRDefault="00720214" w:rsidP="00B6684B">
            <w:pPr>
              <w:pStyle w:val="BMSTableText"/>
              <w:keepNext/>
              <w:spacing w:before="0" w:after="0"/>
              <w:rPr>
                <w:sz w:val="22"/>
                <w:szCs w:val="22"/>
                <w:lang w:val="en-GB"/>
              </w:rPr>
            </w:pPr>
            <w:r w:rsidRPr="00C12E00">
              <w:rPr>
                <w:sz w:val="22"/>
                <w:lang w:val="en-GB"/>
              </w:rPr>
              <w:t>0.82 (0.61, 1.08)</w:t>
            </w:r>
          </w:p>
        </w:tc>
      </w:tr>
      <w:tr w:rsidR="00327EAD" w:rsidRPr="00C12E00" w14:paraId="79D12349" w14:textId="77777777" w:rsidTr="00AC0A48">
        <w:trPr>
          <w:cantSplit/>
        </w:trPr>
        <w:tc>
          <w:tcPr>
            <w:tcW w:w="2943" w:type="dxa"/>
            <w:shd w:val="clear" w:color="auto" w:fill="auto"/>
          </w:tcPr>
          <w:p w14:paraId="79D12345" w14:textId="0B7A3F25" w:rsidR="007A0D93" w:rsidRPr="00C12E00" w:rsidRDefault="00720214" w:rsidP="00B6684B">
            <w:pPr>
              <w:pStyle w:val="BMSTableText"/>
              <w:keepNext/>
              <w:spacing w:before="0" w:after="0"/>
              <w:jc w:val="left"/>
              <w:rPr>
                <w:sz w:val="22"/>
                <w:szCs w:val="22"/>
                <w:lang w:val="en-GB"/>
              </w:rPr>
            </w:pPr>
            <w:r w:rsidRPr="00C12E00">
              <w:rPr>
                <w:sz w:val="22"/>
                <w:lang w:val="en-GB"/>
              </w:rPr>
              <w:t>VTE or CV</w:t>
            </w:r>
            <w:r w:rsidR="00697E7C" w:rsidRPr="00C12E00">
              <w:rPr>
                <w:sz w:val="22"/>
                <w:lang w:val="en-GB"/>
              </w:rPr>
              <w:noBreakHyphen/>
            </w:r>
            <w:r w:rsidRPr="00C12E00">
              <w:rPr>
                <w:sz w:val="22"/>
                <w:lang w:val="en-GB"/>
              </w:rPr>
              <w:t>related death</w:t>
            </w:r>
          </w:p>
        </w:tc>
        <w:tc>
          <w:tcPr>
            <w:tcW w:w="1701" w:type="dxa"/>
            <w:shd w:val="clear" w:color="auto" w:fill="auto"/>
          </w:tcPr>
          <w:p w14:paraId="79D12346" w14:textId="77777777" w:rsidR="007A0D93" w:rsidRPr="00C12E00" w:rsidRDefault="00720214" w:rsidP="00B6684B">
            <w:pPr>
              <w:pStyle w:val="BMSTableText"/>
              <w:keepNext/>
              <w:spacing w:before="0" w:after="0"/>
              <w:rPr>
                <w:sz w:val="22"/>
                <w:szCs w:val="22"/>
                <w:lang w:val="en-GB"/>
              </w:rPr>
            </w:pPr>
            <w:r w:rsidRPr="00C12E00">
              <w:rPr>
                <w:sz w:val="22"/>
                <w:lang w:val="en-GB"/>
              </w:rPr>
              <w:t>61 (2.3)</w:t>
            </w:r>
          </w:p>
        </w:tc>
        <w:tc>
          <w:tcPr>
            <w:tcW w:w="2410" w:type="dxa"/>
            <w:shd w:val="clear" w:color="auto" w:fill="auto"/>
          </w:tcPr>
          <w:p w14:paraId="79D12347" w14:textId="77777777" w:rsidR="007A0D93" w:rsidRPr="00C12E00" w:rsidRDefault="00720214" w:rsidP="00B6684B">
            <w:pPr>
              <w:pStyle w:val="BMSTableText"/>
              <w:keepNext/>
              <w:spacing w:before="0" w:after="0"/>
              <w:rPr>
                <w:sz w:val="22"/>
                <w:szCs w:val="22"/>
                <w:lang w:val="en-GB"/>
              </w:rPr>
            </w:pPr>
            <w:r w:rsidRPr="00C12E00">
              <w:rPr>
                <w:sz w:val="22"/>
                <w:lang w:val="en-GB"/>
              </w:rPr>
              <w:t>77 (2.9)</w:t>
            </w:r>
          </w:p>
        </w:tc>
        <w:tc>
          <w:tcPr>
            <w:tcW w:w="2126" w:type="dxa"/>
            <w:shd w:val="clear" w:color="auto" w:fill="auto"/>
          </w:tcPr>
          <w:p w14:paraId="79D12348" w14:textId="77777777" w:rsidR="007A0D93" w:rsidRPr="00C12E00" w:rsidRDefault="00720214" w:rsidP="00B6684B">
            <w:pPr>
              <w:pStyle w:val="BMSTableText"/>
              <w:keepNext/>
              <w:spacing w:before="0" w:after="0"/>
              <w:rPr>
                <w:sz w:val="22"/>
                <w:szCs w:val="22"/>
                <w:lang w:val="en-GB"/>
              </w:rPr>
            </w:pPr>
            <w:r w:rsidRPr="00C12E00">
              <w:rPr>
                <w:sz w:val="22"/>
                <w:lang w:val="en-GB"/>
              </w:rPr>
              <w:t>0.80 (0.57, 1.11)</w:t>
            </w:r>
          </w:p>
        </w:tc>
      </w:tr>
      <w:tr w:rsidR="00327EAD" w:rsidRPr="00C12E00" w14:paraId="79D1234E" w14:textId="77777777" w:rsidTr="00AC0A48">
        <w:trPr>
          <w:cantSplit/>
        </w:trPr>
        <w:tc>
          <w:tcPr>
            <w:tcW w:w="2943" w:type="dxa"/>
            <w:shd w:val="clear" w:color="auto" w:fill="auto"/>
          </w:tcPr>
          <w:p w14:paraId="79D1234A" w14:textId="6BB3B855" w:rsidR="007A0D93" w:rsidRPr="00C12E00" w:rsidRDefault="00720214" w:rsidP="00B6684B">
            <w:pPr>
              <w:pStyle w:val="BMSTableText"/>
              <w:keepNext/>
              <w:spacing w:before="0" w:after="0"/>
              <w:jc w:val="left"/>
              <w:rPr>
                <w:sz w:val="22"/>
                <w:szCs w:val="22"/>
                <w:lang w:val="en-GB"/>
              </w:rPr>
            </w:pPr>
            <w:r w:rsidRPr="00C12E00">
              <w:rPr>
                <w:sz w:val="22"/>
                <w:lang w:val="en-GB"/>
              </w:rPr>
              <w:t>VTE, VTE</w:t>
            </w:r>
            <w:r w:rsidR="00697E7C" w:rsidRPr="00C12E00">
              <w:rPr>
                <w:sz w:val="22"/>
                <w:lang w:val="en-GB"/>
              </w:rPr>
              <w:noBreakHyphen/>
            </w:r>
            <w:r w:rsidRPr="00C12E00">
              <w:rPr>
                <w:sz w:val="22"/>
                <w:lang w:val="en-GB"/>
              </w:rPr>
              <w:t>related death, or major bleeding</w:t>
            </w:r>
          </w:p>
        </w:tc>
        <w:tc>
          <w:tcPr>
            <w:tcW w:w="1701" w:type="dxa"/>
            <w:shd w:val="clear" w:color="auto" w:fill="auto"/>
          </w:tcPr>
          <w:p w14:paraId="79D1234B" w14:textId="77777777" w:rsidR="007A0D93" w:rsidRPr="00C12E00" w:rsidRDefault="00720214" w:rsidP="00B6684B">
            <w:pPr>
              <w:pStyle w:val="BMSTableText"/>
              <w:keepNext/>
              <w:spacing w:before="0" w:after="0"/>
              <w:rPr>
                <w:sz w:val="22"/>
                <w:szCs w:val="22"/>
                <w:lang w:val="en-GB"/>
              </w:rPr>
            </w:pPr>
            <w:r w:rsidRPr="00C12E00">
              <w:rPr>
                <w:sz w:val="22"/>
                <w:lang w:val="en-GB"/>
              </w:rPr>
              <w:t>73 (2.8)</w:t>
            </w:r>
          </w:p>
        </w:tc>
        <w:tc>
          <w:tcPr>
            <w:tcW w:w="2410" w:type="dxa"/>
            <w:shd w:val="clear" w:color="auto" w:fill="auto"/>
          </w:tcPr>
          <w:p w14:paraId="79D1234C" w14:textId="77777777" w:rsidR="007A0D93" w:rsidRPr="00C12E00" w:rsidRDefault="00720214" w:rsidP="00B6684B">
            <w:pPr>
              <w:pStyle w:val="BMSTableText"/>
              <w:keepNext/>
              <w:spacing w:before="0" w:after="0"/>
              <w:rPr>
                <w:sz w:val="22"/>
                <w:szCs w:val="22"/>
                <w:lang w:val="en-GB"/>
              </w:rPr>
            </w:pPr>
            <w:r w:rsidRPr="00C12E00">
              <w:rPr>
                <w:sz w:val="22"/>
                <w:lang w:val="en-GB"/>
              </w:rPr>
              <w:t>118 (4.5)</w:t>
            </w:r>
          </w:p>
        </w:tc>
        <w:tc>
          <w:tcPr>
            <w:tcW w:w="2126" w:type="dxa"/>
            <w:shd w:val="clear" w:color="auto" w:fill="auto"/>
          </w:tcPr>
          <w:p w14:paraId="79D1234D" w14:textId="77777777" w:rsidR="007A0D93" w:rsidRPr="00C12E00" w:rsidRDefault="00720214" w:rsidP="00B6684B">
            <w:pPr>
              <w:pStyle w:val="BMSTableText"/>
              <w:keepNext/>
              <w:spacing w:before="0" w:after="0"/>
              <w:rPr>
                <w:sz w:val="22"/>
                <w:szCs w:val="22"/>
                <w:lang w:val="en-GB"/>
              </w:rPr>
            </w:pPr>
            <w:r w:rsidRPr="00C12E00">
              <w:rPr>
                <w:sz w:val="22"/>
                <w:lang w:val="en-GB"/>
              </w:rPr>
              <w:t>0.62 (0.47, 0.83)</w:t>
            </w:r>
          </w:p>
        </w:tc>
      </w:tr>
    </w:tbl>
    <w:p w14:paraId="3EB86838" w14:textId="73BEC914" w:rsidR="00BA4FC4" w:rsidRPr="00B6684B" w:rsidRDefault="00720214" w:rsidP="00B6684B">
      <w:pPr>
        <w:pStyle w:val="BMSBodyText"/>
        <w:keepNext/>
        <w:spacing w:before="0" w:after="0" w:line="240" w:lineRule="auto"/>
        <w:jc w:val="left"/>
        <w:rPr>
          <w:color w:val="auto"/>
          <w:sz w:val="18"/>
          <w:szCs w:val="18"/>
          <w:lang w:val="en-GB"/>
        </w:rPr>
      </w:pPr>
      <w:r w:rsidRPr="00B6684B">
        <w:rPr>
          <w:color w:val="auto"/>
          <w:sz w:val="18"/>
          <w:lang w:val="en-GB"/>
        </w:rPr>
        <w:t>* Noninferior compared to enoxaparin/warfarin (p</w:t>
      </w:r>
      <w:r w:rsidR="00F30BDF" w:rsidRPr="00B6684B">
        <w:rPr>
          <w:color w:val="auto"/>
          <w:sz w:val="18"/>
          <w:lang w:val="en-GB"/>
        </w:rPr>
        <w:noBreakHyphen/>
      </w:r>
      <w:r w:rsidRPr="00B6684B">
        <w:rPr>
          <w:color w:val="auto"/>
          <w:sz w:val="18"/>
          <w:lang w:val="en-GB"/>
        </w:rPr>
        <w:t>value &lt;</w:t>
      </w:r>
      <w:r w:rsidR="00AC0A48" w:rsidRPr="00B6684B">
        <w:rPr>
          <w:color w:val="auto"/>
          <w:sz w:val="18"/>
          <w:lang w:val="en-GB"/>
        </w:rPr>
        <w:t> </w:t>
      </w:r>
      <w:r w:rsidRPr="00B6684B">
        <w:rPr>
          <w:color w:val="auto"/>
          <w:sz w:val="18"/>
          <w:lang w:val="en-GB"/>
        </w:rPr>
        <w:t>0.0001)</w:t>
      </w:r>
    </w:p>
    <w:p w14:paraId="4383146B" w14:textId="77777777" w:rsidR="00BA4FC4" w:rsidRPr="00B6684B" w:rsidRDefault="00BA4FC4" w:rsidP="00B6684B">
      <w:pPr>
        <w:pStyle w:val="BMSBodyText"/>
        <w:spacing w:before="0" w:after="0" w:line="240" w:lineRule="auto"/>
        <w:jc w:val="left"/>
        <w:rPr>
          <w:color w:val="auto"/>
          <w:sz w:val="18"/>
          <w:szCs w:val="18"/>
          <w:lang w:val="en-GB"/>
        </w:rPr>
      </w:pPr>
    </w:p>
    <w:p w14:paraId="7398B200" w14:textId="11091EAF"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Apixaban efficacy in initial treatment of VTE was consistent between patients who were treated for a PE [Relative Risk</w:t>
      </w:r>
      <w:r w:rsidR="00D6486E" w:rsidRPr="00B6684B">
        <w:rPr>
          <w:color w:val="auto"/>
          <w:sz w:val="22"/>
          <w:lang w:val="en-GB"/>
        </w:rPr>
        <w:t> </w:t>
      </w:r>
      <w:r w:rsidRPr="00B6684B">
        <w:rPr>
          <w:color w:val="auto"/>
          <w:sz w:val="22"/>
          <w:lang w:val="en-GB"/>
        </w:rPr>
        <w:t>0.9; 95%</w:t>
      </w:r>
      <w:r w:rsidR="00D6486E" w:rsidRPr="00B6684B">
        <w:rPr>
          <w:color w:val="auto"/>
          <w:sz w:val="22"/>
          <w:lang w:val="en-GB"/>
        </w:rPr>
        <w:t> </w:t>
      </w:r>
      <w:r w:rsidRPr="00B6684B">
        <w:rPr>
          <w:color w:val="auto"/>
          <w:sz w:val="22"/>
          <w:lang w:val="en-GB"/>
        </w:rPr>
        <w:t>CI (0.5,</w:t>
      </w:r>
      <w:r w:rsidR="00D6486E" w:rsidRPr="00B6684B">
        <w:rPr>
          <w:color w:val="auto"/>
          <w:sz w:val="22"/>
          <w:lang w:val="en-GB"/>
        </w:rPr>
        <w:t> </w:t>
      </w:r>
      <w:r w:rsidRPr="00B6684B">
        <w:rPr>
          <w:color w:val="auto"/>
          <w:sz w:val="22"/>
          <w:lang w:val="en-GB"/>
        </w:rPr>
        <w:t>1.6)] or DVT [Relative Risk</w:t>
      </w:r>
      <w:r w:rsidR="00D6486E" w:rsidRPr="00B6684B">
        <w:rPr>
          <w:color w:val="auto"/>
          <w:sz w:val="22"/>
          <w:lang w:val="en-GB"/>
        </w:rPr>
        <w:t> </w:t>
      </w:r>
      <w:r w:rsidRPr="00B6684B">
        <w:rPr>
          <w:color w:val="auto"/>
          <w:sz w:val="22"/>
          <w:lang w:val="en-GB"/>
        </w:rPr>
        <w:t>0.8; 95%</w:t>
      </w:r>
      <w:r w:rsidR="00D6486E" w:rsidRPr="00B6684B">
        <w:rPr>
          <w:color w:val="auto"/>
          <w:sz w:val="22"/>
          <w:lang w:val="en-GB"/>
        </w:rPr>
        <w:t> </w:t>
      </w:r>
      <w:r w:rsidRPr="00B6684B">
        <w:rPr>
          <w:color w:val="auto"/>
          <w:sz w:val="22"/>
          <w:lang w:val="en-GB"/>
        </w:rPr>
        <w:t>CI (0.5,</w:t>
      </w:r>
      <w:r w:rsidR="00D6486E" w:rsidRPr="00B6684B">
        <w:rPr>
          <w:color w:val="auto"/>
          <w:sz w:val="22"/>
          <w:lang w:val="en-GB"/>
        </w:rPr>
        <w:t> </w:t>
      </w:r>
      <w:r w:rsidRPr="00B6684B">
        <w:rPr>
          <w:color w:val="auto"/>
          <w:sz w:val="22"/>
          <w:lang w:val="en-GB"/>
        </w:rPr>
        <w:t>1.3)]. Efficacy across subgroups, including age, gender, body mass index (BMI), renal function, extent of index PE, location of DVT thrombus, and prior parenteral heparin use was generally consistent.</w:t>
      </w:r>
    </w:p>
    <w:p w14:paraId="43F1990B" w14:textId="77777777" w:rsidR="00BA4FC4" w:rsidRPr="00B6684B" w:rsidRDefault="00BA4FC4" w:rsidP="00B6684B">
      <w:pPr>
        <w:pStyle w:val="BMSBodyText"/>
        <w:spacing w:before="0" w:after="0" w:line="240" w:lineRule="auto"/>
        <w:jc w:val="left"/>
        <w:rPr>
          <w:color w:val="auto"/>
          <w:sz w:val="22"/>
          <w:szCs w:val="22"/>
          <w:lang w:val="en-GB"/>
        </w:rPr>
      </w:pPr>
    </w:p>
    <w:p w14:paraId="75109A7B" w14:textId="26FB09AE"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The primary safety endpoint was major bleeding. In the study, apixaban was statistically superior to enoxaparin/warfarin in the primary safety endpoint [Relative Risk</w:t>
      </w:r>
      <w:r w:rsidR="00D6486E" w:rsidRPr="00B6684B">
        <w:rPr>
          <w:color w:val="auto"/>
          <w:sz w:val="22"/>
          <w:lang w:val="en-GB"/>
        </w:rPr>
        <w:t> </w:t>
      </w:r>
      <w:r w:rsidRPr="00B6684B">
        <w:rPr>
          <w:color w:val="auto"/>
          <w:sz w:val="22"/>
          <w:lang w:val="en-GB"/>
        </w:rPr>
        <w:t>0.31, 95%</w:t>
      </w:r>
      <w:r w:rsidR="00AC0A48" w:rsidRPr="00B6684B">
        <w:rPr>
          <w:color w:val="auto"/>
          <w:sz w:val="22"/>
          <w:lang w:val="en-GB"/>
        </w:rPr>
        <w:t> </w:t>
      </w:r>
      <w:r w:rsidRPr="00B6684B">
        <w:rPr>
          <w:color w:val="auto"/>
          <w:sz w:val="22"/>
          <w:lang w:val="en-GB"/>
        </w:rPr>
        <w:t>confidence interval (0.17, 0.55), P</w:t>
      </w:r>
      <w:r w:rsidR="00F30BDF" w:rsidRPr="00B6684B">
        <w:rPr>
          <w:color w:val="auto"/>
          <w:sz w:val="22"/>
          <w:lang w:val="en-GB"/>
        </w:rPr>
        <w:noBreakHyphen/>
      </w:r>
      <w:r w:rsidRPr="00B6684B">
        <w:rPr>
          <w:color w:val="auto"/>
          <w:sz w:val="22"/>
          <w:lang w:val="en-GB"/>
        </w:rPr>
        <w:t>value &lt;</w:t>
      </w:r>
      <w:r w:rsidR="00AC0A48" w:rsidRPr="00B6684B">
        <w:rPr>
          <w:color w:val="auto"/>
          <w:sz w:val="22"/>
          <w:lang w:val="en-GB"/>
        </w:rPr>
        <w:t> </w:t>
      </w:r>
      <w:r w:rsidRPr="00B6684B">
        <w:rPr>
          <w:color w:val="auto"/>
          <w:sz w:val="22"/>
          <w:lang w:val="en-GB"/>
        </w:rPr>
        <w:t>0.0001] (see Table</w:t>
      </w:r>
      <w:r w:rsidR="00D6486E" w:rsidRPr="00B6684B">
        <w:rPr>
          <w:color w:val="auto"/>
          <w:sz w:val="22"/>
          <w:lang w:val="en-GB"/>
        </w:rPr>
        <w:t> </w:t>
      </w:r>
      <w:r w:rsidR="00AE7EFD" w:rsidRPr="00B6684B">
        <w:rPr>
          <w:color w:val="auto"/>
          <w:sz w:val="22"/>
          <w:lang w:val="en-GB"/>
        </w:rPr>
        <w:t>1</w:t>
      </w:r>
      <w:r w:rsidR="001C7A2F" w:rsidRPr="00B6684B">
        <w:rPr>
          <w:color w:val="auto"/>
          <w:sz w:val="22"/>
          <w:lang w:val="en-GB"/>
        </w:rPr>
        <w:t>2</w:t>
      </w:r>
      <w:r w:rsidRPr="00B6684B">
        <w:rPr>
          <w:color w:val="auto"/>
          <w:sz w:val="22"/>
          <w:lang w:val="en-GB"/>
        </w:rPr>
        <w:t>).</w:t>
      </w:r>
    </w:p>
    <w:p w14:paraId="190343F7" w14:textId="77777777" w:rsidR="00BA4FC4" w:rsidRPr="00B6684B" w:rsidRDefault="00BA4FC4" w:rsidP="00B6684B">
      <w:pPr>
        <w:pStyle w:val="BMSBodyText"/>
        <w:spacing w:before="0" w:after="0" w:line="240" w:lineRule="auto"/>
        <w:jc w:val="left"/>
        <w:rPr>
          <w:color w:val="auto"/>
          <w:sz w:val="22"/>
          <w:szCs w:val="22"/>
          <w:lang w:val="en-GB"/>
        </w:rPr>
      </w:pPr>
    </w:p>
    <w:p w14:paraId="79D12355" w14:textId="07AF138F" w:rsidR="00C9140A" w:rsidRPr="00B6684B" w:rsidRDefault="00720214" w:rsidP="00B6684B">
      <w:pPr>
        <w:pStyle w:val="BMSBodyText"/>
        <w:keepNext/>
        <w:spacing w:before="0" w:after="0" w:line="240" w:lineRule="auto"/>
        <w:rPr>
          <w:b/>
          <w:sz w:val="22"/>
          <w:szCs w:val="22"/>
          <w:lang w:val="en-GB"/>
        </w:rPr>
      </w:pPr>
      <w:r w:rsidRPr="00B6684B">
        <w:rPr>
          <w:b/>
          <w:sz w:val="22"/>
          <w:lang w:val="en-GB"/>
        </w:rPr>
        <w:t>Table</w:t>
      </w:r>
      <w:r w:rsidR="00D6486E" w:rsidRPr="00B6684B">
        <w:rPr>
          <w:b/>
          <w:sz w:val="22"/>
          <w:lang w:val="en-GB"/>
        </w:rPr>
        <w:t> </w:t>
      </w:r>
      <w:r w:rsidR="00AE7EFD" w:rsidRPr="00B6684B">
        <w:rPr>
          <w:b/>
          <w:sz w:val="22"/>
          <w:lang w:val="en-GB"/>
        </w:rPr>
        <w:t>1</w:t>
      </w:r>
      <w:r w:rsidR="001C7A2F" w:rsidRPr="00B6684B">
        <w:rPr>
          <w:b/>
          <w:sz w:val="22"/>
          <w:lang w:val="en-GB"/>
        </w:rPr>
        <w:t>2</w:t>
      </w:r>
      <w:r w:rsidRPr="00B6684B">
        <w:rPr>
          <w:b/>
          <w:sz w:val="22"/>
          <w:lang w:val="en-GB"/>
        </w:rPr>
        <w:t xml:space="preserve">: Bleeding </w:t>
      </w:r>
      <w:r w:rsidR="00F25D93" w:rsidRPr="00B6684B">
        <w:rPr>
          <w:b/>
          <w:sz w:val="22"/>
          <w:lang w:val="en-GB"/>
        </w:rPr>
        <w:t>r</w:t>
      </w:r>
      <w:r w:rsidRPr="00B6684B">
        <w:rPr>
          <w:b/>
          <w:sz w:val="22"/>
          <w:lang w:val="en-GB"/>
        </w:rPr>
        <w:t xml:space="preserve">esults in the AMPLIFY </w:t>
      </w:r>
      <w:r w:rsidR="00F25D93" w:rsidRPr="00B6684B">
        <w:rPr>
          <w:b/>
          <w:sz w:val="22"/>
          <w:lang w:val="en-GB"/>
        </w:rPr>
        <w:t>s</w:t>
      </w:r>
      <w:r w:rsidRPr="00B6684B">
        <w:rPr>
          <w:b/>
          <w:sz w:val="22"/>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489"/>
        <w:gridCol w:w="2614"/>
      </w:tblGrid>
      <w:tr w:rsidR="00327EAD" w:rsidRPr="00C12E00" w14:paraId="79D12360" w14:textId="77777777" w:rsidTr="00767CF7">
        <w:trPr>
          <w:cantSplit/>
          <w:tblHeader/>
        </w:trPr>
        <w:tc>
          <w:tcPr>
            <w:tcW w:w="1668" w:type="dxa"/>
            <w:shd w:val="clear" w:color="auto" w:fill="auto"/>
          </w:tcPr>
          <w:p w14:paraId="79D12356" w14:textId="77777777" w:rsidR="00CB109D" w:rsidRPr="00C12E00" w:rsidRDefault="00CB109D" w:rsidP="00B6684B">
            <w:pPr>
              <w:pStyle w:val="BMSTableHeader"/>
              <w:keepNext/>
              <w:spacing w:before="0" w:after="0"/>
              <w:jc w:val="left"/>
              <w:rPr>
                <w:sz w:val="22"/>
                <w:szCs w:val="22"/>
                <w:lang w:val="en-GB"/>
              </w:rPr>
            </w:pPr>
          </w:p>
        </w:tc>
        <w:tc>
          <w:tcPr>
            <w:tcW w:w="2409" w:type="dxa"/>
            <w:shd w:val="clear" w:color="auto" w:fill="auto"/>
          </w:tcPr>
          <w:p w14:paraId="6A376C2D" w14:textId="77777777" w:rsidR="00BA4FC4" w:rsidRPr="00C12E00" w:rsidRDefault="00720214" w:rsidP="00B6684B">
            <w:pPr>
              <w:pStyle w:val="BMSTableHeader"/>
              <w:keepNext/>
              <w:spacing w:before="0" w:after="0"/>
              <w:rPr>
                <w:sz w:val="22"/>
                <w:szCs w:val="22"/>
                <w:lang w:val="en-GB"/>
              </w:rPr>
            </w:pPr>
            <w:r w:rsidRPr="00C12E00">
              <w:rPr>
                <w:sz w:val="22"/>
                <w:lang w:val="en-GB"/>
              </w:rPr>
              <w:t>Apixaban</w:t>
            </w:r>
          </w:p>
          <w:p w14:paraId="42B950CB" w14:textId="71D9FD65" w:rsidR="00BA4FC4"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2,676</w:t>
            </w:r>
          </w:p>
          <w:p w14:paraId="79D12359" w14:textId="38DFBC74" w:rsidR="00CB109D"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p>
        </w:tc>
        <w:tc>
          <w:tcPr>
            <w:tcW w:w="2489" w:type="dxa"/>
            <w:shd w:val="clear" w:color="auto" w:fill="auto"/>
          </w:tcPr>
          <w:p w14:paraId="446B0A8E" w14:textId="1A904538" w:rsidR="00BA4FC4" w:rsidRPr="00C12E00" w:rsidRDefault="00720214" w:rsidP="00B6684B">
            <w:pPr>
              <w:pStyle w:val="BMSTableHeader"/>
              <w:keepNext/>
              <w:spacing w:before="0" w:after="0"/>
              <w:rPr>
                <w:sz w:val="22"/>
                <w:szCs w:val="22"/>
                <w:lang w:val="en-GB"/>
              </w:rPr>
            </w:pPr>
            <w:r w:rsidRPr="00C12E00">
              <w:rPr>
                <w:sz w:val="22"/>
                <w:lang w:val="en-GB"/>
              </w:rPr>
              <w:t>Enoxaparin/Warfarin</w:t>
            </w:r>
          </w:p>
          <w:p w14:paraId="39019EDC" w14:textId="09DCAB94" w:rsidR="00BA4FC4"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2,689</w:t>
            </w:r>
          </w:p>
          <w:p w14:paraId="79D1235D" w14:textId="5FF9EF98" w:rsidR="00CB109D" w:rsidRPr="00C12E00" w:rsidRDefault="00720214" w:rsidP="00B6684B">
            <w:pPr>
              <w:pStyle w:val="BMSTableHeader"/>
              <w:keepNext/>
              <w:spacing w:before="0" w:after="0"/>
              <w:rPr>
                <w:sz w:val="22"/>
                <w:szCs w:val="22"/>
                <w:lang w:val="en-GB"/>
              </w:rPr>
            </w:pPr>
            <w:r w:rsidRPr="00C12E00">
              <w:rPr>
                <w:sz w:val="22"/>
                <w:lang w:val="en-GB"/>
              </w:rPr>
              <w:t>n</w:t>
            </w:r>
            <w:r w:rsidR="00D6486E" w:rsidRPr="00C12E00">
              <w:rPr>
                <w:sz w:val="22"/>
                <w:lang w:val="en-GB"/>
              </w:rPr>
              <w:t> </w:t>
            </w:r>
            <w:r w:rsidRPr="00C12E00">
              <w:rPr>
                <w:sz w:val="22"/>
                <w:lang w:val="en-GB"/>
              </w:rPr>
              <w:t>(%)</w:t>
            </w:r>
          </w:p>
        </w:tc>
        <w:tc>
          <w:tcPr>
            <w:tcW w:w="2614" w:type="dxa"/>
            <w:shd w:val="clear" w:color="auto" w:fill="auto"/>
          </w:tcPr>
          <w:p w14:paraId="1E1641A2"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Relative </w:t>
            </w:r>
            <w:r w:rsidR="00F25D93" w:rsidRPr="00C12E00">
              <w:rPr>
                <w:sz w:val="22"/>
                <w:lang w:val="en-GB"/>
              </w:rPr>
              <w:t>r</w:t>
            </w:r>
            <w:r w:rsidRPr="00C12E00">
              <w:rPr>
                <w:sz w:val="22"/>
                <w:lang w:val="en-GB"/>
              </w:rPr>
              <w:t>isk</w:t>
            </w:r>
          </w:p>
          <w:p w14:paraId="79D1235F" w14:textId="14C7C15B" w:rsidR="00CB109D" w:rsidRPr="00C12E00" w:rsidRDefault="00720214" w:rsidP="00B6684B">
            <w:pPr>
              <w:pStyle w:val="BMSTableHeader"/>
              <w:keepNext/>
              <w:spacing w:before="0" w:after="0"/>
              <w:rPr>
                <w:sz w:val="22"/>
                <w:szCs w:val="22"/>
                <w:lang w:val="en-GB"/>
              </w:rPr>
            </w:pPr>
            <w:r w:rsidRPr="00C12E00">
              <w:rPr>
                <w:sz w:val="22"/>
                <w:lang w:val="en-GB"/>
              </w:rPr>
              <w:t>(95%</w:t>
            </w:r>
            <w:r w:rsidR="00713722" w:rsidRPr="00C12E00">
              <w:rPr>
                <w:sz w:val="22"/>
                <w:lang w:val="en-GB"/>
              </w:rPr>
              <w:t> </w:t>
            </w:r>
            <w:r w:rsidRPr="00C12E00">
              <w:rPr>
                <w:sz w:val="22"/>
                <w:lang w:val="en-GB"/>
              </w:rPr>
              <w:t>CI)</w:t>
            </w:r>
          </w:p>
        </w:tc>
      </w:tr>
      <w:tr w:rsidR="00327EAD" w:rsidRPr="00C12E00" w14:paraId="79D12365" w14:textId="77777777" w:rsidTr="00767CF7">
        <w:trPr>
          <w:cantSplit/>
        </w:trPr>
        <w:tc>
          <w:tcPr>
            <w:tcW w:w="1668" w:type="dxa"/>
            <w:shd w:val="clear" w:color="auto" w:fill="auto"/>
          </w:tcPr>
          <w:p w14:paraId="79D12361" w14:textId="77777777" w:rsidR="00CB109D" w:rsidRPr="00C12E00" w:rsidRDefault="00720214" w:rsidP="00B6684B">
            <w:pPr>
              <w:pStyle w:val="BMSTableText"/>
              <w:keepNext/>
              <w:spacing w:before="0" w:after="0"/>
              <w:jc w:val="left"/>
              <w:rPr>
                <w:sz w:val="22"/>
                <w:szCs w:val="22"/>
                <w:lang w:val="en-GB"/>
              </w:rPr>
            </w:pPr>
            <w:r w:rsidRPr="00C12E00">
              <w:rPr>
                <w:sz w:val="22"/>
                <w:lang w:val="en-GB"/>
              </w:rPr>
              <w:t>Major</w:t>
            </w:r>
          </w:p>
        </w:tc>
        <w:tc>
          <w:tcPr>
            <w:tcW w:w="2409" w:type="dxa"/>
            <w:shd w:val="clear" w:color="auto" w:fill="auto"/>
          </w:tcPr>
          <w:p w14:paraId="79D12362" w14:textId="77777777" w:rsidR="00CB109D" w:rsidRPr="00C12E00" w:rsidRDefault="00720214" w:rsidP="00B6684B">
            <w:pPr>
              <w:pStyle w:val="BMSTableText"/>
              <w:keepNext/>
              <w:spacing w:before="0" w:after="0"/>
              <w:rPr>
                <w:sz w:val="22"/>
                <w:szCs w:val="22"/>
                <w:lang w:val="en-GB"/>
              </w:rPr>
            </w:pPr>
            <w:r w:rsidRPr="00C12E00">
              <w:rPr>
                <w:sz w:val="22"/>
                <w:lang w:val="en-GB"/>
              </w:rPr>
              <w:t>15 (0.6)</w:t>
            </w:r>
          </w:p>
        </w:tc>
        <w:tc>
          <w:tcPr>
            <w:tcW w:w="2489" w:type="dxa"/>
            <w:shd w:val="clear" w:color="auto" w:fill="auto"/>
          </w:tcPr>
          <w:p w14:paraId="79D12363" w14:textId="77777777" w:rsidR="00CB109D" w:rsidRPr="00C12E00" w:rsidRDefault="00720214" w:rsidP="00B6684B">
            <w:pPr>
              <w:pStyle w:val="BMSTableText"/>
              <w:keepNext/>
              <w:spacing w:before="0" w:after="0"/>
              <w:rPr>
                <w:sz w:val="22"/>
                <w:szCs w:val="22"/>
                <w:lang w:val="en-GB"/>
              </w:rPr>
            </w:pPr>
            <w:r w:rsidRPr="00C12E00">
              <w:rPr>
                <w:sz w:val="22"/>
                <w:lang w:val="en-GB"/>
              </w:rPr>
              <w:t>49 (1.8)</w:t>
            </w:r>
          </w:p>
        </w:tc>
        <w:tc>
          <w:tcPr>
            <w:tcW w:w="2614" w:type="dxa"/>
            <w:shd w:val="clear" w:color="auto" w:fill="auto"/>
          </w:tcPr>
          <w:p w14:paraId="79D12364" w14:textId="77777777" w:rsidR="00CB109D" w:rsidRPr="00C12E00" w:rsidRDefault="00720214" w:rsidP="00B6684B">
            <w:pPr>
              <w:pStyle w:val="BMSTableText"/>
              <w:keepNext/>
              <w:spacing w:before="0" w:after="0"/>
              <w:rPr>
                <w:sz w:val="22"/>
                <w:szCs w:val="22"/>
                <w:lang w:val="en-GB"/>
              </w:rPr>
            </w:pPr>
            <w:r w:rsidRPr="00C12E00">
              <w:rPr>
                <w:sz w:val="22"/>
                <w:lang w:val="en-GB"/>
              </w:rPr>
              <w:t>0.31 (0.17, 0.55)</w:t>
            </w:r>
          </w:p>
        </w:tc>
      </w:tr>
      <w:tr w:rsidR="00327EAD" w:rsidRPr="00C12E00" w14:paraId="79D1236A" w14:textId="77777777" w:rsidTr="00767CF7">
        <w:trPr>
          <w:cantSplit/>
        </w:trPr>
        <w:tc>
          <w:tcPr>
            <w:tcW w:w="1668" w:type="dxa"/>
            <w:shd w:val="clear" w:color="auto" w:fill="auto"/>
          </w:tcPr>
          <w:p w14:paraId="79D12366" w14:textId="1CC58284" w:rsidR="00CB109D" w:rsidRPr="00C12E00" w:rsidRDefault="00720214" w:rsidP="00B6684B">
            <w:pPr>
              <w:pStyle w:val="BMSTableText"/>
              <w:keepNext/>
              <w:spacing w:before="0" w:after="0"/>
              <w:jc w:val="left"/>
              <w:rPr>
                <w:sz w:val="22"/>
                <w:szCs w:val="22"/>
                <w:lang w:val="en-GB"/>
              </w:rPr>
            </w:pPr>
            <w:r w:rsidRPr="00C12E00">
              <w:rPr>
                <w:sz w:val="22"/>
                <w:lang w:val="en-GB"/>
              </w:rPr>
              <w:t>Major</w:t>
            </w:r>
            <w:r w:rsidR="00D6486E" w:rsidRPr="00C12E00">
              <w:rPr>
                <w:sz w:val="22"/>
                <w:lang w:val="en-GB"/>
              </w:rPr>
              <w:t> </w:t>
            </w:r>
            <w:r w:rsidRPr="00C12E00">
              <w:rPr>
                <w:sz w:val="22"/>
                <w:lang w:val="en-GB"/>
              </w:rPr>
              <w:t>+</w:t>
            </w:r>
            <w:r w:rsidR="00D6486E" w:rsidRPr="00C12E00">
              <w:rPr>
                <w:sz w:val="22"/>
                <w:lang w:val="en-GB"/>
              </w:rPr>
              <w:t> </w:t>
            </w:r>
            <w:r w:rsidRPr="00C12E00">
              <w:rPr>
                <w:sz w:val="22"/>
                <w:lang w:val="en-GB"/>
              </w:rPr>
              <w:t>CRNM</w:t>
            </w:r>
          </w:p>
        </w:tc>
        <w:tc>
          <w:tcPr>
            <w:tcW w:w="2409" w:type="dxa"/>
            <w:shd w:val="clear" w:color="auto" w:fill="auto"/>
          </w:tcPr>
          <w:p w14:paraId="79D12367" w14:textId="77777777" w:rsidR="00CB109D" w:rsidRPr="00C12E00" w:rsidRDefault="00720214" w:rsidP="00B6684B">
            <w:pPr>
              <w:pStyle w:val="BMSTableText"/>
              <w:keepNext/>
              <w:spacing w:before="0" w:after="0"/>
              <w:rPr>
                <w:sz w:val="22"/>
                <w:szCs w:val="22"/>
                <w:lang w:val="en-GB"/>
              </w:rPr>
            </w:pPr>
            <w:r w:rsidRPr="00C12E00">
              <w:rPr>
                <w:sz w:val="22"/>
                <w:lang w:val="en-GB"/>
              </w:rPr>
              <w:t>115 (4.3)</w:t>
            </w:r>
          </w:p>
        </w:tc>
        <w:tc>
          <w:tcPr>
            <w:tcW w:w="2489" w:type="dxa"/>
            <w:shd w:val="clear" w:color="auto" w:fill="auto"/>
          </w:tcPr>
          <w:p w14:paraId="79D12368" w14:textId="77777777" w:rsidR="00CB109D" w:rsidRPr="00C12E00" w:rsidRDefault="00720214" w:rsidP="00B6684B">
            <w:pPr>
              <w:pStyle w:val="BMSTableText"/>
              <w:keepNext/>
              <w:spacing w:before="0" w:after="0"/>
              <w:rPr>
                <w:sz w:val="22"/>
                <w:szCs w:val="22"/>
                <w:lang w:val="en-GB"/>
              </w:rPr>
            </w:pPr>
            <w:r w:rsidRPr="00C12E00">
              <w:rPr>
                <w:sz w:val="22"/>
                <w:lang w:val="en-GB"/>
              </w:rPr>
              <w:t>261 (9.7)</w:t>
            </w:r>
          </w:p>
        </w:tc>
        <w:tc>
          <w:tcPr>
            <w:tcW w:w="2614" w:type="dxa"/>
            <w:shd w:val="clear" w:color="auto" w:fill="auto"/>
          </w:tcPr>
          <w:p w14:paraId="79D12369" w14:textId="77777777" w:rsidR="00CB109D" w:rsidRPr="00C12E00" w:rsidRDefault="00720214" w:rsidP="00B6684B">
            <w:pPr>
              <w:pStyle w:val="BMSTableText"/>
              <w:keepNext/>
              <w:spacing w:before="0" w:after="0"/>
              <w:rPr>
                <w:sz w:val="22"/>
                <w:szCs w:val="22"/>
                <w:lang w:val="en-GB"/>
              </w:rPr>
            </w:pPr>
            <w:r w:rsidRPr="00C12E00">
              <w:rPr>
                <w:sz w:val="22"/>
                <w:lang w:val="en-GB"/>
              </w:rPr>
              <w:t>0.44 (0.36, 0.55)</w:t>
            </w:r>
          </w:p>
        </w:tc>
      </w:tr>
      <w:tr w:rsidR="00327EAD" w:rsidRPr="00C12E00" w14:paraId="79D1236F" w14:textId="77777777" w:rsidTr="00767CF7">
        <w:trPr>
          <w:cantSplit/>
        </w:trPr>
        <w:tc>
          <w:tcPr>
            <w:tcW w:w="1668" w:type="dxa"/>
            <w:shd w:val="clear" w:color="auto" w:fill="auto"/>
          </w:tcPr>
          <w:p w14:paraId="79D1236B" w14:textId="77777777" w:rsidR="00CB109D" w:rsidRPr="00C12E00" w:rsidRDefault="00720214" w:rsidP="00B6684B">
            <w:pPr>
              <w:pStyle w:val="BMSTableText"/>
              <w:keepNext/>
              <w:spacing w:before="0" w:after="0"/>
              <w:jc w:val="left"/>
              <w:rPr>
                <w:sz w:val="22"/>
                <w:szCs w:val="22"/>
                <w:lang w:val="en-GB"/>
              </w:rPr>
            </w:pPr>
            <w:r w:rsidRPr="00C12E00">
              <w:rPr>
                <w:sz w:val="22"/>
                <w:lang w:val="en-GB"/>
              </w:rPr>
              <w:t>Minor</w:t>
            </w:r>
          </w:p>
        </w:tc>
        <w:tc>
          <w:tcPr>
            <w:tcW w:w="2409" w:type="dxa"/>
            <w:shd w:val="clear" w:color="auto" w:fill="auto"/>
          </w:tcPr>
          <w:p w14:paraId="79D1236C" w14:textId="77777777" w:rsidR="00CB109D" w:rsidRPr="00C12E00" w:rsidRDefault="00720214" w:rsidP="00B6684B">
            <w:pPr>
              <w:pStyle w:val="BMSTableText"/>
              <w:keepNext/>
              <w:spacing w:before="0" w:after="0"/>
              <w:rPr>
                <w:sz w:val="22"/>
                <w:szCs w:val="22"/>
                <w:lang w:val="en-GB"/>
              </w:rPr>
            </w:pPr>
            <w:r w:rsidRPr="00C12E00">
              <w:rPr>
                <w:sz w:val="22"/>
                <w:lang w:val="en-GB"/>
              </w:rPr>
              <w:t>313 (11.7)</w:t>
            </w:r>
          </w:p>
        </w:tc>
        <w:tc>
          <w:tcPr>
            <w:tcW w:w="2489" w:type="dxa"/>
            <w:shd w:val="clear" w:color="auto" w:fill="auto"/>
          </w:tcPr>
          <w:p w14:paraId="79D1236D" w14:textId="77777777" w:rsidR="00CB109D" w:rsidRPr="00C12E00" w:rsidRDefault="00720214" w:rsidP="00B6684B">
            <w:pPr>
              <w:pStyle w:val="BMSTableText"/>
              <w:keepNext/>
              <w:spacing w:before="0" w:after="0"/>
              <w:rPr>
                <w:sz w:val="22"/>
                <w:szCs w:val="22"/>
                <w:lang w:val="en-GB"/>
              </w:rPr>
            </w:pPr>
            <w:r w:rsidRPr="00C12E00">
              <w:rPr>
                <w:sz w:val="22"/>
                <w:lang w:val="en-GB"/>
              </w:rPr>
              <w:t>505 (18.8)</w:t>
            </w:r>
          </w:p>
        </w:tc>
        <w:tc>
          <w:tcPr>
            <w:tcW w:w="2614" w:type="dxa"/>
            <w:shd w:val="clear" w:color="auto" w:fill="auto"/>
          </w:tcPr>
          <w:p w14:paraId="79D1236E" w14:textId="77777777" w:rsidR="00CB109D" w:rsidRPr="00C12E00" w:rsidRDefault="00720214" w:rsidP="00B6684B">
            <w:pPr>
              <w:pStyle w:val="BMSTableText"/>
              <w:keepNext/>
              <w:spacing w:before="0" w:after="0"/>
              <w:rPr>
                <w:sz w:val="22"/>
                <w:szCs w:val="22"/>
                <w:lang w:val="en-GB"/>
              </w:rPr>
            </w:pPr>
            <w:r w:rsidRPr="00C12E00">
              <w:rPr>
                <w:sz w:val="22"/>
                <w:lang w:val="en-GB"/>
              </w:rPr>
              <w:t>0.62 (0.54, 0.70)</w:t>
            </w:r>
          </w:p>
        </w:tc>
      </w:tr>
      <w:tr w:rsidR="00327EAD" w:rsidRPr="00C12E00" w14:paraId="79D12374" w14:textId="77777777" w:rsidTr="00767CF7">
        <w:trPr>
          <w:cantSplit/>
        </w:trPr>
        <w:tc>
          <w:tcPr>
            <w:tcW w:w="1668" w:type="dxa"/>
            <w:shd w:val="clear" w:color="auto" w:fill="auto"/>
          </w:tcPr>
          <w:p w14:paraId="79D12370" w14:textId="77777777" w:rsidR="00CB109D" w:rsidRPr="00C12E00" w:rsidRDefault="00720214" w:rsidP="00B6684B">
            <w:pPr>
              <w:pStyle w:val="BMSTableText"/>
              <w:spacing w:before="0" w:after="0"/>
              <w:jc w:val="left"/>
              <w:rPr>
                <w:sz w:val="22"/>
                <w:szCs w:val="22"/>
                <w:lang w:val="en-GB"/>
              </w:rPr>
            </w:pPr>
            <w:r w:rsidRPr="00C12E00">
              <w:rPr>
                <w:sz w:val="22"/>
                <w:lang w:val="en-GB"/>
              </w:rPr>
              <w:t>All</w:t>
            </w:r>
          </w:p>
        </w:tc>
        <w:tc>
          <w:tcPr>
            <w:tcW w:w="2409" w:type="dxa"/>
            <w:shd w:val="clear" w:color="auto" w:fill="auto"/>
          </w:tcPr>
          <w:p w14:paraId="79D12371" w14:textId="77777777" w:rsidR="00CB109D" w:rsidRPr="00C12E00" w:rsidRDefault="00720214" w:rsidP="00B6684B">
            <w:pPr>
              <w:pStyle w:val="BMSTableText"/>
              <w:spacing w:before="0" w:after="0"/>
              <w:rPr>
                <w:sz w:val="22"/>
                <w:szCs w:val="22"/>
                <w:lang w:val="en-GB"/>
              </w:rPr>
            </w:pPr>
            <w:r w:rsidRPr="00C12E00">
              <w:rPr>
                <w:sz w:val="22"/>
                <w:lang w:val="en-GB"/>
              </w:rPr>
              <w:t>402 (15.0)</w:t>
            </w:r>
          </w:p>
        </w:tc>
        <w:tc>
          <w:tcPr>
            <w:tcW w:w="2489" w:type="dxa"/>
            <w:shd w:val="clear" w:color="auto" w:fill="auto"/>
          </w:tcPr>
          <w:p w14:paraId="79D12372" w14:textId="77777777" w:rsidR="00CB109D" w:rsidRPr="00C12E00" w:rsidRDefault="00720214" w:rsidP="00B6684B">
            <w:pPr>
              <w:pStyle w:val="BMSTableText"/>
              <w:spacing w:before="0" w:after="0"/>
              <w:rPr>
                <w:sz w:val="22"/>
                <w:szCs w:val="22"/>
                <w:lang w:val="en-GB"/>
              </w:rPr>
            </w:pPr>
            <w:r w:rsidRPr="00C12E00">
              <w:rPr>
                <w:sz w:val="22"/>
                <w:lang w:val="en-GB"/>
              </w:rPr>
              <w:t>676 (25.1)</w:t>
            </w:r>
          </w:p>
        </w:tc>
        <w:tc>
          <w:tcPr>
            <w:tcW w:w="2614" w:type="dxa"/>
            <w:shd w:val="clear" w:color="auto" w:fill="auto"/>
          </w:tcPr>
          <w:p w14:paraId="79D12373" w14:textId="77777777" w:rsidR="00CB109D" w:rsidRPr="00C12E00" w:rsidRDefault="00720214" w:rsidP="00B6684B">
            <w:pPr>
              <w:pStyle w:val="BMSTableText"/>
              <w:spacing w:before="0" w:after="0"/>
              <w:rPr>
                <w:sz w:val="22"/>
                <w:szCs w:val="22"/>
                <w:lang w:val="en-GB"/>
              </w:rPr>
            </w:pPr>
            <w:r w:rsidRPr="00C12E00">
              <w:rPr>
                <w:sz w:val="22"/>
                <w:lang w:val="en-GB"/>
              </w:rPr>
              <w:t>0.59 (0.53, 0.66)</w:t>
            </w:r>
          </w:p>
        </w:tc>
      </w:tr>
    </w:tbl>
    <w:p w14:paraId="56E0B4B3" w14:textId="77777777" w:rsidR="00BA4FC4" w:rsidRPr="00B6684B" w:rsidRDefault="00BA4FC4" w:rsidP="00B6684B">
      <w:pPr>
        <w:autoSpaceDE w:val="0"/>
        <w:autoSpaceDN w:val="0"/>
        <w:adjustRightInd w:val="0"/>
        <w:rPr>
          <w:szCs w:val="22"/>
          <w:lang w:val="en-GB"/>
        </w:rPr>
      </w:pPr>
    </w:p>
    <w:p w14:paraId="436286F8" w14:textId="57ED0D89" w:rsidR="00BA4FC4" w:rsidRPr="00B6684B" w:rsidRDefault="00720214" w:rsidP="00B6684B">
      <w:pPr>
        <w:rPr>
          <w:rFonts w:eastAsia="MS Mincho"/>
          <w:szCs w:val="22"/>
          <w:lang w:val="en-GB"/>
        </w:rPr>
      </w:pPr>
      <w:r w:rsidRPr="00B6684B">
        <w:rPr>
          <w:lang w:val="en-GB"/>
        </w:rPr>
        <w:t>The adjudicated major bleeding and CRNM bleeding at any anatomical site were generally lower in the apixaban group as compared to the enoxaparin/warfarin group. Adjudicated ISTH major gastrointestinal bleeding occurred in 6 (0.2%) apixaban</w:t>
      </w:r>
      <w:r w:rsidR="00697E7C" w:rsidRPr="00B6684B">
        <w:rPr>
          <w:lang w:val="en-GB"/>
        </w:rPr>
        <w:noBreakHyphen/>
      </w:r>
      <w:r w:rsidRPr="00B6684B">
        <w:rPr>
          <w:lang w:val="en-GB"/>
        </w:rPr>
        <w:t>treated patients and 17 (0.6%) enoxaparin/warfarin</w:t>
      </w:r>
      <w:r w:rsidR="00697E7C" w:rsidRPr="00B6684B">
        <w:rPr>
          <w:lang w:val="en-GB"/>
        </w:rPr>
        <w:noBreakHyphen/>
      </w:r>
      <w:r w:rsidRPr="00B6684B">
        <w:rPr>
          <w:lang w:val="en-GB"/>
        </w:rPr>
        <w:t>treated patients.</w:t>
      </w:r>
    </w:p>
    <w:p w14:paraId="35E09FBA" w14:textId="77777777" w:rsidR="00BA4FC4" w:rsidRPr="00B6684B" w:rsidRDefault="00BA4FC4" w:rsidP="00B6684B">
      <w:pPr>
        <w:rPr>
          <w:szCs w:val="22"/>
          <w:lang w:val="en-GB"/>
        </w:rPr>
      </w:pPr>
    </w:p>
    <w:p w14:paraId="46183118" w14:textId="2B81EBE7" w:rsidR="00BA4FC4" w:rsidRPr="00B6684B" w:rsidRDefault="00720214" w:rsidP="00B6684B">
      <w:pPr>
        <w:pStyle w:val="EMEABodyText"/>
        <w:keepNext/>
        <w:tabs>
          <w:tab w:val="left" w:pos="1120"/>
        </w:tabs>
        <w:rPr>
          <w:rFonts w:eastAsia="MS Mincho"/>
          <w:i/>
          <w:szCs w:val="22"/>
          <w:u w:val="single"/>
          <w:lang w:val="en-GB"/>
        </w:rPr>
      </w:pPr>
      <w:r w:rsidRPr="00B6684B">
        <w:rPr>
          <w:i/>
          <w:u w:val="single"/>
          <w:lang w:val="en-GB"/>
        </w:rPr>
        <w:t>AMPLIFY</w:t>
      </w:r>
      <w:r w:rsidR="00697E7C" w:rsidRPr="00B6684B">
        <w:rPr>
          <w:i/>
          <w:u w:val="single"/>
          <w:lang w:val="en-GB"/>
        </w:rPr>
        <w:noBreakHyphen/>
      </w:r>
      <w:r w:rsidRPr="00B6684B">
        <w:rPr>
          <w:i/>
          <w:u w:val="single"/>
          <w:lang w:val="en-GB"/>
        </w:rPr>
        <w:t xml:space="preserve">EXT </w:t>
      </w:r>
      <w:r w:rsidR="00F25D93" w:rsidRPr="00B6684B">
        <w:rPr>
          <w:i/>
          <w:u w:val="single"/>
          <w:lang w:val="en-GB"/>
        </w:rPr>
        <w:t>study</w:t>
      </w:r>
    </w:p>
    <w:p w14:paraId="57104D27" w14:textId="1AA2CD04" w:rsidR="00BA4FC4" w:rsidRPr="00B6684B" w:rsidRDefault="00720214" w:rsidP="00B6684B">
      <w:pPr>
        <w:rPr>
          <w:rFonts w:eastAsia="MS Mincho"/>
          <w:szCs w:val="22"/>
          <w:lang w:val="en-GB"/>
        </w:rPr>
      </w:pPr>
      <w:r w:rsidRPr="00B6684B">
        <w:rPr>
          <w:lang w:val="en-GB"/>
        </w:rPr>
        <w:t>In the AMPLIFY</w:t>
      </w:r>
      <w:r w:rsidR="00697E7C" w:rsidRPr="00B6684B">
        <w:rPr>
          <w:lang w:val="en-GB"/>
        </w:rPr>
        <w:noBreakHyphen/>
      </w:r>
      <w:r w:rsidRPr="00B6684B">
        <w:rPr>
          <w:lang w:val="en-GB"/>
        </w:rPr>
        <w:t>EXT study a total of 2,482 </w:t>
      </w:r>
      <w:r w:rsidR="000C6878" w:rsidRPr="00B6684B">
        <w:rPr>
          <w:lang w:val="en-GB"/>
        </w:rPr>
        <w:t xml:space="preserve">adult </w:t>
      </w:r>
      <w:r w:rsidRPr="00B6684B">
        <w:rPr>
          <w:lang w:val="en-GB"/>
        </w:rPr>
        <w:t xml:space="preserve">patients were randomised to treatment with apixaban 2.5 mg twice daily orally, apixaban 5 mg twice daily orally, or placebo for 12 months after completing 6 to 12 months of initial anticoagulant treatment. Of these, 836 patients (33.7%) participated in the AMPLIFY study prior to </w:t>
      </w:r>
      <w:proofErr w:type="spellStart"/>
      <w:r w:rsidRPr="00B6684B">
        <w:rPr>
          <w:lang w:val="en-GB"/>
        </w:rPr>
        <w:t>enrollment</w:t>
      </w:r>
      <w:proofErr w:type="spellEnd"/>
      <w:r w:rsidRPr="00B6684B">
        <w:rPr>
          <w:lang w:val="en-GB"/>
        </w:rPr>
        <w:t xml:space="preserve"> in the AMPLIFY</w:t>
      </w:r>
      <w:r w:rsidR="00697E7C" w:rsidRPr="00B6684B">
        <w:rPr>
          <w:lang w:val="en-GB"/>
        </w:rPr>
        <w:noBreakHyphen/>
      </w:r>
      <w:r w:rsidRPr="00B6684B">
        <w:rPr>
          <w:lang w:val="en-GB"/>
        </w:rPr>
        <w:t>EXT study.</w:t>
      </w:r>
    </w:p>
    <w:p w14:paraId="276CB101" w14:textId="77777777" w:rsidR="00BA4FC4" w:rsidRPr="00B6684B" w:rsidRDefault="00BA4FC4" w:rsidP="00B6684B">
      <w:pPr>
        <w:rPr>
          <w:rFonts w:eastAsia="MS Mincho"/>
          <w:szCs w:val="22"/>
          <w:lang w:val="en-GB" w:eastAsia="ja-JP"/>
        </w:rPr>
      </w:pPr>
    </w:p>
    <w:p w14:paraId="1AE662B3" w14:textId="77777777" w:rsidR="00BA4FC4" w:rsidRPr="00B6684B" w:rsidRDefault="00720214" w:rsidP="00B6684B">
      <w:pPr>
        <w:rPr>
          <w:rFonts w:eastAsia="MS Mincho"/>
          <w:szCs w:val="22"/>
          <w:lang w:val="en-GB"/>
        </w:rPr>
      </w:pPr>
      <w:r w:rsidRPr="00B6684B">
        <w:rPr>
          <w:lang w:val="en-GB"/>
        </w:rPr>
        <w:t>The mean age was 56.7 years and 91.7% of randomised patients had unprovoked VTE events.</w:t>
      </w:r>
    </w:p>
    <w:p w14:paraId="136532DD" w14:textId="77777777" w:rsidR="00BA4FC4" w:rsidRPr="00B6684B" w:rsidRDefault="00BA4FC4" w:rsidP="00B6684B">
      <w:pPr>
        <w:rPr>
          <w:rFonts w:eastAsia="MS Mincho"/>
          <w:szCs w:val="22"/>
          <w:lang w:val="en-GB" w:eastAsia="ja-JP"/>
        </w:rPr>
      </w:pPr>
    </w:p>
    <w:p w14:paraId="07DCA660" w14:textId="628E0307" w:rsidR="00BA4FC4" w:rsidRPr="00B6684B" w:rsidRDefault="00720214" w:rsidP="00B6684B">
      <w:pPr>
        <w:rPr>
          <w:rFonts w:eastAsia="MS Mincho"/>
          <w:szCs w:val="22"/>
          <w:lang w:val="en-GB"/>
        </w:rPr>
      </w:pPr>
      <w:r w:rsidRPr="00B6684B">
        <w:rPr>
          <w:lang w:val="en-GB"/>
        </w:rPr>
        <w:t>In the study, both doses of apixaban were statistically superior to placebo in the primary endpoint of symptomatic, recurrent VTE (nonfatal DVT or nonfatal PE) or all</w:t>
      </w:r>
      <w:r w:rsidR="00697E7C" w:rsidRPr="00B6684B">
        <w:rPr>
          <w:lang w:val="en-GB"/>
        </w:rPr>
        <w:noBreakHyphen/>
      </w:r>
      <w:r w:rsidRPr="00B6684B">
        <w:rPr>
          <w:lang w:val="en-GB"/>
        </w:rPr>
        <w:t>cause death (see Table</w:t>
      </w:r>
      <w:r w:rsidR="00767CF7" w:rsidRPr="00B6684B">
        <w:rPr>
          <w:lang w:val="en-GB"/>
        </w:rPr>
        <w:t> </w:t>
      </w:r>
      <w:r w:rsidR="00AE7EFD" w:rsidRPr="00B6684B">
        <w:rPr>
          <w:lang w:val="en-GB"/>
        </w:rPr>
        <w:t>1</w:t>
      </w:r>
      <w:r w:rsidR="001C7A2F" w:rsidRPr="00B6684B">
        <w:rPr>
          <w:lang w:val="en-GB"/>
        </w:rPr>
        <w:t>3</w:t>
      </w:r>
      <w:r w:rsidRPr="00B6684B">
        <w:rPr>
          <w:lang w:val="en-GB"/>
        </w:rPr>
        <w:t>).</w:t>
      </w:r>
    </w:p>
    <w:p w14:paraId="36E767CC" w14:textId="77777777" w:rsidR="00BA4FC4" w:rsidRPr="00B6684B" w:rsidRDefault="00BA4FC4" w:rsidP="00B6684B">
      <w:pPr>
        <w:rPr>
          <w:rFonts w:eastAsia="MS Mincho"/>
          <w:szCs w:val="22"/>
          <w:lang w:val="en-GB" w:eastAsia="ja-JP"/>
        </w:rPr>
      </w:pPr>
    </w:p>
    <w:p w14:paraId="79D1237F" w14:textId="7D171894" w:rsidR="00DB64B7" w:rsidRPr="00B6684B" w:rsidRDefault="00720214" w:rsidP="00B6684B">
      <w:pPr>
        <w:keepNext/>
        <w:rPr>
          <w:b/>
          <w:szCs w:val="22"/>
          <w:lang w:val="en-GB"/>
        </w:rPr>
      </w:pPr>
      <w:r w:rsidRPr="00B6684B">
        <w:rPr>
          <w:b/>
          <w:lang w:val="en-GB"/>
        </w:rPr>
        <w:lastRenderedPageBreak/>
        <w:t>Table</w:t>
      </w:r>
      <w:r w:rsidR="00767CF7" w:rsidRPr="00B6684B">
        <w:rPr>
          <w:b/>
          <w:lang w:val="en-GB"/>
        </w:rPr>
        <w:t> </w:t>
      </w:r>
      <w:r w:rsidR="00AE7EFD" w:rsidRPr="00B6684B">
        <w:rPr>
          <w:b/>
          <w:lang w:val="en-GB"/>
        </w:rPr>
        <w:t>1</w:t>
      </w:r>
      <w:r w:rsidR="001C7A2F" w:rsidRPr="00B6684B">
        <w:rPr>
          <w:b/>
          <w:lang w:val="en-GB"/>
        </w:rPr>
        <w:t>3</w:t>
      </w:r>
      <w:r w:rsidRPr="00B6684B">
        <w:rPr>
          <w:b/>
          <w:lang w:val="en-GB"/>
        </w:rPr>
        <w:t xml:space="preserve">: Efficacy </w:t>
      </w:r>
      <w:r w:rsidR="00F25D93" w:rsidRPr="00B6684B">
        <w:rPr>
          <w:b/>
          <w:lang w:val="en-GB"/>
        </w:rPr>
        <w:t>r</w:t>
      </w:r>
      <w:r w:rsidRPr="00B6684B">
        <w:rPr>
          <w:b/>
          <w:lang w:val="en-GB"/>
        </w:rPr>
        <w:t>esults in the AMPLIFY</w:t>
      </w:r>
      <w:r w:rsidR="00697E7C" w:rsidRPr="00B6684B">
        <w:rPr>
          <w:b/>
          <w:lang w:val="en-GB"/>
        </w:rPr>
        <w:noBreakHyphen/>
      </w:r>
      <w:r w:rsidRPr="00B6684B">
        <w:rPr>
          <w:b/>
          <w:lang w:val="en-GB"/>
        </w:rPr>
        <w:t xml:space="preserve">EXT </w:t>
      </w:r>
      <w:r w:rsidR="00F25D93" w:rsidRPr="00B6684B">
        <w:rPr>
          <w:b/>
          <w:lang w:val="en-GB"/>
        </w:rPr>
        <w:t>s</w:t>
      </w:r>
      <w:r w:rsidRPr="00B6684B">
        <w:rPr>
          <w:b/>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C12E00" w14:paraId="79D12385" w14:textId="77777777" w:rsidTr="00F60F3B">
        <w:trPr>
          <w:cantSplit/>
          <w:tblHeader/>
        </w:trPr>
        <w:tc>
          <w:tcPr>
            <w:tcW w:w="1951" w:type="dxa"/>
            <w:shd w:val="clear" w:color="auto" w:fill="auto"/>
          </w:tcPr>
          <w:p w14:paraId="79D12380" w14:textId="77777777" w:rsidR="00C820BF" w:rsidRPr="00C12E00" w:rsidRDefault="00C820BF" w:rsidP="00B6684B">
            <w:pPr>
              <w:pStyle w:val="BMSTableHeader"/>
              <w:keepNext/>
              <w:tabs>
                <w:tab w:val="left" w:pos="567"/>
              </w:tabs>
              <w:spacing w:before="0" w:after="0"/>
              <w:jc w:val="left"/>
              <w:rPr>
                <w:sz w:val="22"/>
                <w:szCs w:val="22"/>
                <w:lang w:val="en-GB"/>
              </w:rPr>
            </w:pPr>
          </w:p>
        </w:tc>
        <w:tc>
          <w:tcPr>
            <w:tcW w:w="1134" w:type="dxa"/>
            <w:shd w:val="clear" w:color="auto" w:fill="auto"/>
          </w:tcPr>
          <w:p w14:paraId="79D12381" w14:textId="55F23C30" w:rsidR="00C820BF" w:rsidRPr="00C12E00" w:rsidRDefault="00720214" w:rsidP="00B6684B">
            <w:pPr>
              <w:pStyle w:val="BMSTableHeader"/>
              <w:keepNext/>
              <w:spacing w:before="0" w:after="0"/>
              <w:rPr>
                <w:sz w:val="22"/>
                <w:szCs w:val="22"/>
                <w:lang w:val="en-GB"/>
              </w:rPr>
            </w:pPr>
            <w:r w:rsidRPr="00C12E00">
              <w:rPr>
                <w:sz w:val="22"/>
                <w:lang w:val="en-GB"/>
              </w:rPr>
              <w:t>Apixaban</w:t>
            </w:r>
          </w:p>
        </w:tc>
        <w:tc>
          <w:tcPr>
            <w:tcW w:w="1418" w:type="dxa"/>
            <w:shd w:val="clear" w:color="auto" w:fill="auto"/>
          </w:tcPr>
          <w:p w14:paraId="79D12382" w14:textId="77777777" w:rsidR="00C820BF" w:rsidRPr="00C12E00" w:rsidRDefault="00720214" w:rsidP="00B6684B">
            <w:pPr>
              <w:pStyle w:val="BMSTableHeader"/>
              <w:keepNext/>
              <w:spacing w:before="0" w:after="0"/>
              <w:rPr>
                <w:sz w:val="22"/>
                <w:szCs w:val="22"/>
                <w:lang w:val="en-GB"/>
              </w:rPr>
            </w:pPr>
            <w:r w:rsidRPr="00C12E00">
              <w:rPr>
                <w:sz w:val="22"/>
                <w:lang w:val="en-GB"/>
              </w:rPr>
              <w:t>Apixaban</w:t>
            </w:r>
          </w:p>
        </w:tc>
        <w:tc>
          <w:tcPr>
            <w:tcW w:w="1275" w:type="dxa"/>
            <w:shd w:val="clear" w:color="auto" w:fill="auto"/>
          </w:tcPr>
          <w:p w14:paraId="79D12383" w14:textId="77777777" w:rsidR="00C820BF" w:rsidRPr="00C12E00" w:rsidRDefault="00720214" w:rsidP="00B6684B">
            <w:pPr>
              <w:pStyle w:val="BMSTableHeader"/>
              <w:keepNext/>
              <w:spacing w:before="0" w:after="0"/>
              <w:rPr>
                <w:sz w:val="22"/>
                <w:szCs w:val="22"/>
                <w:lang w:val="en-GB"/>
              </w:rPr>
            </w:pPr>
            <w:r w:rsidRPr="00C12E00">
              <w:rPr>
                <w:sz w:val="22"/>
                <w:lang w:val="en-GB"/>
              </w:rPr>
              <w:t>Placebo</w:t>
            </w:r>
          </w:p>
        </w:tc>
        <w:tc>
          <w:tcPr>
            <w:tcW w:w="3402" w:type="dxa"/>
            <w:gridSpan w:val="2"/>
            <w:shd w:val="clear" w:color="auto" w:fill="auto"/>
          </w:tcPr>
          <w:p w14:paraId="79D12384" w14:textId="7F8D1B53" w:rsidR="00C820BF" w:rsidRPr="00C12E00" w:rsidRDefault="00720214" w:rsidP="00B6684B">
            <w:pPr>
              <w:pStyle w:val="BMSTableHeader"/>
              <w:keepNext/>
              <w:spacing w:before="0" w:after="0"/>
              <w:rPr>
                <w:sz w:val="22"/>
                <w:szCs w:val="22"/>
                <w:lang w:val="en-GB"/>
              </w:rPr>
            </w:pPr>
            <w:r w:rsidRPr="00C12E00">
              <w:rPr>
                <w:sz w:val="22"/>
                <w:lang w:val="en-GB"/>
              </w:rPr>
              <w:t xml:space="preserve">Relative </w:t>
            </w:r>
            <w:r w:rsidR="008C6169" w:rsidRPr="00C12E00">
              <w:rPr>
                <w:sz w:val="22"/>
                <w:lang w:val="en-GB"/>
              </w:rPr>
              <w:t>r</w:t>
            </w:r>
            <w:r w:rsidRPr="00C12E00">
              <w:rPr>
                <w:sz w:val="22"/>
                <w:lang w:val="en-GB"/>
              </w:rPr>
              <w:t>isk (95%</w:t>
            </w:r>
            <w:r w:rsidR="00767CF7" w:rsidRPr="00C12E00">
              <w:rPr>
                <w:sz w:val="22"/>
                <w:lang w:val="en-GB"/>
              </w:rPr>
              <w:t> </w:t>
            </w:r>
            <w:r w:rsidRPr="00C12E00">
              <w:rPr>
                <w:sz w:val="22"/>
                <w:lang w:val="en-GB"/>
              </w:rPr>
              <w:t>CI)</w:t>
            </w:r>
          </w:p>
        </w:tc>
      </w:tr>
      <w:tr w:rsidR="00327EAD" w:rsidRPr="00C12E00" w14:paraId="79D12391" w14:textId="77777777" w:rsidTr="00F60F3B">
        <w:trPr>
          <w:cantSplit/>
          <w:tblHeader/>
        </w:trPr>
        <w:tc>
          <w:tcPr>
            <w:tcW w:w="1951" w:type="dxa"/>
            <w:shd w:val="clear" w:color="auto" w:fill="auto"/>
          </w:tcPr>
          <w:p w14:paraId="79D12386" w14:textId="77777777" w:rsidR="00C820BF" w:rsidRPr="00C12E00" w:rsidRDefault="00C820BF" w:rsidP="00B6684B">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C12E00" w:rsidRDefault="00720214" w:rsidP="00B6684B">
            <w:pPr>
              <w:pStyle w:val="BMSTableHeader"/>
              <w:keepNext/>
              <w:spacing w:before="0" w:after="0"/>
              <w:rPr>
                <w:sz w:val="22"/>
                <w:szCs w:val="22"/>
                <w:lang w:val="en-GB"/>
              </w:rPr>
            </w:pPr>
            <w:r w:rsidRPr="00C12E00">
              <w:rPr>
                <w:sz w:val="22"/>
                <w:lang w:val="en-GB"/>
              </w:rPr>
              <w:t>2.5 mg</w:t>
            </w:r>
          </w:p>
          <w:p w14:paraId="79D12388" w14:textId="6E0F1F39" w:rsidR="00C820BF"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840)</w:t>
            </w:r>
          </w:p>
        </w:tc>
        <w:tc>
          <w:tcPr>
            <w:tcW w:w="1418" w:type="dxa"/>
            <w:shd w:val="clear" w:color="auto" w:fill="auto"/>
          </w:tcPr>
          <w:p w14:paraId="65C42525" w14:textId="77777777" w:rsidR="00BA4FC4" w:rsidRPr="00C12E00" w:rsidRDefault="00720214" w:rsidP="00B6684B">
            <w:pPr>
              <w:pStyle w:val="BMSTableHeader"/>
              <w:keepNext/>
              <w:spacing w:before="0" w:after="0"/>
              <w:rPr>
                <w:sz w:val="22"/>
                <w:szCs w:val="22"/>
                <w:lang w:val="en-GB"/>
              </w:rPr>
            </w:pPr>
            <w:r w:rsidRPr="00C12E00">
              <w:rPr>
                <w:sz w:val="22"/>
                <w:lang w:val="en-GB"/>
              </w:rPr>
              <w:t>5.0 mg</w:t>
            </w:r>
          </w:p>
          <w:p w14:paraId="79D1238A" w14:textId="59D98E76" w:rsidR="00C820BF"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813)</w:t>
            </w:r>
          </w:p>
        </w:tc>
        <w:tc>
          <w:tcPr>
            <w:tcW w:w="1275" w:type="dxa"/>
            <w:shd w:val="clear" w:color="auto" w:fill="auto"/>
          </w:tcPr>
          <w:p w14:paraId="30D1FA06" w14:textId="77777777" w:rsidR="00BA4FC4" w:rsidRPr="00C12E00" w:rsidRDefault="00BA4FC4" w:rsidP="00B6684B">
            <w:pPr>
              <w:pStyle w:val="BMSTableHeader"/>
              <w:keepNext/>
              <w:spacing w:before="0" w:after="0"/>
              <w:rPr>
                <w:sz w:val="22"/>
                <w:szCs w:val="22"/>
                <w:lang w:val="en-GB"/>
              </w:rPr>
            </w:pPr>
          </w:p>
          <w:p w14:paraId="79D1238C" w14:textId="1AC7E3E6" w:rsidR="00C820BF"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829)</w:t>
            </w:r>
          </w:p>
        </w:tc>
        <w:tc>
          <w:tcPr>
            <w:tcW w:w="1701" w:type="dxa"/>
            <w:shd w:val="clear" w:color="auto" w:fill="auto"/>
          </w:tcPr>
          <w:p w14:paraId="56B44140" w14:textId="77777777" w:rsidR="00BA4FC4" w:rsidRPr="00C12E00" w:rsidRDefault="00720214" w:rsidP="00B6684B">
            <w:pPr>
              <w:pStyle w:val="BMSTableHeader"/>
              <w:keepNext/>
              <w:spacing w:before="0" w:after="0"/>
              <w:rPr>
                <w:sz w:val="22"/>
                <w:szCs w:val="22"/>
                <w:lang w:val="en-GB"/>
              </w:rPr>
            </w:pPr>
            <w:r w:rsidRPr="00C12E00">
              <w:rPr>
                <w:sz w:val="22"/>
                <w:lang w:val="en-GB"/>
              </w:rPr>
              <w:t>Apix 2.5 mg</w:t>
            </w:r>
          </w:p>
          <w:p w14:paraId="79D1238E" w14:textId="02717C25" w:rsidR="00C820BF" w:rsidRPr="00C12E00" w:rsidRDefault="00720214" w:rsidP="00B6684B">
            <w:pPr>
              <w:pStyle w:val="BMSTableHeader"/>
              <w:keepNext/>
              <w:spacing w:before="0" w:after="0"/>
              <w:rPr>
                <w:sz w:val="22"/>
                <w:szCs w:val="22"/>
                <w:lang w:val="en-GB"/>
              </w:rPr>
            </w:pPr>
            <w:r w:rsidRPr="00C12E00">
              <w:rPr>
                <w:sz w:val="22"/>
                <w:lang w:val="en-GB"/>
              </w:rPr>
              <w:t xml:space="preserve">vs. </w:t>
            </w:r>
            <w:r w:rsidR="00F25D93" w:rsidRPr="00C12E00">
              <w:rPr>
                <w:sz w:val="22"/>
                <w:lang w:val="en-GB"/>
              </w:rPr>
              <w:t>p</w:t>
            </w:r>
            <w:r w:rsidRPr="00C12E00">
              <w:rPr>
                <w:sz w:val="22"/>
                <w:lang w:val="en-GB"/>
              </w:rPr>
              <w:t>lacebo</w:t>
            </w:r>
          </w:p>
        </w:tc>
        <w:tc>
          <w:tcPr>
            <w:tcW w:w="1701" w:type="dxa"/>
            <w:shd w:val="clear" w:color="auto" w:fill="auto"/>
          </w:tcPr>
          <w:p w14:paraId="6F8C997E" w14:textId="77777777" w:rsidR="00BA4FC4" w:rsidRPr="00C12E00" w:rsidRDefault="00720214" w:rsidP="00B6684B">
            <w:pPr>
              <w:pStyle w:val="BMSTableHeader"/>
              <w:keepNext/>
              <w:spacing w:before="0" w:after="0"/>
              <w:rPr>
                <w:sz w:val="22"/>
                <w:szCs w:val="22"/>
                <w:lang w:val="en-GB"/>
              </w:rPr>
            </w:pPr>
            <w:r w:rsidRPr="00C12E00">
              <w:rPr>
                <w:sz w:val="22"/>
                <w:lang w:val="en-GB"/>
              </w:rPr>
              <w:t>Apix 5.0 mg</w:t>
            </w:r>
          </w:p>
          <w:p w14:paraId="79D12390" w14:textId="5C381BBA" w:rsidR="00C820BF" w:rsidRPr="00C12E00" w:rsidRDefault="00720214" w:rsidP="00B6684B">
            <w:pPr>
              <w:pStyle w:val="BMSTableHeader"/>
              <w:keepNext/>
              <w:spacing w:before="0" w:after="0"/>
              <w:rPr>
                <w:sz w:val="22"/>
                <w:szCs w:val="22"/>
                <w:lang w:val="en-GB"/>
              </w:rPr>
            </w:pPr>
            <w:r w:rsidRPr="00C12E00">
              <w:rPr>
                <w:sz w:val="22"/>
                <w:lang w:val="en-GB"/>
              </w:rPr>
              <w:t xml:space="preserve">vs. </w:t>
            </w:r>
            <w:r w:rsidR="00F25D93" w:rsidRPr="00C12E00">
              <w:rPr>
                <w:sz w:val="22"/>
                <w:lang w:val="en-GB"/>
              </w:rPr>
              <w:t>p</w:t>
            </w:r>
            <w:r w:rsidRPr="00C12E00">
              <w:rPr>
                <w:sz w:val="22"/>
                <w:lang w:val="en-GB"/>
              </w:rPr>
              <w:t>lacebo</w:t>
            </w:r>
          </w:p>
        </w:tc>
      </w:tr>
      <w:tr w:rsidR="00327EAD" w:rsidRPr="00C12E00" w14:paraId="79D12396" w14:textId="77777777" w:rsidTr="00F60F3B">
        <w:trPr>
          <w:cantSplit/>
        </w:trPr>
        <w:tc>
          <w:tcPr>
            <w:tcW w:w="1951" w:type="dxa"/>
            <w:shd w:val="clear" w:color="auto" w:fill="auto"/>
          </w:tcPr>
          <w:p w14:paraId="79D12392" w14:textId="77777777" w:rsidR="00C820BF" w:rsidRPr="00C12E00" w:rsidRDefault="00C820BF" w:rsidP="00B6684B">
            <w:pPr>
              <w:pStyle w:val="BMSTableText"/>
              <w:keepNext/>
              <w:spacing w:before="0" w:after="0"/>
              <w:jc w:val="left"/>
              <w:rPr>
                <w:sz w:val="22"/>
                <w:szCs w:val="22"/>
                <w:lang w:val="en-GB"/>
              </w:rPr>
            </w:pPr>
          </w:p>
        </w:tc>
        <w:tc>
          <w:tcPr>
            <w:tcW w:w="3827" w:type="dxa"/>
            <w:gridSpan w:val="3"/>
            <w:shd w:val="clear" w:color="auto" w:fill="auto"/>
          </w:tcPr>
          <w:p w14:paraId="79D12393" w14:textId="77777777" w:rsidR="00C820BF" w:rsidRPr="00C12E00" w:rsidRDefault="00720214" w:rsidP="00B6684B">
            <w:pPr>
              <w:pStyle w:val="BMSTableText"/>
              <w:keepNext/>
              <w:spacing w:before="0" w:after="0"/>
              <w:rPr>
                <w:sz w:val="22"/>
                <w:szCs w:val="22"/>
                <w:lang w:val="en-GB"/>
              </w:rPr>
            </w:pPr>
            <w:r w:rsidRPr="00C12E00">
              <w:rPr>
                <w:sz w:val="22"/>
                <w:lang w:val="en-GB"/>
              </w:rPr>
              <w:t>n (%)</w:t>
            </w:r>
          </w:p>
        </w:tc>
        <w:tc>
          <w:tcPr>
            <w:tcW w:w="1701" w:type="dxa"/>
            <w:shd w:val="clear" w:color="auto" w:fill="auto"/>
          </w:tcPr>
          <w:p w14:paraId="79D12394" w14:textId="77777777" w:rsidR="00C820BF" w:rsidRPr="00C12E00" w:rsidRDefault="00C820BF" w:rsidP="00B6684B">
            <w:pPr>
              <w:pStyle w:val="BMSTableText"/>
              <w:keepNext/>
              <w:spacing w:before="0" w:after="0"/>
              <w:rPr>
                <w:sz w:val="22"/>
                <w:szCs w:val="22"/>
                <w:lang w:val="en-GB"/>
              </w:rPr>
            </w:pPr>
          </w:p>
        </w:tc>
        <w:tc>
          <w:tcPr>
            <w:tcW w:w="1701" w:type="dxa"/>
            <w:shd w:val="clear" w:color="auto" w:fill="auto"/>
          </w:tcPr>
          <w:p w14:paraId="79D12395" w14:textId="77777777" w:rsidR="00C820BF" w:rsidRPr="00C12E00" w:rsidRDefault="00C820BF" w:rsidP="00B6684B">
            <w:pPr>
              <w:pStyle w:val="BMSTableText"/>
              <w:keepNext/>
              <w:spacing w:before="0" w:after="0"/>
              <w:rPr>
                <w:sz w:val="22"/>
                <w:szCs w:val="22"/>
                <w:lang w:val="en-GB"/>
              </w:rPr>
            </w:pPr>
          </w:p>
        </w:tc>
      </w:tr>
      <w:tr w:rsidR="00327EAD" w:rsidRPr="00C12E00" w14:paraId="79D1239F" w14:textId="77777777" w:rsidTr="00F60F3B">
        <w:trPr>
          <w:cantSplit/>
        </w:trPr>
        <w:tc>
          <w:tcPr>
            <w:tcW w:w="1951" w:type="dxa"/>
            <w:shd w:val="clear" w:color="auto" w:fill="auto"/>
          </w:tcPr>
          <w:p w14:paraId="79D12397" w14:textId="715EA8BB" w:rsidR="00C820BF" w:rsidRPr="00C12E00" w:rsidRDefault="00720214" w:rsidP="00B6684B">
            <w:pPr>
              <w:pStyle w:val="BMSTableText"/>
              <w:keepNext/>
              <w:spacing w:before="0" w:after="0"/>
              <w:jc w:val="left"/>
              <w:rPr>
                <w:sz w:val="22"/>
                <w:szCs w:val="22"/>
                <w:lang w:val="en-GB"/>
              </w:rPr>
            </w:pPr>
            <w:r w:rsidRPr="00C12E00">
              <w:rPr>
                <w:sz w:val="22"/>
                <w:lang w:val="en-GB"/>
              </w:rPr>
              <w:t>Recurrent VTE or all</w:t>
            </w:r>
            <w:r w:rsidR="00697E7C" w:rsidRPr="00C12E00">
              <w:rPr>
                <w:sz w:val="22"/>
                <w:lang w:val="en-GB"/>
              </w:rPr>
              <w:noBreakHyphen/>
            </w:r>
            <w:r w:rsidRPr="00C12E00">
              <w:rPr>
                <w:sz w:val="22"/>
                <w:lang w:val="en-GB"/>
              </w:rPr>
              <w:t>cause death</w:t>
            </w:r>
          </w:p>
        </w:tc>
        <w:tc>
          <w:tcPr>
            <w:tcW w:w="1134" w:type="dxa"/>
            <w:shd w:val="clear" w:color="auto" w:fill="auto"/>
          </w:tcPr>
          <w:p w14:paraId="79D12398" w14:textId="77777777" w:rsidR="00C820BF" w:rsidRPr="00C12E00" w:rsidRDefault="00720214" w:rsidP="00B6684B">
            <w:pPr>
              <w:pStyle w:val="BMSTableText"/>
              <w:spacing w:before="0" w:after="0"/>
              <w:rPr>
                <w:sz w:val="22"/>
                <w:szCs w:val="22"/>
                <w:lang w:val="en-GB"/>
              </w:rPr>
            </w:pPr>
            <w:r w:rsidRPr="00C12E00">
              <w:rPr>
                <w:sz w:val="22"/>
                <w:lang w:val="en-GB"/>
              </w:rPr>
              <w:t>19 (2.3)</w:t>
            </w:r>
          </w:p>
        </w:tc>
        <w:tc>
          <w:tcPr>
            <w:tcW w:w="1418" w:type="dxa"/>
            <w:shd w:val="clear" w:color="auto" w:fill="auto"/>
          </w:tcPr>
          <w:p w14:paraId="79D12399" w14:textId="77777777" w:rsidR="00C820BF" w:rsidRPr="00C12E00" w:rsidRDefault="00720214" w:rsidP="00B6684B">
            <w:pPr>
              <w:pStyle w:val="BMSTableText"/>
              <w:spacing w:before="0" w:after="0"/>
              <w:rPr>
                <w:sz w:val="22"/>
                <w:szCs w:val="22"/>
                <w:lang w:val="en-GB"/>
              </w:rPr>
            </w:pPr>
            <w:r w:rsidRPr="00C12E00">
              <w:rPr>
                <w:sz w:val="22"/>
                <w:lang w:val="en-GB"/>
              </w:rPr>
              <w:t>14 (1.7)</w:t>
            </w:r>
          </w:p>
        </w:tc>
        <w:tc>
          <w:tcPr>
            <w:tcW w:w="1275" w:type="dxa"/>
            <w:shd w:val="clear" w:color="auto" w:fill="auto"/>
          </w:tcPr>
          <w:p w14:paraId="79D1239A" w14:textId="77777777" w:rsidR="00C820BF" w:rsidRPr="00C12E00" w:rsidRDefault="00720214" w:rsidP="00B6684B">
            <w:pPr>
              <w:pStyle w:val="BMSTableText"/>
              <w:spacing w:before="0" w:after="0"/>
              <w:rPr>
                <w:sz w:val="22"/>
                <w:szCs w:val="22"/>
                <w:lang w:val="en-GB"/>
              </w:rPr>
            </w:pPr>
            <w:r w:rsidRPr="00C12E00">
              <w:rPr>
                <w:sz w:val="22"/>
                <w:lang w:val="en-GB"/>
              </w:rPr>
              <w:t>77 (9.3)</w:t>
            </w:r>
          </w:p>
        </w:tc>
        <w:tc>
          <w:tcPr>
            <w:tcW w:w="1701" w:type="dxa"/>
            <w:shd w:val="clear" w:color="auto" w:fill="auto"/>
          </w:tcPr>
          <w:p w14:paraId="35EE7B8A" w14:textId="77777777" w:rsidR="00BA4FC4" w:rsidRPr="00C12E00" w:rsidRDefault="00720214" w:rsidP="00B6684B">
            <w:pPr>
              <w:pStyle w:val="BMSTableText"/>
              <w:spacing w:before="0" w:after="0"/>
              <w:rPr>
                <w:sz w:val="22"/>
                <w:szCs w:val="22"/>
                <w:lang w:val="en-GB"/>
              </w:rPr>
            </w:pPr>
            <w:r w:rsidRPr="00C12E00">
              <w:rPr>
                <w:sz w:val="22"/>
                <w:lang w:val="en-GB"/>
              </w:rPr>
              <w:t>0.24</w:t>
            </w:r>
          </w:p>
          <w:p w14:paraId="79D1239C" w14:textId="7FE95854" w:rsidR="00C820BF" w:rsidRPr="00C12E00" w:rsidRDefault="00720214" w:rsidP="00B6684B">
            <w:pPr>
              <w:pStyle w:val="BMSTableText"/>
              <w:spacing w:before="0" w:after="0"/>
              <w:rPr>
                <w:sz w:val="22"/>
                <w:szCs w:val="22"/>
                <w:lang w:val="en-GB"/>
              </w:rPr>
            </w:pPr>
            <w:r w:rsidRPr="00C12E00">
              <w:rPr>
                <w:sz w:val="22"/>
                <w:lang w:val="en-GB"/>
              </w:rPr>
              <w:t>(0.15, 0.40)</w:t>
            </w:r>
            <w:r w:rsidRPr="00C12E00">
              <w:rPr>
                <w:sz w:val="22"/>
                <w:vertAlign w:val="superscript"/>
                <w:lang w:val="en-GB"/>
              </w:rPr>
              <w:t>¥</w:t>
            </w:r>
          </w:p>
        </w:tc>
        <w:tc>
          <w:tcPr>
            <w:tcW w:w="1701" w:type="dxa"/>
            <w:shd w:val="clear" w:color="auto" w:fill="auto"/>
          </w:tcPr>
          <w:p w14:paraId="1A616F35" w14:textId="77777777" w:rsidR="00BA4FC4" w:rsidRPr="00C12E00" w:rsidRDefault="00720214" w:rsidP="00B6684B">
            <w:pPr>
              <w:pStyle w:val="BMSTableText"/>
              <w:spacing w:before="0" w:after="0"/>
              <w:rPr>
                <w:sz w:val="22"/>
                <w:szCs w:val="22"/>
                <w:lang w:val="en-GB"/>
              </w:rPr>
            </w:pPr>
            <w:r w:rsidRPr="00C12E00">
              <w:rPr>
                <w:sz w:val="22"/>
                <w:lang w:val="en-GB"/>
              </w:rPr>
              <w:t>0.19</w:t>
            </w:r>
          </w:p>
          <w:p w14:paraId="79D1239E" w14:textId="19061BB3" w:rsidR="00C820BF" w:rsidRPr="00C12E00" w:rsidRDefault="00720214" w:rsidP="00B6684B">
            <w:pPr>
              <w:pStyle w:val="BMSTableText"/>
              <w:spacing w:before="0" w:after="0"/>
              <w:rPr>
                <w:sz w:val="22"/>
                <w:szCs w:val="22"/>
                <w:lang w:val="en-GB"/>
              </w:rPr>
            </w:pPr>
            <w:r w:rsidRPr="00C12E00">
              <w:rPr>
                <w:sz w:val="22"/>
                <w:lang w:val="en-GB"/>
              </w:rPr>
              <w:t>(0.11, 0.33)</w:t>
            </w:r>
            <w:r w:rsidRPr="00C12E00">
              <w:rPr>
                <w:sz w:val="22"/>
                <w:vertAlign w:val="superscript"/>
                <w:lang w:val="en-GB"/>
              </w:rPr>
              <w:t>¥</w:t>
            </w:r>
          </w:p>
        </w:tc>
      </w:tr>
      <w:tr w:rsidR="00327EAD" w:rsidRPr="00C12E00" w14:paraId="79D123A6" w14:textId="77777777" w:rsidTr="00F60F3B">
        <w:trPr>
          <w:cantSplit/>
        </w:trPr>
        <w:tc>
          <w:tcPr>
            <w:tcW w:w="1951" w:type="dxa"/>
            <w:shd w:val="clear" w:color="auto" w:fill="auto"/>
          </w:tcPr>
          <w:p w14:paraId="79D123A0" w14:textId="77777777" w:rsidR="00C820BF" w:rsidRPr="00C12E00" w:rsidRDefault="00720214" w:rsidP="00B6684B">
            <w:pPr>
              <w:pStyle w:val="BMSTableText"/>
              <w:keepNext/>
              <w:spacing w:before="0" w:after="0"/>
              <w:ind w:left="357"/>
              <w:jc w:val="left"/>
              <w:rPr>
                <w:sz w:val="22"/>
                <w:szCs w:val="22"/>
                <w:lang w:val="en-GB"/>
              </w:rPr>
            </w:pPr>
            <w:r w:rsidRPr="00C12E00">
              <w:rPr>
                <w:sz w:val="22"/>
                <w:lang w:val="en-GB"/>
              </w:rPr>
              <w:t>DVT*</w:t>
            </w:r>
          </w:p>
        </w:tc>
        <w:tc>
          <w:tcPr>
            <w:tcW w:w="1134" w:type="dxa"/>
            <w:shd w:val="clear" w:color="auto" w:fill="auto"/>
          </w:tcPr>
          <w:p w14:paraId="79D123A1" w14:textId="77777777" w:rsidR="00C820BF" w:rsidRPr="00C12E00" w:rsidRDefault="00720214" w:rsidP="00B6684B">
            <w:pPr>
              <w:pStyle w:val="BMSTableText"/>
              <w:spacing w:before="0" w:after="0"/>
              <w:rPr>
                <w:sz w:val="22"/>
                <w:szCs w:val="22"/>
                <w:lang w:val="en-GB"/>
              </w:rPr>
            </w:pPr>
            <w:r w:rsidRPr="00C12E00">
              <w:rPr>
                <w:sz w:val="22"/>
                <w:lang w:val="en-GB"/>
              </w:rPr>
              <w:t>6 (0.7)</w:t>
            </w:r>
          </w:p>
        </w:tc>
        <w:tc>
          <w:tcPr>
            <w:tcW w:w="1418" w:type="dxa"/>
            <w:shd w:val="clear" w:color="auto" w:fill="auto"/>
          </w:tcPr>
          <w:p w14:paraId="79D123A2" w14:textId="77777777" w:rsidR="00C820BF" w:rsidRPr="00C12E00" w:rsidRDefault="00720214" w:rsidP="00B6684B">
            <w:pPr>
              <w:pStyle w:val="BMSTableText"/>
              <w:spacing w:before="0" w:after="0"/>
              <w:rPr>
                <w:sz w:val="22"/>
                <w:szCs w:val="22"/>
                <w:lang w:val="en-GB"/>
              </w:rPr>
            </w:pPr>
            <w:r w:rsidRPr="00C12E00">
              <w:rPr>
                <w:sz w:val="22"/>
                <w:lang w:val="en-GB"/>
              </w:rPr>
              <w:t>7 (0.9)</w:t>
            </w:r>
          </w:p>
        </w:tc>
        <w:tc>
          <w:tcPr>
            <w:tcW w:w="1275" w:type="dxa"/>
            <w:shd w:val="clear" w:color="auto" w:fill="auto"/>
          </w:tcPr>
          <w:p w14:paraId="79D123A3" w14:textId="77777777" w:rsidR="00C820BF" w:rsidRPr="00C12E00" w:rsidRDefault="00720214" w:rsidP="00B6684B">
            <w:pPr>
              <w:pStyle w:val="BMSTableText"/>
              <w:spacing w:before="0" w:after="0"/>
              <w:rPr>
                <w:sz w:val="22"/>
                <w:szCs w:val="22"/>
                <w:lang w:val="en-GB"/>
              </w:rPr>
            </w:pPr>
            <w:r w:rsidRPr="00C12E00">
              <w:rPr>
                <w:sz w:val="22"/>
                <w:lang w:val="en-GB"/>
              </w:rPr>
              <w:t>53 (6.4)</w:t>
            </w:r>
          </w:p>
        </w:tc>
        <w:tc>
          <w:tcPr>
            <w:tcW w:w="1701" w:type="dxa"/>
            <w:shd w:val="clear" w:color="auto" w:fill="auto"/>
          </w:tcPr>
          <w:p w14:paraId="79D123A4" w14:textId="77777777" w:rsidR="00C820BF" w:rsidRPr="00C12E00" w:rsidRDefault="00C820BF" w:rsidP="00B6684B">
            <w:pPr>
              <w:pStyle w:val="BMSTableText"/>
              <w:spacing w:before="0" w:after="0"/>
              <w:rPr>
                <w:sz w:val="22"/>
                <w:szCs w:val="22"/>
                <w:lang w:val="en-GB"/>
              </w:rPr>
            </w:pPr>
          </w:p>
        </w:tc>
        <w:tc>
          <w:tcPr>
            <w:tcW w:w="1701" w:type="dxa"/>
            <w:shd w:val="clear" w:color="auto" w:fill="auto"/>
          </w:tcPr>
          <w:p w14:paraId="79D123A5" w14:textId="77777777" w:rsidR="00C820BF" w:rsidRPr="00C12E00" w:rsidRDefault="00C820BF" w:rsidP="00B6684B">
            <w:pPr>
              <w:pStyle w:val="BMSTableText"/>
              <w:spacing w:before="0" w:after="0"/>
              <w:rPr>
                <w:sz w:val="22"/>
                <w:szCs w:val="22"/>
                <w:lang w:val="en-GB"/>
              </w:rPr>
            </w:pPr>
          </w:p>
        </w:tc>
      </w:tr>
      <w:tr w:rsidR="00327EAD" w:rsidRPr="00C12E00" w14:paraId="79D123AD" w14:textId="77777777" w:rsidTr="00F60F3B">
        <w:trPr>
          <w:cantSplit/>
        </w:trPr>
        <w:tc>
          <w:tcPr>
            <w:tcW w:w="1951" w:type="dxa"/>
            <w:shd w:val="clear" w:color="auto" w:fill="auto"/>
          </w:tcPr>
          <w:p w14:paraId="79D123A7" w14:textId="77777777" w:rsidR="00C820BF" w:rsidRPr="00C12E00" w:rsidRDefault="00720214" w:rsidP="00B6684B">
            <w:pPr>
              <w:pStyle w:val="BMSTableText"/>
              <w:keepNext/>
              <w:spacing w:before="0" w:after="0"/>
              <w:ind w:left="357"/>
              <w:jc w:val="left"/>
              <w:rPr>
                <w:sz w:val="22"/>
                <w:szCs w:val="22"/>
                <w:lang w:val="en-GB"/>
              </w:rPr>
            </w:pPr>
            <w:r w:rsidRPr="00C12E00">
              <w:rPr>
                <w:sz w:val="22"/>
                <w:lang w:val="en-GB"/>
              </w:rPr>
              <w:t>PE*</w:t>
            </w:r>
          </w:p>
        </w:tc>
        <w:tc>
          <w:tcPr>
            <w:tcW w:w="1134" w:type="dxa"/>
            <w:shd w:val="clear" w:color="auto" w:fill="auto"/>
          </w:tcPr>
          <w:p w14:paraId="79D123A8" w14:textId="77777777" w:rsidR="00C820BF" w:rsidRPr="00C12E00" w:rsidRDefault="00720214" w:rsidP="00B6684B">
            <w:pPr>
              <w:pStyle w:val="BMSTableText"/>
              <w:spacing w:before="0" w:after="0"/>
              <w:rPr>
                <w:sz w:val="22"/>
                <w:szCs w:val="22"/>
                <w:lang w:val="en-GB"/>
              </w:rPr>
            </w:pPr>
            <w:r w:rsidRPr="00C12E00">
              <w:rPr>
                <w:sz w:val="22"/>
                <w:lang w:val="en-GB"/>
              </w:rPr>
              <w:t>7 (0.8)</w:t>
            </w:r>
          </w:p>
        </w:tc>
        <w:tc>
          <w:tcPr>
            <w:tcW w:w="1418" w:type="dxa"/>
            <w:shd w:val="clear" w:color="auto" w:fill="auto"/>
          </w:tcPr>
          <w:p w14:paraId="79D123A9" w14:textId="77777777" w:rsidR="00C820BF" w:rsidRPr="00C12E00" w:rsidRDefault="00720214" w:rsidP="00B6684B">
            <w:pPr>
              <w:pStyle w:val="BMSTableText"/>
              <w:spacing w:before="0" w:after="0"/>
              <w:rPr>
                <w:sz w:val="22"/>
                <w:szCs w:val="22"/>
                <w:lang w:val="en-GB"/>
              </w:rPr>
            </w:pPr>
            <w:r w:rsidRPr="00C12E00">
              <w:rPr>
                <w:sz w:val="22"/>
                <w:lang w:val="en-GB"/>
              </w:rPr>
              <w:t>4 (0.5)</w:t>
            </w:r>
          </w:p>
        </w:tc>
        <w:tc>
          <w:tcPr>
            <w:tcW w:w="1275" w:type="dxa"/>
            <w:shd w:val="clear" w:color="auto" w:fill="auto"/>
          </w:tcPr>
          <w:p w14:paraId="79D123AA" w14:textId="77777777" w:rsidR="00C820BF" w:rsidRPr="00C12E00" w:rsidRDefault="00720214" w:rsidP="00B6684B">
            <w:pPr>
              <w:pStyle w:val="BMSTableText"/>
              <w:spacing w:before="0" w:after="0"/>
              <w:rPr>
                <w:sz w:val="22"/>
                <w:szCs w:val="22"/>
                <w:lang w:val="en-GB"/>
              </w:rPr>
            </w:pPr>
            <w:r w:rsidRPr="00C12E00">
              <w:rPr>
                <w:sz w:val="22"/>
                <w:lang w:val="en-GB"/>
              </w:rPr>
              <w:t>13 (1.6)</w:t>
            </w:r>
          </w:p>
        </w:tc>
        <w:tc>
          <w:tcPr>
            <w:tcW w:w="1701" w:type="dxa"/>
            <w:shd w:val="clear" w:color="auto" w:fill="auto"/>
          </w:tcPr>
          <w:p w14:paraId="79D123AB" w14:textId="77777777" w:rsidR="00C820BF" w:rsidRPr="00C12E00" w:rsidRDefault="00C820BF" w:rsidP="00B6684B">
            <w:pPr>
              <w:pStyle w:val="BMSTableText"/>
              <w:spacing w:before="0" w:after="0"/>
              <w:rPr>
                <w:sz w:val="22"/>
                <w:szCs w:val="22"/>
                <w:lang w:val="en-GB"/>
              </w:rPr>
            </w:pPr>
          </w:p>
        </w:tc>
        <w:tc>
          <w:tcPr>
            <w:tcW w:w="1701" w:type="dxa"/>
            <w:shd w:val="clear" w:color="auto" w:fill="auto"/>
          </w:tcPr>
          <w:p w14:paraId="79D123AC" w14:textId="77777777" w:rsidR="00C820BF" w:rsidRPr="00C12E00" w:rsidRDefault="00C820BF" w:rsidP="00B6684B">
            <w:pPr>
              <w:pStyle w:val="BMSTableText"/>
              <w:spacing w:before="0" w:after="0"/>
              <w:rPr>
                <w:sz w:val="22"/>
                <w:szCs w:val="22"/>
                <w:lang w:val="en-GB"/>
              </w:rPr>
            </w:pPr>
          </w:p>
        </w:tc>
      </w:tr>
      <w:tr w:rsidR="00327EAD" w:rsidRPr="00C12E00" w14:paraId="79D123B4" w14:textId="77777777" w:rsidTr="00F60F3B">
        <w:trPr>
          <w:cantSplit/>
        </w:trPr>
        <w:tc>
          <w:tcPr>
            <w:tcW w:w="1951" w:type="dxa"/>
            <w:shd w:val="clear" w:color="auto" w:fill="auto"/>
          </w:tcPr>
          <w:p w14:paraId="79D123AE" w14:textId="49A50F96" w:rsidR="00C820BF" w:rsidRPr="00C12E00" w:rsidRDefault="00720214" w:rsidP="00B6684B">
            <w:pPr>
              <w:pStyle w:val="BMSTableText"/>
              <w:spacing w:before="0" w:after="0"/>
              <w:ind w:left="357"/>
              <w:jc w:val="left"/>
              <w:rPr>
                <w:sz w:val="22"/>
                <w:szCs w:val="22"/>
                <w:lang w:val="en-GB"/>
              </w:rPr>
            </w:pPr>
            <w:r w:rsidRPr="00C12E00">
              <w:rPr>
                <w:sz w:val="22"/>
                <w:lang w:val="en-GB"/>
              </w:rPr>
              <w:t>All</w:t>
            </w:r>
            <w:r w:rsidR="00697E7C" w:rsidRPr="00C12E00">
              <w:rPr>
                <w:sz w:val="22"/>
                <w:lang w:val="en-GB"/>
              </w:rPr>
              <w:noBreakHyphen/>
            </w:r>
            <w:r w:rsidRPr="00C12E00">
              <w:rPr>
                <w:sz w:val="22"/>
                <w:lang w:val="en-GB"/>
              </w:rPr>
              <w:t>cause death</w:t>
            </w:r>
          </w:p>
        </w:tc>
        <w:tc>
          <w:tcPr>
            <w:tcW w:w="1134" w:type="dxa"/>
            <w:shd w:val="clear" w:color="auto" w:fill="auto"/>
          </w:tcPr>
          <w:p w14:paraId="79D123AF" w14:textId="77777777" w:rsidR="00C820BF" w:rsidRPr="00C12E00" w:rsidRDefault="00720214" w:rsidP="00B6684B">
            <w:pPr>
              <w:pStyle w:val="BMSTableText"/>
              <w:spacing w:before="0" w:after="0"/>
              <w:rPr>
                <w:sz w:val="22"/>
                <w:szCs w:val="22"/>
                <w:lang w:val="en-GB"/>
              </w:rPr>
            </w:pPr>
            <w:r w:rsidRPr="00C12E00">
              <w:rPr>
                <w:sz w:val="22"/>
                <w:lang w:val="en-GB"/>
              </w:rPr>
              <w:t>6 (0.7)</w:t>
            </w:r>
          </w:p>
        </w:tc>
        <w:tc>
          <w:tcPr>
            <w:tcW w:w="1418" w:type="dxa"/>
            <w:shd w:val="clear" w:color="auto" w:fill="auto"/>
          </w:tcPr>
          <w:p w14:paraId="79D123B0" w14:textId="77777777" w:rsidR="00C820BF" w:rsidRPr="00C12E00" w:rsidRDefault="00720214" w:rsidP="00B6684B">
            <w:pPr>
              <w:pStyle w:val="BMSTableText"/>
              <w:spacing w:before="0" w:after="0"/>
              <w:rPr>
                <w:sz w:val="22"/>
                <w:szCs w:val="22"/>
                <w:lang w:val="en-GB"/>
              </w:rPr>
            </w:pPr>
            <w:r w:rsidRPr="00C12E00">
              <w:rPr>
                <w:sz w:val="22"/>
                <w:lang w:val="en-GB"/>
              </w:rPr>
              <w:t>3 (0.4)</w:t>
            </w:r>
          </w:p>
        </w:tc>
        <w:tc>
          <w:tcPr>
            <w:tcW w:w="1275" w:type="dxa"/>
            <w:shd w:val="clear" w:color="auto" w:fill="auto"/>
          </w:tcPr>
          <w:p w14:paraId="79D123B1" w14:textId="77777777" w:rsidR="00C820BF" w:rsidRPr="00C12E00" w:rsidRDefault="00720214" w:rsidP="00B6684B">
            <w:pPr>
              <w:pStyle w:val="BMSTableText"/>
              <w:spacing w:before="0" w:after="0"/>
              <w:rPr>
                <w:sz w:val="22"/>
                <w:szCs w:val="22"/>
                <w:lang w:val="en-GB"/>
              </w:rPr>
            </w:pPr>
            <w:r w:rsidRPr="00C12E00">
              <w:rPr>
                <w:sz w:val="22"/>
                <w:lang w:val="en-GB"/>
              </w:rPr>
              <w:t>11 (1.3)</w:t>
            </w:r>
          </w:p>
        </w:tc>
        <w:tc>
          <w:tcPr>
            <w:tcW w:w="1701" w:type="dxa"/>
            <w:shd w:val="clear" w:color="auto" w:fill="auto"/>
          </w:tcPr>
          <w:p w14:paraId="79D123B2" w14:textId="77777777" w:rsidR="00C820BF" w:rsidRPr="00C12E00" w:rsidRDefault="00C820BF" w:rsidP="00B6684B">
            <w:pPr>
              <w:pStyle w:val="BMSTableText"/>
              <w:spacing w:before="0" w:after="0"/>
              <w:rPr>
                <w:sz w:val="22"/>
                <w:szCs w:val="22"/>
                <w:lang w:val="en-GB"/>
              </w:rPr>
            </w:pPr>
          </w:p>
        </w:tc>
        <w:tc>
          <w:tcPr>
            <w:tcW w:w="1701" w:type="dxa"/>
            <w:shd w:val="clear" w:color="auto" w:fill="auto"/>
          </w:tcPr>
          <w:p w14:paraId="79D123B3" w14:textId="77777777" w:rsidR="00C820BF" w:rsidRPr="00C12E00" w:rsidRDefault="00C820BF" w:rsidP="00B6684B">
            <w:pPr>
              <w:pStyle w:val="BMSTableText"/>
              <w:spacing w:before="0" w:after="0"/>
              <w:rPr>
                <w:sz w:val="22"/>
                <w:szCs w:val="22"/>
                <w:lang w:val="en-GB"/>
              </w:rPr>
            </w:pPr>
          </w:p>
        </w:tc>
      </w:tr>
      <w:tr w:rsidR="00327EAD" w:rsidRPr="00C12E00" w14:paraId="79D123BD" w14:textId="77777777" w:rsidTr="00F60F3B">
        <w:trPr>
          <w:cantSplit/>
        </w:trPr>
        <w:tc>
          <w:tcPr>
            <w:tcW w:w="1951" w:type="dxa"/>
            <w:shd w:val="clear" w:color="auto" w:fill="auto"/>
          </w:tcPr>
          <w:p w14:paraId="79D123B5" w14:textId="16F8A3B3" w:rsidR="00C820BF" w:rsidRPr="00C12E00" w:rsidRDefault="00720214" w:rsidP="00B6684B">
            <w:pPr>
              <w:pStyle w:val="BMSTableText"/>
              <w:spacing w:before="0" w:after="0"/>
              <w:jc w:val="left"/>
              <w:rPr>
                <w:sz w:val="22"/>
                <w:szCs w:val="22"/>
                <w:lang w:val="en-GB"/>
              </w:rPr>
            </w:pPr>
            <w:r w:rsidRPr="00C12E00">
              <w:rPr>
                <w:sz w:val="22"/>
                <w:lang w:val="en-GB"/>
              </w:rPr>
              <w:t>Recurrent VTE or VTE</w:t>
            </w:r>
            <w:r w:rsidR="00697E7C" w:rsidRPr="00C12E00">
              <w:rPr>
                <w:sz w:val="22"/>
                <w:lang w:val="en-GB"/>
              </w:rPr>
              <w:noBreakHyphen/>
            </w:r>
            <w:r w:rsidRPr="00C12E00">
              <w:rPr>
                <w:sz w:val="22"/>
                <w:lang w:val="en-GB"/>
              </w:rPr>
              <w:t>related death</w:t>
            </w:r>
          </w:p>
        </w:tc>
        <w:tc>
          <w:tcPr>
            <w:tcW w:w="1134" w:type="dxa"/>
            <w:shd w:val="clear" w:color="auto" w:fill="auto"/>
          </w:tcPr>
          <w:p w14:paraId="79D123B6" w14:textId="77777777" w:rsidR="00C820BF" w:rsidRPr="00C12E00" w:rsidRDefault="00720214" w:rsidP="00B6684B">
            <w:pPr>
              <w:pStyle w:val="BMSTableText"/>
              <w:spacing w:before="0" w:after="0"/>
              <w:rPr>
                <w:sz w:val="22"/>
                <w:szCs w:val="22"/>
                <w:lang w:val="en-GB"/>
              </w:rPr>
            </w:pPr>
            <w:r w:rsidRPr="00C12E00">
              <w:rPr>
                <w:sz w:val="22"/>
                <w:lang w:val="en-GB"/>
              </w:rPr>
              <w:t>14 (1.7)</w:t>
            </w:r>
          </w:p>
        </w:tc>
        <w:tc>
          <w:tcPr>
            <w:tcW w:w="1418" w:type="dxa"/>
            <w:shd w:val="clear" w:color="auto" w:fill="auto"/>
          </w:tcPr>
          <w:p w14:paraId="79D123B7" w14:textId="77777777" w:rsidR="00C820BF" w:rsidRPr="00C12E00" w:rsidRDefault="00720214" w:rsidP="00B6684B">
            <w:pPr>
              <w:pStyle w:val="BMSTableText"/>
              <w:spacing w:before="0" w:after="0"/>
              <w:rPr>
                <w:sz w:val="22"/>
                <w:szCs w:val="22"/>
                <w:lang w:val="en-GB"/>
              </w:rPr>
            </w:pPr>
            <w:r w:rsidRPr="00C12E00">
              <w:rPr>
                <w:sz w:val="22"/>
                <w:lang w:val="en-GB"/>
              </w:rPr>
              <w:t>14 (1.7)</w:t>
            </w:r>
          </w:p>
        </w:tc>
        <w:tc>
          <w:tcPr>
            <w:tcW w:w="1275" w:type="dxa"/>
            <w:shd w:val="clear" w:color="auto" w:fill="auto"/>
          </w:tcPr>
          <w:p w14:paraId="79D123B8" w14:textId="77777777" w:rsidR="00C820BF" w:rsidRPr="00C12E00" w:rsidRDefault="00720214" w:rsidP="00B6684B">
            <w:pPr>
              <w:pStyle w:val="BMSTableText"/>
              <w:spacing w:before="0" w:after="0"/>
              <w:rPr>
                <w:sz w:val="22"/>
                <w:szCs w:val="22"/>
                <w:lang w:val="en-GB"/>
              </w:rPr>
            </w:pPr>
            <w:r w:rsidRPr="00C12E00">
              <w:rPr>
                <w:sz w:val="22"/>
                <w:lang w:val="en-GB"/>
              </w:rPr>
              <w:t>73 (8.8)</w:t>
            </w:r>
          </w:p>
        </w:tc>
        <w:tc>
          <w:tcPr>
            <w:tcW w:w="1701" w:type="dxa"/>
            <w:shd w:val="clear" w:color="auto" w:fill="auto"/>
          </w:tcPr>
          <w:p w14:paraId="78F7CCA7" w14:textId="77777777" w:rsidR="00BA4FC4" w:rsidRPr="00C12E00" w:rsidRDefault="00720214" w:rsidP="00B6684B">
            <w:pPr>
              <w:pStyle w:val="BMSTableText"/>
              <w:spacing w:before="0" w:after="0"/>
              <w:rPr>
                <w:sz w:val="22"/>
                <w:szCs w:val="22"/>
                <w:lang w:val="en-GB"/>
              </w:rPr>
            </w:pPr>
            <w:r w:rsidRPr="00C12E00">
              <w:rPr>
                <w:sz w:val="22"/>
                <w:lang w:val="en-GB"/>
              </w:rPr>
              <w:t>0.19</w:t>
            </w:r>
          </w:p>
          <w:p w14:paraId="79D123BA" w14:textId="26F3FB2E" w:rsidR="00C820BF" w:rsidRPr="00C12E00" w:rsidRDefault="00720214" w:rsidP="00B6684B">
            <w:pPr>
              <w:pStyle w:val="BMSTableText"/>
              <w:spacing w:before="0" w:after="0"/>
              <w:rPr>
                <w:sz w:val="22"/>
                <w:szCs w:val="22"/>
                <w:lang w:val="en-GB"/>
              </w:rPr>
            </w:pPr>
            <w:r w:rsidRPr="00C12E00">
              <w:rPr>
                <w:sz w:val="22"/>
                <w:lang w:val="en-GB"/>
              </w:rPr>
              <w:t>(0.11, 0.33)</w:t>
            </w:r>
          </w:p>
        </w:tc>
        <w:tc>
          <w:tcPr>
            <w:tcW w:w="1701" w:type="dxa"/>
            <w:shd w:val="clear" w:color="auto" w:fill="auto"/>
          </w:tcPr>
          <w:p w14:paraId="3D5293A8" w14:textId="77777777" w:rsidR="00BA4FC4" w:rsidRPr="00C12E00" w:rsidRDefault="00720214" w:rsidP="00B6684B">
            <w:pPr>
              <w:pStyle w:val="BMSTableText"/>
              <w:spacing w:before="0" w:after="0"/>
              <w:rPr>
                <w:sz w:val="22"/>
                <w:szCs w:val="22"/>
                <w:lang w:val="en-GB"/>
              </w:rPr>
            </w:pPr>
            <w:r w:rsidRPr="00C12E00">
              <w:rPr>
                <w:sz w:val="22"/>
                <w:lang w:val="en-GB"/>
              </w:rPr>
              <w:t>0.20</w:t>
            </w:r>
          </w:p>
          <w:p w14:paraId="79D123BC" w14:textId="557324AB" w:rsidR="00C820BF" w:rsidRPr="00C12E00" w:rsidRDefault="00720214" w:rsidP="00B6684B">
            <w:pPr>
              <w:pStyle w:val="BMSTableText"/>
              <w:spacing w:before="0" w:after="0"/>
              <w:rPr>
                <w:sz w:val="22"/>
                <w:szCs w:val="22"/>
                <w:lang w:val="en-GB"/>
              </w:rPr>
            </w:pPr>
            <w:r w:rsidRPr="00C12E00">
              <w:rPr>
                <w:sz w:val="22"/>
                <w:lang w:val="en-GB"/>
              </w:rPr>
              <w:t>(0.11, 0.34)</w:t>
            </w:r>
          </w:p>
        </w:tc>
      </w:tr>
      <w:tr w:rsidR="00327EAD" w:rsidRPr="00C12E00" w14:paraId="79D123C6" w14:textId="77777777" w:rsidTr="00F60F3B">
        <w:trPr>
          <w:cantSplit/>
        </w:trPr>
        <w:tc>
          <w:tcPr>
            <w:tcW w:w="1951" w:type="dxa"/>
            <w:shd w:val="clear" w:color="auto" w:fill="auto"/>
          </w:tcPr>
          <w:p w14:paraId="79D123BE" w14:textId="0BFA7A88" w:rsidR="00C820BF" w:rsidRPr="00C12E00" w:rsidRDefault="00720214" w:rsidP="00B6684B">
            <w:pPr>
              <w:pStyle w:val="BMSTableText"/>
              <w:spacing w:before="0" w:after="0"/>
              <w:jc w:val="left"/>
              <w:rPr>
                <w:sz w:val="22"/>
                <w:szCs w:val="22"/>
                <w:lang w:val="en-GB"/>
              </w:rPr>
            </w:pPr>
            <w:r w:rsidRPr="00C12E00">
              <w:rPr>
                <w:sz w:val="22"/>
                <w:lang w:val="en-GB"/>
              </w:rPr>
              <w:t>Recurrent VTE or CV</w:t>
            </w:r>
            <w:r w:rsidR="00697E7C" w:rsidRPr="00C12E00">
              <w:rPr>
                <w:sz w:val="22"/>
                <w:lang w:val="en-GB"/>
              </w:rPr>
              <w:noBreakHyphen/>
            </w:r>
            <w:r w:rsidRPr="00C12E00">
              <w:rPr>
                <w:sz w:val="22"/>
                <w:lang w:val="en-GB"/>
              </w:rPr>
              <w:t>related death</w:t>
            </w:r>
          </w:p>
        </w:tc>
        <w:tc>
          <w:tcPr>
            <w:tcW w:w="1134" w:type="dxa"/>
            <w:shd w:val="clear" w:color="auto" w:fill="auto"/>
          </w:tcPr>
          <w:p w14:paraId="79D123BF" w14:textId="77777777" w:rsidR="00C820BF" w:rsidRPr="00C12E00" w:rsidRDefault="00720214" w:rsidP="00B6684B">
            <w:pPr>
              <w:pStyle w:val="BMSTableText"/>
              <w:spacing w:before="0" w:after="0"/>
              <w:rPr>
                <w:sz w:val="22"/>
                <w:szCs w:val="22"/>
                <w:lang w:val="en-GB"/>
              </w:rPr>
            </w:pPr>
            <w:r w:rsidRPr="00C12E00">
              <w:rPr>
                <w:sz w:val="22"/>
                <w:lang w:val="en-GB"/>
              </w:rPr>
              <w:t>14 (1.7)</w:t>
            </w:r>
          </w:p>
        </w:tc>
        <w:tc>
          <w:tcPr>
            <w:tcW w:w="1418" w:type="dxa"/>
            <w:shd w:val="clear" w:color="auto" w:fill="auto"/>
          </w:tcPr>
          <w:p w14:paraId="79D123C0" w14:textId="77777777" w:rsidR="00C820BF" w:rsidRPr="00C12E00" w:rsidRDefault="00720214" w:rsidP="00B6684B">
            <w:pPr>
              <w:pStyle w:val="BMSTableText"/>
              <w:spacing w:before="0" w:after="0"/>
              <w:rPr>
                <w:sz w:val="22"/>
                <w:szCs w:val="22"/>
                <w:lang w:val="en-GB"/>
              </w:rPr>
            </w:pPr>
            <w:r w:rsidRPr="00C12E00">
              <w:rPr>
                <w:sz w:val="22"/>
                <w:lang w:val="en-GB"/>
              </w:rPr>
              <w:t>14 (1.7)</w:t>
            </w:r>
          </w:p>
        </w:tc>
        <w:tc>
          <w:tcPr>
            <w:tcW w:w="1275" w:type="dxa"/>
            <w:shd w:val="clear" w:color="auto" w:fill="auto"/>
          </w:tcPr>
          <w:p w14:paraId="79D123C1" w14:textId="77777777" w:rsidR="00C820BF" w:rsidRPr="00C12E00" w:rsidRDefault="00720214" w:rsidP="00B6684B">
            <w:pPr>
              <w:pStyle w:val="BMSTableText"/>
              <w:spacing w:before="0" w:after="0"/>
              <w:rPr>
                <w:sz w:val="22"/>
                <w:szCs w:val="22"/>
                <w:lang w:val="en-GB"/>
              </w:rPr>
            </w:pPr>
            <w:r w:rsidRPr="00C12E00">
              <w:rPr>
                <w:sz w:val="22"/>
                <w:lang w:val="en-GB"/>
              </w:rPr>
              <w:t>76 (9.2)</w:t>
            </w:r>
          </w:p>
        </w:tc>
        <w:tc>
          <w:tcPr>
            <w:tcW w:w="1701" w:type="dxa"/>
            <w:shd w:val="clear" w:color="auto" w:fill="auto"/>
          </w:tcPr>
          <w:p w14:paraId="63E610B6" w14:textId="77777777" w:rsidR="00BA4FC4" w:rsidRPr="00C12E00" w:rsidRDefault="00720214" w:rsidP="00B6684B">
            <w:pPr>
              <w:pStyle w:val="BMSTableText"/>
              <w:spacing w:before="0" w:after="0"/>
              <w:rPr>
                <w:sz w:val="22"/>
                <w:szCs w:val="22"/>
                <w:lang w:val="en-GB"/>
              </w:rPr>
            </w:pPr>
            <w:r w:rsidRPr="00C12E00">
              <w:rPr>
                <w:sz w:val="22"/>
                <w:lang w:val="en-GB"/>
              </w:rPr>
              <w:t>0.18</w:t>
            </w:r>
          </w:p>
          <w:p w14:paraId="79D123C3" w14:textId="23F75E36" w:rsidR="00C820BF" w:rsidRPr="00C12E00" w:rsidRDefault="00720214" w:rsidP="00B6684B">
            <w:pPr>
              <w:pStyle w:val="BMSTableText"/>
              <w:spacing w:before="0" w:after="0"/>
              <w:rPr>
                <w:sz w:val="22"/>
                <w:szCs w:val="22"/>
                <w:lang w:val="en-GB"/>
              </w:rPr>
            </w:pPr>
            <w:r w:rsidRPr="00C12E00">
              <w:rPr>
                <w:sz w:val="22"/>
                <w:lang w:val="en-GB"/>
              </w:rPr>
              <w:t>(0.10, 0.32)</w:t>
            </w:r>
          </w:p>
        </w:tc>
        <w:tc>
          <w:tcPr>
            <w:tcW w:w="1701" w:type="dxa"/>
            <w:shd w:val="clear" w:color="auto" w:fill="auto"/>
          </w:tcPr>
          <w:p w14:paraId="29581E94" w14:textId="77777777" w:rsidR="00BA4FC4" w:rsidRPr="00C12E00" w:rsidRDefault="00720214" w:rsidP="00B6684B">
            <w:pPr>
              <w:pStyle w:val="BMSTableText"/>
              <w:spacing w:before="0" w:after="0"/>
              <w:rPr>
                <w:sz w:val="22"/>
                <w:szCs w:val="22"/>
                <w:lang w:val="en-GB"/>
              </w:rPr>
            </w:pPr>
            <w:r w:rsidRPr="00C12E00">
              <w:rPr>
                <w:sz w:val="22"/>
                <w:lang w:val="en-GB"/>
              </w:rPr>
              <w:t>0.19</w:t>
            </w:r>
          </w:p>
          <w:p w14:paraId="79D123C5" w14:textId="0C1C00D2" w:rsidR="00C820BF" w:rsidRPr="00C12E00" w:rsidRDefault="00720214" w:rsidP="00B6684B">
            <w:pPr>
              <w:pStyle w:val="BMSTableText"/>
              <w:spacing w:before="0" w:after="0"/>
              <w:rPr>
                <w:sz w:val="22"/>
                <w:szCs w:val="22"/>
                <w:lang w:val="en-GB"/>
              </w:rPr>
            </w:pPr>
            <w:r w:rsidRPr="00C12E00">
              <w:rPr>
                <w:sz w:val="22"/>
                <w:lang w:val="en-GB"/>
              </w:rPr>
              <w:t>(0.11, 0.33)</w:t>
            </w:r>
          </w:p>
        </w:tc>
      </w:tr>
      <w:tr w:rsidR="00327EAD" w:rsidRPr="00C12E00" w14:paraId="79D123CF" w14:textId="77777777" w:rsidTr="00F60F3B">
        <w:trPr>
          <w:cantSplit/>
        </w:trPr>
        <w:tc>
          <w:tcPr>
            <w:tcW w:w="1951" w:type="dxa"/>
            <w:shd w:val="clear" w:color="auto" w:fill="auto"/>
          </w:tcPr>
          <w:p w14:paraId="79D123C7" w14:textId="77777777" w:rsidR="00C820BF" w:rsidRPr="00C12E00" w:rsidRDefault="00720214" w:rsidP="00B6684B">
            <w:pPr>
              <w:pStyle w:val="BMSTableText"/>
              <w:spacing w:before="0" w:after="0"/>
              <w:jc w:val="left"/>
              <w:rPr>
                <w:sz w:val="22"/>
                <w:szCs w:val="22"/>
                <w:lang w:val="en-GB"/>
              </w:rPr>
            </w:pPr>
            <w:r w:rsidRPr="00C12E00">
              <w:rPr>
                <w:sz w:val="22"/>
                <w:lang w:val="en-GB"/>
              </w:rPr>
              <w:t>Nonfatal DVT</w:t>
            </w:r>
            <w:r w:rsidRPr="00C12E00">
              <w:rPr>
                <w:sz w:val="22"/>
                <w:vertAlign w:val="superscript"/>
                <w:lang w:val="en-GB"/>
              </w:rPr>
              <w:t>†</w:t>
            </w:r>
          </w:p>
        </w:tc>
        <w:tc>
          <w:tcPr>
            <w:tcW w:w="1134" w:type="dxa"/>
            <w:shd w:val="clear" w:color="auto" w:fill="auto"/>
          </w:tcPr>
          <w:p w14:paraId="79D123C8" w14:textId="77777777" w:rsidR="00C820BF" w:rsidRPr="00C12E00" w:rsidRDefault="00720214" w:rsidP="00B6684B">
            <w:pPr>
              <w:pStyle w:val="BMSTableText"/>
              <w:spacing w:before="0" w:after="0"/>
              <w:rPr>
                <w:sz w:val="22"/>
                <w:szCs w:val="22"/>
                <w:lang w:val="en-GB"/>
              </w:rPr>
            </w:pPr>
            <w:r w:rsidRPr="00C12E00">
              <w:rPr>
                <w:sz w:val="22"/>
                <w:lang w:val="en-GB"/>
              </w:rPr>
              <w:t>6 (0.7)</w:t>
            </w:r>
          </w:p>
        </w:tc>
        <w:tc>
          <w:tcPr>
            <w:tcW w:w="1418" w:type="dxa"/>
            <w:shd w:val="clear" w:color="auto" w:fill="auto"/>
          </w:tcPr>
          <w:p w14:paraId="79D123C9" w14:textId="77777777" w:rsidR="00C820BF" w:rsidRPr="00C12E00" w:rsidRDefault="00720214" w:rsidP="00B6684B">
            <w:pPr>
              <w:pStyle w:val="BMSTableText"/>
              <w:spacing w:before="0" w:after="0"/>
              <w:rPr>
                <w:sz w:val="22"/>
                <w:szCs w:val="22"/>
                <w:lang w:val="en-GB"/>
              </w:rPr>
            </w:pPr>
            <w:r w:rsidRPr="00C12E00">
              <w:rPr>
                <w:sz w:val="22"/>
                <w:lang w:val="en-GB"/>
              </w:rPr>
              <w:t>8 (1.0)</w:t>
            </w:r>
          </w:p>
        </w:tc>
        <w:tc>
          <w:tcPr>
            <w:tcW w:w="1275" w:type="dxa"/>
            <w:shd w:val="clear" w:color="auto" w:fill="auto"/>
          </w:tcPr>
          <w:p w14:paraId="79D123CA" w14:textId="77777777" w:rsidR="00C820BF" w:rsidRPr="00C12E00" w:rsidRDefault="00720214" w:rsidP="00B6684B">
            <w:pPr>
              <w:pStyle w:val="BMSTableText"/>
              <w:spacing w:before="0" w:after="0"/>
              <w:rPr>
                <w:sz w:val="22"/>
                <w:szCs w:val="22"/>
                <w:lang w:val="en-GB"/>
              </w:rPr>
            </w:pPr>
            <w:r w:rsidRPr="00C12E00">
              <w:rPr>
                <w:sz w:val="22"/>
                <w:lang w:val="en-GB"/>
              </w:rPr>
              <w:t>53 (6.4)</w:t>
            </w:r>
          </w:p>
        </w:tc>
        <w:tc>
          <w:tcPr>
            <w:tcW w:w="1701" w:type="dxa"/>
            <w:shd w:val="clear" w:color="auto" w:fill="auto"/>
          </w:tcPr>
          <w:p w14:paraId="0F31D103" w14:textId="77777777" w:rsidR="00BA4FC4" w:rsidRPr="00C12E00" w:rsidRDefault="00720214" w:rsidP="00B6684B">
            <w:pPr>
              <w:pStyle w:val="BMSTableText"/>
              <w:spacing w:before="0" w:after="0"/>
              <w:rPr>
                <w:sz w:val="22"/>
                <w:szCs w:val="22"/>
                <w:lang w:val="en-GB"/>
              </w:rPr>
            </w:pPr>
            <w:r w:rsidRPr="00C12E00">
              <w:rPr>
                <w:sz w:val="22"/>
                <w:lang w:val="en-GB"/>
              </w:rPr>
              <w:t>0.11</w:t>
            </w:r>
          </w:p>
          <w:p w14:paraId="79D123CC" w14:textId="3499E6A3" w:rsidR="00C820BF" w:rsidRPr="00C12E00" w:rsidRDefault="00720214" w:rsidP="00B6684B">
            <w:pPr>
              <w:pStyle w:val="BMSTableText"/>
              <w:spacing w:before="0" w:after="0"/>
              <w:rPr>
                <w:sz w:val="22"/>
                <w:szCs w:val="22"/>
                <w:lang w:val="en-GB"/>
              </w:rPr>
            </w:pPr>
            <w:r w:rsidRPr="00C12E00">
              <w:rPr>
                <w:sz w:val="22"/>
                <w:lang w:val="en-GB"/>
              </w:rPr>
              <w:t>(0.05, 0.26)</w:t>
            </w:r>
          </w:p>
        </w:tc>
        <w:tc>
          <w:tcPr>
            <w:tcW w:w="1701" w:type="dxa"/>
            <w:shd w:val="clear" w:color="auto" w:fill="auto"/>
          </w:tcPr>
          <w:p w14:paraId="06D7D4C6" w14:textId="77777777" w:rsidR="00BA4FC4" w:rsidRPr="00C12E00" w:rsidRDefault="00720214" w:rsidP="00B6684B">
            <w:pPr>
              <w:pStyle w:val="BMSTableText"/>
              <w:spacing w:before="0" w:after="0"/>
              <w:rPr>
                <w:sz w:val="22"/>
                <w:szCs w:val="22"/>
                <w:lang w:val="en-GB"/>
              </w:rPr>
            </w:pPr>
            <w:r w:rsidRPr="00C12E00">
              <w:rPr>
                <w:sz w:val="22"/>
                <w:lang w:val="en-GB"/>
              </w:rPr>
              <w:t>0.15</w:t>
            </w:r>
          </w:p>
          <w:p w14:paraId="79D123CE" w14:textId="052C12BF" w:rsidR="00C820BF" w:rsidRPr="00C12E00" w:rsidRDefault="00720214" w:rsidP="00B6684B">
            <w:pPr>
              <w:pStyle w:val="BMSTableText"/>
              <w:spacing w:before="0" w:after="0"/>
              <w:rPr>
                <w:sz w:val="22"/>
                <w:szCs w:val="22"/>
                <w:lang w:val="en-GB"/>
              </w:rPr>
            </w:pPr>
            <w:r w:rsidRPr="00C12E00">
              <w:rPr>
                <w:sz w:val="22"/>
                <w:lang w:val="en-GB"/>
              </w:rPr>
              <w:t>(0.07, 0.32)</w:t>
            </w:r>
          </w:p>
        </w:tc>
      </w:tr>
      <w:tr w:rsidR="00327EAD" w:rsidRPr="00C12E00" w14:paraId="79D123D8" w14:textId="77777777" w:rsidTr="00F60F3B">
        <w:trPr>
          <w:cantSplit/>
        </w:trPr>
        <w:tc>
          <w:tcPr>
            <w:tcW w:w="1951" w:type="dxa"/>
            <w:shd w:val="clear" w:color="auto" w:fill="auto"/>
          </w:tcPr>
          <w:p w14:paraId="79D123D0" w14:textId="77777777" w:rsidR="00C820BF" w:rsidRPr="00C12E00" w:rsidRDefault="00720214" w:rsidP="00B6684B">
            <w:pPr>
              <w:pStyle w:val="BMSTableText"/>
              <w:keepNext/>
              <w:spacing w:before="0" w:after="0"/>
              <w:jc w:val="left"/>
              <w:rPr>
                <w:sz w:val="22"/>
                <w:szCs w:val="22"/>
                <w:lang w:val="en-GB"/>
              </w:rPr>
            </w:pPr>
            <w:r w:rsidRPr="00C12E00">
              <w:rPr>
                <w:sz w:val="22"/>
                <w:lang w:val="en-GB"/>
              </w:rPr>
              <w:t>Nonfatal PE</w:t>
            </w:r>
            <w:r w:rsidRPr="00C12E00">
              <w:rPr>
                <w:sz w:val="22"/>
                <w:vertAlign w:val="superscript"/>
                <w:lang w:val="en-GB"/>
              </w:rPr>
              <w:t>†</w:t>
            </w:r>
          </w:p>
        </w:tc>
        <w:tc>
          <w:tcPr>
            <w:tcW w:w="1134" w:type="dxa"/>
            <w:shd w:val="clear" w:color="auto" w:fill="auto"/>
          </w:tcPr>
          <w:p w14:paraId="79D123D1" w14:textId="77777777" w:rsidR="00C820BF" w:rsidRPr="00C12E00" w:rsidRDefault="00720214" w:rsidP="00B6684B">
            <w:pPr>
              <w:pStyle w:val="BMSTableText"/>
              <w:keepNext/>
              <w:spacing w:before="0" w:after="0"/>
              <w:rPr>
                <w:sz w:val="22"/>
                <w:szCs w:val="22"/>
                <w:lang w:val="en-GB"/>
              </w:rPr>
            </w:pPr>
            <w:r w:rsidRPr="00C12E00">
              <w:rPr>
                <w:sz w:val="22"/>
                <w:lang w:val="en-GB"/>
              </w:rPr>
              <w:t>8 (1.0)</w:t>
            </w:r>
          </w:p>
        </w:tc>
        <w:tc>
          <w:tcPr>
            <w:tcW w:w="1418" w:type="dxa"/>
            <w:shd w:val="clear" w:color="auto" w:fill="auto"/>
          </w:tcPr>
          <w:p w14:paraId="79D123D2" w14:textId="77777777" w:rsidR="00C820BF" w:rsidRPr="00C12E00" w:rsidRDefault="00720214" w:rsidP="00B6684B">
            <w:pPr>
              <w:pStyle w:val="BMSTableText"/>
              <w:keepNext/>
              <w:spacing w:before="0" w:after="0"/>
              <w:rPr>
                <w:sz w:val="22"/>
                <w:szCs w:val="22"/>
                <w:lang w:val="en-GB"/>
              </w:rPr>
            </w:pPr>
            <w:r w:rsidRPr="00C12E00">
              <w:rPr>
                <w:sz w:val="22"/>
                <w:lang w:val="en-GB"/>
              </w:rPr>
              <w:t>4 (0.5)</w:t>
            </w:r>
          </w:p>
        </w:tc>
        <w:tc>
          <w:tcPr>
            <w:tcW w:w="1275" w:type="dxa"/>
            <w:shd w:val="clear" w:color="auto" w:fill="auto"/>
          </w:tcPr>
          <w:p w14:paraId="79D123D3" w14:textId="77777777" w:rsidR="00C820BF" w:rsidRPr="00C12E00" w:rsidRDefault="00720214" w:rsidP="00B6684B">
            <w:pPr>
              <w:pStyle w:val="BMSTableText"/>
              <w:keepNext/>
              <w:spacing w:before="0" w:after="0"/>
              <w:rPr>
                <w:sz w:val="22"/>
                <w:szCs w:val="22"/>
                <w:lang w:val="en-GB"/>
              </w:rPr>
            </w:pPr>
            <w:r w:rsidRPr="00C12E00">
              <w:rPr>
                <w:sz w:val="22"/>
                <w:lang w:val="en-GB"/>
              </w:rPr>
              <w:t>15 (1.8)</w:t>
            </w:r>
          </w:p>
        </w:tc>
        <w:tc>
          <w:tcPr>
            <w:tcW w:w="1701" w:type="dxa"/>
            <w:shd w:val="clear" w:color="auto" w:fill="auto"/>
          </w:tcPr>
          <w:p w14:paraId="278E7334" w14:textId="77777777" w:rsidR="00BA4FC4" w:rsidRPr="00C12E00" w:rsidRDefault="00720214" w:rsidP="00B6684B">
            <w:pPr>
              <w:pStyle w:val="BMSTableText"/>
              <w:keepNext/>
              <w:spacing w:before="0" w:after="0"/>
              <w:rPr>
                <w:sz w:val="22"/>
                <w:szCs w:val="22"/>
                <w:lang w:val="en-GB"/>
              </w:rPr>
            </w:pPr>
            <w:r w:rsidRPr="00C12E00">
              <w:rPr>
                <w:sz w:val="22"/>
                <w:lang w:val="en-GB"/>
              </w:rPr>
              <w:t>0.51</w:t>
            </w:r>
          </w:p>
          <w:p w14:paraId="79D123D5" w14:textId="210A69ED" w:rsidR="00C820BF" w:rsidRPr="00C12E00" w:rsidRDefault="00720214" w:rsidP="00B6684B">
            <w:pPr>
              <w:pStyle w:val="BMSTableText"/>
              <w:keepNext/>
              <w:spacing w:before="0" w:after="0"/>
              <w:rPr>
                <w:sz w:val="22"/>
                <w:szCs w:val="22"/>
                <w:lang w:val="en-GB"/>
              </w:rPr>
            </w:pPr>
            <w:r w:rsidRPr="00C12E00">
              <w:rPr>
                <w:sz w:val="22"/>
                <w:lang w:val="en-GB"/>
              </w:rPr>
              <w:t>(0.22, 1.21)</w:t>
            </w:r>
          </w:p>
        </w:tc>
        <w:tc>
          <w:tcPr>
            <w:tcW w:w="1701" w:type="dxa"/>
            <w:shd w:val="clear" w:color="auto" w:fill="auto"/>
          </w:tcPr>
          <w:p w14:paraId="06B1AE47" w14:textId="77777777" w:rsidR="00BA4FC4" w:rsidRPr="00C12E00" w:rsidRDefault="00720214" w:rsidP="00B6684B">
            <w:pPr>
              <w:pStyle w:val="BMSTableText"/>
              <w:keepNext/>
              <w:spacing w:before="0" w:after="0"/>
              <w:rPr>
                <w:sz w:val="22"/>
                <w:szCs w:val="22"/>
                <w:lang w:val="en-GB"/>
              </w:rPr>
            </w:pPr>
            <w:r w:rsidRPr="00C12E00">
              <w:rPr>
                <w:sz w:val="22"/>
                <w:lang w:val="en-GB"/>
              </w:rPr>
              <w:t>0.27</w:t>
            </w:r>
          </w:p>
          <w:p w14:paraId="79D123D7" w14:textId="1EE65E05" w:rsidR="00C820BF" w:rsidRPr="00C12E00" w:rsidRDefault="00720214" w:rsidP="00B6684B">
            <w:pPr>
              <w:pStyle w:val="BMSTableText"/>
              <w:keepNext/>
              <w:spacing w:before="0" w:after="0"/>
              <w:rPr>
                <w:sz w:val="22"/>
                <w:szCs w:val="22"/>
                <w:lang w:val="en-GB"/>
              </w:rPr>
            </w:pPr>
            <w:r w:rsidRPr="00C12E00">
              <w:rPr>
                <w:sz w:val="22"/>
                <w:lang w:val="en-GB"/>
              </w:rPr>
              <w:t>(0.09, 0.80)</w:t>
            </w:r>
          </w:p>
        </w:tc>
      </w:tr>
      <w:tr w:rsidR="00327EAD" w:rsidRPr="00C12E00" w14:paraId="79D123E1" w14:textId="77777777" w:rsidTr="00F60F3B">
        <w:trPr>
          <w:cantSplit/>
        </w:trPr>
        <w:tc>
          <w:tcPr>
            <w:tcW w:w="1951" w:type="dxa"/>
            <w:shd w:val="clear" w:color="auto" w:fill="auto"/>
          </w:tcPr>
          <w:p w14:paraId="79D123D9" w14:textId="399615E3" w:rsidR="00C820BF" w:rsidRPr="00C12E00" w:rsidRDefault="00720214" w:rsidP="00B6684B">
            <w:pPr>
              <w:pStyle w:val="BMSTableText"/>
              <w:keepNext/>
              <w:spacing w:before="0" w:after="0"/>
              <w:jc w:val="left"/>
              <w:rPr>
                <w:sz w:val="22"/>
                <w:szCs w:val="22"/>
                <w:lang w:val="en-GB"/>
              </w:rPr>
            </w:pPr>
            <w:r w:rsidRPr="00C12E00">
              <w:rPr>
                <w:sz w:val="22"/>
                <w:lang w:val="en-GB"/>
              </w:rPr>
              <w:t>VTE</w:t>
            </w:r>
            <w:r w:rsidR="00697E7C" w:rsidRPr="00C12E00">
              <w:rPr>
                <w:sz w:val="22"/>
                <w:lang w:val="en-GB"/>
              </w:rPr>
              <w:noBreakHyphen/>
            </w:r>
            <w:r w:rsidRPr="00C12E00">
              <w:rPr>
                <w:sz w:val="22"/>
                <w:lang w:val="en-GB"/>
              </w:rPr>
              <w:t>related death</w:t>
            </w:r>
          </w:p>
        </w:tc>
        <w:tc>
          <w:tcPr>
            <w:tcW w:w="1134" w:type="dxa"/>
            <w:shd w:val="clear" w:color="auto" w:fill="auto"/>
          </w:tcPr>
          <w:p w14:paraId="79D123DA" w14:textId="77777777" w:rsidR="00C820BF" w:rsidRPr="00C12E00" w:rsidRDefault="00720214" w:rsidP="00B6684B">
            <w:pPr>
              <w:pStyle w:val="BMSTableText"/>
              <w:keepNext/>
              <w:spacing w:before="0" w:after="0"/>
              <w:rPr>
                <w:sz w:val="22"/>
                <w:szCs w:val="22"/>
                <w:lang w:val="en-GB"/>
              </w:rPr>
            </w:pPr>
            <w:r w:rsidRPr="00C12E00">
              <w:rPr>
                <w:sz w:val="22"/>
                <w:lang w:val="en-GB"/>
              </w:rPr>
              <w:t>2 (0.2)</w:t>
            </w:r>
          </w:p>
        </w:tc>
        <w:tc>
          <w:tcPr>
            <w:tcW w:w="1418" w:type="dxa"/>
            <w:shd w:val="clear" w:color="auto" w:fill="auto"/>
          </w:tcPr>
          <w:p w14:paraId="79D123DB" w14:textId="77777777" w:rsidR="00C820BF" w:rsidRPr="00C12E00" w:rsidRDefault="00720214" w:rsidP="00B6684B">
            <w:pPr>
              <w:pStyle w:val="BMSTableText"/>
              <w:keepNext/>
              <w:spacing w:before="0" w:after="0"/>
              <w:rPr>
                <w:sz w:val="22"/>
                <w:szCs w:val="22"/>
                <w:lang w:val="en-GB"/>
              </w:rPr>
            </w:pPr>
            <w:r w:rsidRPr="00C12E00">
              <w:rPr>
                <w:sz w:val="22"/>
                <w:lang w:val="en-GB"/>
              </w:rPr>
              <w:t>3 (0.4)</w:t>
            </w:r>
          </w:p>
        </w:tc>
        <w:tc>
          <w:tcPr>
            <w:tcW w:w="1275" w:type="dxa"/>
            <w:shd w:val="clear" w:color="auto" w:fill="auto"/>
          </w:tcPr>
          <w:p w14:paraId="79D123DC" w14:textId="77777777" w:rsidR="00C820BF" w:rsidRPr="00C12E00" w:rsidRDefault="00720214" w:rsidP="00B6684B">
            <w:pPr>
              <w:pStyle w:val="BMSTableText"/>
              <w:keepNext/>
              <w:spacing w:before="0" w:after="0"/>
              <w:rPr>
                <w:sz w:val="22"/>
                <w:szCs w:val="22"/>
                <w:lang w:val="en-GB"/>
              </w:rPr>
            </w:pPr>
            <w:r w:rsidRPr="00C12E00">
              <w:rPr>
                <w:sz w:val="22"/>
                <w:lang w:val="en-GB"/>
              </w:rPr>
              <w:t>7 (0.8)</w:t>
            </w:r>
          </w:p>
        </w:tc>
        <w:tc>
          <w:tcPr>
            <w:tcW w:w="1701" w:type="dxa"/>
            <w:shd w:val="clear" w:color="auto" w:fill="auto"/>
          </w:tcPr>
          <w:p w14:paraId="286B1926" w14:textId="77777777" w:rsidR="00BA4FC4" w:rsidRPr="00C12E00" w:rsidRDefault="00720214" w:rsidP="00B6684B">
            <w:pPr>
              <w:pStyle w:val="BMSTableText"/>
              <w:keepNext/>
              <w:spacing w:before="0" w:after="0"/>
              <w:rPr>
                <w:sz w:val="22"/>
                <w:szCs w:val="22"/>
                <w:lang w:val="en-GB"/>
              </w:rPr>
            </w:pPr>
            <w:r w:rsidRPr="00C12E00">
              <w:rPr>
                <w:sz w:val="22"/>
                <w:lang w:val="en-GB"/>
              </w:rPr>
              <w:t>0.28</w:t>
            </w:r>
          </w:p>
          <w:p w14:paraId="79D123DE" w14:textId="69777FB4" w:rsidR="00C820BF" w:rsidRPr="00C12E00" w:rsidRDefault="00720214" w:rsidP="00B6684B">
            <w:pPr>
              <w:pStyle w:val="BMSTableText"/>
              <w:keepNext/>
              <w:spacing w:before="0" w:after="0"/>
              <w:rPr>
                <w:sz w:val="22"/>
                <w:szCs w:val="22"/>
                <w:lang w:val="en-GB"/>
              </w:rPr>
            </w:pPr>
            <w:r w:rsidRPr="00C12E00">
              <w:rPr>
                <w:sz w:val="22"/>
                <w:lang w:val="en-GB"/>
              </w:rPr>
              <w:t>(0.06, 1.37)</w:t>
            </w:r>
          </w:p>
        </w:tc>
        <w:tc>
          <w:tcPr>
            <w:tcW w:w="1701" w:type="dxa"/>
            <w:shd w:val="clear" w:color="auto" w:fill="auto"/>
          </w:tcPr>
          <w:p w14:paraId="22CB3140" w14:textId="77777777" w:rsidR="00BA4FC4" w:rsidRPr="00C12E00" w:rsidRDefault="00720214" w:rsidP="00B6684B">
            <w:pPr>
              <w:pStyle w:val="BMSTableText"/>
              <w:keepNext/>
              <w:spacing w:before="0" w:after="0"/>
              <w:rPr>
                <w:sz w:val="22"/>
                <w:szCs w:val="22"/>
                <w:lang w:val="en-GB"/>
              </w:rPr>
            </w:pPr>
            <w:r w:rsidRPr="00C12E00">
              <w:rPr>
                <w:sz w:val="22"/>
                <w:lang w:val="en-GB"/>
              </w:rPr>
              <w:t>0.45</w:t>
            </w:r>
          </w:p>
          <w:p w14:paraId="79D123E0" w14:textId="2FB08AD7" w:rsidR="00C820BF" w:rsidRPr="00C12E00" w:rsidRDefault="00720214" w:rsidP="00B6684B">
            <w:pPr>
              <w:pStyle w:val="BMSTableText"/>
              <w:keepNext/>
              <w:spacing w:before="0" w:after="0"/>
              <w:rPr>
                <w:sz w:val="22"/>
                <w:szCs w:val="22"/>
                <w:lang w:val="en-GB"/>
              </w:rPr>
            </w:pPr>
            <w:r w:rsidRPr="00C12E00">
              <w:rPr>
                <w:sz w:val="22"/>
                <w:lang w:val="en-GB"/>
              </w:rPr>
              <w:t>(0.12, 1.71)</w:t>
            </w:r>
          </w:p>
        </w:tc>
      </w:tr>
    </w:tbl>
    <w:p w14:paraId="26611BD2" w14:textId="2D4D5064" w:rsidR="00BA4FC4" w:rsidRPr="00B6684B" w:rsidRDefault="00720214" w:rsidP="00B6684B">
      <w:pPr>
        <w:pStyle w:val="BMSBodyText"/>
        <w:spacing w:before="0" w:after="0" w:line="240" w:lineRule="auto"/>
        <w:jc w:val="left"/>
        <w:rPr>
          <w:sz w:val="18"/>
          <w:szCs w:val="18"/>
          <w:lang w:val="en-GB"/>
        </w:rPr>
      </w:pPr>
      <w:r w:rsidRPr="00B6684B">
        <w:rPr>
          <w:sz w:val="18"/>
          <w:vertAlign w:val="superscript"/>
          <w:lang w:val="en-GB"/>
        </w:rPr>
        <w:t xml:space="preserve">¥ </w:t>
      </w:r>
      <w:r w:rsidRPr="00B6684B">
        <w:rPr>
          <w:sz w:val="18"/>
          <w:lang w:val="en-GB"/>
        </w:rPr>
        <w:t>p</w:t>
      </w:r>
      <w:r w:rsidR="00F30BDF" w:rsidRPr="00B6684B">
        <w:rPr>
          <w:sz w:val="18"/>
          <w:lang w:val="en-GB"/>
        </w:rPr>
        <w:noBreakHyphen/>
      </w:r>
      <w:r w:rsidRPr="00B6684B">
        <w:rPr>
          <w:sz w:val="18"/>
          <w:lang w:val="en-GB"/>
        </w:rPr>
        <w:t>value &lt; 0.0001</w:t>
      </w:r>
    </w:p>
    <w:p w14:paraId="02C1CBFD" w14:textId="7A16DB53" w:rsidR="00BA4FC4" w:rsidRPr="00B6684B" w:rsidRDefault="00720214" w:rsidP="00B6684B">
      <w:pPr>
        <w:pStyle w:val="BMSBodyText"/>
        <w:keepNext/>
        <w:spacing w:before="0" w:after="0" w:line="240" w:lineRule="auto"/>
        <w:jc w:val="left"/>
        <w:rPr>
          <w:rStyle w:val="BMSTableNote"/>
          <w:sz w:val="18"/>
          <w:szCs w:val="18"/>
          <w:vertAlign w:val="baseline"/>
          <w:lang w:val="en-GB"/>
        </w:rPr>
      </w:pPr>
      <w:r w:rsidRPr="00B6684B">
        <w:rPr>
          <w:rStyle w:val="BMSTableNote"/>
          <w:sz w:val="18"/>
          <w:vertAlign w:val="baseline"/>
          <w:lang w:val="en-GB"/>
        </w:rPr>
        <w:t>* For patients with more than one event contributing to the composite endpoint, only the first event was reported (</w:t>
      </w:r>
      <w:r w:rsidR="00AE7EFD" w:rsidRPr="00B6684B">
        <w:rPr>
          <w:rStyle w:val="BMSTableNote"/>
          <w:sz w:val="18"/>
          <w:vertAlign w:val="baseline"/>
          <w:lang w:val="en-GB"/>
        </w:rPr>
        <w:t>e</w:t>
      </w:r>
      <w:r w:rsidR="001A3AFD" w:rsidRPr="00B6684B">
        <w:rPr>
          <w:rStyle w:val="BMSTableNote"/>
          <w:sz w:val="18"/>
          <w:vertAlign w:val="baseline"/>
          <w:lang w:val="en-GB"/>
        </w:rPr>
        <w:t>.</w:t>
      </w:r>
      <w:r w:rsidR="00AE7EFD" w:rsidRPr="00B6684B">
        <w:rPr>
          <w:rStyle w:val="BMSTableNote"/>
          <w:sz w:val="18"/>
          <w:vertAlign w:val="baseline"/>
          <w:lang w:val="en-GB"/>
        </w:rPr>
        <w:t>g</w:t>
      </w:r>
      <w:r w:rsidR="001A3AFD" w:rsidRPr="00B6684B">
        <w:rPr>
          <w:rStyle w:val="BMSTableNote"/>
          <w:sz w:val="18"/>
          <w:vertAlign w:val="baseline"/>
          <w:lang w:val="en-GB"/>
        </w:rPr>
        <w:t>.</w:t>
      </w:r>
      <w:r w:rsidR="00AE7EFD" w:rsidRPr="00B6684B">
        <w:rPr>
          <w:rStyle w:val="BMSTableNote"/>
          <w:sz w:val="18"/>
          <w:vertAlign w:val="baseline"/>
          <w:lang w:val="en-GB"/>
        </w:rPr>
        <w:t>,</w:t>
      </w:r>
      <w:r w:rsidRPr="00B6684B">
        <w:rPr>
          <w:rStyle w:val="BMSTableNote"/>
          <w:sz w:val="18"/>
          <w:vertAlign w:val="baseline"/>
          <w:lang w:val="en-GB"/>
        </w:rPr>
        <w:t xml:space="preserve"> if a subject experienced both a DVT and then a PE, only the DVT was reported)</w:t>
      </w:r>
    </w:p>
    <w:p w14:paraId="31B19531" w14:textId="77777777" w:rsidR="00BA4FC4" w:rsidRPr="00B6684B" w:rsidRDefault="00720214" w:rsidP="00B6684B">
      <w:pPr>
        <w:pStyle w:val="BMSBodyText"/>
        <w:spacing w:before="0" w:after="0" w:line="240" w:lineRule="auto"/>
        <w:jc w:val="left"/>
        <w:rPr>
          <w:rStyle w:val="BMSTableNote"/>
          <w:sz w:val="18"/>
          <w:szCs w:val="18"/>
          <w:vertAlign w:val="baseline"/>
          <w:lang w:val="en-GB"/>
        </w:rPr>
      </w:pPr>
      <w:r w:rsidRPr="00B6684B">
        <w:rPr>
          <w:rStyle w:val="BMSTableNote"/>
          <w:sz w:val="18"/>
          <w:vertAlign w:val="baseline"/>
          <w:lang w:val="en-GB"/>
        </w:rPr>
        <w:t>† Individual subjects could experience more than one event and be represented in both classifications</w:t>
      </w:r>
    </w:p>
    <w:p w14:paraId="04B54DEC" w14:textId="77777777" w:rsidR="00BA4FC4" w:rsidRPr="00B6684B" w:rsidRDefault="00BA4FC4" w:rsidP="00B6684B">
      <w:pPr>
        <w:pStyle w:val="BMSBodyText"/>
        <w:spacing w:before="0" w:after="0" w:line="240" w:lineRule="auto"/>
        <w:jc w:val="left"/>
        <w:rPr>
          <w:rStyle w:val="BMSTableNote"/>
          <w:sz w:val="18"/>
          <w:szCs w:val="18"/>
          <w:vertAlign w:val="baseline"/>
          <w:lang w:val="en-GB"/>
        </w:rPr>
      </w:pPr>
    </w:p>
    <w:p w14:paraId="1F3D7488" w14:textId="7777777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Apixaban efficacy for prevention of a recurrence of a VTE was maintained across subgroups, including age, gender, BMI, and renal function.</w:t>
      </w:r>
    </w:p>
    <w:p w14:paraId="13AC3C08" w14:textId="77777777" w:rsidR="00BA4FC4" w:rsidRPr="00B6684B" w:rsidRDefault="00BA4FC4" w:rsidP="00B6684B">
      <w:pPr>
        <w:pStyle w:val="BMSBodyText"/>
        <w:spacing w:before="0" w:after="0" w:line="240" w:lineRule="auto"/>
        <w:jc w:val="left"/>
        <w:rPr>
          <w:color w:val="auto"/>
          <w:sz w:val="22"/>
          <w:szCs w:val="22"/>
          <w:lang w:val="en-GB"/>
        </w:rPr>
      </w:pPr>
    </w:p>
    <w:p w14:paraId="60376FBA" w14:textId="59E8FF34"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w:t>
      </w:r>
      <w:r w:rsidR="00AC0A48" w:rsidRPr="00B6684B">
        <w:rPr>
          <w:color w:val="auto"/>
          <w:sz w:val="22"/>
          <w:lang w:val="en-GB"/>
        </w:rPr>
        <w:t> </w:t>
      </w:r>
      <w:r w:rsidR="00AE7EFD" w:rsidRPr="00B6684B">
        <w:rPr>
          <w:color w:val="auto"/>
          <w:sz w:val="22"/>
          <w:lang w:val="en-GB"/>
        </w:rPr>
        <w:t>1</w:t>
      </w:r>
      <w:r w:rsidR="001C7A2F" w:rsidRPr="00B6684B">
        <w:rPr>
          <w:color w:val="auto"/>
          <w:sz w:val="22"/>
          <w:lang w:val="en-GB"/>
        </w:rPr>
        <w:t>4</w:t>
      </w:r>
      <w:r w:rsidRPr="00B6684B">
        <w:rPr>
          <w:color w:val="auto"/>
          <w:sz w:val="22"/>
          <w:lang w:val="en-GB"/>
        </w:rPr>
        <w:t>).</w:t>
      </w:r>
    </w:p>
    <w:p w14:paraId="49C61088" w14:textId="77777777" w:rsidR="00BA4FC4" w:rsidRPr="00B6684B" w:rsidRDefault="00BA4FC4" w:rsidP="00B6684B">
      <w:pPr>
        <w:pStyle w:val="BMSBodyText"/>
        <w:spacing w:before="0" w:after="0" w:line="240" w:lineRule="auto"/>
        <w:jc w:val="left"/>
        <w:rPr>
          <w:sz w:val="22"/>
          <w:szCs w:val="22"/>
          <w:lang w:val="en-GB"/>
        </w:rPr>
      </w:pPr>
    </w:p>
    <w:p w14:paraId="79D123EA" w14:textId="5A935810" w:rsidR="003B2A64" w:rsidRPr="00B6684B" w:rsidRDefault="00720214" w:rsidP="00B6684B">
      <w:pPr>
        <w:pStyle w:val="BMSBodyText"/>
        <w:keepNext/>
        <w:spacing w:before="0" w:after="0" w:line="240" w:lineRule="auto"/>
        <w:jc w:val="left"/>
        <w:rPr>
          <w:b/>
          <w:color w:val="auto"/>
          <w:sz w:val="22"/>
          <w:szCs w:val="22"/>
          <w:u w:val="double"/>
          <w:lang w:val="en-GB"/>
        </w:rPr>
      </w:pPr>
      <w:r w:rsidRPr="00B6684B">
        <w:rPr>
          <w:b/>
          <w:sz w:val="22"/>
          <w:lang w:val="en-GB"/>
        </w:rPr>
        <w:t>Table</w:t>
      </w:r>
      <w:r w:rsidR="00767CF7" w:rsidRPr="00B6684B">
        <w:rPr>
          <w:b/>
          <w:sz w:val="22"/>
          <w:lang w:val="en-GB"/>
        </w:rPr>
        <w:t> </w:t>
      </w:r>
      <w:r w:rsidR="00AE7EFD" w:rsidRPr="00B6684B">
        <w:rPr>
          <w:b/>
          <w:sz w:val="22"/>
          <w:lang w:val="en-GB"/>
        </w:rPr>
        <w:t>1</w:t>
      </w:r>
      <w:r w:rsidR="001C7A2F" w:rsidRPr="00B6684B">
        <w:rPr>
          <w:b/>
          <w:sz w:val="22"/>
          <w:lang w:val="en-GB"/>
        </w:rPr>
        <w:t>4</w:t>
      </w:r>
      <w:r w:rsidRPr="00B6684B">
        <w:rPr>
          <w:b/>
          <w:sz w:val="22"/>
          <w:lang w:val="en-GB"/>
        </w:rPr>
        <w:t xml:space="preserve">: Bleeding </w:t>
      </w:r>
      <w:r w:rsidR="00F25D93" w:rsidRPr="00B6684B">
        <w:rPr>
          <w:b/>
          <w:sz w:val="22"/>
          <w:lang w:val="en-GB"/>
        </w:rPr>
        <w:t>r</w:t>
      </w:r>
      <w:r w:rsidRPr="00B6684B">
        <w:rPr>
          <w:b/>
          <w:sz w:val="22"/>
          <w:lang w:val="en-GB"/>
        </w:rPr>
        <w:t xml:space="preserve">esults in the AMPLIFY-EXT </w:t>
      </w:r>
      <w:r w:rsidR="00F25D93" w:rsidRPr="00B6684B">
        <w:rPr>
          <w:b/>
          <w:sz w:val="22"/>
          <w:lang w:val="en-GB"/>
        </w:rPr>
        <w:t>s</w:t>
      </w:r>
      <w:r w:rsidRPr="00B6684B">
        <w:rPr>
          <w:b/>
          <w:sz w:val="22"/>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C12E00" w14:paraId="79D123F0" w14:textId="77777777" w:rsidTr="00767CF7">
        <w:trPr>
          <w:cantSplit/>
          <w:tblHeader/>
        </w:trPr>
        <w:tc>
          <w:tcPr>
            <w:tcW w:w="1668" w:type="dxa"/>
            <w:shd w:val="clear" w:color="auto" w:fill="auto"/>
          </w:tcPr>
          <w:p w14:paraId="79D123EB" w14:textId="77777777" w:rsidR="00745B86" w:rsidRPr="00C12E00" w:rsidRDefault="00745B86" w:rsidP="00B6684B">
            <w:pPr>
              <w:pStyle w:val="BMSTableHeader"/>
              <w:keepNext/>
              <w:tabs>
                <w:tab w:val="left" w:pos="567"/>
              </w:tabs>
              <w:spacing w:before="0" w:after="0"/>
              <w:jc w:val="left"/>
              <w:rPr>
                <w:sz w:val="22"/>
                <w:szCs w:val="22"/>
                <w:lang w:val="en-GB"/>
              </w:rPr>
            </w:pPr>
          </w:p>
        </w:tc>
        <w:tc>
          <w:tcPr>
            <w:tcW w:w="1275" w:type="dxa"/>
            <w:shd w:val="clear" w:color="auto" w:fill="auto"/>
          </w:tcPr>
          <w:p w14:paraId="79D123EC" w14:textId="1128D58A" w:rsidR="00745B86" w:rsidRPr="00C12E00" w:rsidRDefault="00720214" w:rsidP="00B6684B">
            <w:pPr>
              <w:pStyle w:val="BMSTableHeader"/>
              <w:keepNext/>
              <w:spacing w:before="0" w:after="0"/>
              <w:rPr>
                <w:sz w:val="22"/>
                <w:szCs w:val="22"/>
                <w:lang w:val="en-GB"/>
              </w:rPr>
            </w:pPr>
            <w:r w:rsidRPr="00C12E00">
              <w:rPr>
                <w:sz w:val="22"/>
                <w:lang w:val="en-GB"/>
              </w:rPr>
              <w:t>Apixaban</w:t>
            </w:r>
          </w:p>
        </w:tc>
        <w:tc>
          <w:tcPr>
            <w:tcW w:w="1161" w:type="dxa"/>
            <w:shd w:val="clear" w:color="auto" w:fill="auto"/>
          </w:tcPr>
          <w:p w14:paraId="79D123ED" w14:textId="77777777" w:rsidR="00745B86" w:rsidRPr="00C12E00" w:rsidRDefault="00720214" w:rsidP="00B6684B">
            <w:pPr>
              <w:pStyle w:val="BMSTableHeader"/>
              <w:keepNext/>
              <w:spacing w:before="0" w:after="0"/>
              <w:rPr>
                <w:sz w:val="22"/>
                <w:szCs w:val="22"/>
                <w:lang w:val="en-GB"/>
              </w:rPr>
            </w:pPr>
            <w:r w:rsidRPr="00C12E00">
              <w:rPr>
                <w:sz w:val="22"/>
                <w:lang w:val="en-GB"/>
              </w:rPr>
              <w:t>Apixaban</w:t>
            </w:r>
          </w:p>
        </w:tc>
        <w:tc>
          <w:tcPr>
            <w:tcW w:w="1368" w:type="dxa"/>
            <w:shd w:val="clear" w:color="auto" w:fill="auto"/>
          </w:tcPr>
          <w:p w14:paraId="79D123EE" w14:textId="77777777" w:rsidR="00745B86" w:rsidRPr="00C12E00" w:rsidRDefault="00720214" w:rsidP="00B6684B">
            <w:pPr>
              <w:pStyle w:val="BMSTableHeader"/>
              <w:keepNext/>
              <w:spacing w:before="0" w:after="0"/>
              <w:rPr>
                <w:sz w:val="22"/>
                <w:szCs w:val="22"/>
                <w:lang w:val="en-GB"/>
              </w:rPr>
            </w:pPr>
            <w:r w:rsidRPr="00C12E00">
              <w:rPr>
                <w:sz w:val="22"/>
                <w:lang w:val="en-GB"/>
              </w:rPr>
              <w:t>Placebo</w:t>
            </w:r>
          </w:p>
        </w:tc>
        <w:tc>
          <w:tcPr>
            <w:tcW w:w="3708" w:type="dxa"/>
            <w:gridSpan w:val="2"/>
            <w:shd w:val="clear" w:color="auto" w:fill="auto"/>
          </w:tcPr>
          <w:p w14:paraId="79D123EF" w14:textId="40DF7CCE" w:rsidR="00745B86" w:rsidRPr="00C12E00" w:rsidRDefault="00720214" w:rsidP="00B6684B">
            <w:pPr>
              <w:pStyle w:val="BMSTableHeader"/>
              <w:keepNext/>
              <w:spacing w:before="0" w:after="0"/>
              <w:rPr>
                <w:sz w:val="22"/>
                <w:szCs w:val="22"/>
                <w:lang w:val="en-GB"/>
              </w:rPr>
            </w:pPr>
            <w:r w:rsidRPr="00C12E00">
              <w:rPr>
                <w:sz w:val="22"/>
                <w:lang w:val="en-GB"/>
              </w:rPr>
              <w:t xml:space="preserve">Relative </w:t>
            </w:r>
            <w:r w:rsidR="00F25D93" w:rsidRPr="00C12E00">
              <w:rPr>
                <w:sz w:val="22"/>
                <w:lang w:val="en-GB"/>
              </w:rPr>
              <w:t>r</w:t>
            </w:r>
            <w:r w:rsidRPr="00C12E00">
              <w:rPr>
                <w:sz w:val="22"/>
                <w:lang w:val="en-GB"/>
              </w:rPr>
              <w:t>isk (95%</w:t>
            </w:r>
            <w:r w:rsidR="00713722" w:rsidRPr="00C12E00">
              <w:rPr>
                <w:sz w:val="22"/>
                <w:lang w:val="en-GB"/>
              </w:rPr>
              <w:t> </w:t>
            </w:r>
            <w:r w:rsidRPr="00C12E00">
              <w:rPr>
                <w:sz w:val="22"/>
                <w:lang w:val="en-GB"/>
              </w:rPr>
              <w:t>CI)</w:t>
            </w:r>
          </w:p>
        </w:tc>
      </w:tr>
      <w:tr w:rsidR="00327EAD" w:rsidRPr="00C12E00" w14:paraId="79D123FC" w14:textId="77777777" w:rsidTr="00767CF7">
        <w:trPr>
          <w:cantSplit/>
        </w:trPr>
        <w:tc>
          <w:tcPr>
            <w:tcW w:w="1668" w:type="dxa"/>
            <w:shd w:val="clear" w:color="auto" w:fill="auto"/>
          </w:tcPr>
          <w:p w14:paraId="79D123F1" w14:textId="77777777" w:rsidR="00745B86" w:rsidRPr="00C12E00" w:rsidRDefault="00745B86" w:rsidP="00B6684B">
            <w:pPr>
              <w:pStyle w:val="BMSTableText"/>
              <w:keepNext/>
              <w:spacing w:before="0" w:after="0"/>
              <w:jc w:val="left"/>
              <w:rPr>
                <w:sz w:val="22"/>
                <w:szCs w:val="22"/>
                <w:lang w:val="en-GB"/>
              </w:rPr>
            </w:pPr>
          </w:p>
        </w:tc>
        <w:tc>
          <w:tcPr>
            <w:tcW w:w="1275" w:type="dxa"/>
            <w:shd w:val="clear" w:color="auto" w:fill="auto"/>
          </w:tcPr>
          <w:p w14:paraId="79F5904C" w14:textId="77777777" w:rsidR="00BA4FC4" w:rsidRPr="00C12E00" w:rsidRDefault="00720214" w:rsidP="00B6684B">
            <w:pPr>
              <w:pStyle w:val="BMSTableText"/>
              <w:keepNext/>
              <w:spacing w:before="0" w:after="0"/>
              <w:rPr>
                <w:b/>
                <w:sz w:val="22"/>
                <w:szCs w:val="22"/>
                <w:lang w:val="en-GB"/>
              </w:rPr>
            </w:pPr>
            <w:r w:rsidRPr="00C12E00">
              <w:rPr>
                <w:b/>
                <w:sz w:val="22"/>
                <w:lang w:val="en-GB"/>
              </w:rPr>
              <w:t>2.5 mg</w:t>
            </w:r>
          </w:p>
          <w:p w14:paraId="79D123F3" w14:textId="0CAAEC0B" w:rsidR="00745B86" w:rsidRPr="00C12E00" w:rsidRDefault="00720214" w:rsidP="00B6684B">
            <w:pPr>
              <w:pStyle w:val="BMSTableText"/>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840)</w:t>
            </w:r>
          </w:p>
        </w:tc>
        <w:tc>
          <w:tcPr>
            <w:tcW w:w="1161" w:type="dxa"/>
            <w:shd w:val="clear" w:color="auto" w:fill="auto"/>
          </w:tcPr>
          <w:p w14:paraId="1030F4CB" w14:textId="77777777" w:rsidR="00BA4FC4" w:rsidRPr="00C12E00" w:rsidRDefault="00720214" w:rsidP="00B6684B">
            <w:pPr>
              <w:pStyle w:val="BMSTableText"/>
              <w:keepNext/>
              <w:spacing w:before="0" w:after="0"/>
              <w:rPr>
                <w:b/>
                <w:sz w:val="22"/>
                <w:szCs w:val="22"/>
                <w:lang w:val="en-GB"/>
              </w:rPr>
            </w:pPr>
            <w:r w:rsidRPr="00C12E00">
              <w:rPr>
                <w:b/>
                <w:sz w:val="22"/>
                <w:lang w:val="en-GB"/>
              </w:rPr>
              <w:t>5.0 mg</w:t>
            </w:r>
          </w:p>
          <w:p w14:paraId="79D123F5" w14:textId="48EEBE20" w:rsidR="00745B86" w:rsidRPr="00C12E00" w:rsidRDefault="00720214" w:rsidP="00B6684B">
            <w:pPr>
              <w:pStyle w:val="BMSTableText"/>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811)</w:t>
            </w:r>
          </w:p>
        </w:tc>
        <w:tc>
          <w:tcPr>
            <w:tcW w:w="1368" w:type="dxa"/>
            <w:shd w:val="clear" w:color="auto" w:fill="auto"/>
          </w:tcPr>
          <w:p w14:paraId="412BCDF0" w14:textId="77777777" w:rsidR="00BA4FC4" w:rsidRPr="00C12E00" w:rsidRDefault="00BA4FC4" w:rsidP="00B6684B">
            <w:pPr>
              <w:pStyle w:val="BMSTableText"/>
              <w:keepNext/>
              <w:spacing w:before="0" w:after="0"/>
              <w:rPr>
                <w:b/>
                <w:sz w:val="22"/>
                <w:szCs w:val="22"/>
                <w:lang w:val="en-GB"/>
              </w:rPr>
            </w:pPr>
          </w:p>
          <w:p w14:paraId="79D123F7" w14:textId="5873B23E" w:rsidR="00745B86" w:rsidRPr="00C12E00" w:rsidRDefault="00720214" w:rsidP="00B6684B">
            <w:pPr>
              <w:pStyle w:val="BMSTableText"/>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826)</w:t>
            </w:r>
          </w:p>
        </w:tc>
        <w:tc>
          <w:tcPr>
            <w:tcW w:w="1724" w:type="dxa"/>
            <w:shd w:val="clear" w:color="auto" w:fill="auto"/>
          </w:tcPr>
          <w:p w14:paraId="2E2E0FFE" w14:textId="77777777" w:rsidR="00BA4FC4" w:rsidRPr="00C12E00" w:rsidRDefault="00720214" w:rsidP="00B6684B">
            <w:pPr>
              <w:pStyle w:val="BMSTableText"/>
              <w:keepNext/>
              <w:spacing w:before="0" w:after="0"/>
              <w:rPr>
                <w:b/>
                <w:sz w:val="22"/>
                <w:szCs w:val="22"/>
                <w:lang w:val="en-GB"/>
              </w:rPr>
            </w:pPr>
            <w:r w:rsidRPr="00C12E00">
              <w:rPr>
                <w:b/>
                <w:sz w:val="22"/>
                <w:lang w:val="en-GB"/>
              </w:rPr>
              <w:t>Apix 2.5 mg</w:t>
            </w:r>
          </w:p>
          <w:p w14:paraId="79D123F9" w14:textId="488840E3" w:rsidR="00745B86" w:rsidRPr="00C12E00" w:rsidRDefault="00720214" w:rsidP="00B6684B">
            <w:pPr>
              <w:pStyle w:val="BMSTableText"/>
              <w:keepNext/>
              <w:spacing w:before="0" w:after="0"/>
              <w:rPr>
                <w:sz w:val="22"/>
                <w:szCs w:val="22"/>
                <w:lang w:val="en-GB"/>
              </w:rPr>
            </w:pPr>
            <w:r w:rsidRPr="00C12E00">
              <w:rPr>
                <w:sz w:val="22"/>
                <w:lang w:val="en-GB"/>
              </w:rPr>
              <w:t xml:space="preserve">vs. </w:t>
            </w:r>
            <w:r w:rsidR="00F25D93" w:rsidRPr="00C12E00">
              <w:rPr>
                <w:sz w:val="22"/>
                <w:lang w:val="en-GB"/>
              </w:rPr>
              <w:t>p</w:t>
            </w:r>
            <w:r w:rsidRPr="00C12E00">
              <w:rPr>
                <w:sz w:val="22"/>
                <w:lang w:val="en-GB"/>
              </w:rPr>
              <w:t>lacebo</w:t>
            </w:r>
          </w:p>
        </w:tc>
        <w:tc>
          <w:tcPr>
            <w:tcW w:w="1984" w:type="dxa"/>
            <w:shd w:val="clear" w:color="auto" w:fill="auto"/>
          </w:tcPr>
          <w:p w14:paraId="0012ED01" w14:textId="77777777" w:rsidR="00BA4FC4" w:rsidRPr="00C12E00" w:rsidRDefault="00720214" w:rsidP="00B6684B">
            <w:pPr>
              <w:pStyle w:val="BMSTableText"/>
              <w:keepNext/>
              <w:spacing w:before="0" w:after="0"/>
              <w:rPr>
                <w:b/>
                <w:sz w:val="22"/>
                <w:szCs w:val="22"/>
                <w:lang w:val="en-GB"/>
              </w:rPr>
            </w:pPr>
            <w:r w:rsidRPr="00C12E00">
              <w:rPr>
                <w:b/>
                <w:sz w:val="22"/>
                <w:lang w:val="en-GB"/>
              </w:rPr>
              <w:t>Apix 5.0 mg</w:t>
            </w:r>
          </w:p>
          <w:p w14:paraId="79D123FB" w14:textId="382860B6" w:rsidR="00745B86" w:rsidRPr="00C12E00" w:rsidRDefault="00720214" w:rsidP="00B6684B">
            <w:pPr>
              <w:pStyle w:val="BMSTableText"/>
              <w:keepNext/>
              <w:spacing w:before="0" w:after="0"/>
              <w:rPr>
                <w:sz w:val="22"/>
                <w:szCs w:val="22"/>
                <w:lang w:val="en-GB"/>
              </w:rPr>
            </w:pPr>
            <w:r w:rsidRPr="00C12E00">
              <w:rPr>
                <w:sz w:val="22"/>
                <w:lang w:val="en-GB"/>
              </w:rPr>
              <w:t xml:space="preserve">vs. </w:t>
            </w:r>
            <w:r w:rsidR="00F25D93" w:rsidRPr="00C12E00">
              <w:rPr>
                <w:sz w:val="22"/>
                <w:lang w:val="en-GB"/>
              </w:rPr>
              <w:t>p</w:t>
            </w:r>
            <w:r w:rsidRPr="00C12E00">
              <w:rPr>
                <w:sz w:val="22"/>
                <w:lang w:val="en-GB"/>
              </w:rPr>
              <w:t>lacebo</w:t>
            </w:r>
          </w:p>
        </w:tc>
      </w:tr>
      <w:tr w:rsidR="00327EAD" w:rsidRPr="00C12E00" w14:paraId="79D12403" w14:textId="77777777" w:rsidTr="00767CF7">
        <w:trPr>
          <w:cantSplit/>
        </w:trPr>
        <w:tc>
          <w:tcPr>
            <w:tcW w:w="1668" w:type="dxa"/>
            <w:shd w:val="clear" w:color="auto" w:fill="auto"/>
          </w:tcPr>
          <w:p w14:paraId="79D123FD" w14:textId="77777777" w:rsidR="00745B86" w:rsidRPr="00C12E00" w:rsidRDefault="00745B86" w:rsidP="00B6684B">
            <w:pPr>
              <w:pStyle w:val="BMSTableText"/>
              <w:keepNext/>
              <w:spacing w:before="0" w:after="0"/>
              <w:jc w:val="left"/>
              <w:rPr>
                <w:sz w:val="22"/>
                <w:szCs w:val="22"/>
                <w:lang w:val="en-GB"/>
              </w:rPr>
            </w:pPr>
          </w:p>
        </w:tc>
        <w:tc>
          <w:tcPr>
            <w:tcW w:w="1275" w:type="dxa"/>
            <w:shd w:val="clear" w:color="auto" w:fill="auto"/>
          </w:tcPr>
          <w:p w14:paraId="79D123FE" w14:textId="77777777" w:rsidR="00745B86" w:rsidRPr="00C12E00" w:rsidRDefault="00745B86" w:rsidP="00B6684B">
            <w:pPr>
              <w:pStyle w:val="BMSTableText"/>
              <w:keepNext/>
              <w:spacing w:before="0" w:after="0"/>
              <w:rPr>
                <w:sz w:val="22"/>
                <w:szCs w:val="22"/>
                <w:lang w:val="en-GB"/>
              </w:rPr>
            </w:pPr>
          </w:p>
        </w:tc>
        <w:tc>
          <w:tcPr>
            <w:tcW w:w="1161" w:type="dxa"/>
            <w:shd w:val="clear" w:color="auto" w:fill="auto"/>
          </w:tcPr>
          <w:p w14:paraId="79D123FF" w14:textId="77777777" w:rsidR="00745B86" w:rsidRPr="00C12E00" w:rsidRDefault="00720214" w:rsidP="00B6684B">
            <w:pPr>
              <w:pStyle w:val="BMSTableText"/>
              <w:keepNext/>
              <w:spacing w:before="0" w:after="0"/>
              <w:rPr>
                <w:sz w:val="22"/>
                <w:szCs w:val="22"/>
                <w:lang w:val="en-GB"/>
              </w:rPr>
            </w:pPr>
            <w:r w:rsidRPr="00C12E00">
              <w:rPr>
                <w:sz w:val="22"/>
                <w:lang w:val="en-GB"/>
              </w:rPr>
              <w:t>n (%)</w:t>
            </w:r>
          </w:p>
        </w:tc>
        <w:tc>
          <w:tcPr>
            <w:tcW w:w="1368" w:type="dxa"/>
            <w:shd w:val="clear" w:color="auto" w:fill="auto"/>
          </w:tcPr>
          <w:p w14:paraId="79D12400" w14:textId="77777777" w:rsidR="00745B86" w:rsidRPr="00C12E00" w:rsidRDefault="00745B86" w:rsidP="00B6684B">
            <w:pPr>
              <w:pStyle w:val="BMSTableText"/>
              <w:keepNext/>
              <w:spacing w:before="0" w:after="0"/>
              <w:rPr>
                <w:sz w:val="22"/>
                <w:szCs w:val="22"/>
                <w:lang w:val="en-GB"/>
              </w:rPr>
            </w:pPr>
          </w:p>
        </w:tc>
        <w:tc>
          <w:tcPr>
            <w:tcW w:w="1724" w:type="dxa"/>
            <w:shd w:val="clear" w:color="auto" w:fill="auto"/>
          </w:tcPr>
          <w:p w14:paraId="79D12401" w14:textId="77777777" w:rsidR="00745B86" w:rsidRPr="00C12E00" w:rsidRDefault="00745B86" w:rsidP="00B6684B">
            <w:pPr>
              <w:pStyle w:val="BMSTableText"/>
              <w:keepNext/>
              <w:spacing w:before="0" w:after="0"/>
              <w:rPr>
                <w:sz w:val="22"/>
                <w:szCs w:val="22"/>
                <w:lang w:val="en-GB"/>
              </w:rPr>
            </w:pPr>
          </w:p>
        </w:tc>
        <w:tc>
          <w:tcPr>
            <w:tcW w:w="1984" w:type="dxa"/>
            <w:shd w:val="clear" w:color="auto" w:fill="auto"/>
          </w:tcPr>
          <w:p w14:paraId="79D12402" w14:textId="77777777" w:rsidR="00745B86" w:rsidRPr="00C12E00" w:rsidRDefault="00745B86" w:rsidP="00B6684B">
            <w:pPr>
              <w:pStyle w:val="BMSTableText"/>
              <w:keepNext/>
              <w:spacing w:before="0" w:after="0"/>
              <w:rPr>
                <w:sz w:val="22"/>
                <w:szCs w:val="22"/>
                <w:lang w:val="en-GB"/>
              </w:rPr>
            </w:pPr>
          </w:p>
        </w:tc>
      </w:tr>
      <w:tr w:rsidR="00327EAD" w:rsidRPr="00C12E00" w14:paraId="79D1240C" w14:textId="77777777" w:rsidTr="00767CF7">
        <w:trPr>
          <w:cantSplit/>
        </w:trPr>
        <w:tc>
          <w:tcPr>
            <w:tcW w:w="1668" w:type="dxa"/>
            <w:shd w:val="clear" w:color="auto" w:fill="auto"/>
          </w:tcPr>
          <w:p w14:paraId="79D12404" w14:textId="77777777" w:rsidR="00745B86" w:rsidRPr="00C12E00" w:rsidRDefault="00720214" w:rsidP="00B6684B">
            <w:pPr>
              <w:pStyle w:val="BMSTableText"/>
              <w:keepNext/>
              <w:spacing w:before="0" w:after="0"/>
              <w:jc w:val="left"/>
              <w:rPr>
                <w:sz w:val="22"/>
                <w:szCs w:val="22"/>
                <w:lang w:val="en-GB"/>
              </w:rPr>
            </w:pPr>
            <w:r w:rsidRPr="00C12E00">
              <w:rPr>
                <w:sz w:val="22"/>
                <w:lang w:val="en-GB"/>
              </w:rPr>
              <w:t>Major</w:t>
            </w:r>
          </w:p>
        </w:tc>
        <w:tc>
          <w:tcPr>
            <w:tcW w:w="1275" w:type="dxa"/>
            <w:shd w:val="clear" w:color="auto" w:fill="auto"/>
          </w:tcPr>
          <w:p w14:paraId="79D12405" w14:textId="77777777" w:rsidR="00745B86" w:rsidRPr="00C12E00" w:rsidRDefault="00720214" w:rsidP="00B6684B">
            <w:pPr>
              <w:pStyle w:val="BMSTableText"/>
              <w:keepNext/>
              <w:spacing w:before="0" w:after="0"/>
              <w:rPr>
                <w:sz w:val="22"/>
                <w:szCs w:val="22"/>
                <w:lang w:val="en-GB"/>
              </w:rPr>
            </w:pPr>
            <w:r w:rsidRPr="00C12E00">
              <w:rPr>
                <w:sz w:val="22"/>
                <w:lang w:val="en-GB"/>
              </w:rPr>
              <w:t>2 (0.2)</w:t>
            </w:r>
          </w:p>
        </w:tc>
        <w:tc>
          <w:tcPr>
            <w:tcW w:w="1161" w:type="dxa"/>
            <w:shd w:val="clear" w:color="auto" w:fill="auto"/>
          </w:tcPr>
          <w:p w14:paraId="79D12406" w14:textId="77777777" w:rsidR="00745B86" w:rsidRPr="00C12E00" w:rsidRDefault="00720214" w:rsidP="00B6684B">
            <w:pPr>
              <w:pStyle w:val="BMSTableText"/>
              <w:keepNext/>
              <w:spacing w:before="0" w:after="0"/>
              <w:rPr>
                <w:sz w:val="22"/>
                <w:szCs w:val="22"/>
                <w:lang w:val="en-GB"/>
              </w:rPr>
            </w:pPr>
            <w:r w:rsidRPr="00C12E00">
              <w:rPr>
                <w:sz w:val="22"/>
                <w:lang w:val="en-GB"/>
              </w:rPr>
              <w:t>1 (0.1)</w:t>
            </w:r>
          </w:p>
        </w:tc>
        <w:tc>
          <w:tcPr>
            <w:tcW w:w="1368" w:type="dxa"/>
            <w:shd w:val="clear" w:color="auto" w:fill="auto"/>
          </w:tcPr>
          <w:p w14:paraId="79D12407" w14:textId="77777777" w:rsidR="00745B86" w:rsidRPr="00C12E00" w:rsidRDefault="00720214" w:rsidP="00B6684B">
            <w:pPr>
              <w:pStyle w:val="BMSTableText"/>
              <w:keepNext/>
              <w:spacing w:before="0" w:after="0"/>
              <w:rPr>
                <w:sz w:val="22"/>
                <w:szCs w:val="22"/>
                <w:lang w:val="en-GB"/>
              </w:rPr>
            </w:pPr>
            <w:r w:rsidRPr="00C12E00">
              <w:rPr>
                <w:sz w:val="22"/>
                <w:lang w:val="en-GB"/>
              </w:rPr>
              <w:t>4 (0.5)</w:t>
            </w:r>
          </w:p>
        </w:tc>
        <w:tc>
          <w:tcPr>
            <w:tcW w:w="1724" w:type="dxa"/>
            <w:shd w:val="clear" w:color="auto" w:fill="auto"/>
          </w:tcPr>
          <w:p w14:paraId="30EBBEE7" w14:textId="77777777" w:rsidR="00BA4FC4" w:rsidRPr="00C12E00" w:rsidRDefault="00720214" w:rsidP="00B6684B">
            <w:pPr>
              <w:pStyle w:val="BMSTableText"/>
              <w:keepNext/>
              <w:spacing w:before="0" w:after="0"/>
              <w:rPr>
                <w:sz w:val="22"/>
                <w:szCs w:val="22"/>
                <w:lang w:val="en-GB"/>
              </w:rPr>
            </w:pPr>
            <w:r w:rsidRPr="00C12E00">
              <w:rPr>
                <w:sz w:val="22"/>
                <w:lang w:val="en-GB"/>
              </w:rPr>
              <w:t>0.49</w:t>
            </w:r>
          </w:p>
          <w:p w14:paraId="79D12409" w14:textId="711AEC64" w:rsidR="00745B86" w:rsidRPr="00C12E00" w:rsidRDefault="00720214" w:rsidP="00B6684B">
            <w:pPr>
              <w:pStyle w:val="BMSTableText"/>
              <w:keepNext/>
              <w:spacing w:before="0" w:after="0"/>
              <w:rPr>
                <w:sz w:val="22"/>
                <w:szCs w:val="22"/>
                <w:lang w:val="en-GB"/>
              </w:rPr>
            </w:pPr>
            <w:r w:rsidRPr="00C12E00">
              <w:rPr>
                <w:sz w:val="22"/>
                <w:lang w:val="en-GB"/>
              </w:rPr>
              <w:t>(0.09, 2.64)</w:t>
            </w:r>
          </w:p>
        </w:tc>
        <w:tc>
          <w:tcPr>
            <w:tcW w:w="1984" w:type="dxa"/>
            <w:shd w:val="clear" w:color="auto" w:fill="auto"/>
          </w:tcPr>
          <w:p w14:paraId="3B0EE891" w14:textId="77777777" w:rsidR="00BA4FC4" w:rsidRPr="00C12E00" w:rsidRDefault="00720214" w:rsidP="00B6684B">
            <w:pPr>
              <w:pStyle w:val="BMSTableText"/>
              <w:keepNext/>
              <w:spacing w:before="0" w:after="0"/>
              <w:rPr>
                <w:sz w:val="22"/>
                <w:szCs w:val="22"/>
                <w:lang w:val="en-GB"/>
              </w:rPr>
            </w:pPr>
            <w:r w:rsidRPr="00C12E00">
              <w:rPr>
                <w:sz w:val="22"/>
                <w:lang w:val="en-GB"/>
              </w:rPr>
              <w:t>0.25</w:t>
            </w:r>
          </w:p>
          <w:p w14:paraId="79D1240B" w14:textId="5F076DDF" w:rsidR="00745B86" w:rsidRPr="00C12E00" w:rsidRDefault="00720214" w:rsidP="00B6684B">
            <w:pPr>
              <w:pStyle w:val="BMSTableText"/>
              <w:keepNext/>
              <w:spacing w:before="0" w:after="0"/>
              <w:rPr>
                <w:sz w:val="22"/>
                <w:szCs w:val="22"/>
                <w:lang w:val="en-GB"/>
              </w:rPr>
            </w:pPr>
            <w:r w:rsidRPr="00C12E00">
              <w:rPr>
                <w:sz w:val="22"/>
                <w:lang w:val="en-GB"/>
              </w:rPr>
              <w:t>(0.03, 2.24)</w:t>
            </w:r>
          </w:p>
        </w:tc>
      </w:tr>
      <w:tr w:rsidR="00327EAD" w:rsidRPr="00C12E00" w14:paraId="79D12415" w14:textId="77777777" w:rsidTr="00767CF7">
        <w:trPr>
          <w:cantSplit/>
        </w:trPr>
        <w:tc>
          <w:tcPr>
            <w:tcW w:w="1668" w:type="dxa"/>
            <w:shd w:val="clear" w:color="auto" w:fill="auto"/>
          </w:tcPr>
          <w:p w14:paraId="79D1240D" w14:textId="6C07B000" w:rsidR="00745B86" w:rsidRPr="00C12E00" w:rsidRDefault="00720214" w:rsidP="00B6684B">
            <w:pPr>
              <w:pStyle w:val="BMSTableText"/>
              <w:keepNext/>
              <w:spacing w:before="0" w:after="0"/>
              <w:jc w:val="left"/>
              <w:rPr>
                <w:sz w:val="22"/>
                <w:szCs w:val="22"/>
                <w:lang w:val="en-GB"/>
              </w:rPr>
            </w:pPr>
            <w:r w:rsidRPr="00C12E00">
              <w:rPr>
                <w:sz w:val="22"/>
                <w:lang w:val="en-GB"/>
              </w:rPr>
              <w:t>Major</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CRNM</w:t>
            </w:r>
          </w:p>
        </w:tc>
        <w:tc>
          <w:tcPr>
            <w:tcW w:w="1275" w:type="dxa"/>
            <w:shd w:val="clear" w:color="auto" w:fill="auto"/>
          </w:tcPr>
          <w:p w14:paraId="79D1240E" w14:textId="77777777" w:rsidR="00745B86" w:rsidRPr="00C12E00" w:rsidRDefault="00720214" w:rsidP="00B6684B">
            <w:pPr>
              <w:pStyle w:val="BMSTableText"/>
              <w:keepNext/>
              <w:spacing w:before="0" w:after="0"/>
              <w:rPr>
                <w:sz w:val="22"/>
                <w:szCs w:val="22"/>
                <w:lang w:val="en-GB"/>
              </w:rPr>
            </w:pPr>
            <w:r w:rsidRPr="00C12E00">
              <w:rPr>
                <w:sz w:val="22"/>
                <w:lang w:val="en-GB"/>
              </w:rPr>
              <w:t>27 (3.2)</w:t>
            </w:r>
          </w:p>
        </w:tc>
        <w:tc>
          <w:tcPr>
            <w:tcW w:w="1161" w:type="dxa"/>
            <w:shd w:val="clear" w:color="auto" w:fill="auto"/>
          </w:tcPr>
          <w:p w14:paraId="79D1240F" w14:textId="77777777" w:rsidR="00745B86" w:rsidRPr="00C12E00" w:rsidRDefault="00720214" w:rsidP="00B6684B">
            <w:pPr>
              <w:pStyle w:val="BMSTableText"/>
              <w:keepNext/>
              <w:spacing w:before="0" w:after="0"/>
              <w:rPr>
                <w:sz w:val="22"/>
                <w:szCs w:val="22"/>
                <w:lang w:val="en-GB"/>
              </w:rPr>
            </w:pPr>
            <w:r w:rsidRPr="00C12E00">
              <w:rPr>
                <w:sz w:val="22"/>
                <w:lang w:val="en-GB"/>
              </w:rPr>
              <w:t>35 (4.3)</w:t>
            </w:r>
          </w:p>
        </w:tc>
        <w:tc>
          <w:tcPr>
            <w:tcW w:w="1368" w:type="dxa"/>
            <w:shd w:val="clear" w:color="auto" w:fill="auto"/>
          </w:tcPr>
          <w:p w14:paraId="79D12410" w14:textId="77777777" w:rsidR="00745B86" w:rsidRPr="00C12E00" w:rsidRDefault="00720214" w:rsidP="00B6684B">
            <w:pPr>
              <w:pStyle w:val="BMSTableText"/>
              <w:keepNext/>
              <w:spacing w:before="0" w:after="0"/>
              <w:rPr>
                <w:sz w:val="22"/>
                <w:szCs w:val="22"/>
                <w:lang w:val="en-GB"/>
              </w:rPr>
            </w:pPr>
            <w:r w:rsidRPr="00C12E00">
              <w:rPr>
                <w:sz w:val="22"/>
                <w:lang w:val="en-GB"/>
              </w:rPr>
              <w:t>22 (2.7)</w:t>
            </w:r>
          </w:p>
        </w:tc>
        <w:tc>
          <w:tcPr>
            <w:tcW w:w="1724" w:type="dxa"/>
            <w:shd w:val="clear" w:color="auto" w:fill="auto"/>
          </w:tcPr>
          <w:p w14:paraId="0F45D568" w14:textId="77777777" w:rsidR="00BA4FC4" w:rsidRPr="00C12E00" w:rsidRDefault="00720214" w:rsidP="00B6684B">
            <w:pPr>
              <w:pStyle w:val="BMSTableText"/>
              <w:keepNext/>
              <w:spacing w:before="0" w:after="0"/>
              <w:rPr>
                <w:sz w:val="22"/>
                <w:szCs w:val="22"/>
                <w:lang w:val="en-GB"/>
              </w:rPr>
            </w:pPr>
            <w:r w:rsidRPr="00C12E00">
              <w:rPr>
                <w:sz w:val="22"/>
                <w:lang w:val="en-GB"/>
              </w:rPr>
              <w:t>1.20</w:t>
            </w:r>
          </w:p>
          <w:p w14:paraId="79D12412" w14:textId="45FCD360" w:rsidR="00745B86" w:rsidRPr="00C12E00" w:rsidRDefault="00720214" w:rsidP="00B6684B">
            <w:pPr>
              <w:pStyle w:val="BMSTableText"/>
              <w:keepNext/>
              <w:spacing w:before="0" w:after="0"/>
              <w:rPr>
                <w:sz w:val="22"/>
                <w:szCs w:val="22"/>
                <w:lang w:val="en-GB"/>
              </w:rPr>
            </w:pPr>
            <w:r w:rsidRPr="00C12E00">
              <w:rPr>
                <w:sz w:val="22"/>
                <w:lang w:val="en-GB"/>
              </w:rPr>
              <w:t>(0.69, 2.10)</w:t>
            </w:r>
          </w:p>
        </w:tc>
        <w:tc>
          <w:tcPr>
            <w:tcW w:w="1984" w:type="dxa"/>
            <w:shd w:val="clear" w:color="auto" w:fill="auto"/>
          </w:tcPr>
          <w:p w14:paraId="1ED27171" w14:textId="77777777" w:rsidR="00BA4FC4" w:rsidRPr="00C12E00" w:rsidRDefault="00720214" w:rsidP="00B6684B">
            <w:pPr>
              <w:pStyle w:val="BMSTableText"/>
              <w:keepNext/>
              <w:spacing w:before="0" w:after="0"/>
              <w:rPr>
                <w:sz w:val="22"/>
                <w:szCs w:val="22"/>
                <w:lang w:val="en-GB"/>
              </w:rPr>
            </w:pPr>
            <w:r w:rsidRPr="00C12E00">
              <w:rPr>
                <w:sz w:val="22"/>
                <w:lang w:val="en-GB"/>
              </w:rPr>
              <w:t>1.62</w:t>
            </w:r>
          </w:p>
          <w:p w14:paraId="79D12414" w14:textId="0518ADDC" w:rsidR="00745B86" w:rsidRPr="00C12E00" w:rsidRDefault="00720214" w:rsidP="00B6684B">
            <w:pPr>
              <w:pStyle w:val="BMSTableText"/>
              <w:keepNext/>
              <w:spacing w:before="0" w:after="0"/>
              <w:rPr>
                <w:sz w:val="22"/>
                <w:szCs w:val="22"/>
                <w:lang w:val="en-GB"/>
              </w:rPr>
            </w:pPr>
            <w:r w:rsidRPr="00C12E00">
              <w:rPr>
                <w:sz w:val="22"/>
                <w:lang w:val="en-GB"/>
              </w:rPr>
              <w:t>(0.96, 2.73)</w:t>
            </w:r>
          </w:p>
        </w:tc>
      </w:tr>
      <w:tr w:rsidR="00327EAD" w:rsidRPr="00C12E00" w14:paraId="79D1241E" w14:textId="77777777" w:rsidTr="00767CF7">
        <w:trPr>
          <w:cantSplit/>
        </w:trPr>
        <w:tc>
          <w:tcPr>
            <w:tcW w:w="1668" w:type="dxa"/>
            <w:shd w:val="clear" w:color="auto" w:fill="auto"/>
          </w:tcPr>
          <w:p w14:paraId="79D12416" w14:textId="77777777" w:rsidR="00745B86" w:rsidRPr="00C12E00" w:rsidRDefault="00720214" w:rsidP="00B6684B">
            <w:pPr>
              <w:pStyle w:val="BMSTableText"/>
              <w:keepNext/>
              <w:spacing w:before="0" w:after="0"/>
              <w:jc w:val="left"/>
              <w:rPr>
                <w:sz w:val="22"/>
                <w:szCs w:val="22"/>
                <w:lang w:val="en-GB"/>
              </w:rPr>
            </w:pPr>
            <w:r w:rsidRPr="00C12E00">
              <w:rPr>
                <w:sz w:val="22"/>
                <w:lang w:val="en-GB"/>
              </w:rPr>
              <w:t>Minor</w:t>
            </w:r>
          </w:p>
        </w:tc>
        <w:tc>
          <w:tcPr>
            <w:tcW w:w="1275" w:type="dxa"/>
            <w:shd w:val="clear" w:color="auto" w:fill="auto"/>
          </w:tcPr>
          <w:p w14:paraId="79D12417" w14:textId="77777777" w:rsidR="00745B86" w:rsidRPr="00C12E00" w:rsidRDefault="00720214" w:rsidP="00B6684B">
            <w:pPr>
              <w:pStyle w:val="BMSTableText"/>
              <w:keepNext/>
              <w:spacing w:before="0" w:after="0"/>
              <w:rPr>
                <w:sz w:val="22"/>
                <w:szCs w:val="22"/>
                <w:lang w:val="en-GB"/>
              </w:rPr>
            </w:pPr>
            <w:r w:rsidRPr="00C12E00">
              <w:rPr>
                <w:sz w:val="22"/>
                <w:lang w:val="en-GB"/>
              </w:rPr>
              <w:t>75 (8.9)</w:t>
            </w:r>
          </w:p>
        </w:tc>
        <w:tc>
          <w:tcPr>
            <w:tcW w:w="1161" w:type="dxa"/>
            <w:shd w:val="clear" w:color="auto" w:fill="auto"/>
          </w:tcPr>
          <w:p w14:paraId="79D12418" w14:textId="77777777" w:rsidR="00745B86" w:rsidRPr="00C12E00" w:rsidRDefault="00720214" w:rsidP="00B6684B">
            <w:pPr>
              <w:pStyle w:val="BMSTableText"/>
              <w:keepNext/>
              <w:spacing w:before="0" w:after="0"/>
              <w:rPr>
                <w:sz w:val="22"/>
                <w:szCs w:val="22"/>
                <w:lang w:val="en-GB"/>
              </w:rPr>
            </w:pPr>
            <w:r w:rsidRPr="00C12E00">
              <w:rPr>
                <w:sz w:val="22"/>
                <w:lang w:val="en-GB"/>
              </w:rPr>
              <w:t>98 (12.1)</w:t>
            </w:r>
          </w:p>
        </w:tc>
        <w:tc>
          <w:tcPr>
            <w:tcW w:w="1368" w:type="dxa"/>
            <w:shd w:val="clear" w:color="auto" w:fill="auto"/>
          </w:tcPr>
          <w:p w14:paraId="79D12419" w14:textId="77777777" w:rsidR="00745B86" w:rsidRPr="00C12E00" w:rsidRDefault="00720214" w:rsidP="00B6684B">
            <w:pPr>
              <w:pStyle w:val="BMSTableText"/>
              <w:keepNext/>
              <w:spacing w:before="0" w:after="0"/>
              <w:rPr>
                <w:sz w:val="22"/>
                <w:szCs w:val="22"/>
                <w:lang w:val="en-GB"/>
              </w:rPr>
            </w:pPr>
            <w:r w:rsidRPr="00C12E00">
              <w:rPr>
                <w:sz w:val="22"/>
                <w:lang w:val="en-GB"/>
              </w:rPr>
              <w:t>58 (7.0)</w:t>
            </w:r>
          </w:p>
        </w:tc>
        <w:tc>
          <w:tcPr>
            <w:tcW w:w="1724" w:type="dxa"/>
            <w:shd w:val="clear" w:color="auto" w:fill="auto"/>
          </w:tcPr>
          <w:p w14:paraId="3F61289F" w14:textId="77777777" w:rsidR="00BA4FC4" w:rsidRPr="00C12E00" w:rsidRDefault="00720214" w:rsidP="00B6684B">
            <w:pPr>
              <w:pStyle w:val="BMSTableText"/>
              <w:keepNext/>
              <w:spacing w:before="0" w:after="0"/>
              <w:rPr>
                <w:sz w:val="22"/>
                <w:szCs w:val="22"/>
                <w:lang w:val="en-GB"/>
              </w:rPr>
            </w:pPr>
            <w:r w:rsidRPr="00C12E00">
              <w:rPr>
                <w:sz w:val="22"/>
                <w:lang w:val="en-GB"/>
              </w:rPr>
              <w:t>1.26</w:t>
            </w:r>
          </w:p>
          <w:p w14:paraId="79D1241B" w14:textId="0A56CF73" w:rsidR="00745B86" w:rsidRPr="00C12E00" w:rsidRDefault="00720214" w:rsidP="00B6684B">
            <w:pPr>
              <w:pStyle w:val="BMSTableText"/>
              <w:keepNext/>
              <w:spacing w:before="0" w:after="0"/>
              <w:rPr>
                <w:sz w:val="22"/>
                <w:szCs w:val="22"/>
                <w:lang w:val="en-GB"/>
              </w:rPr>
            </w:pPr>
            <w:r w:rsidRPr="00C12E00">
              <w:rPr>
                <w:sz w:val="22"/>
                <w:lang w:val="en-GB"/>
              </w:rPr>
              <w:t>(0.91, 1.75)</w:t>
            </w:r>
          </w:p>
        </w:tc>
        <w:tc>
          <w:tcPr>
            <w:tcW w:w="1984" w:type="dxa"/>
            <w:shd w:val="clear" w:color="auto" w:fill="auto"/>
          </w:tcPr>
          <w:p w14:paraId="4042979E" w14:textId="77777777" w:rsidR="00BA4FC4" w:rsidRPr="00C12E00" w:rsidRDefault="00720214" w:rsidP="00B6684B">
            <w:pPr>
              <w:pStyle w:val="BMSTableText"/>
              <w:keepNext/>
              <w:spacing w:before="0" w:after="0"/>
              <w:rPr>
                <w:sz w:val="22"/>
                <w:szCs w:val="22"/>
                <w:lang w:val="en-GB"/>
              </w:rPr>
            </w:pPr>
            <w:r w:rsidRPr="00C12E00">
              <w:rPr>
                <w:sz w:val="22"/>
                <w:lang w:val="en-GB"/>
              </w:rPr>
              <w:t>1.70</w:t>
            </w:r>
          </w:p>
          <w:p w14:paraId="79D1241D" w14:textId="0D603E4C" w:rsidR="00745B86" w:rsidRPr="00C12E00" w:rsidRDefault="00720214" w:rsidP="00B6684B">
            <w:pPr>
              <w:pStyle w:val="BMSTableText"/>
              <w:keepNext/>
              <w:spacing w:before="0" w:after="0"/>
              <w:rPr>
                <w:sz w:val="22"/>
                <w:szCs w:val="22"/>
                <w:lang w:val="en-GB"/>
              </w:rPr>
            </w:pPr>
            <w:r w:rsidRPr="00C12E00">
              <w:rPr>
                <w:sz w:val="22"/>
                <w:lang w:val="en-GB"/>
              </w:rPr>
              <w:t xml:space="preserve">(1.25, 2.31) </w:t>
            </w:r>
          </w:p>
        </w:tc>
      </w:tr>
      <w:tr w:rsidR="00327EAD" w:rsidRPr="00C12E00" w14:paraId="79D12427" w14:textId="77777777" w:rsidTr="00767CF7">
        <w:trPr>
          <w:cantSplit/>
        </w:trPr>
        <w:tc>
          <w:tcPr>
            <w:tcW w:w="1668" w:type="dxa"/>
            <w:shd w:val="clear" w:color="auto" w:fill="auto"/>
          </w:tcPr>
          <w:p w14:paraId="79D1241F" w14:textId="77777777" w:rsidR="00745B86" w:rsidRPr="00C12E00" w:rsidRDefault="00720214" w:rsidP="00B6684B">
            <w:pPr>
              <w:pStyle w:val="BMSTableText"/>
              <w:spacing w:before="0" w:after="0"/>
              <w:jc w:val="left"/>
              <w:rPr>
                <w:sz w:val="22"/>
                <w:szCs w:val="22"/>
                <w:lang w:val="en-GB"/>
              </w:rPr>
            </w:pPr>
            <w:r w:rsidRPr="00C12E00">
              <w:rPr>
                <w:sz w:val="22"/>
                <w:lang w:val="en-GB"/>
              </w:rPr>
              <w:t>All</w:t>
            </w:r>
          </w:p>
        </w:tc>
        <w:tc>
          <w:tcPr>
            <w:tcW w:w="1275" w:type="dxa"/>
            <w:shd w:val="clear" w:color="auto" w:fill="auto"/>
          </w:tcPr>
          <w:p w14:paraId="79D12420" w14:textId="77777777" w:rsidR="00745B86" w:rsidRPr="00C12E00" w:rsidRDefault="00720214" w:rsidP="00B6684B">
            <w:pPr>
              <w:pStyle w:val="BMSTableText"/>
              <w:spacing w:before="0" w:after="0"/>
              <w:rPr>
                <w:sz w:val="22"/>
                <w:szCs w:val="22"/>
                <w:lang w:val="en-GB"/>
              </w:rPr>
            </w:pPr>
            <w:r w:rsidRPr="00C12E00">
              <w:rPr>
                <w:sz w:val="22"/>
                <w:lang w:val="en-GB"/>
              </w:rPr>
              <w:t>94 (11.2)</w:t>
            </w:r>
          </w:p>
        </w:tc>
        <w:tc>
          <w:tcPr>
            <w:tcW w:w="1161" w:type="dxa"/>
            <w:shd w:val="clear" w:color="auto" w:fill="auto"/>
          </w:tcPr>
          <w:p w14:paraId="79D12421" w14:textId="77777777" w:rsidR="00745B86" w:rsidRPr="00C12E00" w:rsidRDefault="00720214" w:rsidP="00B6684B">
            <w:pPr>
              <w:pStyle w:val="BMSTableText"/>
              <w:spacing w:before="0" w:after="0"/>
              <w:rPr>
                <w:sz w:val="22"/>
                <w:szCs w:val="22"/>
                <w:lang w:val="en-GB"/>
              </w:rPr>
            </w:pPr>
            <w:r w:rsidRPr="00C12E00">
              <w:rPr>
                <w:sz w:val="22"/>
                <w:lang w:val="en-GB"/>
              </w:rPr>
              <w:t>121 (14.9)</w:t>
            </w:r>
          </w:p>
        </w:tc>
        <w:tc>
          <w:tcPr>
            <w:tcW w:w="1368" w:type="dxa"/>
            <w:shd w:val="clear" w:color="auto" w:fill="auto"/>
          </w:tcPr>
          <w:p w14:paraId="79D12422" w14:textId="77777777" w:rsidR="00745B86" w:rsidRPr="00C12E00" w:rsidRDefault="00720214" w:rsidP="00B6684B">
            <w:pPr>
              <w:pStyle w:val="BMSTableText"/>
              <w:spacing w:before="0" w:after="0"/>
              <w:rPr>
                <w:sz w:val="22"/>
                <w:szCs w:val="22"/>
                <w:lang w:val="en-GB"/>
              </w:rPr>
            </w:pPr>
            <w:r w:rsidRPr="00C12E00">
              <w:rPr>
                <w:sz w:val="22"/>
                <w:lang w:val="en-GB"/>
              </w:rPr>
              <w:t>74 (9.0)</w:t>
            </w:r>
          </w:p>
        </w:tc>
        <w:tc>
          <w:tcPr>
            <w:tcW w:w="1724" w:type="dxa"/>
            <w:shd w:val="clear" w:color="auto" w:fill="auto"/>
          </w:tcPr>
          <w:p w14:paraId="2770EF21" w14:textId="77777777" w:rsidR="00BA4FC4" w:rsidRPr="00C12E00" w:rsidRDefault="00720214" w:rsidP="00B6684B">
            <w:pPr>
              <w:pStyle w:val="BMSTableText"/>
              <w:spacing w:before="0" w:after="0"/>
              <w:rPr>
                <w:sz w:val="22"/>
                <w:szCs w:val="22"/>
                <w:lang w:val="en-GB"/>
              </w:rPr>
            </w:pPr>
            <w:r w:rsidRPr="00C12E00">
              <w:rPr>
                <w:sz w:val="22"/>
                <w:lang w:val="en-GB"/>
              </w:rPr>
              <w:t>1.24</w:t>
            </w:r>
          </w:p>
          <w:p w14:paraId="79D12424" w14:textId="55BF501B" w:rsidR="00745B86" w:rsidRPr="00C12E00" w:rsidRDefault="00720214" w:rsidP="00B6684B">
            <w:pPr>
              <w:pStyle w:val="BMSTableText"/>
              <w:spacing w:before="0" w:after="0"/>
              <w:rPr>
                <w:sz w:val="22"/>
                <w:szCs w:val="22"/>
                <w:lang w:val="en-GB"/>
              </w:rPr>
            </w:pPr>
            <w:r w:rsidRPr="00C12E00">
              <w:rPr>
                <w:sz w:val="22"/>
                <w:lang w:val="en-GB"/>
              </w:rPr>
              <w:t>(0.93, 1.65)</w:t>
            </w:r>
          </w:p>
        </w:tc>
        <w:tc>
          <w:tcPr>
            <w:tcW w:w="1984" w:type="dxa"/>
            <w:shd w:val="clear" w:color="auto" w:fill="auto"/>
          </w:tcPr>
          <w:p w14:paraId="3DCCFDB9" w14:textId="77777777" w:rsidR="00BA4FC4" w:rsidRPr="00C12E00" w:rsidRDefault="00720214" w:rsidP="00B6684B">
            <w:pPr>
              <w:pStyle w:val="BMSTableText"/>
              <w:spacing w:before="0" w:after="0"/>
              <w:rPr>
                <w:sz w:val="22"/>
                <w:szCs w:val="22"/>
                <w:lang w:val="en-GB"/>
              </w:rPr>
            </w:pPr>
            <w:r w:rsidRPr="00C12E00">
              <w:rPr>
                <w:sz w:val="22"/>
                <w:lang w:val="en-GB"/>
              </w:rPr>
              <w:t>1.65</w:t>
            </w:r>
          </w:p>
          <w:p w14:paraId="79D12426" w14:textId="32929E3B" w:rsidR="00745B86" w:rsidRPr="00C12E00" w:rsidRDefault="00720214" w:rsidP="00B6684B">
            <w:pPr>
              <w:pStyle w:val="BMSTableText"/>
              <w:spacing w:before="0" w:after="0"/>
              <w:rPr>
                <w:sz w:val="22"/>
                <w:szCs w:val="22"/>
                <w:lang w:val="en-GB"/>
              </w:rPr>
            </w:pPr>
            <w:r w:rsidRPr="00C12E00">
              <w:rPr>
                <w:sz w:val="22"/>
                <w:lang w:val="en-GB"/>
              </w:rPr>
              <w:t xml:space="preserve">(1.26, 2.16) </w:t>
            </w:r>
          </w:p>
        </w:tc>
      </w:tr>
    </w:tbl>
    <w:p w14:paraId="7C2E7633" w14:textId="77777777" w:rsidR="00BA4FC4" w:rsidRPr="00B6684B" w:rsidRDefault="00BA4FC4" w:rsidP="00B6684B">
      <w:pPr>
        <w:autoSpaceDE w:val="0"/>
        <w:autoSpaceDN w:val="0"/>
        <w:adjustRightInd w:val="0"/>
        <w:rPr>
          <w:szCs w:val="22"/>
          <w:lang w:val="en-GB"/>
        </w:rPr>
      </w:pPr>
    </w:p>
    <w:p w14:paraId="57688AD3" w14:textId="2AE21D8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Adjudicated ISTH major gastrointestinal bleeding occurred in 1 (0.1%) apixaban</w:t>
      </w:r>
      <w:r w:rsidR="00697E7C" w:rsidRPr="00B6684B">
        <w:rPr>
          <w:color w:val="auto"/>
          <w:sz w:val="22"/>
          <w:lang w:val="en-GB"/>
        </w:rPr>
        <w:noBreakHyphen/>
      </w:r>
      <w:r w:rsidRPr="00B6684B">
        <w:rPr>
          <w:color w:val="auto"/>
          <w:sz w:val="22"/>
          <w:lang w:val="en-GB"/>
        </w:rPr>
        <w:t>treated patient at the 5 mg twice daily dose, no patients at the 2.5 mg twice daily dose, and 1 (0.1%) placebo</w:t>
      </w:r>
      <w:r w:rsidR="00697E7C" w:rsidRPr="00B6684B">
        <w:rPr>
          <w:color w:val="auto"/>
          <w:sz w:val="22"/>
          <w:lang w:val="en-GB"/>
        </w:rPr>
        <w:noBreakHyphen/>
      </w:r>
      <w:r w:rsidRPr="00B6684B">
        <w:rPr>
          <w:color w:val="auto"/>
          <w:sz w:val="22"/>
          <w:lang w:val="en-GB"/>
        </w:rPr>
        <w:t>treated patient.</w:t>
      </w:r>
    </w:p>
    <w:p w14:paraId="60A29804" w14:textId="77777777" w:rsidR="00BA4FC4" w:rsidRPr="00B6684B" w:rsidRDefault="00BA4FC4" w:rsidP="00B6684B">
      <w:pPr>
        <w:pStyle w:val="BMSBodyText"/>
        <w:spacing w:before="0" w:after="0" w:line="240" w:lineRule="auto"/>
        <w:rPr>
          <w:color w:val="auto"/>
          <w:sz w:val="22"/>
          <w:szCs w:val="22"/>
          <w:lang w:val="en-GB"/>
        </w:rPr>
      </w:pPr>
    </w:p>
    <w:p w14:paraId="447D3969" w14:textId="77777777" w:rsidR="00BA4FC4" w:rsidRPr="00B6684B" w:rsidRDefault="00720214" w:rsidP="00B6684B">
      <w:pPr>
        <w:keepNext/>
        <w:numPr>
          <w:ilvl w:val="12"/>
          <w:numId w:val="0"/>
        </w:numPr>
        <w:rPr>
          <w:iCs/>
          <w:noProof/>
          <w:szCs w:val="22"/>
          <w:u w:val="single"/>
          <w:lang w:val="en-GB"/>
        </w:rPr>
      </w:pPr>
      <w:r w:rsidRPr="00B6684B">
        <w:rPr>
          <w:u w:val="single"/>
          <w:lang w:val="en-GB"/>
        </w:rPr>
        <w:lastRenderedPageBreak/>
        <w:t>Paediatric population</w:t>
      </w:r>
    </w:p>
    <w:p w14:paraId="0DAAD16A" w14:textId="77777777" w:rsidR="003D1274" w:rsidRPr="00B6684B" w:rsidRDefault="003D1274" w:rsidP="00B6684B">
      <w:pPr>
        <w:keepNext/>
        <w:numPr>
          <w:ilvl w:val="12"/>
          <w:numId w:val="0"/>
        </w:numPr>
        <w:rPr>
          <w:iCs/>
          <w:noProof/>
          <w:szCs w:val="22"/>
          <w:u w:val="single"/>
          <w:lang w:val="en-GB"/>
        </w:rPr>
      </w:pPr>
    </w:p>
    <w:p w14:paraId="6DC0F07A" w14:textId="77777777" w:rsidR="00874975" w:rsidRPr="00B6684B" w:rsidRDefault="00AE7EFD" w:rsidP="00B6684B">
      <w:pPr>
        <w:pStyle w:val="HeadingIU"/>
        <w:rPr>
          <w:lang w:val="en-GB"/>
        </w:rPr>
      </w:pPr>
      <w:r w:rsidRPr="00B6684B">
        <w:rPr>
          <w:rFonts w:eastAsia="DengXian Light"/>
          <w:lang w:val="en-GB"/>
        </w:rPr>
        <w:t>Treatment of venous thromboembolism (VTE) and prevention of recurrent VTE in paediatric patients from 28</w:t>
      </w:r>
      <w:r w:rsidR="000C52EA" w:rsidRPr="00B6684B">
        <w:rPr>
          <w:lang w:val="en-GB"/>
        </w:rPr>
        <w:t> </w:t>
      </w:r>
      <w:r w:rsidRPr="00B6684B">
        <w:rPr>
          <w:rFonts w:eastAsia="DengXian Light"/>
          <w:lang w:val="en-GB"/>
        </w:rPr>
        <w:t>days to &lt;</w:t>
      </w:r>
      <w:r w:rsidR="00A5396F" w:rsidRPr="00B6684B">
        <w:rPr>
          <w:rFonts w:eastAsia="DengXian Light"/>
          <w:lang w:val="en-GB"/>
        </w:rPr>
        <w:t> </w:t>
      </w:r>
      <w:r w:rsidRPr="00B6684B">
        <w:rPr>
          <w:rFonts w:eastAsia="DengXian Light"/>
          <w:lang w:val="en-GB"/>
        </w:rPr>
        <w:t>18</w:t>
      </w:r>
      <w:r w:rsidR="000C52EA" w:rsidRPr="00B6684B">
        <w:rPr>
          <w:lang w:val="en-GB"/>
        </w:rPr>
        <w:t> </w:t>
      </w:r>
      <w:r w:rsidRPr="00B6684B">
        <w:rPr>
          <w:rFonts w:eastAsia="DengXian Light"/>
          <w:lang w:val="en-GB"/>
        </w:rPr>
        <w:t>years</w:t>
      </w:r>
      <w:r w:rsidR="00912E52" w:rsidRPr="00B6684B">
        <w:rPr>
          <w:rFonts w:eastAsia="DengXian Light"/>
          <w:lang w:val="en-GB"/>
        </w:rPr>
        <w:t xml:space="preserve"> </w:t>
      </w:r>
      <w:r w:rsidRPr="00B6684B">
        <w:rPr>
          <w:rFonts w:eastAsia="DengXian Light"/>
          <w:lang w:val="en-GB"/>
        </w:rPr>
        <w:t>of age</w:t>
      </w:r>
    </w:p>
    <w:p w14:paraId="1DD66113" w14:textId="0AA1A907" w:rsidR="001B5260" w:rsidRPr="00B6684B" w:rsidRDefault="00AE7EFD" w:rsidP="00B6684B">
      <w:pPr>
        <w:rPr>
          <w:lang w:val="en-GB"/>
        </w:rPr>
      </w:pPr>
      <w:r w:rsidRPr="00B6684B">
        <w:rPr>
          <w:lang w:val="en-GB"/>
        </w:rPr>
        <w:t>Study CV185325 was a randomised, active controlled, open label, multi-centre study of apixaban for the treatment of VTE in paediatric patients. This descriptive efficacy and safety study included 217</w:t>
      </w:r>
      <w:r w:rsidR="000C52EA" w:rsidRPr="00B6684B">
        <w:rPr>
          <w:lang w:val="en-GB"/>
        </w:rPr>
        <w:t> </w:t>
      </w:r>
      <w:r w:rsidRPr="00B6684B">
        <w:rPr>
          <w:lang w:val="en-GB"/>
        </w:rPr>
        <w:t xml:space="preserve">paediatric patients; </w:t>
      </w:r>
      <w:r w:rsidR="009031AE" w:rsidRPr="00B6684B">
        <w:rPr>
          <w:lang w:val="en-GB"/>
        </w:rPr>
        <w:t>requiring anticoagulation treatment for VTE and prevention of recurrent VTE</w:t>
      </w:r>
      <w:r w:rsidR="00536688" w:rsidRPr="00B6684B">
        <w:rPr>
          <w:lang w:val="en-GB"/>
        </w:rPr>
        <w:t>;</w:t>
      </w:r>
      <w:r w:rsidR="009031AE" w:rsidRPr="00B6684B">
        <w:rPr>
          <w:lang w:val="en-GB"/>
        </w:rPr>
        <w:t xml:space="preserve"> </w:t>
      </w:r>
      <w:r w:rsidRPr="00B6684B">
        <w:rPr>
          <w:lang w:val="en-GB"/>
        </w:rPr>
        <w:t>137</w:t>
      </w:r>
      <w:r w:rsidR="000C52EA" w:rsidRPr="00B6684B">
        <w:rPr>
          <w:lang w:val="en-GB"/>
        </w:rPr>
        <w:t> </w:t>
      </w:r>
      <w:r w:rsidRPr="00B6684B">
        <w:rPr>
          <w:lang w:val="en-GB"/>
        </w:rPr>
        <w:t>patients in age group</w:t>
      </w:r>
      <w:r w:rsidR="006F49FB" w:rsidRPr="00B6684B">
        <w:rPr>
          <w:lang w:val="en-GB"/>
        </w:rPr>
        <w:t> </w:t>
      </w:r>
      <w:r w:rsidRPr="00B6684B">
        <w:rPr>
          <w:lang w:val="en-GB"/>
        </w:rPr>
        <w:t>1 (12 to &lt;</w:t>
      </w:r>
      <w:r w:rsidR="00A5396F" w:rsidRPr="00B6684B">
        <w:rPr>
          <w:lang w:val="en-GB"/>
        </w:rPr>
        <w:t> </w:t>
      </w:r>
      <w:r w:rsidRPr="00B6684B">
        <w:rPr>
          <w:lang w:val="en-GB"/>
        </w:rPr>
        <w:t>18</w:t>
      </w:r>
      <w:r w:rsidR="000C52EA" w:rsidRPr="00B6684B">
        <w:rPr>
          <w:lang w:val="en-GB"/>
        </w:rPr>
        <w:t> </w:t>
      </w:r>
      <w:r w:rsidRPr="00B6684B">
        <w:rPr>
          <w:lang w:val="en-GB"/>
        </w:rPr>
        <w:t>years), 44</w:t>
      </w:r>
      <w:r w:rsidR="000C52EA" w:rsidRPr="00B6684B">
        <w:rPr>
          <w:lang w:val="en-GB"/>
        </w:rPr>
        <w:t> </w:t>
      </w:r>
      <w:r w:rsidRPr="00B6684B">
        <w:rPr>
          <w:lang w:val="en-GB"/>
        </w:rPr>
        <w:t>patients in age group</w:t>
      </w:r>
      <w:r w:rsidR="006F49FB" w:rsidRPr="00B6684B">
        <w:rPr>
          <w:lang w:val="en-GB"/>
        </w:rPr>
        <w:t> </w:t>
      </w:r>
      <w:r w:rsidRPr="00B6684B">
        <w:rPr>
          <w:lang w:val="en-GB"/>
        </w:rPr>
        <w:t>2 (2 to &lt;</w:t>
      </w:r>
      <w:r w:rsidR="00A5396F" w:rsidRPr="00B6684B">
        <w:rPr>
          <w:lang w:val="en-GB"/>
        </w:rPr>
        <w:t> </w:t>
      </w:r>
      <w:r w:rsidRPr="00B6684B">
        <w:rPr>
          <w:lang w:val="en-GB"/>
        </w:rPr>
        <w:t>12</w:t>
      </w:r>
      <w:r w:rsidR="000C52EA" w:rsidRPr="00B6684B">
        <w:rPr>
          <w:lang w:val="en-GB"/>
        </w:rPr>
        <w:t> </w:t>
      </w:r>
      <w:r w:rsidRPr="00B6684B">
        <w:rPr>
          <w:lang w:val="en-GB"/>
        </w:rPr>
        <w:t>years), 32</w:t>
      </w:r>
      <w:r w:rsidR="000C52EA" w:rsidRPr="00B6684B">
        <w:rPr>
          <w:lang w:val="en-GB"/>
        </w:rPr>
        <w:t> </w:t>
      </w:r>
      <w:r w:rsidRPr="00B6684B">
        <w:rPr>
          <w:lang w:val="en-GB"/>
        </w:rPr>
        <w:t>patients in age group</w:t>
      </w:r>
      <w:r w:rsidR="006F49FB" w:rsidRPr="00B6684B">
        <w:rPr>
          <w:lang w:val="en-GB"/>
        </w:rPr>
        <w:t> </w:t>
      </w:r>
      <w:r w:rsidRPr="00B6684B">
        <w:rPr>
          <w:lang w:val="en-GB"/>
        </w:rPr>
        <w:t>3 (28</w:t>
      </w:r>
      <w:r w:rsidR="000C52EA" w:rsidRPr="00B6684B">
        <w:rPr>
          <w:lang w:val="en-GB"/>
        </w:rPr>
        <w:t> </w:t>
      </w:r>
      <w:r w:rsidRPr="00B6684B">
        <w:rPr>
          <w:lang w:val="en-GB"/>
        </w:rPr>
        <w:t>days to &lt;</w:t>
      </w:r>
      <w:r w:rsidR="00A5396F" w:rsidRPr="00B6684B">
        <w:rPr>
          <w:lang w:val="en-GB"/>
        </w:rPr>
        <w:t> </w:t>
      </w:r>
      <w:r w:rsidRPr="00B6684B">
        <w:rPr>
          <w:lang w:val="en-GB"/>
        </w:rPr>
        <w:t>2</w:t>
      </w:r>
      <w:r w:rsidR="000C52EA" w:rsidRPr="00B6684B">
        <w:rPr>
          <w:lang w:val="en-GB"/>
        </w:rPr>
        <w:t> </w:t>
      </w:r>
      <w:r w:rsidRPr="00B6684B">
        <w:rPr>
          <w:lang w:val="en-GB"/>
        </w:rPr>
        <w:t>years) and 4</w:t>
      </w:r>
      <w:r w:rsidR="000C52EA" w:rsidRPr="00B6684B">
        <w:rPr>
          <w:lang w:val="en-GB"/>
        </w:rPr>
        <w:t> </w:t>
      </w:r>
      <w:r w:rsidRPr="00B6684B">
        <w:rPr>
          <w:lang w:val="en-GB"/>
        </w:rPr>
        <w:t>patients in age group</w:t>
      </w:r>
      <w:r w:rsidR="006F49FB" w:rsidRPr="00B6684B">
        <w:rPr>
          <w:lang w:val="en-GB"/>
        </w:rPr>
        <w:t> </w:t>
      </w:r>
      <w:r w:rsidRPr="00B6684B">
        <w:rPr>
          <w:lang w:val="en-GB"/>
        </w:rPr>
        <w:t>4 (birth to &lt;</w:t>
      </w:r>
      <w:r w:rsidR="00A5396F" w:rsidRPr="00B6684B">
        <w:rPr>
          <w:lang w:val="en-GB"/>
        </w:rPr>
        <w:t> </w:t>
      </w:r>
      <w:r w:rsidRPr="00B6684B">
        <w:rPr>
          <w:lang w:val="en-GB"/>
        </w:rPr>
        <w:t>28</w:t>
      </w:r>
      <w:r w:rsidR="000C52EA" w:rsidRPr="00B6684B">
        <w:rPr>
          <w:lang w:val="en-GB"/>
        </w:rPr>
        <w:t> </w:t>
      </w:r>
      <w:r w:rsidRPr="00B6684B">
        <w:rPr>
          <w:lang w:val="en-GB"/>
        </w:rPr>
        <w:t xml:space="preserve">days). </w:t>
      </w:r>
      <w:r w:rsidR="00793ED8" w:rsidRPr="00B6684B">
        <w:rPr>
          <w:lang w:val="en-GB"/>
        </w:rPr>
        <w:t xml:space="preserve">The index VTE was confirmed by imaging, and </w:t>
      </w:r>
      <w:r w:rsidR="00A640B1" w:rsidRPr="00B6684B">
        <w:rPr>
          <w:lang w:val="en-GB"/>
        </w:rPr>
        <w:t xml:space="preserve">was </w:t>
      </w:r>
      <w:r w:rsidR="00793ED8" w:rsidRPr="00B6684B">
        <w:rPr>
          <w:lang w:val="en-GB"/>
        </w:rPr>
        <w:t>independently adjudicated. Prior to randomization, patients were treated with SOC anticoagulation for up to 14</w:t>
      </w:r>
      <w:r w:rsidR="006F49FB" w:rsidRPr="00B6684B">
        <w:rPr>
          <w:lang w:val="en-GB"/>
        </w:rPr>
        <w:t> </w:t>
      </w:r>
      <w:r w:rsidR="00793ED8" w:rsidRPr="00B6684B">
        <w:rPr>
          <w:lang w:val="en-GB"/>
        </w:rPr>
        <w:t>days</w:t>
      </w:r>
      <w:r w:rsidR="002702A2" w:rsidRPr="00B6684B">
        <w:rPr>
          <w:lang w:val="en-GB"/>
        </w:rPr>
        <w:t xml:space="preserve"> </w:t>
      </w:r>
      <w:r w:rsidR="001C13D9" w:rsidRPr="00B6684B">
        <w:rPr>
          <w:lang w:val="en-GB"/>
        </w:rPr>
        <w:t xml:space="preserve">(mean (SD) duration of treatment with SOC anticoagulation prior to start of study medication was 4.8 (2.5) days, and 92.3% of patients was started </w:t>
      </w:r>
      <w:r w:rsidR="00B00294" w:rsidRPr="00B6684B">
        <w:rPr>
          <w:lang w:val="en-GB"/>
        </w:rPr>
        <w:t>≤</w:t>
      </w:r>
      <w:r w:rsidR="000C6A44" w:rsidRPr="00B6684B">
        <w:rPr>
          <w:lang w:val="en-GB"/>
        </w:rPr>
        <w:t> </w:t>
      </w:r>
      <w:r w:rsidR="001C13D9" w:rsidRPr="00B6684B">
        <w:rPr>
          <w:lang w:val="en-GB"/>
        </w:rPr>
        <w:t>7</w:t>
      </w:r>
      <w:r w:rsidR="000C6A44" w:rsidRPr="00B6684B">
        <w:rPr>
          <w:lang w:val="en-GB"/>
        </w:rPr>
        <w:t> </w:t>
      </w:r>
      <w:r w:rsidR="001C13D9" w:rsidRPr="00B6684B">
        <w:rPr>
          <w:lang w:val="en-GB"/>
        </w:rPr>
        <w:t>days)</w:t>
      </w:r>
      <w:r w:rsidR="00793ED8" w:rsidRPr="00B6684B">
        <w:rPr>
          <w:lang w:val="en-GB"/>
        </w:rPr>
        <w:t>.</w:t>
      </w:r>
      <w:r w:rsidR="00E90763" w:rsidRPr="00B6684B">
        <w:rPr>
          <w:lang w:val="en-GB"/>
        </w:rPr>
        <w:t xml:space="preserve"> </w:t>
      </w:r>
      <w:r w:rsidR="00556DB7" w:rsidRPr="00B6684B">
        <w:rPr>
          <w:lang w:val="en-GB"/>
        </w:rPr>
        <w:t>P</w:t>
      </w:r>
      <w:r w:rsidRPr="00B6684B">
        <w:rPr>
          <w:lang w:val="en-GB"/>
        </w:rPr>
        <w:t>atients were randomised according to a 2:1 ratio to an age-appropriate formulation of apixaban (doses adjusted for weight</w:t>
      </w:r>
      <w:r w:rsidR="000B7488" w:rsidRPr="00B6684B">
        <w:rPr>
          <w:lang w:val="en-GB"/>
        </w:rPr>
        <w:t xml:space="preserve"> </w:t>
      </w:r>
      <w:r w:rsidR="00EA1398" w:rsidRPr="00B6684B">
        <w:rPr>
          <w:lang w:val="en-GB"/>
        </w:rPr>
        <w:t>equivalent to a loading dose of 10</w:t>
      </w:r>
      <w:r w:rsidR="006F49FB" w:rsidRPr="00B6684B">
        <w:rPr>
          <w:lang w:val="en-GB"/>
        </w:rPr>
        <w:t> </w:t>
      </w:r>
      <w:r w:rsidR="00EA1398" w:rsidRPr="00B6684B">
        <w:rPr>
          <w:lang w:val="en-GB"/>
        </w:rPr>
        <w:t>mg twice daily for 7</w:t>
      </w:r>
      <w:r w:rsidR="00DA5CC4" w:rsidRPr="00B6684B">
        <w:rPr>
          <w:lang w:val="en-GB"/>
        </w:rPr>
        <w:t> </w:t>
      </w:r>
      <w:r w:rsidR="00EA1398" w:rsidRPr="00B6684B">
        <w:rPr>
          <w:lang w:val="en-GB"/>
        </w:rPr>
        <w:t>days followed by 5</w:t>
      </w:r>
      <w:r w:rsidR="00F0588E" w:rsidRPr="00B6684B">
        <w:rPr>
          <w:lang w:val="en-GB"/>
        </w:rPr>
        <w:t> </w:t>
      </w:r>
      <w:r w:rsidR="00EA1398" w:rsidRPr="00B6684B">
        <w:rPr>
          <w:lang w:val="en-GB"/>
        </w:rPr>
        <w:t>mg twice daily in adults</w:t>
      </w:r>
      <w:r w:rsidRPr="00B6684B">
        <w:rPr>
          <w:lang w:val="en-GB"/>
        </w:rPr>
        <w:t>) or SOC. For patients 2 to &lt;</w:t>
      </w:r>
      <w:r w:rsidR="00A5396F" w:rsidRPr="00B6684B">
        <w:rPr>
          <w:lang w:val="en-GB"/>
        </w:rPr>
        <w:t> </w:t>
      </w:r>
      <w:r w:rsidRPr="00B6684B">
        <w:rPr>
          <w:lang w:val="en-GB"/>
        </w:rPr>
        <w:t>18</w:t>
      </w:r>
      <w:r w:rsidR="001D299C" w:rsidRPr="00B6684B">
        <w:rPr>
          <w:lang w:val="en-GB"/>
        </w:rPr>
        <w:t> </w:t>
      </w:r>
      <w:r w:rsidRPr="00B6684B">
        <w:rPr>
          <w:lang w:val="en-GB"/>
        </w:rPr>
        <w:t>years, SOC was comprised of low molecular weight heparins (LMWH), unfractionated heparins (UFH) or vitamin</w:t>
      </w:r>
      <w:r w:rsidR="000C69E0" w:rsidRPr="00B6684B">
        <w:rPr>
          <w:lang w:val="en-GB"/>
        </w:rPr>
        <w:t> </w:t>
      </w:r>
      <w:r w:rsidRPr="00B6684B">
        <w:rPr>
          <w:lang w:val="en-GB"/>
        </w:rPr>
        <w:t>K antagonists (VKA). For patients 28</w:t>
      </w:r>
      <w:r w:rsidR="001D299C" w:rsidRPr="00B6684B">
        <w:rPr>
          <w:lang w:val="en-GB"/>
        </w:rPr>
        <w:t> </w:t>
      </w:r>
      <w:r w:rsidRPr="00B6684B">
        <w:rPr>
          <w:lang w:val="en-GB"/>
        </w:rPr>
        <w:t>days to &lt;</w:t>
      </w:r>
      <w:r w:rsidR="00A5396F" w:rsidRPr="00B6684B">
        <w:rPr>
          <w:lang w:val="en-GB"/>
        </w:rPr>
        <w:t> </w:t>
      </w:r>
      <w:r w:rsidRPr="00B6684B">
        <w:rPr>
          <w:lang w:val="en-GB"/>
        </w:rPr>
        <w:t>2</w:t>
      </w:r>
      <w:r w:rsidR="001D299C" w:rsidRPr="00B6684B">
        <w:rPr>
          <w:lang w:val="en-GB"/>
        </w:rPr>
        <w:t> </w:t>
      </w:r>
      <w:r w:rsidRPr="00B6684B">
        <w:rPr>
          <w:lang w:val="en-GB"/>
        </w:rPr>
        <w:t>years of age, SOC will be limited to heparins (UFH or LMWH).</w:t>
      </w:r>
      <w:r w:rsidR="00D80832" w:rsidRPr="00B6684B">
        <w:rPr>
          <w:lang w:val="en-GB"/>
        </w:rPr>
        <w:t xml:space="preserve"> </w:t>
      </w:r>
      <w:r w:rsidR="00E921B2" w:rsidRPr="00B6684B">
        <w:rPr>
          <w:lang w:val="en-GB"/>
        </w:rPr>
        <w:t>The main treatment phase lasted 42 to 84</w:t>
      </w:r>
      <w:r w:rsidR="00DA5CC4" w:rsidRPr="00B6684B">
        <w:rPr>
          <w:lang w:val="en-GB"/>
        </w:rPr>
        <w:t> </w:t>
      </w:r>
      <w:r w:rsidR="00E921B2" w:rsidRPr="00B6684B">
        <w:rPr>
          <w:lang w:val="en-GB"/>
        </w:rPr>
        <w:t>days for patients aged &lt;</w:t>
      </w:r>
      <w:r w:rsidR="003C3EB7" w:rsidRPr="00B6684B">
        <w:rPr>
          <w:lang w:val="en-GB"/>
        </w:rPr>
        <w:t> </w:t>
      </w:r>
      <w:r w:rsidR="00E921B2" w:rsidRPr="00B6684B">
        <w:rPr>
          <w:lang w:val="en-GB"/>
        </w:rPr>
        <w:t>2</w:t>
      </w:r>
      <w:r w:rsidR="002F0C89" w:rsidRPr="00B6684B">
        <w:rPr>
          <w:lang w:val="en-GB"/>
        </w:rPr>
        <w:t> </w:t>
      </w:r>
      <w:r w:rsidR="00E921B2" w:rsidRPr="00B6684B">
        <w:rPr>
          <w:lang w:val="en-GB"/>
        </w:rPr>
        <w:t>years, and 84</w:t>
      </w:r>
      <w:r w:rsidR="00DA5CC4" w:rsidRPr="00B6684B">
        <w:rPr>
          <w:lang w:val="en-GB"/>
        </w:rPr>
        <w:t> </w:t>
      </w:r>
      <w:r w:rsidR="00E921B2" w:rsidRPr="00B6684B">
        <w:rPr>
          <w:lang w:val="en-GB"/>
        </w:rPr>
        <w:t>days in patients aged &gt;</w:t>
      </w:r>
      <w:r w:rsidR="003C3EB7" w:rsidRPr="00B6684B">
        <w:rPr>
          <w:lang w:val="en-GB"/>
        </w:rPr>
        <w:t> </w:t>
      </w:r>
      <w:r w:rsidR="00E921B2" w:rsidRPr="00B6684B">
        <w:rPr>
          <w:lang w:val="en-GB"/>
        </w:rPr>
        <w:t>2</w:t>
      </w:r>
      <w:r w:rsidR="00F0588E" w:rsidRPr="00B6684B">
        <w:rPr>
          <w:lang w:val="en-GB"/>
        </w:rPr>
        <w:t> </w:t>
      </w:r>
      <w:r w:rsidR="00E921B2" w:rsidRPr="00B6684B">
        <w:rPr>
          <w:lang w:val="en-GB"/>
        </w:rPr>
        <w:t>years. Patients aged 28</w:t>
      </w:r>
      <w:r w:rsidR="006F49FB" w:rsidRPr="00B6684B">
        <w:rPr>
          <w:lang w:val="en-GB"/>
        </w:rPr>
        <w:t> </w:t>
      </w:r>
      <w:r w:rsidR="00E921B2" w:rsidRPr="00B6684B">
        <w:rPr>
          <w:lang w:val="en-GB"/>
        </w:rPr>
        <w:t>days to &lt;</w:t>
      </w:r>
      <w:r w:rsidR="003C3EB7" w:rsidRPr="00B6684B">
        <w:rPr>
          <w:lang w:val="en-GB"/>
        </w:rPr>
        <w:t> </w:t>
      </w:r>
      <w:r w:rsidR="00E921B2" w:rsidRPr="00B6684B">
        <w:rPr>
          <w:lang w:val="en-GB"/>
        </w:rPr>
        <w:t>18</w:t>
      </w:r>
      <w:r w:rsidR="002F0C89" w:rsidRPr="00B6684B">
        <w:rPr>
          <w:lang w:val="en-GB"/>
        </w:rPr>
        <w:t> </w:t>
      </w:r>
      <w:r w:rsidR="00E921B2" w:rsidRPr="00B6684B">
        <w:rPr>
          <w:lang w:val="en-GB"/>
        </w:rPr>
        <w:t>years who were randomized to receive apixaban had the option to continue apixaban treatment for 6 to 12 additional weeks in the extension phase.</w:t>
      </w:r>
    </w:p>
    <w:p w14:paraId="4456C6FB" w14:textId="77777777" w:rsidR="00405EA6" w:rsidRPr="00B6684B" w:rsidRDefault="00405EA6" w:rsidP="00B6684B">
      <w:pPr>
        <w:rPr>
          <w:szCs w:val="22"/>
          <w:lang w:val="en-GB" w:eastAsia="ja-JP"/>
        </w:rPr>
      </w:pPr>
    </w:p>
    <w:p w14:paraId="501C640C" w14:textId="36EE3D31" w:rsidR="00A4589A" w:rsidRPr="00B6684B" w:rsidRDefault="00AE7EFD" w:rsidP="00B6684B">
      <w:pPr>
        <w:rPr>
          <w:lang w:val="en-GB"/>
        </w:rPr>
      </w:pPr>
      <w:r w:rsidRPr="00B6684B">
        <w:rPr>
          <w:lang w:val="en-GB"/>
        </w:rPr>
        <w:t>The primary efficacy endpoint was the composite of all image-confirmed and adjudicated symptomatic and asymptomatic recurrent VTE and VTE-related death. No patient in either treatment group had a VTE-related death. A total of 4 (2.8%) patients in the apixaban group and 2 (2.8%) patients in the SOC group had at least 1 adjudicated symptomatic or asymptomatic recurrent VTE event</w:t>
      </w:r>
      <w:r w:rsidR="00E90763" w:rsidRPr="00B6684B">
        <w:rPr>
          <w:lang w:val="en-GB"/>
        </w:rPr>
        <w:t>.</w:t>
      </w:r>
    </w:p>
    <w:p w14:paraId="29904345" w14:textId="77777777" w:rsidR="00247E29" w:rsidRPr="00B6684B" w:rsidRDefault="00247E29" w:rsidP="00B6684B">
      <w:pPr>
        <w:rPr>
          <w:szCs w:val="22"/>
          <w:lang w:val="en-GB"/>
        </w:rPr>
      </w:pPr>
    </w:p>
    <w:p w14:paraId="169BEC02" w14:textId="386605A0" w:rsidR="00CE0445" w:rsidRPr="00B6684B" w:rsidRDefault="00CE0445" w:rsidP="00B6684B">
      <w:pPr>
        <w:rPr>
          <w:lang w:val="en-GB"/>
        </w:rPr>
      </w:pPr>
      <w:r w:rsidRPr="00B6684B">
        <w:rPr>
          <w:lang w:val="en-GB"/>
        </w:rPr>
        <w:t>The median extent of exposure in 143</w:t>
      </w:r>
      <w:r w:rsidR="00247E29" w:rsidRPr="00B6684B">
        <w:rPr>
          <w:lang w:val="en-GB"/>
        </w:rPr>
        <w:t> </w:t>
      </w:r>
      <w:r w:rsidRPr="00B6684B">
        <w:rPr>
          <w:lang w:val="en-GB"/>
        </w:rPr>
        <w:t>treated patients in the apixaban arm was 84.0</w:t>
      </w:r>
      <w:r w:rsidR="00247E29" w:rsidRPr="00B6684B">
        <w:rPr>
          <w:lang w:val="en-GB"/>
        </w:rPr>
        <w:t> </w:t>
      </w:r>
      <w:r w:rsidRPr="00B6684B">
        <w:rPr>
          <w:lang w:val="en-GB"/>
        </w:rPr>
        <w:t>days. Exposure exceeded 84</w:t>
      </w:r>
      <w:r w:rsidR="00B4747F" w:rsidRPr="00B6684B">
        <w:rPr>
          <w:lang w:val="en-GB"/>
        </w:rPr>
        <w:t> </w:t>
      </w:r>
      <w:r w:rsidRPr="00B6684B">
        <w:rPr>
          <w:lang w:val="en-GB"/>
        </w:rPr>
        <w:t xml:space="preserve">days in 67 (46.9%) patients. The primary safety endpoint of composite of </w:t>
      </w:r>
      <w:r w:rsidR="00991B36" w:rsidRPr="00B6684B">
        <w:rPr>
          <w:lang w:val="en-GB"/>
        </w:rPr>
        <w:t>m</w:t>
      </w:r>
      <w:r w:rsidRPr="00B6684B">
        <w:rPr>
          <w:lang w:val="en-GB"/>
        </w:rPr>
        <w:t>ajor and CRNM bleeding was seen in 2 (1.4%) patients on apixaban vs 1 (1.4%) patient on SOC, with a RR of 0.99 (95%</w:t>
      </w:r>
      <w:r w:rsidR="00B4747F" w:rsidRPr="00B6684B">
        <w:rPr>
          <w:lang w:val="en-GB"/>
        </w:rPr>
        <w:t> </w:t>
      </w:r>
      <w:r w:rsidRPr="00B6684B">
        <w:rPr>
          <w:lang w:val="en-GB"/>
        </w:rPr>
        <w:t>CI 0.1;10.8). In all cases, this concerned a CRNM bleeding. Minor bleeding was reported in 51 (35.7%) patients in the apixaban group and 21 (29.6%) patients in the SOC group, with a RR of 1.19 (95%</w:t>
      </w:r>
      <w:r w:rsidR="00B4747F" w:rsidRPr="00B6684B">
        <w:rPr>
          <w:lang w:val="en-GB"/>
        </w:rPr>
        <w:t> </w:t>
      </w:r>
      <w:r w:rsidRPr="00B6684B">
        <w:rPr>
          <w:lang w:val="en-GB"/>
        </w:rPr>
        <w:t>CI 0.8; 1.8).</w:t>
      </w:r>
    </w:p>
    <w:p w14:paraId="43EF233D" w14:textId="77777777" w:rsidR="00815CB8" w:rsidRPr="00B6684B" w:rsidRDefault="00815CB8" w:rsidP="00B6684B">
      <w:pPr>
        <w:rPr>
          <w:lang w:val="en-GB"/>
        </w:rPr>
      </w:pPr>
    </w:p>
    <w:p w14:paraId="30F4550B" w14:textId="296C89CC" w:rsidR="00815CB8" w:rsidRPr="00B6684B" w:rsidRDefault="00815CB8" w:rsidP="00B6684B">
      <w:pPr>
        <w:rPr>
          <w:lang w:val="en-GB"/>
        </w:rPr>
      </w:pPr>
      <w:r w:rsidRPr="00B6684B">
        <w:rPr>
          <w:lang w:val="en-GB"/>
        </w:rPr>
        <w:t xml:space="preserve">Major bleeding was defined </w:t>
      </w:r>
      <w:r w:rsidRPr="00B6684B">
        <w:rPr>
          <w:szCs w:val="18"/>
          <w:lang w:val="en-GB"/>
        </w:rPr>
        <w:t>as bleeding that satisfies one or more of the following criteria: a (</w:t>
      </w:r>
      <w:proofErr w:type="spellStart"/>
      <w:r w:rsidRPr="00B6684B">
        <w:rPr>
          <w:szCs w:val="18"/>
          <w:lang w:val="en-GB"/>
        </w:rPr>
        <w:t>i</w:t>
      </w:r>
      <w:proofErr w:type="spellEnd"/>
      <w:r w:rsidRPr="00B6684B">
        <w:rPr>
          <w:szCs w:val="18"/>
          <w:lang w:val="en-GB"/>
        </w:rPr>
        <w:t>)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r w:rsidRPr="00B6684B">
        <w:rPr>
          <w:lang w:val="en-GB"/>
        </w:rPr>
        <w:t>.</w:t>
      </w:r>
    </w:p>
    <w:p w14:paraId="286F57C5" w14:textId="77777777" w:rsidR="00815CB8" w:rsidRPr="00B6684B" w:rsidRDefault="00815CB8" w:rsidP="00B6684B">
      <w:pPr>
        <w:rPr>
          <w:lang w:val="en-GB"/>
        </w:rPr>
      </w:pPr>
    </w:p>
    <w:p w14:paraId="5286F310" w14:textId="77777777" w:rsidR="00815CB8" w:rsidRPr="00B6684B" w:rsidRDefault="00815CB8" w:rsidP="00B6684B">
      <w:pPr>
        <w:rPr>
          <w:szCs w:val="18"/>
          <w:lang w:val="en-GB"/>
        </w:rPr>
      </w:pPr>
      <w:r w:rsidRPr="00B6684B">
        <w:rPr>
          <w:lang w:val="en-GB"/>
        </w:rPr>
        <w:t xml:space="preserve">CRNM bleeding was defined </w:t>
      </w:r>
      <w:r w:rsidRPr="00B6684B">
        <w:rPr>
          <w:szCs w:val="18"/>
          <w:lang w:val="en-GB"/>
        </w:rPr>
        <w:t>as bleeding that satisfies one or both of the following: (</w:t>
      </w:r>
      <w:proofErr w:type="spellStart"/>
      <w:r w:rsidRPr="00B6684B">
        <w:rPr>
          <w:szCs w:val="18"/>
          <w:lang w:val="en-GB"/>
        </w:rPr>
        <w:t>i</w:t>
      </w:r>
      <w:proofErr w:type="spellEnd"/>
      <w:r w:rsidRPr="00B6684B">
        <w:rPr>
          <w:szCs w:val="18"/>
          <w:lang w:val="en-GB"/>
        </w:rPr>
        <w:t xml:space="preserve">) overt bleeding for which a blood product is administered, and which is not directly attributable to the subject’s underlying medical condition and (ii) bleeding that requires medical or surgical intervention to restore </w:t>
      </w:r>
      <w:proofErr w:type="spellStart"/>
      <w:r w:rsidRPr="00B6684B">
        <w:rPr>
          <w:szCs w:val="18"/>
          <w:lang w:val="en-GB"/>
        </w:rPr>
        <w:t>hemostasis</w:t>
      </w:r>
      <w:proofErr w:type="spellEnd"/>
      <w:r w:rsidRPr="00B6684B">
        <w:rPr>
          <w:szCs w:val="18"/>
          <w:lang w:val="en-GB"/>
        </w:rPr>
        <w:t>, other than in an operating suite.</w:t>
      </w:r>
    </w:p>
    <w:p w14:paraId="1E278621" w14:textId="77777777" w:rsidR="00815CB8" w:rsidRPr="00B6684B" w:rsidRDefault="00815CB8" w:rsidP="00B6684B">
      <w:pPr>
        <w:rPr>
          <w:szCs w:val="18"/>
          <w:lang w:val="en-GB"/>
        </w:rPr>
      </w:pPr>
    </w:p>
    <w:p w14:paraId="6D51673E" w14:textId="77777777" w:rsidR="00815CB8" w:rsidRPr="00B6684B" w:rsidRDefault="00815CB8" w:rsidP="00B6684B">
      <w:pPr>
        <w:rPr>
          <w:lang w:val="en-GB"/>
        </w:rPr>
      </w:pPr>
      <w:r w:rsidRPr="00B6684B">
        <w:rPr>
          <w:szCs w:val="18"/>
          <w:lang w:val="en-GB"/>
        </w:rPr>
        <w:t xml:space="preserve">Minor bleeding was defined as any overt or macroscopic evidence of bleeding that does not </w:t>
      </w:r>
      <w:proofErr w:type="spellStart"/>
      <w:r w:rsidRPr="00B6684B">
        <w:rPr>
          <w:szCs w:val="18"/>
          <w:lang w:val="en-GB"/>
        </w:rPr>
        <w:t>fulfill</w:t>
      </w:r>
      <w:proofErr w:type="spellEnd"/>
      <w:r w:rsidRPr="00B6684B">
        <w:rPr>
          <w:szCs w:val="18"/>
          <w:lang w:val="en-GB"/>
        </w:rPr>
        <w:t xml:space="preserve"> the above criteria for either major bleeding or clinically relevant, non-major bleeding. Menstrual bleeding, was classified as a minor bleeding event rather than clinically relevant non-major</w:t>
      </w:r>
      <w:r w:rsidRPr="00B6684B">
        <w:rPr>
          <w:lang w:val="en-GB"/>
        </w:rPr>
        <w:t>.</w:t>
      </w:r>
    </w:p>
    <w:p w14:paraId="76B9D214" w14:textId="77777777" w:rsidR="00CE0445" w:rsidRPr="00B6684B" w:rsidRDefault="00CE0445" w:rsidP="00B6684B">
      <w:pPr>
        <w:rPr>
          <w:lang w:val="en-GB"/>
        </w:rPr>
      </w:pPr>
    </w:p>
    <w:p w14:paraId="51BD42CC" w14:textId="383B40FC" w:rsidR="00CE0445" w:rsidRPr="00B6684B" w:rsidRDefault="00CE0445" w:rsidP="00B6684B">
      <w:pPr>
        <w:rPr>
          <w:lang w:val="en-GB"/>
        </w:rPr>
      </w:pPr>
      <w:r w:rsidRPr="00B6684B">
        <w:rPr>
          <w:lang w:val="en-GB"/>
        </w:rPr>
        <w:t>In 53</w:t>
      </w:r>
      <w:r w:rsidR="00F0588E" w:rsidRPr="00B6684B">
        <w:rPr>
          <w:lang w:val="en-GB"/>
        </w:rPr>
        <w:t> </w:t>
      </w:r>
      <w:r w:rsidRPr="00B6684B">
        <w:rPr>
          <w:lang w:val="en-GB"/>
        </w:rPr>
        <w:t xml:space="preserve">patients who entered the extension phase and were treated with apixaban, no event of symptomatic and asymptomatic recurrent VTE or VTE related mortality was reported. No patients in the </w:t>
      </w:r>
      <w:r w:rsidR="00991B36" w:rsidRPr="00B6684B">
        <w:rPr>
          <w:lang w:val="en-GB"/>
        </w:rPr>
        <w:t>e</w:t>
      </w:r>
      <w:r w:rsidRPr="00B6684B">
        <w:rPr>
          <w:lang w:val="en-GB"/>
        </w:rPr>
        <w:t xml:space="preserve">xtension </w:t>
      </w:r>
      <w:r w:rsidR="00991B36" w:rsidRPr="00B6684B">
        <w:rPr>
          <w:lang w:val="en-GB"/>
        </w:rPr>
        <w:t>p</w:t>
      </w:r>
      <w:r w:rsidRPr="00B6684B">
        <w:rPr>
          <w:lang w:val="en-GB"/>
        </w:rPr>
        <w:t xml:space="preserve">hase experienced an adjudicated </w:t>
      </w:r>
      <w:r w:rsidR="00991B36" w:rsidRPr="00B6684B">
        <w:rPr>
          <w:lang w:val="en-GB"/>
        </w:rPr>
        <w:t>m</w:t>
      </w:r>
      <w:r w:rsidRPr="00B6684B">
        <w:rPr>
          <w:lang w:val="en-GB"/>
        </w:rPr>
        <w:t>ajor or a CRNM bleeding event. Eight (</w:t>
      </w:r>
      <w:r w:rsidR="00E53001" w:rsidRPr="00B6684B">
        <w:rPr>
          <w:lang w:val="en-GB"/>
        </w:rPr>
        <w:t>8/</w:t>
      </w:r>
      <w:r w:rsidR="00777843" w:rsidRPr="00B6684B">
        <w:rPr>
          <w:lang w:val="en-GB"/>
        </w:rPr>
        <w:t xml:space="preserve">53; </w:t>
      </w:r>
      <w:r w:rsidRPr="00B6684B">
        <w:rPr>
          <w:lang w:val="en-GB"/>
        </w:rPr>
        <w:t xml:space="preserve">15.1%) patients in the </w:t>
      </w:r>
      <w:r w:rsidR="00991B36" w:rsidRPr="00B6684B">
        <w:rPr>
          <w:lang w:val="en-GB"/>
        </w:rPr>
        <w:t>e</w:t>
      </w:r>
      <w:r w:rsidRPr="00B6684B">
        <w:rPr>
          <w:lang w:val="en-GB"/>
        </w:rPr>
        <w:t xml:space="preserve">xtension </w:t>
      </w:r>
      <w:r w:rsidR="00991B36" w:rsidRPr="00B6684B">
        <w:rPr>
          <w:lang w:val="en-GB"/>
        </w:rPr>
        <w:t>p</w:t>
      </w:r>
      <w:r w:rsidRPr="00B6684B">
        <w:rPr>
          <w:lang w:val="en-GB"/>
        </w:rPr>
        <w:t xml:space="preserve">hase experienced </w:t>
      </w:r>
      <w:r w:rsidR="00991B36" w:rsidRPr="00B6684B">
        <w:rPr>
          <w:lang w:val="en-GB"/>
        </w:rPr>
        <w:t>m</w:t>
      </w:r>
      <w:r w:rsidRPr="00B6684B">
        <w:rPr>
          <w:lang w:val="en-GB"/>
        </w:rPr>
        <w:t>inor bleeding events.</w:t>
      </w:r>
    </w:p>
    <w:p w14:paraId="64B87DEC" w14:textId="77777777" w:rsidR="000D6C04" w:rsidRPr="00B6684B" w:rsidRDefault="000D6C04" w:rsidP="00B6684B">
      <w:pPr>
        <w:rPr>
          <w:lang w:val="en-GB"/>
        </w:rPr>
      </w:pPr>
    </w:p>
    <w:p w14:paraId="14C3C391" w14:textId="77777777" w:rsidR="003D1274" w:rsidRPr="00B6684B" w:rsidRDefault="00AE7EFD" w:rsidP="00B6684B">
      <w:pPr>
        <w:rPr>
          <w:lang w:val="en-GB"/>
        </w:rPr>
      </w:pPr>
      <w:r w:rsidRPr="00B6684B">
        <w:rPr>
          <w:lang w:val="en-GB"/>
        </w:rPr>
        <w:t>There were 3</w:t>
      </w:r>
      <w:r w:rsidR="001D299C" w:rsidRPr="00B6684B">
        <w:rPr>
          <w:lang w:val="en-GB"/>
        </w:rPr>
        <w:t> </w:t>
      </w:r>
      <w:r w:rsidRPr="00B6684B">
        <w:rPr>
          <w:lang w:val="en-GB"/>
        </w:rPr>
        <w:t>deaths in the apixaban group and 1</w:t>
      </w:r>
      <w:r w:rsidR="00CD2F83" w:rsidRPr="00B6684B">
        <w:rPr>
          <w:lang w:val="en-GB"/>
        </w:rPr>
        <w:t> </w:t>
      </w:r>
      <w:r w:rsidRPr="00B6684B">
        <w:rPr>
          <w:lang w:val="en-GB"/>
        </w:rPr>
        <w:t xml:space="preserve">death in the SOC group, all of which were assessed as not treatment-related by the investigator. None of these deaths were due to a VTE or bleeding event per the adjudication performed by the independent </w:t>
      </w:r>
      <w:r w:rsidR="00991B36" w:rsidRPr="00B6684B">
        <w:rPr>
          <w:lang w:val="en-GB"/>
        </w:rPr>
        <w:t>e</w:t>
      </w:r>
      <w:r w:rsidRPr="00B6684B">
        <w:rPr>
          <w:lang w:val="en-GB"/>
        </w:rPr>
        <w:t xml:space="preserve">vent </w:t>
      </w:r>
      <w:r w:rsidR="00991B36" w:rsidRPr="00B6684B">
        <w:rPr>
          <w:lang w:val="en-GB"/>
        </w:rPr>
        <w:t>a</w:t>
      </w:r>
      <w:r w:rsidRPr="00B6684B">
        <w:rPr>
          <w:lang w:val="en-GB"/>
        </w:rPr>
        <w:t xml:space="preserve">djudication </w:t>
      </w:r>
      <w:r w:rsidR="00991B36" w:rsidRPr="00B6684B">
        <w:rPr>
          <w:lang w:val="en-GB"/>
        </w:rPr>
        <w:t>c</w:t>
      </w:r>
      <w:r w:rsidRPr="00B6684B">
        <w:rPr>
          <w:lang w:val="en-GB"/>
        </w:rPr>
        <w:t>ommittee.</w:t>
      </w:r>
    </w:p>
    <w:p w14:paraId="35325CAE" w14:textId="77777777" w:rsidR="003E5ED1" w:rsidRPr="00B6684B" w:rsidRDefault="003E5ED1" w:rsidP="00B6684B">
      <w:pPr>
        <w:rPr>
          <w:lang w:val="en-GB"/>
        </w:rPr>
      </w:pPr>
    </w:p>
    <w:p w14:paraId="681A523B" w14:textId="59EBE441" w:rsidR="00251CF7" w:rsidRPr="00B6684B" w:rsidRDefault="00251CF7" w:rsidP="00B6684B">
      <w:pPr>
        <w:rPr>
          <w:rFonts w:eastAsia="DengXian Light"/>
          <w:lang w:val="en-GB"/>
        </w:rPr>
      </w:pPr>
      <w:r w:rsidRPr="00B6684B">
        <w:rPr>
          <w:lang w:val="en-GB"/>
        </w:rPr>
        <w:t xml:space="preserve">The safety database for apixaban in paediatric patients is based on </w:t>
      </w:r>
      <w:r w:rsidRPr="00B6684B">
        <w:rPr>
          <w:rFonts w:eastAsia="DengXian Light"/>
          <w:lang w:val="en-GB"/>
        </w:rPr>
        <w:t>Study CV185325 for treatment of VTE and prevention of recurrent VTE, supplemented with the PREVAPIX-ALL study and the SAXOPHONE study in VTE primary prophylaxis, and single-dose study CV185118. It includes 970</w:t>
      </w:r>
      <w:r w:rsidR="00247E29" w:rsidRPr="00B6684B">
        <w:rPr>
          <w:rFonts w:eastAsia="DengXian Light"/>
          <w:lang w:val="en-GB"/>
        </w:rPr>
        <w:t> </w:t>
      </w:r>
      <w:r w:rsidRPr="00B6684B">
        <w:rPr>
          <w:rFonts w:eastAsia="DengXian Light"/>
          <w:lang w:val="en-GB"/>
        </w:rPr>
        <w:t xml:space="preserve">paediatric </w:t>
      </w:r>
      <w:r w:rsidRPr="00B6684B">
        <w:rPr>
          <w:rFonts w:eastAsia="DengXian Light"/>
          <w:iCs/>
          <w:lang w:val="en-GB"/>
        </w:rPr>
        <w:t>patients</w:t>
      </w:r>
      <w:r w:rsidRPr="00B6684B">
        <w:rPr>
          <w:rFonts w:eastAsia="DengXian Light"/>
          <w:lang w:val="en-GB"/>
        </w:rPr>
        <w:t>, 568 of whom received apixaban.</w:t>
      </w:r>
    </w:p>
    <w:p w14:paraId="54D1852A" w14:textId="77777777" w:rsidR="00251CF7" w:rsidRPr="00B6684B" w:rsidRDefault="00251CF7" w:rsidP="00B6684B">
      <w:pPr>
        <w:numPr>
          <w:ilvl w:val="12"/>
          <w:numId w:val="0"/>
        </w:numPr>
        <w:rPr>
          <w:rFonts w:eastAsia="DengXian Light"/>
          <w:lang w:val="en-GB"/>
        </w:rPr>
      </w:pPr>
    </w:p>
    <w:p w14:paraId="6D309005" w14:textId="5D350674" w:rsidR="003D1274" w:rsidRPr="00B6684B" w:rsidRDefault="003D1274" w:rsidP="00B6684B">
      <w:pPr>
        <w:numPr>
          <w:ilvl w:val="12"/>
          <w:numId w:val="0"/>
        </w:numPr>
        <w:rPr>
          <w:iCs/>
          <w:noProof/>
          <w:szCs w:val="22"/>
          <w:lang w:val="en-GB"/>
        </w:rPr>
      </w:pPr>
      <w:r w:rsidRPr="00B6684B">
        <w:rPr>
          <w:iCs/>
          <w:noProof/>
          <w:szCs w:val="22"/>
          <w:lang w:val="en-GB"/>
        </w:rPr>
        <w:t xml:space="preserve">There is no authorised paediatric indication </w:t>
      </w:r>
      <w:r w:rsidR="00251CF7" w:rsidRPr="00B6684B">
        <w:rPr>
          <w:rFonts w:eastAsia="DengXian Light"/>
          <w:lang w:val="en-GB"/>
        </w:rPr>
        <w:t>for the primary prophylaxis of</w:t>
      </w:r>
      <w:r w:rsidR="00E861D6" w:rsidRPr="00B6684B">
        <w:rPr>
          <w:rFonts w:eastAsia="DengXian Light"/>
          <w:lang w:val="en-GB"/>
        </w:rPr>
        <w:t xml:space="preserve"> </w:t>
      </w:r>
      <w:r w:rsidR="00251CF7" w:rsidRPr="00B6684B">
        <w:rPr>
          <w:rFonts w:eastAsia="DengXian Light"/>
          <w:lang w:val="en-GB"/>
        </w:rPr>
        <w:t>VTE.</w:t>
      </w:r>
    </w:p>
    <w:p w14:paraId="7B11F8B6" w14:textId="77777777" w:rsidR="003D1274" w:rsidRPr="00B6684B" w:rsidRDefault="003D1274" w:rsidP="00B6684B">
      <w:pPr>
        <w:numPr>
          <w:ilvl w:val="12"/>
          <w:numId w:val="0"/>
        </w:numPr>
        <w:rPr>
          <w:iCs/>
          <w:noProof/>
          <w:szCs w:val="22"/>
          <w:u w:val="single"/>
          <w:lang w:val="en-GB"/>
        </w:rPr>
      </w:pPr>
    </w:p>
    <w:p w14:paraId="7B7F69B5" w14:textId="77777777" w:rsidR="003D1274" w:rsidRPr="00B6684B" w:rsidRDefault="003D1274" w:rsidP="00B6684B">
      <w:pPr>
        <w:pStyle w:val="Style3"/>
        <w:rPr>
          <w:szCs w:val="22"/>
          <w:lang w:val="en-GB"/>
        </w:rPr>
      </w:pPr>
      <w:r w:rsidRPr="00B6684B">
        <w:rPr>
          <w:lang w:val="en-GB"/>
        </w:rPr>
        <w:t>Prevention of VTE in paediatric patients with acute lymphoblastic leukaemia or lymphoblastic lymphoma (ALL, LL)</w:t>
      </w:r>
    </w:p>
    <w:p w14:paraId="62072DE0" w14:textId="564581CE" w:rsidR="003D1274" w:rsidRPr="00B6684B" w:rsidRDefault="003D1274" w:rsidP="00B6684B">
      <w:pPr>
        <w:rPr>
          <w:lang w:val="en-GB"/>
        </w:rPr>
      </w:pPr>
      <w:r w:rsidRPr="00B6684B">
        <w:rPr>
          <w:lang w:val="en-GB"/>
        </w:rPr>
        <w:t>In the PREVAPIX-ALL study, a total of 512</w:t>
      </w:r>
      <w:r w:rsidR="00A918CC" w:rsidRPr="00B6684B">
        <w:rPr>
          <w:lang w:val="en-GB"/>
        </w:rPr>
        <w:t> </w:t>
      </w:r>
      <w:r w:rsidRPr="00B6684B">
        <w:rPr>
          <w:lang w:val="en-GB"/>
        </w:rPr>
        <w:t>patients age</w:t>
      </w:r>
      <w:r w:rsidR="00A918CC" w:rsidRPr="00B6684B">
        <w:rPr>
          <w:lang w:val="en-GB"/>
        </w:rPr>
        <w:t> </w:t>
      </w:r>
      <w:r w:rsidRPr="00B6684B">
        <w:rPr>
          <w:lang w:val="en-GB"/>
        </w:rPr>
        <w:t>≥</w:t>
      </w:r>
      <w:r w:rsidR="00A918CC" w:rsidRPr="00B6684B">
        <w:rPr>
          <w:lang w:val="en-GB"/>
        </w:rPr>
        <w:t> </w:t>
      </w:r>
      <w:r w:rsidRPr="00B6684B">
        <w:rPr>
          <w:lang w:val="en-GB"/>
        </w:rPr>
        <w:t>1 to &lt;</w:t>
      </w:r>
      <w:r w:rsidR="00A918CC" w:rsidRPr="00B6684B">
        <w:rPr>
          <w:lang w:val="en-GB"/>
        </w:rPr>
        <w:t> </w:t>
      </w:r>
      <w:r w:rsidRPr="00B6684B">
        <w:rPr>
          <w:lang w:val="en-GB"/>
        </w:rPr>
        <w:t>18 with newly diagnosed ALL or LL, undergoing induction chemotherapy including asparaginase via an indwelling central venous access device, were randomised 1:1 to open-label thromboprophylaxis with apixaban or standard of care (with no systemic anticoagulation). Apixaban was administered according to a fixed-dose, body weight-tiered regimen designed to produce exposures comparable to those seen in adults who received 2.5 mg twice daily (see Table</w:t>
      </w:r>
      <w:r w:rsidR="00A918CC" w:rsidRPr="00B6684B">
        <w:rPr>
          <w:lang w:val="en-GB"/>
        </w:rPr>
        <w:t> </w:t>
      </w:r>
      <w:r w:rsidR="00AE7EFD" w:rsidRPr="00B6684B">
        <w:rPr>
          <w:lang w:val="en-GB"/>
        </w:rPr>
        <w:t>1</w:t>
      </w:r>
      <w:r w:rsidR="002E2CF9" w:rsidRPr="00B6684B">
        <w:rPr>
          <w:lang w:val="en-GB"/>
        </w:rPr>
        <w:t>5</w:t>
      </w:r>
      <w:r w:rsidRPr="00B6684B">
        <w:rPr>
          <w:lang w:val="en-GB"/>
        </w:rPr>
        <w:t>). Apixaban was provided as a 2.5 mg tablet, 0.5 mg tablet, or 0.4 mg/mL oral solution. The median duration of exposure in the apixaban arm was 25 days.</w:t>
      </w:r>
    </w:p>
    <w:p w14:paraId="4877E495" w14:textId="77777777" w:rsidR="003D1274" w:rsidRPr="00B6684B" w:rsidRDefault="003D1274" w:rsidP="00B6684B">
      <w:pPr>
        <w:rPr>
          <w:lang w:val="en-GB"/>
        </w:rPr>
      </w:pPr>
    </w:p>
    <w:p w14:paraId="3A890BC9" w14:textId="4391AABB" w:rsidR="003D1274" w:rsidRPr="00B6684B" w:rsidRDefault="003D1274" w:rsidP="00B6684B">
      <w:pPr>
        <w:keepNext/>
        <w:rPr>
          <w:sz w:val="24"/>
          <w:lang w:val="en-GB"/>
        </w:rPr>
      </w:pPr>
      <w:r w:rsidRPr="00B6684B">
        <w:rPr>
          <w:b/>
          <w:bCs/>
          <w:lang w:val="en-GB"/>
        </w:rPr>
        <w:t>Table</w:t>
      </w:r>
      <w:r w:rsidR="00A918CC" w:rsidRPr="00B6684B">
        <w:rPr>
          <w:b/>
          <w:bCs/>
          <w:lang w:val="en-GB"/>
        </w:rPr>
        <w:t> </w:t>
      </w:r>
      <w:r w:rsidR="00AE7EFD" w:rsidRPr="00B6684B">
        <w:rPr>
          <w:b/>
          <w:lang w:val="en-GB"/>
        </w:rPr>
        <w:t>1</w:t>
      </w:r>
      <w:r w:rsidR="002E2CF9" w:rsidRPr="00B6684B">
        <w:rPr>
          <w:b/>
          <w:lang w:val="en-GB"/>
        </w:rPr>
        <w:t>5</w:t>
      </w:r>
      <w:r w:rsidRPr="00B6684B">
        <w:rPr>
          <w:b/>
          <w:bCs/>
          <w:lang w:val="en-GB"/>
        </w:rPr>
        <w:t>: Apixaban dosing in the PREVAPIX-ALL study</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C12E00"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C12E00" w:rsidRDefault="003D1274" w:rsidP="00B6684B">
            <w:pPr>
              <w:pStyle w:val="Style4"/>
              <w:spacing w:before="0" w:after="0"/>
            </w:pPr>
            <w:r w:rsidRPr="00C12E00">
              <w:t>Weight Range</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C12E00" w:rsidRDefault="003D1274" w:rsidP="00B6684B">
            <w:pPr>
              <w:pStyle w:val="Style4"/>
              <w:spacing w:before="0" w:after="0"/>
            </w:pPr>
            <w:r w:rsidRPr="00C12E00">
              <w:t>Dose schedule</w:t>
            </w:r>
          </w:p>
        </w:tc>
      </w:tr>
      <w:tr w:rsidR="003D1274" w:rsidRPr="00C12E00"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C12E00" w:rsidRDefault="003D1274" w:rsidP="00B6684B">
            <w:pPr>
              <w:pStyle w:val="Style6"/>
              <w:spacing w:before="0" w:after="0"/>
              <w:rPr>
                <w:lang w:val="en-GB"/>
              </w:rPr>
            </w:pPr>
            <w:r w:rsidRPr="00C12E00">
              <w:rPr>
                <w:lang w:val="en-GB"/>
              </w:rPr>
              <w:t>6 to &lt;</w:t>
            </w:r>
            <w:r w:rsidR="00A918CC" w:rsidRPr="00C12E00">
              <w:rPr>
                <w:lang w:val="en-GB"/>
              </w:rPr>
              <w:t> </w:t>
            </w:r>
            <w:r w:rsidRPr="00C12E00">
              <w:rPr>
                <w:lang w:val="en-GB"/>
              </w:rPr>
              <w:t>10.5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C12E00" w:rsidRDefault="003D1274" w:rsidP="00B6684B">
            <w:pPr>
              <w:pStyle w:val="Style6"/>
              <w:spacing w:before="0" w:after="0"/>
              <w:rPr>
                <w:lang w:val="en-GB"/>
              </w:rPr>
            </w:pPr>
            <w:r w:rsidRPr="00C12E00">
              <w:rPr>
                <w:lang w:val="en-GB"/>
              </w:rPr>
              <w:t>0.5</w:t>
            </w:r>
            <w:r w:rsidR="00A918CC" w:rsidRPr="00C12E00">
              <w:rPr>
                <w:lang w:val="en-GB"/>
              </w:rPr>
              <w:t> </w:t>
            </w:r>
            <w:r w:rsidRPr="00C12E00">
              <w:rPr>
                <w:lang w:val="en-GB"/>
              </w:rPr>
              <w:t>mg twice daily</w:t>
            </w:r>
          </w:p>
        </w:tc>
      </w:tr>
      <w:tr w:rsidR="003D1274" w:rsidRPr="00C12E00"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C12E00" w:rsidRDefault="003D1274" w:rsidP="00B6684B">
            <w:pPr>
              <w:pStyle w:val="Style6"/>
              <w:spacing w:before="0" w:after="0"/>
              <w:rPr>
                <w:lang w:val="en-GB"/>
              </w:rPr>
            </w:pPr>
            <w:r w:rsidRPr="00C12E00">
              <w:rPr>
                <w:lang w:val="en-GB"/>
              </w:rPr>
              <w:t>10.5 to &lt;</w:t>
            </w:r>
            <w:r w:rsidR="00A918CC" w:rsidRPr="00C12E00">
              <w:rPr>
                <w:lang w:val="en-GB"/>
              </w:rPr>
              <w:t> </w:t>
            </w:r>
            <w:r w:rsidRPr="00C12E00">
              <w:rPr>
                <w:lang w:val="en-GB"/>
              </w:rPr>
              <w:t>18</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C12E00" w:rsidRDefault="003D1274" w:rsidP="00B6684B">
            <w:pPr>
              <w:pStyle w:val="Style6"/>
              <w:spacing w:before="0" w:after="0"/>
              <w:rPr>
                <w:lang w:val="en-GB"/>
              </w:rPr>
            </w:pPr>
            <w:r w:rsidRPr="00C12E00">
              <w:rPr>
                <w:lang w:val="en-GB"/>
              </w:rPr>
              <w:t>1</w:t>
            </w:r>
            <w:r w:rsidR="00A918CC" w:rsidRPr="00C12E00">
              <w:rPr>
                <w:lang w:val="en-GB"/>
              </w:rPr>
              <w:t> </w:t>
            </w:r>
            <w:r w:rsidRPr="00C12E00">
              <w:rPr>
                <w:lang w:val="en-GB"/>
              </w:rPr>
              <w:t>mg twice daily</w:t>
            </w:r>
          </w:p>
        </w:tc>
      </w:tr>
      <w:tr w:rsidR="003D1274" w:rsidRPr="00C12E00"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C12E00" w:rsidRDefault="003D1274" w:rsidP="00B6684B">
            <w:pPr>
              <w:pStyle w:val="Style6"/>
              <w:spacing w:before="0" w:after="0"/>
              <w:rPr>
                <w:lang w:val="en-GB"/>
              </w:rPr>
            </w:pPr>
            <w:r w:rsidRPr="00C12E00">
              <w:rPr>
                <w:lang w:val="en-GB"/>
              </w:rPr>
              <w:t>18 to &lt;</w:t>
            </w:r>
            <w:r w:rsidR="00A918CC" w:rsidRPr="00C12E00">
              <w:rPr>
                <w:lang w:val="en-GB"/>
              </w:rPr>
              <w:t> </w:t>
            </w:r>
            <w:r w:rsidRPr="00C12E00">
              <w:rPr>
                <w:lang w:val="en-GB"/>
              </w:rPr>
              <w:t>25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C12E00" w:rsidRDefault="003D1274" w:rsidP="00B6684B">
            <w:pPr>
              <w:pStyle w:val="Style6"/>
              <w:spacing w:before="0" w:after="0"/>
              <w:rPr>
                <w:lang w:val="en-GB"/>
              </w:rPr>
            </w:pPr>
            <w:r w:rsidRPr="00C12E00">
              <w:rPr>
                <w:lang w:val="en-GB"/>
              </w:rPr>
              <w:t>1.5</w:t>
            </w:r>
            <w:r w:rsidR="00A918CC" w:rsidRPr="00C12E00">
              <w:rPr>
                <w:lang w:val="en-GB"/>
              </w:rPr>
              <w:t> </w:t>
            </w:r>
            <w:r w:rsidRPr="00C12E00">
              <w:rPr>
                <w:lang w:val="en-GB"/>
              </w:rPr>
              <w:t>mg twice daily</w:t>
            </w:r>
          </w:p>
        </w:tc>
      </w:tr>
      <w:tr w:rsidR="003D1274" w:rsidRPr="00C12E00"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C12E00" w:rsidRDefault="003D1274" w:rsidP="00B6684B">
            <w:pPr>
              <w:pStyle w:val="Style6"/>
              <w:spacing w:before="0" w:after="0"/>
              <w:rPr>
                <w:lang w:val="en-GB"/>
              </w:rPr>
            </w:pPr>
            <w:r w:rsidRPr="00C12E00">
              <w:rPr>
                <w:lang w:val="en-GB"/>
              </w:rPr>
              <w:t>25 to &lt;</w:t>
            </w:r>
            <w:r w:rsidR="00A918CC" w:rsidRPr="00C12E00">
              <w:rPr>
                <w:lang w:val="en-GB"/>
              </w:rPr>
              <w:t> </w:t>
            </w:r>
            <w:r w:rsidRPr="00C12E00">
              <w:rPr>
                <w:lang w:val="en-GB"/>
              </w:rPr>
              <w:t>35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C12E00" w:rsidRDefault="003D1274" w:rsidP="00B6684B">
            <w:pPr>
              <w:pStyle w:val="Style6"/>
              <w:spacing w:before="0" w:after="0"/>
              <w:rPr>
                <w:lang w:val="en-GB"/>
              </w:rPr>
            </w:pPr>
            <w:r w:rsidRPr="00C12E00">
              <w:rPr>
                <w:lang w:val="en-GB"/>
              </w:rPr>
              <w:t>2</w:t>
            </w:r>
            <w:r w:rsidR="00A918CC" w:rsidRPr="00C12E00">
              <w:rPr>
                <w:lang w:val="en-GB"/>
              </w:rPr>
              <w:t> </w:t>
            </w:r>
            <w:r w:rsidRPr="00C12E00">
              <w:rPr>
                <w:lang w:val="en-GB"/>
              </w:rPr>
              <w:t>mg twice daily</w:t>
            </w:r>
          </w:p>
        </w:tc>
      </w:tr>
      <w:tr w:rsidR="003D1274" w:rsidRPr="00C12E00"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C12E00" w:rsidRDefault="003D1274" w:rsidP="00B6684B">
            <w:pPr>
              <w:pStyle w:val="Style6"/>
              <w:spacing w:before="0" w:after="0"/>
              <w:rPr>
                <w:lang w:val="en-GB"/>
              </w:rPr>
            </w:pPr>
            <w:r w:rsidRPr="00C12E00">
              <w:rPr>
                <w:lang w:val="en-GB"/>
              </w:rPr>
              <w:t>≥</w:t>
            </w:r>
            <w:r w:rsidR="00A918CC" w:rsidRPr="00C12E00">
              <w:rPr>
                <w:lang w:val="en-GB"/>
              </w:rPr>
              <w:t> </w:t>
            </w:r>
            <w:r w:rsidRPr="00C12E00">
              <w:rPr>
                <w:lang w:val="en-GB"/>
              </w:rPr>
              <w:t>35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C12E00" w:rsidRDefault="003D1274" w:rsidP="00B6684B">
            <w:pPr>
              <w:pStyle w:val="Style6"/>
              <w:spacing w:before="0" w:after="0"/>
              <w:rPr>
                <w:lang w:val="en-GB"/>
              </w:rPr>
            </w:pPr>
            <w:r w:rsidRPr="00C12E00">
              <w:rPr>
                <w:lang w:val="en-GB"/>
              </w:rPr>
              <w:t>2.5</w:t>
            </w:r>
            <w:r w:rsidR="00A918CC" w:rsidRPr="00C12E00">
              <w:rPr>
                <w:lang w:val="en-GB"/>
              </w:rPr>
              <w:t> </w:t>
            </w:r>
            <w:r w:rsidRPr="00C12E00">
              <w:rPr>
                <w:lang w:val="en-GB"/>
              </w:rPr>
              <w:t>mg twice daily</w:t>
            </w:r>
          </w:p>
        </w:tc>
      </w:tr>
    </w:tbl>
    <w:p w14:paraId="3E2293CF" w14:textId="77777777" w:rsidR="003D1274" w:rsidRPr="00B6684B" w:rsidRDefault="003D1274" w:rsidP="00B6684B">
      <w:pPr>
        <w:rPr>
          <w:b/>
          <w:bCs/>
          <w:lang w:val="en-GB"/>
        </w:rPr>
      </w:pPr>
    </w:p>
    <w:p w14:paraId="4F8D54CA" w14:textId="77777777" w:rsidR="003D1274" w:rsidRPr="00B6684B" w:rsidRDefault="003D1274" w:rsidP="00B6684B">
      <w:pPr>
        <w:rPr>
          <w:lang w:val="en-GB"/>
        </w:rPr>
      </w:pPr>
      <w:r w:rsidRPr="00B6684B">
        <w:rPr>
          <w:lang w:val="en-GB"/>
        </w:rPr>
        <w:t>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achieve significance.</w:t>
      </w:r>
    </w:p>
    <w:p w14:paraId="7BFAA9D0" w14:textId="77777777" w:rsidR="003D1274" w:rsidRPr="00B6684B" w:rsidRDefault="003D1274" w:rsidP="00B6684B">
      <w:pPr>
        <w:pStyle w:val="CommentText"/>
        <w:spacing w:line="240" w:lineRule="auto"/>
        <w:rPr>
          <w:sz w:val="22"/>
          <w:szCs w:val="22"/>
          <w:lang w:val="en-GB"/>
        </w:rPr>
      </w:pPr>
    </w:p>
    <w:p w14:paraId="5A5187FF" w14:textId="33FA3B88" w:rsidR="003D1274" w:rsidRPr="00B6684B" w:rsidRDefault="003D1274" w:rsidP="00B6684B">
      <w:pPr>
        <w:numPr>
          <w:ilvl w:val="12"/>
          <w:numId w:val="0"/>
        </w:numPr>
        <w:rPr>
          <w:szCs w:val="22"/>
          <w:lang w:val="en-GB" w:eastAsia="x-none"/>
        </w:rPr>
      </w:pPr>
      <w:r w:rsidRPr="00B6684B">
        <w:rPr>
          <w:szCs w:val="22"/>
          <w:lang w:val="en-GB" w:eastAsia="x-none"/>
        </w:rPr>
        <w:t>Safety endpoints were adjudicated according to ISTH criteria. The primary safety endpoint, major bleeding, occurred in 0.8% of patients in each treatment arm. CRNM bleeding occurred in 11 patients (4.3%) in the apixaban arm and 3 patients (1.2%) in the standard of care arm. The most common CRNM bleeding event contributing to the treatment difference was mild to moderate intensity epistaxis. Minor bleeding events occurred in 37</w:t>
      </w:r>
      <w:r w:rsidR="00A918CC" w:rsidRPr="00B6684B">
        <w:rPr>
          <w:szCs w:val="22"/>
          <w:lang w:val="en-GB" w:eastAsia="x-none"/>
        </w:rPr>
        <w:t> </w:t>
      </w:r>
      <w:r w:rsidRPr="00B6684B">
        <w:rPr>
          <w:szCs w:val="22"/>
          <w:lang w:val="en-GB" w:eastAsia="x-none"/>
        </w:rPr>
        <w:t>patients in the apixaban arm (14.5%) and 20</w:t>
      </w:r>
      <w:r w:rsidR="00A918CC" w:rsidRPr="00B6684B">
        <w:rPr>
          <w:szCs w:val="22"/>
          <w:lang w:val="en-GB" w:eastAsia="x-none"/>
        </w:rPr>
        <w:t> </w:t>
      </w:r>
      <w:r w:rsidRPr="00B6684B">
        <w:rPr>
          <w:szCs w:val="22"/>
          <w:lang w:val="en-GB" w:eastAsia="x-none"/>
        </w:rPr>
        <w:t>patients (7.8%) in the standard of care arm.</w:t>
      </w:r>
    </w:p>
    <w:p w14:paraId="04DB3029" w14:textId="77777777" w:rsidR="003D1274" w:rsidRPr="00B6684B" w:rsidRDefault="003D1274" w:rsidP="00B6684B">
      <w:pPr>
        <w:numPr>
          <w:ilvl w:val="12"/>
          <w:numId w:val="0"/>
        </w:numPr>
        <w:rPr>
          <w:iCs/>
          <w:noProof/>
          <w:szCs w:val="22"/>
          <w:u w:val="single"/>
          <w:lang w:val="en-GB"/>
        </w:rPr>
      </w:pPr>
    </w:p>
    <w:p w14:paraId="67D3454C" w14:textId="77777777" w:rsidR="003D1274" w:rsidRPr="00B6684B" w:rsidRDefault="003D1274" w:rsidP="00B6684B">
      <w:pPr>
        <w:pStyle w:val="Style3"/>
        <w:rPr>
          <w:lang w:val="en-GB"/>
        </w:rPr>
      </w:pPr>
      <w:r w:rsidRPr="00B6684B">
        <w:rPr>
          <w:lang w:val="en-GB"/>
        </w:rPr>
        <w:t>Prevention of thromboembolism (TE) in paediatric patients with congenital or acquired heart disease</w:t>
      </w:r>
    </w:p>
    <w:p w14:paraId="2F165B7D" w14:textId="464F9B2E" w:rsidR="003D1274" w:rsidRPr="00B6684B" w:rsidRDefault="003D1274" w:rsidP="00B6684B">
      <w:pPr>
        <w:rPr>
          <w:lang w:val="en-GB"/>
        </w:rPr>
      </w:pPr>
      <w:r w:rsidRPr="00B6684B">
        <w:rPr>
          <w:lang w:val="en-GB"/>
        </w:rPr>
        <w:t>SAXOPHONE was a randomised</w:t>
      </w:r>
      <w:r w:rsidR="00A918CC" w:rsidRPr="00B6684B">
        <w:rPr>
          <w:lang w:val="en-GB"/>
        </w:rPr>
        <w:t> </w:t>
      </w:r>
      <w:r w:rsidRPr="00B6684B">
        <w:rPr>
          <w:lang w:val="en-GB"/>
        </w:rPr>
        <w:t>2:1 open-label, multi-</w:t>
      </w:r>
      <w:proofErr w:type="spellStart"/>
      <w:r w:rsidRPr="00B6684B">
        <w:rPr>
          <w:lang w:val="en-GB"/>
        </w:rPr>
        <w:t>center</w:t>
      </w:r>
      <w:proofErr w:type="spellEnd"/>
      <w:r w:rsidRPr="00B6684B">
        <w:rPr>
          <w:lang w:val="en-GB"/>
        </w:rPr>
        <w:t xml:space="preserve"> comparative study of patients 28 days to &lt;</w:t>
      </w:r>
      <w:r w:rsidR="00A918CC" w:rsidRPr="00B6684B">
        <w:rPr>
          <w:lang w:val="en-GB"/>
        </w:rPr>
        <w:t> </w:t>
      </w:r>
      <w:r w:rsidRPr="00B6684B">
        <w:rPr>
          <w:lang w:val="en-GB"/>
        </w:rPr>
        <w:t>18 years of age with congenital or acquired heart disease who require anticoagulation. Patients received either apixaban or standard of care thromboprophylaxis with a vitamin</w:t>
      </w:r>
      <w:r w:rsidR="00A918CC" w:rsidRPr="00B6684B">
        <w:rPr>
          <w:lang w:val="en-GB"/>
        </w:rPr>
        <w:t> </w:t>
      </w:r>
      <w:r w:rsidRPr="00B6684B">
        <w:rPr>
          <w:lang w:val="en-GB"/>
        </w:rPr>
        <w:t>K antagonist or low molecular weight heparin. Apixaban was administered according to a fixed-dose, body weight-tiered regimen designed to produce exposures comparable to those seen in adults who received a dose of 5 mg twice daily (see Table</w:t>
      </w:r>
      <w:r w:rsidR="00A918CC" w:rsidRPr="00B6684B">
        <w:rPr>
          <w:lang w:val="en-GB"/>
        </w:rPr>
        <w:t> </w:t>
      </w:r>
      <w:r w:rsidR="00AE7EFD" w:rsidRPr="00B6684B">
        <w:rPr>
          <w:lang w:val="en-GB"/>
        </w:rPr>
        <w:t>1</w:t>
      </w:r>
      <w:r w:rsidR="002E2CF9" w:rsidRPr="00B6684B">
        <w:rPr>
          <w:lang w:val="en-GB"/>
        </w:rPr>
        <w:t>6</w:t>
      </w:r>
      <w:r w:rsidRPr="00B6684B">
        <w:rPr>
          <w:lang w:val="en-GB"/>
        </w:rPr>
        <w:t>). Apixaban was provided as a 5 mg tablet, 0.5 mg tablet, or 0.4 mg/mL oral solution. The mean duration of exposure in the apixaban arm was 331 days.</w:t>
      </w:r>
    </w:p>
    <w:p w14:paraId="07C08CF3" w14:textId="77777777" w:rsidR="003D1274" w:rsidRPr="00B6684B" w:rsidRDefault="003D1274" w:rsidP="00B6684B">
      <w:pPr>
        <w:rPr>
          <w:lang w:val="en-GB"/>
        </w:rPr>
      </w:pPr>
    </w:p>
    <w:p w14:paraId="00EC0525" w14:textId="770105FB" w:rsidR="003D1274" w:rsidRPr="00B6684B" w:rsidRDefault="003D1274" w:rsidP="00B6684B">
      <w:pPr>
        <w:keepNext/>
        <w:rPr>
          <w:sz w:val="24"/>
          <w:lang w:val="en-GB"/>
        </w:rPr>
      </w:pPr>
      <w:r w:rsidRPr="00B6684B">
        <w:rPr>
          <w:b/>
          <w:bCs/>
          <w:lang w:val="en-GB"/>
        </w:rPr>
        <w:lastRenderedPageBreak/>
        <w:t>Table</w:t>
      </w:r>
      <w:r w:rsidR="00A918CC" w:rsidRPr="00B6684B">
        <w:rPr>
          <w:b/>
          <w:bCs/>
          <w:lang w:val="en-GB"/>
        </w:rPr>
        <w:t> </w:t>
      </w:r>
      <w:r w:rsidR="00E90763" w:rsidRPr="00B6684B">
        <w:rPr>
          <w:b/>
          <w:bCs/>
          <w:lang w:val="en-GB"/>
        </w:rPr>
        <w:t>16</w:t>
      </w:r>
      <w:r w:rsidRPr="00B6684B">
        <w:rPr>
          <w:b/>
          <w:bCs/>
          <w:lang w:val="en-GB"/>
        </w:rPr>
        <w:t xml:space="preserve">: </w:t>
      </w:r>
      <w:r w:rsidRPr="00B6684B">
        <w:rPr>
          <w:rFonts w:eastAsia="Yu Gothic"/>
          <w:b/>
          <w:bCs/>
          <w:szCs w:val="22"/>
          <w:lang w:val="en-GB"/>
        </w:rPr>
        <w:t>Apixaban dosing in the SAXOPHONE study</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C12E00"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C12E00" w:rsidRDefault="003D1274" w:rsidP="00B6684B">
            <w:pPr>
              <w:pStyle w:val="Style4"/>
              <w:spacing w:before="0" w:after="0"/>
            </w:pPr>
            <w:r w:rsidRPr="00C12E00">
              <w:t>Weight Range</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C12E00" w:rsidRDefault="003D1274" w:rsidP="00B6684B">
            <w:pPr>
              <w:pStyle w:val="Style4"/>
              <w:spacing w:before="0" w:after="0"/>
            </w:pPr>
            <w:r w:rsidRPr="00C12E00">
              <w:t>Dose schedule</w:t>
            </w:r>
          </w:p>
        </w:tc>
      </w:tr>
      <w:tr w:rsidR="003D1274" w:rsidRPr="00C12E00"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C12E00" w:rsidRDefault="003D1274" w:rsidP="00B6684B">
            <w:pPr>
              <w:pStyle w:val="Style6"/>
              <w:spacing w:before="0" w:after="0"/>
              <w:rPr>
                <w:lang w:val="en-GB"/>
              </w:rPr>
            </w:pPr>
            <w:r w:rsidRPr="00C12E00">
              <w:rPr>
                <w:lang w:val="en-GB"/>
              </w:rPr>
              <w:t>6 to &lt;</w:t>
            </w:r>
            <w:r w:rsidR="00A918CC" w:rsidRPr="00C12E00">
              <w:rPr>
                <w:lang w:val="en-GB"/>
              </w:rPr>
              <w:t> </w:t>
            </w:r>
            <w:r w:rsidRPr="00C12E00">
              <w:rPr>
                <w:lang w:val="en-GB"/>
              </w:rPr>
              <w:t>9</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C12E00" w:rsidRDefault="003D1274" w:rsidP="00B6684B">
            <w:pPr>
              <w:pStyle w:val="Style6"/>
              <w:spacing w:before="0" w:after="0"/>
              <w:rPr>
                <w:lang w:val="en-GB"/>
              </w:rPr>
            </w:pPr>
            <w:r w:rsidRPr="00C12E00">
              <w:rPr>
                <w:lang w:val="en-GB"/>
              </w:rPr>
              <w:t>1</w:t>
            </w:r>
            <w:r w:rsidR="00A918CC" w:rsidRPr="00C12E00">
              <w:rPr>
                <w:lang w:val="en-GB"/>
              </w:rPr>
              <w:t> </w:t>
            </w:r>
            <w:r w:rsidRPr="00C12E00">
              <w:rPr>
                <w:lang w:val="en-GB"/>
              </w:rPr>
              <w:t>mg twice daily</w:t>
            </w:r>
          </w:p>
        </w:tc>
      </w:tr>
      <w:tr w:rsidR="003D1274" w:rsidRPr="00C12E00"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C12E00" w:rsidRDefault="003D1274" w:rsidP="00B6684B">
            <w:pPr>
              <w:pStyle w:val="Style6"/>
              <w:spacing w:before="0" w:after="0"/>
              <w:rPr>
                <w:lang w:val="en-GB"/>
              </w:rPr>
            </w:pPr>
            <w:r w:rsidRPr="00C12E00">
              <w:rPr>
                <w:lang w:val="en-GB"/>
              </w:rPr>
              <w:t>9 to &lt;</w:t>
            </w:r>
            <w:r w:rsidR="00A918CC" w:rsidRPr="00C12E00">
              <w:rPr>
                <w:lang w:val="en-GB"/>
              </w:rPr>
              <w:t> </w:t>
            </w:r>
            <w:r w:rsidRPr="00C12E00">
              <w:rPr>
                <w:lang w:val="en-GB"/>
              </w:rPr>
              <w:t>12</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C12E00" w:rsidRDefault="003D1274" w:rsidP="00B6684B">
            <w:pPr>
              <w:pStyle w:val="Style6"/>
              <w:spacing w:before="0" w:after="0"/>
              <w:rPr>
                <w:lang w:val="en-GB"/>
              </w:rPr>
            </w:pPr>
            <w:r w:rsidRPr="00C12E00">
              <w:rPr>
                <w:lang w:val="en-GB"/>
              </w:rPr>
              <w:t>1.5</w:t>
            </w:r>
            <w:r w:rsidR="00A918CC" w:rsidRPr="00C12E00">
              <w:rPr>
                <w:lang w:val="en-GB"/>
              </w:rPr>
              <w:t> </w:t>
            </w:r>
            <w:r w:rsidRPr="00C12E00">
              <w:rPr>
                <w:lang w:val="en-GB"/>
              </w:rPr>
              <w:t>mg twice daily</w:t>
            </w:r>
          </w:p>
        </w:tc>
      </w:tr>
      <w:tr w:rsidR="003D1274" w:rsidRPr="00C12E00"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C12E00" w:rsidRDefault="003D1274" w:rsidP="00B6684B">
            <w:pPr>
              <w:pStyle w:val="Style6"/>
              <w:spacing w:before="0" w:after="0"/>
              <w:rPr>
                <w:lang w:val="en-GB"/>
              </w:rPr>
            </w:pPr>
            <w:r w:rsidRPr="00C12E00">
              <w:rPr>
                <w:lang w:val="en-GB"/>
              </w:rPr>
              <w:t>12 to &lt;</w:t>
            </w:r>
            <w:r w:rsidR="00A918CC" w:rsidRPr="00C12E00">
              <w:rPr>
                <w:lang w:val="en-GB"/>
              </w:rPr>
              <w:t> </w:t>
            </w:r>
            <w:r w:rsidRPr="00C12E00">
              <w:rPr>
                <w:lang w:val="en-GB"/>
              </w:rPr>
              <w:t>18</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C12E00" w:rsidRDefault="003D1274" w:rsidP="00B6684B">
            <w:pPr>
              <w:pStyle w:val="Style6"/>
              <w:spacing w:before="0" w:after="0"/>
              <w:rPr>
                <w:lang w:val="en-GB"/>
              </w:rPr>
            </w:pPr>
            <w:r w:rsidRPr="00C12E00">
              <w:rPr>
                <w:lang w:val="en-GB"/>
              </w:rPr>
              <w:t>2</w:t>
            </w:r>
            <w:r w:rsidR="00A918CC" w:rsidRPr="00C12E00">
              <w:rPr>
                <w:lang w:val="en-GB"/>
              </w:rPr>
              <w:t> </w:t>
            </w:r>
            <w:r w:rsidRPr="00C12E00">
              <w:rPr>
                <w:lang w:val="en-GB"/>
              </w:rPr>
              <w:t>mg twice daily</w:t>
            </w:r>
          </w:p>
        </w:tc>
      </w:tr>
      <w:tr w:rsidR="003D1274" w:rsidRPr="00C12E00"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C12E00" w:rsidRDefault="003D1274" w:rsidP="00B6684B">
            <w:pPr>
              <w:pStyle w:val="Style6"/>
              <w:spacing w:before="0" w:after="0"/>
              <w:rPr>
                <w:lang w:val="en-GB"/>
              </w:rPr>
            </w:pPr>
            <w:r w:rsidRPr="00C12E00">
              <w:rPr>
                <w:lang w:val="en-GB"/>
              </w:rPr>
              <w:t>18 to &lt;</w:t>
            </w:r>
            <w:r w:rsidR="00A918CC" w:rsidRPr="00C12E00">
              <w:rPr>
                <w:lang w:val="en-GB"/>
              </w:rPr>
              <w:t> </w:t>
            </w:r>
            <w:r w:rsidRPr="00C12E00">
              <w:rPr>
                <w:lang w:val="en-GB"/>
              </w:rPr>
              <w:t>25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C12E00" w:rsidRDefault="003D1274" w:rsidP="00B6684B">
            <w:pPr>
              <w:pStyle w:val="Style6"/>
              <w:spacing w:before="0" w:after="0"/>
              <w:rPr>
                <w:lang w:val="en-GB"/>
              </w:rPr>
            </w:pPr>
            <w:r w:rsidRPr="00C12E00">
              <w:rPr>
                <w:lang w:val="en-GB"/>
              </w:rPr>
              <w:t>3</w:t>
            </w:r>
            <w:r w:rsidR="00A918CC" w:rsidRPr="00C12E00">
              <w:rPr>
                <w:lang w:val="en-GB"/>
              </w:rPr>
              <w:t> </w:t>
            </w:r>
            <w:r w:rsidRPr="00C12E00">
              <w:rPr>
                <w:lang w:val="en-GB"/>
              </w:rPr>
              <w:t>mg twice daily</w:t>
            </w:r>
          </w:p>
        </w:tc>
      </w:tr>
      <w:tr w:rsidR="003D1274" w:rsidRPr="00C12E00"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C12E00" w:rsidRDefault="003D1274" w:rsidP="00B6684B">
            <w:pPr>
              <w:pStyle w:val="Style6"/>
              <w:spacing w:before="0" w:after="0"/>
              <w:rPr>
                <w:lang w:val="en-GB"/>
              </w:rPr>
            </w:pPr>
            <w:r w:rsidRPr="00C12E00">
              <w:rPr>
                <w:lang w:val="en-GB"/>
              </w:rPr>
              <w:t>25 to &lt;</w:t>
            </w:r>
            <w:r w:rsidR="00A918CC" w:rsidRPr="00C12E00">
              <w:rPr>
                <w:lang w:val="en-GB"/>
              </w:rPr>
              <w:t> </w:t>
            </w:r>
            <w:r w:rsidRPr="00C12E00">
              <w:rPr>
                <w:lang w:val="en-GB"/>
              </w:rPr>
              <w:t>35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C12E00" w:rsidRDefault="003D1274" w:rsidP="00B6684B">
            <w:pPr>
              <w:pStyle w:val="Style6"/>
              <w:spacing w:before="0" w:after="0"/>
              <w:rPr>
                <w:lang w:val="en-GB"/>
              </w:rPr>
            </w:pPr>
            <w:r w:rsidRPr="00C12E00">
              <w:rPr>
                <w:lang w:val="en-GB"/>
              </w:rPr>
              <w:t>4</w:t>
            </w:r>
            <w:r w:rsidR="00A918CC" w:rsidRPr="00C12E00">
              <w:rPr>
                <w:lang w:val="en-GB"/>
              </w:rPr>
              <w:t> </w:t>
            </w:r>
            <w:r w:rsidRPr="00C12E00">
              <w:rPr>
                <w:lang w:val="en-GB"/>
              </w:rPr>
              <w:t>mg twice daily</w:t>
            </w:r>
          </w:p>
        </w:tc>
      </w:tr>
      <w:tr w:rsidR="003D1274" w:rsidRPr="00C12E00"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C12E00" w:rsidRDefault="003D1274" w:rsidP="00B6684B">
            <w:pPr>
              <w:pStyle w:val="Style6"/>
              <w:spacing w:before="0" w:after="0"/>
              <w:rPr>
                <w:u w:val="single"/>
                <w:lang w:val="en-GB"/>
              </w:rPr>
            </w:pPr>
            <w:r w:rsidRPr="00C12E00">
              <w:rPr>
                <w:lang w:val="en-GB"/>
              </w:rPr>
              <w:t>≥</w:t>
            </w:r>
            <w:r w:rsidR="00A918CC" w:rsidRPr="00C12E00">
              <w:rPr>
                <w:lang w:val="en-GB"/>
              </w:rPr>
              <w:t> </w:t>
            </w:r>
            <w:r w:rsidRPr="00C12E00">
              <w:rPr>
                <w:lang w:val="en-GB"/>
              </w:rPr>
              <w:t>35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C12E00" w:rsidRDefault="003D1274" w:rsidP="00B6684B">
            <w:pPr>
              <w:pStyle w:val="Style6"/>
              <w:spacing w:before="0" w:after="0"/>
              <w:rPr>
                <w:lang w:val="en-GB"/>
              </w:rPr>
            </w:pPr>
            <w:r w:rsidRPr="00C12E00">
              <w:rPr>
                <w:lang w:val="en-GB"/>
              </w:rPr>
              <w:t>5</w:t>
            </w:r>
            <w:r w:rsidR="00A918CC" w:rsidRPr="00C12E00">
              <w:rPr>
                <w:lang w:val="en-GB"/>
              </w:rPr>
              <w:t> </w:t>
            </w:r>
            <w:r w:rsidRPr="00C12E00">
              <w:rPr>
                <w:lang w:val="en-GB"/>
              </w:rPr>
              <w:t>mg twice daily</w:t>
            </w:r>
          </w:p>
        </w:tc>
      </w:tr>
    </w:tbl>
    <w:p w14:paraId="09440321" w14:textId="77777777" w:rsidR="003D1274" w:rsidRPr="00B6684B" w:rsidRDefault="003D1274" w:rsidP="00B6684B">
      <w:pPr>
        <w:rPr>
          <w:b/>
          <w:bCs/>
          <w:szCs w:val="22"/>
          <w:lang w:val="en-GB"/>
        </w:rPr>
      </w:pPr>
    </w:p>
    <w:p w14:paraId="1138CDC7" w14:textId="271CDD0E" w:rsidR="003D1274" w:rsidRPr="00B6684B" w:rsidRDefault="003D1274" w:rsidP="00B6684B">
      <w:pPr>
        <w:autoSpaceDE w:val="0"/>
        <w:autoSpaceDN w:val="0"/>
        <w:adjustRightInd w:val="0"/>
        <w:rPr>
          <w:iCs/>
          <w:noProof/>
          <w:szCs w:val="22"/>
          <w:u w:val="single"/>
          <w:lang w:val="en-GB"/>
        </w:rPr>
      </w:pPr>
      <w:r w:rsidRPr="00B6684B">
        <w:rPr>
          <w:lang w:val="en-GB"/>
        </w:rPr>
        <w:t>The primary safety endpoint, a composite of adjudicated ISTH defined major and CRNM bleeding, occurred in 1 (0.8%) of 126</w:t>
      </w:r>
      <w:r w:rsidR="00A918CC" w:rsidRPr="00B6684B">
        <w:rPr>
          <w:lang w:val="en-GB"/>
        </w:rPr>
        <w:t> </w:t>
      </w:r>
      <w:r w:rsidRPr="00B6684B">
        <w:rPr>
          <w:lang w:val="en-GB"/>
        </w:rPr>
        <w:t>patients in the apixaban arm and 3 (4.8%) of 62 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4B3AF507" w14:textId="77777777" w:rsidR="003D1274" w:rsidRPr="00B6684B" w:rsidRDefault="003D1274" w:rsidP="00B6684B">
      <w:pPr>
        <w:rPr>
          <w:lang w:val="en-GB"/>
        </w:rPr>
      </w:pPr>
    </w:p>
    <w:p w14:paraId="637740C3" w14:textId="433479BA" w:rsidR="003D1274" w:rsidRPr="00B6684B" w:rsidRDefault="003D1274" w:rsidP="00B6684B">
      <w:pPr>
        <w:rPr>
          <w:lang w:val="en-GB"/>
        </w:rPr>
      </w:pPr>
      <w:r w:rsidRPr="00B6684B">
        <w:rPr>
          <w:lang w:val="en-GB"/>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1310595F" w14:textId="77777777" w:rsidR="00BA4FC4" w:rsidRPr="00B6684B" w:rsidRDefault="00BA4FC4" w:rsidP="00B6684B">
      <w:pPr>
        <w:rPr>
          <w:lang w:val="en-GB"/>
        </w:rPr>
      </w:pPr>
    </w:p>
    <w:p w14:paraId="67CEE3BD" w14:textId="6190FB28" w:rsidR="00BA4FC4" w:rsidRPr="00B6684B" w:rsidRDefault="00720214" w:rsidP="00B6684B">
      <w:pPr>
        <w:numPr>
          <w:ilvl w:val="12"/>
          <w:numId w:val="0"/>
        </w:numPr>
        <w:rPr>
          <w:rFonts w:eastAsia="SimSun"/>
          <w:szCs w:val="22"/>
          <w:lang w:val="en-GB"/>
        </w:rPr>
      </w:pPr>
      <w:r w:rsidRPr="00B6684B">
        <w:rPr>
          <w:lang w:val="en-GB"/>
        </w:rPr>
        <w:t xml:space="preserve">The European Medicines Agency has deferred the obligation to submit the results of studies </w:t>
      </w:r>
      <w:r w:rsidR="004979CE" w:rsidRPr="00B6684B">
        <w:rPr>
          <w:lang w:val="en-GB"/>
        </w:rPr>
        <w:t xml:space="preserve">for the treatment of venous thromboembolism </w:t>
      </w:r>
      <w:r w:rsidRPr="00B6684B">
        <w:rPr>
          <w:lang w:val="en-GB"/>
        </w:rPr>
        <w:t>with Eliquis in one or more subsets of the paediatric population (see section 4.2 for information on paediatric use).</w:t>
      </w:r>
    </w:p>
    <w:p w14:paraId="0703B988" w14:textId="77777777" w:rsidR="00BA4FC4" w:rsidRPr="00B6684B" w:rsidRDefault="00BA4FC4" w:rsidP="00B6684B">
      <w:pPr>
        <w:numPr>
          <w:ilvl w:val="12"/>
          <w:numId w:val="0"/>
        </w:numPr>
        <w:rPr>
          <w:iCs/>
          <w:noProof/>
          <w:szCs w:val="22"/>
          <w:lang w:val="en-GB"/>
        </w:rPr>
      </w:pPr>
    </w:p>
    <w:p w14:paraId="28C3083B" w14:textId="77777777" w:rsidR="00BA4FC4" w:rsidRPr="00B6684B" w:rsidRDefault="00720214" w:rsidP="00B6684B">
      <w:pPr>
        <w:pStyle w:val="Heading20"/>
        <w:rPr>
          <w:noProof/>
          <w:lang w:val="en-GB"/>
        </w:rPr>
      </w:pPr>
      <w:r w:rsidRPr="00B6684B">
        <w:rPr>
          <w:lang w:val="en-GB"/>
        </w:rPr>
        <w:t>5.2</w:t>
      </w:r>
      <w:r w:rsidRPr="00B6684B">
        <w:rPr>
          <w:lang w:val="en-GB"/>
        </w:rPr>
        <w:tab/>
        <w:t>Pharmacokinetic properties</w:t>
      </w:r>
    </w:p>
    <w:p w14:paraId="5D1F88B6" w14:textId="77777777" w:rsidR="00BA4FC4" w:rsidRPr="00B6684B" w:rsidRDefault="00BA4FC4" w:rsidP="00B6684B">
      <w:pPr>
        <w:pStyle w:val="Heading20"/>
        <w:rPr>
          <w:lang w:val="en-GB"/>
        </w:rPr>
      </w:pPr>
    </w:p>
    <w:p w14:paraId="4E3D28FF" w14:textId="77777777" w:rsidR="00BA4FC4" w:rsidRPr="00B6684B" w:rsidRDefault="00720214" w:rsidP="00B6684B">
      <w:pPr>
        <w:pStyle w:val="EMEABodyText"/>
        <w:keepNext/>
        <w:rPr>
          <w:szCs w:val="22"/>
          <w:u w:val="single"/>
          <w:lang w:val="en-GB"/>
        </w:rPr>
      </w:pPr>
      <w:r w:rsidRPr="00B6684B">
        <w:rPr>
          <w:u w:val="single"/>
          <w:lang w:val="en-GB"/>
        </w:rPr>
        <w:t>Absorption</w:t>
      </w:r>
    </w:p>
    <w:p w14:paraId="1B5AAD29" w14:textId="77777777" w:rsidR="00BA4FC4" w:rsidRPr="00B6684B" w:rsidRDefault="00BA4FC4" w:rsidP="00B6684B">
      <w:pPr>
        <w:pStyle w:val="EMEABodyText"/>
        <w:keepNext/>
        <w:rPr>
          <w:lang w:val="en-GB"/>
        </w:rPr>
      </w:pPr>
    </w:p>
    <w:p w14:paraId="1105CDE2" w14:textId="7D4F58F4" w:rsidR="00E90763" w:rsidRPr="00B6684B" w:rsidRDefault="00E90763" w:rsidP="00B6684B">
      <w:pPr>
        <w:pStyle w:val="EMEABodyText"/>
        <w:rPr>
          <w:szCs w:val="22"/>
          <w:lang w:val="en-GB"/>
        </w:rPr>
      </w:pPr>
      <w:r w:rsidRPr="00B6684B">
        <w:rPr>
          <w:lang w:val="en-GB"/>
        </w:rPr>
        <w:t>In adults, the absolute bioavailability of apixaban is approximately 50% for doses up to 10 mg. Apixaban is rapidly absorbed with maximum concentrations (C</w:t>
      </w:r>
      <w:r w:rsidRPr="00B6684B">
        <w:rPr>
          <w:vertAlign w:val="subscript"/>
          <w:lang w:val="en-GB"/>
        </w:rPr>
        <w:t>max</w:t>
      </w:r>
      <w:r w:rsidRPr="00B6684B">
        <w:rPr>
          <w:lang w:val="en-GB"/>
        </w:rPr>
        <w:t>) appearing 3 to 4 hours after tablet intake. Intake with food does not affect apixaban AUC or C</w:t>
      </w:r>
      <w:r w:rsidRPr="00B6684B">
        <w:rPr>
          <w:vertAlign w:val="subscript"/>
          <w:lang w:val="en-GB"/>
        </w:rPr>
        <w:t>max</w:t>
      </w:r>
      <w:r w:rsidRPr="00B6684B">
        <w:rPr>
          <w:lang w:val="en-GB"/>
        </w:rPr>
        <w:t xml:space="preserve"> at the 10 mg dose. Apixaban can be taken with or without food.</w:t>
      </w:r>
    </w:p>
    <w:p w14:paraId="18E5FDF3" w14:textId="77777777" w:rsidR="00BA4FC4" w:rsidRPr="00B6684B" w:rsidRDefault="00BA4FC4" w:rsidP="00B6684B">
      <w:pPr>
        <w:pStyle w:val="EMEABodyText"/>
        <w:rPr>
          <w:szCs w:val="22"/>
          <w:lang w:val="en-GB"/>
        </w:rPr>
      </w:pPr>
    </w:p>
    <w:p w14:paraId="6518A457" w14:textId="19CB7A08" w:rsidR="00BA4FC4" w:rsidRPr="00B6684B" w:rsidRDefault="00720214" w:rsidP="00B6684B">
      <w:pPr>
        <w:pStyle w:val="EMEABodyText"/>
        <w:rPr>
          <w:szCs w:val="22"/>
          <w:lang w:val="en-GB"/>
        </w:rPr>
      </w:pPr>
      <w:r w:rsidRPr="00B6684B">
        <w:rPr>
          <w:lang w:val="en-GB"/>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w:t>
      </w:r>
      <w:r w:rsidR="00697E7C" w:rsidRPr="00B6684B">
        <w:rPr>
          <w:lang w:val="en-GB"/>
        </w:rPr>
        <w:noBreakHyphen/>
      </w:r>
      <w:r w:rsidRPr="00B6684B">
        <w:rPr>
          <w:lang w:val="en-GB"/>
        </w:rPr>
        <w:t>subject and inter</w:t>
      </w:r>
      <w:r w:rsidR="00697E7C" w:rsidRPr="00B6684B">
        <w:rPr>
          <w:lang w:val="en-GB"/>
        </w:rPr>
        <w:noBreakHyphen/>
      </w:r>
      <w:r w:rsidRPr="00B6684B">
        <w:rPr>
          <w:lang w:val="en-GB"/>
        </w:rPr>
        <w:t>subject variability of ~20% CV and ~30% CV, respectively.</w:t>
      </w:r>
    </w:p>
    <w:p w14:paraId="7D65800F" w14:textId="77777777" w:rsidR="00BA4FC4" w:rsidRPr="00B6684B" w:rsidRDefault="00BA4FC4" w:rsidP="00B6684B">
      <w:pPr>
        <w:pStyle w:val="EMEABodyText"/>
        <w:rPr>
          <w:szCs w:val="22"/>
          <w:lang w:val="en-GB"/>
        </w:rPr>
      </w:pPr>
    </w:p>
    <w:p w14:paraId="155E10E3" w14:textId="77777777" w:rsidR="00BA4FC4" w:rsidRPr="00B6684B" w:rsidRDefault="00720214" w:rsidP="00B6684B">
      <w:pPr>
        <w:pStyle w:val="EMEABodyText"/>
        <w:rPr>
          <w:szCs w:val="22"/>
          <w:lang w:val="en-GB"/>
        </w:rPr>
      </w:pPr>
      <w:r w:rsidRPr="00B6684B">
        <w:rPr>
          <w:lang w:val="en-GB"/>
        </w:rPr>
        <w:t>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C</w:t>
      </w:r>
      <w:r w:rsidRPr="00B6684B">
        <w:rPr>
          <w:vertAlign w:val="subscript"/>
          <w:lang w:val="en-GB"/>
        </w:rPr>
        <w:t>max</w:t>
      </w:r>
      <w:r w:rsidRPr="00B6684B">
        <w:rPr>
          <w:lang w:val="en-GB"/>
        </w:rPr>
        <w:t xml:space="preserve"> and AUC were 21% and 16% lower, respectively, when compared to administration of 2 whole 5 mg tablets. The reduction in exposure is not considered clinically relevant.</w:t>
      </w:r>
    </w:p>
    <w:p w14:paraId="54BA8804" w14:textId="77777777" w:rsidR="00BA4FC4" w:rsidRPr="00B6684B" w:rsidRDefault="00BA4FC4" w:rsidP="00B6684B">
      <w:pPr>
        <w:pStyle w:val="EMEABodyText"/>
        <w:rPr>
          <w:szCs w:val="22"/>
          <w:lang w:val="en-GB"/>
        </w:rPr>
      </w:pPr>
    </w:p>
    <w:p w14:paraId="22BB9FFD" w14:textId="77777777" w:rsidR="00BA4FC4" w:rsidRPr="00B6684B" w:rsidRDefault="00720214" w:rsidP="00B6684B">
      <w:pPr>
        <w:pStyle w:val="EMEABodyText"/>
        <w:rPr>
          <w:szCs w:val="22"/>
          <w:lang w:val="en-GB"/>
        </w:rPr>
      </w:pPr>
      <w:r w:rsidRPr="00B6684B">
        <w:rPr>
          <w:lang w:val="en-GB"/>
        </w:rPr>
        <w:t xml:space="preserve">Following administration of a crushed 5 mg apixaban tablet suspended in 60 mL of </w:t>
      </w:r>
      <w:r w:rsidR="00F25D93" w:rsidRPr="00B6684B">
        <w:rPr>
          <w:lang w:val="en-GB"/>
        </w:rPr>
        <w:t>G</w:t>
      </w:r>
      <w:r w:rsidRPr="00B6684B">
        <w:rPr>
          <w:lang w:val="en-GB"/>
        </w:rPr>
        <w:t xml:space="preserve">5W and delivered via a nasogastric tube, exposure was similar to exposure seen in other clinical </w:t>
      </w:r>
      <w:r w:rsidR="009864FE" w:rsidRPr="00B6684B">
        <w:rPr>
          <w:lang w:val="en-GB"/>
        </w:rPr>
        <w:t xml:space="preserve">studies </w:t>
      </w:r>
      <w:r w:rsidRPr="00B6684B">
        <w:rPr>
          <w:lang w:val="en-GB"/>
        </w:rPr>
        <w:t>involving healthy subjects receiving a single oral 5 mg apixaban tablet dose.</w:t>
      </w:r>
    </w:p>
    <w:p w14:paraId="12F57B83" w14:textId="77777777" w:rsidR="00BA4FC4" w:rsidRPr="00B6684B" w:rsidRDefault="00BA4FC4" w:rsidP="00B6684B">
      <w:pPr>
        <w:pStyle w:val="EMEABodyText"/>
        <w:rPr>
          <w:szCs w:val="22"/>
          <w:lang w:val="en-GB"/>
        </w:rPr>
      </w:pPr>
    </w:p>
    <w:p w14:paraId="29150E07" w14:textId="7F34F85D" w:rsidR="00BA4FC4" w:rsidRPr="00B6684B" w:rsidRDefault="00720214" w:rsidP="00B6684B">
      <w:pPr>
        <w:pStyle w:val="EMEABodyText"/>
        <w:rPr>
          <w:lang w:val="en-GB"/>
        </w:rPr>
      </w:pPr>
      <w:r w:rsidRPr="00B6684B">
        <w:rPr>
          <w:lang w:val="en-GB"/>
        </w:rPr>
        <w:t>Given the predictable, dose</w:t>
      </w:r>
      <w:r w:rsidR="00697E7C" w:rsidRPr="00B6684B">
        <w:rPr>
          <w:lang w:val="en-GB"/>
        </w:rPr>
        <w:noBreakHyphen/>
      </w:r>
      <w:r w:rsidRPr="00B6684B">
        <w:rPr>
          <w:lang w:val="en-GB"/>
        </w:rPr>
        <w:t>proportional pharmacokinetic profile of apixaban, the bioavailability results from the conducted studies are applicable to lower apixaban doses.</w:t>
      </w:r>
    </w:p>
    <w:p w14:paraId="64807720" w14:textId="77777777" w:rsidR="00E90763" w:rsidRPr="00B6684B" w:rsidRDefault="00E90763" w:rsidP="00B6684B">
      <w:pPr>
        <w:pStyle w:val="EMEABodyText"/>
        <w:rPr>
          <w:szCs w:val="22"/>
          <w:lang w:val="en-GB"/>
        </w:rPr>
      </w:pPr>
    </w:p>
    <w:p w14:paraId="1C2B4628" w14:textId="77777777" w:rsidR="008349E0" w:rsidRPr="00B6684B" w:rsidRDefault="00AE7EFD" w:rsidP="00B6684B">
      <w:pPr>
        <w:pStyle w:val="HeadingU"/>
        <w:rPr>
          <w:lang w:val="en-GB"/>
        </w:rPr>
      </w:pPr>
      <w:r w:rsidRPr="00B6684B">
        <w:rPr>
          <w:lang w:val="en-GB"/>
        </w:rPr>
        <w:lastRenderedPageBreak/>
        <w:t>Paediatric population</w:t>
      </w:r>
    </w:p>
    <w:p w14:paraId="432F2C38" w14:textId="77777777" w:rsidR="008349E0" w:rsidRPr="00B6684B" w:rsidRDefault="008349E0" w:rsidP="00B6684B">
      <w:pPr>
        <w:pStyle w:val="EMEABodyText"/>
        <w:keepNext/>
        <w:rPr>
          <w:u w:val="single"/>
          <w:lang w:val="en-GB"/>
        </w:rPr>
      </w:pPr>
    </w:p>
    <w:p w14:paraId="03C04953" w14:textId="77777777" w:rsidR="008349E0" w:rsidRPr="00B6684B" w:rsidRDefault="00AE7EFD" w:rsidP="00B6684B">
      <w:pPr>
        <w:pStyle w:val="EMEABodyText"/>
        <w:keepNext/>
        <w:rPr>
          <w:lang w:val="en-GB"/>
        </w:rPr>
      </w:pPr>
      <w:r w:rsidRPr="00B6684B">
        <w:rPr>
          <w:lang w:val="en-GB"/>
        </w:rPr>
        <w:t>Apixaban is rapidly absorbed, reaching maximum concentration (C</w:t>
      </w:r>
      <w:r w:rsidRPr="00B6684B">
        <w:rPr>
          <w:vertAlign w:val="subscript"/>
          <w:lang w:val="en-GB"/>
        </w:rPr>
        <w:t>max</w:t>
      </w:r>
      <w:r w:rsidRPr="00B6684B">
        <w:rPr>
          <w:lang w:val="en-GB"/>
        </w:rPr>
        <w:t>) approximately 2 hours after</w:t>
      </w:r>
      <w:r w:rsidR="00772638" w:rsidRPr="00B6684B">
        <w:rPr>
          <w:lang w:val="en-GB"/>
        </w:rPr>
        <w:t xml:space="preserve"> </w:t>
      </w:r>
      <w:r w:rsidRPr="00B6684B">
        <w:rPr>
          <w:lang w:val="en-GB"/>
        </w:rPr>
        <w:t>single-dose administration.</w:t>
      </w:r>
    </w:p>
    <w:p w14:paraId="27C7DF03" w14:textId="77777777" w:rsidR="00BA4FC4" w:rsidRPr="00B6684B" w:rsidRDefault="00BA4FC4" w:rsidP="00B6684B">
      <w:pPr>
        <w:pStyle w:val="EMEABodyText"/>
        <w:rPr>
          <w:szCs w:val="22"/>
          <w:lang w:val="en-GB"/>
        </w:rPr>
      </w:pPr>
    </w:p>
    <w:p w14:paraId="1279EAAF" w14:textId="77777777" w:rsidR="00BA4FC4" w:rsidRPr="00B6684B" w:rsidRDefault="00720214" w:rsidP="00B6684B">
      <w:pPr>
        <w:pStyle w:val="EMEABodyText"/>
        <w:keepNext/>
        <w:rPr>
          <w:szCs w:val="22"/>
          <w:u w:val="single"/>
          <w:lang w:val="en-GB"/>
        </w:rPr>
      </w:pPr>
      <w:r w:rsidRPr="00B6684B">
        <w:rPr>
          <w:u w:val="single"/>
          <w:lang w:val="en-GB"/>
        </w:rPr>
        <w:t>Distribution</w:t>
      </w:r>
    </w:p>
    <w:p w14:paraId="6A2CEA07" w14:textId="77777777" w:rsidR="00BA4FC4" w:rsidRPr="00B6684B" w:rsidRDefault="00BA4FC4" w:rsidP="00B6684B">
      <w:pPr>
        <w:pStyle w:val="EMEABodyText"/>
        <w:keepNext/>
        <w:rPr>
          <w:lang w:val="en-GB"/>
        </w:rPr>
      </w:pPr>
    </w:p>
    <w:p w14:paraId="1EDE2069" w14:textId="75E6E2D1" w:rsidR="00BA4FC4" w:rsidRPr="00B6684B" w:rsidRDefault="00AE7EFD" w:rsidP="00B6684B">
      <w:pPr>
        <w:pStyle w:val="EMEABodyText"/>
        <w:rPr>
          <w:szCs w:val="22"/>
          <w:lang w:val="en-GB"/>
        </w:rPr>
      </w:pPr>
      <w:r w:rsidRPr="00B6684B">
        <w:rPr>
          <w:lang w:val="en-GB"/>
        </w:rPr>
        <w:t>In adults</w:t>
      </w:r>
      <w:r w:rsidR="00E75C7F" w:rsidRPr="00B6684B">
        <w:rPr>
          <w:lang w:val="en-GB"/>
        </w:rPr>
        <w:t>,</w:t>
      </w:r>
      <w:r w:rsidRPr="00B6684B">
        <w:rPr>
          <w:lang w:val="en-GB"/>
        </w:rPr>
        <w:t xml:space="preserve"> p</w:t>
      </w:r>
      <w:r w:rsidR="00720214" w:rsidRPr="00B6684B">
        <w:rPr>
          <w:lang w:val="en-GB"/>
        </w:rPr>
        <w:t>lasma protein binding is approximately 87%. The volume of distribution (Vss) is approximately 21 litres.</w:t>
      </w:r>
    </w:p>
    <w:p w14:paraId="4A8E1145" w14:textId="77777777" w:rsidR="00BA4FC4" w:rsidRPr="00B6684B" w:rsidRDefault="00BA4FC4" w:rsidP="00B6684B">
      <w:pPr>
        <w:rPr>
          <w:b/>
          <w:noProof/>
          <w:szCs w:val="22"/>
          <w:lang w:val="en-GB"/>
        </w:rPr>
      </w:pPr>
    </w:p>
    <w:p w14:paraId="7D954D4E" w14:textId="77777777" w:rsidR="00BA4FC4" w:rsidRPr="00B6684B" w:rsidRDefault="00720214" w:rsidP="00B6684B">
      <w:pPr>
        <w:pStyle w:val="EMEABodyText"/>
        <w:keepNext/>
        <w:rPr>
          <w:szCs w:val="22"/>
          <w:u w:val="single"/>
          <w:lang w:val="en-GB"/>
        </w:rPr>
      </w:pPr>
      <w:r w:rsidRPr="00B6684B">
        <w:rPr>
          <w:u w:val="single"/>
          <w:lang w:val="en-GB"/>
        </w:rPr>
        <w:t>Biotransformation and elimination</w:t>
      </w:r>
    </w:p>
    <w:p w14:paraId="63C3A62A" w14:textId="77777777" w:rsidR="00BA4FC4" w:rsidRPr="00B6684B" w:rsidRDefault="00BA4FC4" w:rsidP="00B6684B">
      <w:pPr>
        <w:pStyle w:val="EMEABodyText"/>
        <w:keepNext/>
        <w:rPr>
          <w:lang w:val="en-GB"/>
        </w:rPr>
      </w:pPr>
    </w:p>
    <w:p w14:paraId="6C3AAEE2" w14:textId="06EE42FE" w:rsidR="00BA4FC4" w:rsidRPr="00B6684B" w:rsidRDefault="00720214" w:rsidP="00B6684B">
      <w:pPr>
        <w:pStyle w:val="EMEABodyText"/>
        <w:rPr>
          <w:szCs w:val="22"/>
          <w:lang w:val="en-GB"/>
        </w:rPr>
      </w:pPr>
      <w:r w:rsidRPr="00B6684B">
        <w:rPr>
          <w:lang w:val="en-GB"/>
        </w:rPr>
        <w:t xml:space="preserve">Apixaban has multiple routes of elimination. Of the administered apixaban dose in </w:t>
      </w:r>
      <w:r w:rsidR="008349E0" w:rsidRPr="00B6684B">
        <w:rPr>
          <w:lang w:val="en-GB"/>
        </w:rPr>
        <w:t>adults</w:t>
      </w:r>
      <w:r w:rsidRPr="00B6684B">
        <w:rPr>
          <w:lang w:val="en-GB"/>
        </w:rPr>
        <w:t xml:space="preserve">, approximately 25% was recovered as metabolites, with the majority recovered in faeces. </w:t>
      </w:r>
      <w:r w:rsidR="008349E0" w:rsidRPr="00B6684B">
        <w:rPr>
          <w:lang w:val="en-GB"/>
        </w:rPr>
        <w:t>In adults</w:t>
      </w:r>
      <w:r w:rsidR="00F43DA0" w:rsidRPr="00B6684B">
        <w:rPr>
          <w:lang w:val="en-GB"/>
        </w:rPr>
        <w:t>, r</w:t>
      </w:r>
      <w:r w:rsidRPr="00B6684B">
        <w:rPr>
          <w:lang w:val="en-GB"/>
        </w:rPr>
        <w:t xml:space="preserve">enal excretion of apixaban </w:t>
      </w:r>
      <w:r w:rsidR="00AE7EFD" w:rsidRPr="00B6684B">
        <w:rPr>
          <w:lang w:val="en-GB"/>
        </w:rPr>
        <w:t>account</w:t>
      </w:r>
      <w:r w:rsidR="008333A6" w:rsidRPr="00B6684B">
        <w:rPr>
          <w:lang w:val="en-GB"/>
        </w:rPr>
        <w:t>ed</w:t>
      </w:r>
      <w:r w:rsidRPr="00B6684B">
        <w:rPr>
          <w:lang w:val="en-GB"/>
        </w:rPr>
        <w:t xml:space="preserve"> for approximately 27% of total clearance. Additional contributions from biliary and direct intestinal excretion were observed in clinical and nonclinical studies, respectively.</w:t>
      </w:r>
    </w:p>
    <w:p w14:paraId="225415F4" w14:textId="77777777" w:rsidR="00BA4FC4" w:rsidRPr="00B6684B" w:rsidRDefault="00BA4FC4" w:rsidP="00B6684B">
      <w:pPr>
        <w:pStyle w:val="EMEABodyText"/>
        <w:rPr>
          <w:szCs w:val="22"/>
          <w:lang w:val="en-GB"/>
        </w:rPr>
      </w:pPr>
    </w:p>
    <w:p w14:paraId="03180D96" w14:textId="7D8CAE03" w:rsidR="00BA4FC4" w:rsidRPr="00B6684B" w:rsidRDefault="00AE7EFD" w:rsidP="00B6684B">
      <w:pPr>
        <w:pStyle w:val="EMEABodyText"/>
        <w:rPr>
          <w:szCs w:val="22"/>
          <w:lang w:val="en-GB"/>
        </w:rPr>
      </w:pPr>
      <w:r w:rsidRPr="00B6684B">
        <w:rPr>
          <w:lang w:val="en-GB"/>
        </w:rPr>
        <w:t xml:space="preserve">In adults, </w:t>
      </w:r>
      <w:r w:rsidR="004533A4" w:rsidRPr="00B6684B">
        <w:rPr>
          <w:lang w:val="en-GB"/>
        </w:rPr>
        <w:t>apixaban</w:t>
      </w:r>
      <w:r w:rsidR="00720214" w:rsidRPr="00B6684B">
        <w:rPr>
          <w:lang w:val="en-GB"/>
        </w:rPr>
        <w:t xml:space="preserve"> has a total clearance of about 3.3 L/h and a half</w:t>
      </w:r>
      <w:r w:rsidR="00697E7C" w:rsidRPr="00B6684B">
        <w:rPr>
          <w:lang w:val="en-GB"/>
        </w:rPr>
        <w:noBreakHyphen/>
      </w:r>
      <w:r w:rsidR="00720214" w:rsidRPr="00B6684B">
        <w:rPr>
          <w:lang w:val="en-GB"/>
        </w:rPr>
        <w:t>life of approximately 12 hours.</w:t>
      </w:r>
    </w:p>
    <w:p w14:paraId="2ADB43E9" w14:textId="77777777" w:rsidR="00FA5E4B" w:rsidRPr="00B6684B" w:rsidRDefault="00FA5E4B" w:rsidP="00B6684B">
      <w:pPr>
        <w:pStyle w:val="EMEABodyText"/>
        <w:rPr>
          <w:lang w:val="en-GB"/>
        </w:rPr>
      </w:pPr>
    </w:p>
    <w:p w14:paraId="3650A148" w14:textId="04040FB5" w:rsidR="00D30152" w:rsidRPr="00B6684B" w:rsidRDefault="00AE7EFD" w:rsidP="00B6684B">
      <w:pPr>
        <w:pStyle w:val="EMEABodyText"/>
        <w:rPr>
          <w:szCs w:val="22"/>
          <w:lang w:val="en-GB"/>
        </w:rPr>
      </w:pPr>
      <w:r w:rsidRPr="00B6684B">
        <w:rPr>
          <w:lang w:val="en-GB"/>
        </w:rPr>
        <w:t>In paediatrics, apixaban has a total apparent clearance of about 3.0</w:t>
      </w:r>
      <w:r w:rsidR="00CD2F83" w:rsidRPr="00B6684B">
        <w:rPr>
          <w:lang w:val="en-GB"/>
        </w:rPr>
        <w:t> </w:t>
      </w:r>
      <w:r w:rsidRPr="00B6684B">
        <w:rPr>
          <w:lang w:val="en-GB"/>
        </w:rPr>
        <w:t>L/h.</w:t>
      </w:r>
    </w:p>
    <w:p w14:paraId="4CCDDF7A" w14:textId="77777777" w:rsidR="00BA4FC4" w:rsidRPr="00B6684B" w:rsidRDefault="00BA4FC4" w:rsidP="00B6684B">
      <w:pPr>
        <w:pStyle w:val="EMEABodyText"/>
        <w:rPr>
          <w:szCs w:val="22"/>
          <w:lang w:val="en-GB"/>
        </w:rPr>
      </w:pPr>
    </w:p>
    <w:p w14:paraId="3E8AB788" w14:textId="289478EB" w:rsidR="00BA4FC4" w:rsidRPr="00B6684B" w:rsidRDefault="00720214" w:rsidP="00B6684B">
      <w:pPr>
        <w:rPr>
          <w:szCs w:val="22"/>
          <w:lang w:val="en-GB"/>
        </w:rPr>
      </w:pPr>
      <w:r w:rsidRPr="00B6684B">
        <w:rPr>
          <w:lang w:val="en-GB"/>
        </w:rPr>
        <w:t>O</w:t>
      </w:r>
      <w:r w:rsidR="00697E7C" w:rsidRPr="00B6684B">
        <w:rPr>
          <w:lang w:val="en-GB"/>
        </w:rPr>
        <w:noBreakHyphen/>
      </w:r>
      <w:r w:rsidRPr="00B6684B">
        <w:rPr>
          <w:lang w:val="en-GB"/>
        </w:rPr>
        <w:t>demethylation and hydroxylation at the 3</w:t>
      </w:r>
      <w:r w:rsidR="00697E7C" w:rsidRPr="00B6684B">
        <w:rPr>
          <w:lang w:val="en-GB"/>
        </w:rPr>
        <w:noBreakHyphen/>
      </w:r>
      <w:r w:rsidRPr="00B6684B">
        <w:rPr>
          <w:lang w:val="en-GB"/>
        </w:rPr>
        <w:t xml:space="preserve">oxopiperidinyl moiety are the major sites of biotransformation. Apixaban is metabolised mainly via CYP3A4/5 with minor contributions from CYP1A2, 2C8, 2C9, 2C19, and 2J2. Unchanged apixaban is the major </w:t>
      </w:r>
      <w:r w:rsidR="00412386" w:rsidRPr="00B6684B">
        <w:rPr>
          <w:lang w:val="en-GB"/>
        </w:rPr>
        <w:t>active substance</w:t>
      </w:r>
      <w:r w:rsidR="00697E7C" w:rsidRPr="00B6684B">
        <w:rPr>
          <w:lang w:val="en-GB"/>
        </w:rPr>
        <w:noBreakHyphen/>
      </w:r>
      <w:r w:rsidRPr="00B6684B">
        <w:rPr>
          <w:lang w:val="en-GB"/>
        </w:rPr>
        <w:t>related component in human plasma with no active circulating metabolites present. Apixaban is a substrate of transport proteins, P</w:t>
      </w:r>
      <w:r w:rsidR="00697E7C" w:rsidRPr="00B6684B">
        <w:rPr>
          <w:lang w:val="en-GB"/>
        </w:rPr>
        <w:noBreakHyphen/>
      </w:r>
      <w:r w:rsidRPr="00B6684B">
        <w:rPr>
          <w:lang w:val="en-GB"/>
        </w:rPr>
        <w:t>gp and breast cancer resistance protein (BCRP).</w:t>
      </w:r>
    </w:p>
    <w:p w14:paraId="6AAFA276" w14:textId="77777777" w:rsidR="00BA4FC4" w:rsidRPr="00B6684B" w:rsidRDefault="00BA4FC4" w:rsidP="00B6684B">
      <w:pPr>
        <w:pStyle w:val="EMEABodyText"/>
        <w:rPr>
          <w:noProof/>
          <w:szCs w:val="22"/>
          <w:lang w:val="en-GB"/>
        </w:rPr>
      </w:pPr>
    </w:p>
    <w:p w14:paraId="4E48233E" w14:textId="77777777" w:rsidR="00B50B97" w:rsidRPr="00B6684B" w:rsidRDefault="00AE7EFD" w:rsidP="00B6684B">
      <w:pPr>
        <w:rPr>
          <w:szCs w:val="22"/>
          <w:lang w:val="en-GB"/>
        </w:rPr>
      </w:pPr>
      <w:r w:rsidRPr="00B6684B">
        <w:rPr>
          <w:lang w:val="en-GB"/>
        </w:rPr>
        <w:t>No data on apixaban plasma protein binding specific to paediatric population is available.</w:t>
      </w:r>
    </w:p>
    <w:p w14:paraId="407CE46E" w14:textId="77777777" w:rsidR="00BA4FC4" w:rsidRPr="00B6684B" w:rsidRDefault="00BA4FC4" w:rsidP="00B6684B">
      <w:pPr>
        <w:pStyle w:val="EMEABodyText"/>
        <w:rPr>
          <w:noProof/>
          <w:szCs w:val="22"/>
          <w:lang w:val="en-GB"/>
        </w:rPr>
      </w:pPr>
    </w:p>
    <w:p w14:paraId="125420D0" w14:textId="77777777" w:rsidR="00BA4FC4" w:rsidRPr="00B6684B" w:rsidRDefault="00720214" w:rsidP="00B6684B">
      <w:pPr>
        <w:pStyle w:val="EMEABodyText"/>
        <w:keepNext/>
        <w:rPr>
          <w:szCs w:val="22"/>
          <w:u w:val="single"/>
          <w:lang w:val="en-GB"/>
        </w:rPr>
      </w:pPr>
      <w:r w:rsidRPr="00B6684B">
        <w:rPr>
          <w:szCs w:val="22"/>
          <w:u w:val="single"/>
          <w:lang w:val="en-GB"/>
        </w:rPr>
        <w:t>Elderly</w:t>
      </w:r>
    </w:p>
    <w:p w14:paraId="407B7EAA" w14:textId="77777777" w:rsidR="00BA4FC4" w:rsidRPr="00B6684B" w:rsidRDefault="00BA4FC4" w:rsidP="00B6684B">
      <w:pPr>
        <w:pStyle w:val="EMEABodyText"/>
        <w:keepNext/>
        <w:rPr>
          <w:lang w:val="en-GB"/>
        </w:rPr>
      </w:pPr>
    </w:p>
    <w:p w14:paraId="5CB714F3" w14:textId="77777777" w:rsidR="00BA4FC4" w:rsidRPr="00B6684B" w:rsidRDefault="00720214" w:rsidP="00B6684B">
      <w:pPr>
        <w:pStyle w:val="EMEABodyText"/>
        <w:rPr>
          <w:lang w:val="en-GB"/>
        </w:rPr>
      </w:pPr>
      <w:r w:rsidRPr="00B6684B">
        <w:rPr>
          <w:lang w:val="en-GB"/>
        </w:rPr>
        <w:t>Elderly patients (above 65 years) exhibited higher plasma concentrations than younger patients, with mean AUC values being approximately 32% higher and no difference in C</w:t>
      </w:r>
      <w:r w:rsidRPr="00B6684B">
        <w:rPr>
          <w:szCs w:val="22"/>
          <w:vertAlign w:val="subscript"/>
          <w:lang w:val="en-GB"/>
        </w:rPr>
        <w:t>max</w:t>
      </w:r>
      <w:r w:rsidRPr="00B6684B">
        <w:rPr>
          <w:lang w:val="en-GB"/>
        </w:rPr>
        <w:t>.</w:t>
      </w:r>
    </w:p>
    <w:p w14:paraId="76AB9C45" w14:textId="77777777" w:rsidR="00BA4FC4" w:rsidRPr="00B6684B" w:rsidRDefault="00BA4FC4" w:rsidP="00B6684B">
      <w:pPr>
        <w:pStyle w:val="EMEABodyText"/>
        <w:rPr>
          <w:lang w:val="en-GB"/>
        </w:rPr>
      </w:pPr>
    </w:p>
    <w:p w14:paraId="3096F5C8" w14:textId="77777777" w:rsidR="00BA4FC4" w:rsidRPr="00B6684B" w:rsidRDefault="00720214" w:rsidP="00B6684B">
      <w:pPr>
        <w:pStyle w:val="EMEABodyText"/>
        <w:keepNext/>
        <w:rPr>
          <w:szCs w:val="22"/>
          <w:u w:val="single"/>
          <w:lang w:val="en-GB"/>
        </w:rPr>
      </w:pPr>
      <w:r w:rsidRPr="00B6684B">
        <w:rPr>
          <w:u w:val="single"/>
          <w:lang w:val="en-GB"/>
        </w:rPr>
        <w:t>Renal impairment</w:t>
      </w:r>
    </w:p>
    <w:p w14:paraId="2A5FD718" w14:textId="77777777" w:rsidR="00BA4FC4" w:rsidRPr="00B6684B" w:rsidRDefault="00BA4FC4" w:rsidP="00B6684B">
      <w:pPr>
        <w:keepNext/>
        <w:autoSpaceDE w:val="0"/>
        <w:autoSpaceDN w:val="0"/>
        <w:adjustRightInd w:val="0"/>
        <w:rPr>
          <w:lang w:val="en-GB"/>
        </w:rPr>
      </w:pPr>
    </w:p>
    <w:p w14:paraId="39CB7A9A" w14:textId="77777777" w:rsidR="00BA4FC4" w:rsidRPr="00B6684B" w:rsidRDefault="00720214" w:rsidP="00B6684B">
      <w:pPr>
        <w:autoSpaceDE w:val="0"/>
        <w:autoSpaceDN w:val="0"/>
        <w:adjustRightInd w:val="0"/>
        <w:rPr>
          <w:szCs w:val="22"/>
          <w:lang w:val="en-GB"/>
        </w:rPr>
      </w:pPr>
      <w:r w:rsidRPr="00B6684B">
        <w:rPr>
          <w:lang w:val="en-GB"/>
        </w:rPr>
        <w:t>There was no impact of impaired renal function on peak concentration of apixaban. There was an increase in apixaban exposure correlated to decrease in renal function, as assessed via measured creatinine clearance. In individuals with mild (creatinine clearance 51</w:t>
      </w:r>
      <w:r w:rsidRPr="00B6684B">
        <w:rPr>
          <w:lang w:val="en-GB"/>
        </w:rPr>
        <w:noBreakHyphen/>
        <w:t>80 mL/min), moderate (creatinine clearance 30</w:t>
      </w:r>
      <w:r w:rsidRPr="00B6684B">
        <w:rPr>
          <w:lang w:val="en-GB"/>
        </w:rPr>
        <w:noBreakHyphen/>
        <w:t>50 mL/min) and severe (creatinine clearance 15</w:t>
      </w:r>
      <w:r w:rsidRPr="00B6684B">
        <w:rPr>
          <w:lang w:val="en-GB"/>
        </w:rPr>
        <w:noBreakHyphen/>
        <w:t xml:space="preserve">29 mL/min) renal impairment, apixaban plasma concentrations (AUC) were increased 16, 29, and 44% respectively, compared to individuals with normal creatinine clearance. Renal impairment had no evident effect on the relationship between apixaban plasma concentration and </w:t>
      </w:r>
      <w:r w:rsidR="007073F7" w:rsidRPr="00B6684B">
        <w:rPr>
          <w:lang w:val="en-GB"/>
        </w:rPr>
        <w:t>anti</w:t>
      </w:r>
      <w:r w:rsidR="00A57205" w:rsidRPr="00B6684B">
        <w:rPr>
          <w:lang w:val="en-GB"/>
        </w:rPr>
        <w:noBreakHyphen/>
      </w:r>
      <w:r w:rsidR="007073F7" w:rsidRPr="00B6684B">
        <w:rPr>
          <w:lang w:val="en-GB"/>
        </w:rPr>
        <w:t>Factor Xa</w:t>
      </w:r>
      <w:r w:rsidRPr="00B6684B">
        <w:rPr>
          <w:lang w:val="en-GB"/>
        </w:rPr>
        <w:t xml:space="preserve"> activity.</w:t>
      </w:r>
    </w:p>
    <w:p w14:paraId="4E2B3957" w14:textId="77777777" w:rsidR="00BA4FC4" w:rsidRPr="00B6684B" w:rsidRDefault="00BA4FC4" w:rsidP="00B6684B">
      <w:pPr>
        <w:rPr>
          <w:noProof/>
          <w:lang w:val="en-GB"/>
        </w:rPr>
      </w:pPr>
    </w:p>
    <w:p w14:paraId="6B439ED0" w14:textId="77777777" w:rsidR="00BA4FC4" w:rsidRPr="00B6684B" w:rsidRDefault="00720214" w:rsidP="00B6684B">
      <w:pPr>
        <w:autoSpaceDE w:val="0"/>
        <w:autoSpaceDN w:val="0"/>
        <w:adjustRightInd w:val="0"/>
        <w:rPr>
          <w:szCs w:val="22"/>
          <w:lang w:val="en-GB"/>
        </w:rPr>
      </w:pPr>
      <w:r w:rsidRPr="00B6684B">
        <w:rPr>
          <w:lang w:val="en-GB"/>
        </w:rPr>
        <w:t>In subjects with end</w:t>
      </w:r>
      <w:r w:rsidR="00A57205" w:rsidRPr="00B6684B">
        <w:rPr>
          <w:lang w:val="en-GB"/>
        </w:rPr>
        <w:noBreakHyphen/>
      </w:r>
      <w:r w:rsidRPr="00B6684B">
        <w:rPr>
          <w:lang w:val="en-GB"/>
        </w:rPr>
        <w:t>stage renal disease (ESRD), the AUC of apixaban was increased by 36% when a single dose of apixaban 5 mg was administered immediately after haemodialysis, compared to that seen in subjects with normal renal function. Haemodialysis, started two hours after administration of a single dose of apixaban 5 mg, decreased apixaban AUC by 14% in these ESRD subjects, corresponding to an apixaban dialysis clearance of 18 mL/min. Therefore, haemodialysis is unlikely to be an effective means of managing apixaban overdose.</w:t>
      </w:r>
    </w:p>
    <w:p w14:paraId="1C307419" w14:textId="77777777" w:rsidR="00BA4FC4" w:rsidRPr="00B6684B" w:rsidRDefault="00BA4FC4" w:rsidP="00B6684B">
      <w:pPr>
        <w:pStyle w:val="EMEABodyText"/>
        <w:rPr>
          <w:szCs w:val="22"/>
          <w:u w:val="single"/>
          <w:lang w:val="en-GB"/>
        </w:rPr>
      </w:pPr>
    </w:p>
    <w:p w14:paraId="09E2912B" w14:textId="44A42CCC" w:rsidR="004C24B8" w:rsidRPr="00B6684B" w:rsidRDefault="004C24B8" w:rsidP="00B6684B">
      <w:pPr>
        <w:autoSpaceDE w:val="0"/>
        <w:autoSpaceDN w:val="0"/>
        <w:adjustRightInd w:val="0"/>
        <w:contextualSpacing/>
        <w:rPr>
          <w:lang w:val="en-GB"/>
        </w:rPr>
      </w:pPr>
      <w:r w:rsidRPr="00B6684B">
        <w:rPr>
          <w:lang w:val="en-GB" w:eastAsia="en-US"/>
        </w:rPr>
        <w:t xml:space="preserve">In </w:t>
      </w:r>
      <w:r w:rsidR="00766662" w:rsidRPr="00B6684B">
        <w:rPr>
          <w:lang w:val="en-GB" w:eastAsia="en-US"/>
        </w:rPr>
        <w:t xml:space="preserve">paediatric </w:t>
      </w:r>
      <w:r w:rsidRPr="00B6684B">
        <w:rPr>
          <w:lang w:val="en-GB" w:eastAsia="en-US"/>
        </w:rPr>
        <w:t>patients ≥</w:t>
      </w:r>
      <w:r w:rsidR="008A7830" w:rsidRPr="00B6684B">
        <w:rPr>
          <w:lang w:val="en-GB" w:eastAsia="en-US"/>
        </w:rPr>
        <w:t> </w:t>
      </w:r>
      <w:r w:rsidRPr="00B6684B">
        <w:rPr>
          <w:lang w:val="en-GB" w:eastAsia="en-US"/>
        </w:rPr>
        <w:t>2</w:t>
      </w:r>
      <w:r w:rsidR="002F0C89" w:rsidRPr="00B6684B">
        <w:rPr>
          <w:lang w:val="en-GB" w:eastAsia="en-US"/>
        </w:rPr>
        <w:t> </w:t>
      </w:r>
      <w:r w:rsidRPr="00B6684B">
        <w:rPr>
          <w:lang w:val="en-GB" w:eastAsia="en-US"/>
        </w:rPr>
        <w:t>years of age, severe renal i</w:t>
      </w:r>
      <w:r w:rsidR="006D7CD8" w:rsidRPr="00B6684B">
        <w:rPr>
          <w:lang w:val="en-GB" w:eastAsia="en-US"/>
        </w:rPr>
        <w:t>mpairment</w:t>
      </w:r>
      <w:r w:rsidRPr="00B6684B">
        <w:rPr>
          <w:lang w:val="en-GB" w:eastAsia="en-US"/>
        </w:rPr>
        <w:t xml:space="preserve"> is defined as an estimated glomerular filtration rate (eGFR) less than 30</w:t>
      </w:r>
      <w:r w:rsidR="008A7830" w:rsidRPr="00B6684B">
        <w:rPr>
          <w:lang w:val="en-GB" w:eastAsia="en-US"/>
        </w:rPr>
        <w:t> </w:t>
      </w:r>
      <w:r w:rsidRPr="00B6684B">
        <w:rPr>
          <w:lang w:val="en-GB" w:eastAsia="en-US"/>
        </w:rPr>
        <w:t>mL/min/1.73</w:t>
      </w:r>
      <w:r w:rsidR="00FA5E4B" w:rsidRPr="00B6684B">
        <w:rPr>
          <w:lang w:val="en-GB" w:eastAsia="en-US"/>
        </w:rPr>
        <w:t> </w:t>
      </w:r>
      <w:r w:rsidRPr="00B6684B">
        <w:rPr>
          <w:lang w:val="en-GB" w:eastAsia="en-US"/>
        </w:rPr>
        <w:t>m</w:t>
      </w:r>
      <w:r w:rsidRPr="00B6684B">
        <w:rPr>
          <w:vertAlign w:val="superscript"/>
          <w:lang w:val="en-GB" w:eastAsia="en-US"/>
        </w:rPr>
        <w:t>2</w:t>
      </w:r>
      <w:r w:rsidRPr="00B6684B">
        <w:rPr>
          <w:lang w:val="en-GB"/>
        </w:rPr>
        <w:t xml:space="preserve"> body surface area (BSA). In Study CV185325, in patients less than 2</w:t>
      </w:r>
      <w:r w:rsidR="002F0C89" w:rsidRPr="00B6684B">
        <w:rPr>
          <w:lang w:val="en-GB"/>
        </w:rPr>
        <w:t> </w:t>
      </w:r>
      <w:r w:rsidRPr="00B6684B">
        <w:rPr>
          <w:lang w:val="en-GB"/>
        </w:rPr>
        <w:t>years of age, the thresholds defining severe renal i</w:t>
      </w:r>
      <w:r w:rsidR="006D7CD8" w:rsidRPr="00B6684B">
        <w:rPr>
          <w:lang w:val="en-GB"/>
        </w:rPr>
        <w:t>mpairment</w:t>
      </w:r>
      <w:r w:rsidRPr="00B6684B">
        <w:rPr>
          <w:lang w:val="en-GB"/>
        </w:rPr>
        <w:t xml:space="preserve"> by sex and post-natal age are summarized in Table</w:t>
      </w:r>
      <w:r w:rsidR="00FA5E4B" w:rsidRPr="00B6684B">
        <w:rPr>
          <w:lang w:val="en-GB"/>
        </w:rPr>
        <w:t> </w:t>
      </w:r>
      <w:r w:rsidR="00897A8C" w:rsidRPr="00B6684B">
        <w:rPr>
          <w:lang w:val="en-GB"/>
        </w:rPr>
        <w:t>17</w:t>
      </w:r>
      <w:r w:rsidRPr="00B6684B">
        <w:rPr>
          <w:lang w:val="en-GB"/>
        </w:rPr>
        <w:t xml:space="preserve"> below; each corresponds to an eGFR &lt;</w:t>
      </w:r>
      <w:r w:rsidR="008A7830" w:rsidRPr="00B6684B">
        <w:rPr>
          <w:lang w:val="en-GB"/>
        </w:rPr>
        <w:t> </w:t>
      </w:r>
      <w:r w:rsidRPr="00B6684B">
        <w:rPr>
          <w:lang w:val="en-GB"/>
        </w:rPr>
        <w:t>30</w:t>
      </w:r>
      <w:r w:rsidR="00FA5E4B" w:rsidRPr="00B6684B">
        <w:rPr>
          <w:lang w:val="en-GB"/>
        </w:rPr>
        <w:t> </w:t>
      </w:r>
      <w:r w:rsidRPr="00B6684B">
        <w:rPr>
          <w:lang w:val="en-GB"/>
        </w:rPr>
        <w:t>mL/min/1.73</w:t>
      </w:r>
      <w:r w:rsidR="00FA5E4B" w:rsidRPr="00B6684B">
        <w:rPr>
          <w:lang w:val="en-GB"/>
        </w:rPr>
        <w:t> </w:t>
      </w:r>
      <w:r w:rsidRPr="00B6684B">
        <w:rPr>
          <w:lang w:val="en-GB"/>
        </w:rPr>
        <w:t>m</w:t>
      </w:r>
      <w:r w:rsidRPr="00B6684B">
        <w:rPr>
          <w:vertAlign w:val="superscript"/>
          <w:lang w:val="en-GB"/>
        </w:rPr>
        <w:t>2</w:t>
      </w:r>
      <w:r w:rsidRPr="00B6684B">
        <w:rPr>
          <w:lang w:val="en-GB"/>
        </w:rPr>
        <w:t xml:space="preserve"> BSA for patients ≥</w:t>
      </w:r>
      <w:r w:rsidR="008A7830" w:rsidRPr="00B6684B">
        <w:rPr>
          <w:lang w:val="en-GB"/>
        </w:rPr>
        <w:t> </w:t>
      </w:r>
      <w:r w:rsidRPr="00B6684B">
        <w:rPr>
          <w:lang w:val="en-GB"/>
        </w:rPr>
        <w:t>2</w:t>
      </w:r>
      <w:r w:rsidR="002F0C89" w:rsidRPr="00B6684B">
        <w:rPr>
          <w:lang w:val="en-GB"/>
        </w:rPr>
        <w:t> </w:t>
      </w:r>
      <w:r w:rsidRPr="00B6684B">
        <w:rPr>
          <w:lang w:val="en-GB"/>
        </w:rPr>
        <w:t>years of age.</w:t>
      </w:r>
    </w:p>
    <w:p w14:paraId="53E7C6EE" w14:textId="77777777" w:rsidR="00B127D0" w:rsidRPr="00B6684B" w:rsidRDefault="00B127D0" w:rsidP="00B6684B">
      <w:pPr>
        <w:autoSpaceDE w:val="0"/>
        <w:autoSpaceDN w:val="0"/>
        <w:adjustRightInd w:val="0"/>
        <w:contextualSpacing/>
        <w:rPr>
          <w:lang w:val="en-GB"/>
        </w:rPr>
      </w:pPr>
    </w:p>
    <w:p w14:paraId="7DC78E05" w14:textId="62419CC4" w:rsidR="00350FBE" w:rsidRPr="00B6684B" w:rsidRDefault="4D285F1B" w:rsidP="00B6684B">
      <w:pPr>
        <w:pStyle w:val="HeadingBold"/>
        <w:rPr>
          <w:lang w:val="en-GB"/>
        </w:rPr>
      </w:pPr>
      <w:r w:rsidRPr="00B6684B">
        <w:rPr>
          <w:lang w:val="en-GB"/>
        </w:rPr>
        <w:t>Table</w:t>
      </w:r>
      <w:r w:rsidR="00FF79B1" w:rsidRPr="00B6684B">
        <w:rPr>
          <w:lang w:val="en-GB"/>
        </w:rPr>
        <w:t> </w:t>
      </w:r>
      <w:r w:rsidRPr="00B6684B">
        <w:rPr>
          <w:lang w:val="en-GB"/>
        </w:rPr>
        <w:t>17</w:t>
      </w:r>
      <w:r w:rsidR="0023263F" w:rsidRPr="00B6684B">
        <w:rPr>
          <w:lang w:val="en-GB"/>
        </w:rPr>
        <w:t>:</w:t>
      </w:r>
      <w:r w:rsidRPr="00B6684B">
        <w:rPr>
          <w:lang w:val="en-GB"/>
        </w:rPr>
        <w:t xml:space="preserve"> </w:t>
      </w:r>
      <w:r w:rsidR="34ADA2F8" w:rsidRPr="00B6684B">
        <w:rPr>
          <w:lang w:val="en-GB"/>
        </w:rPr>
        <w:t xml:space="preserve">eGFR </w:t>
      </w:r>
      <w:r w:rsidR="00B96F81" w:rsidRPr="00B6684B">
        <w:rPr>
          <w:lang w:val="en-GB"/>
        </w:rPr>
        <w:t>e</w:t>
      </w:r>
      <w:r w:rsidR="34ADA2F8" w:rsidRPr="00B6684B">
        <w:rPr>
          <w:lang w:val="en-GB"/>
        </w:rPr>
        <w:t xml:space="preserve">ligibility </w:t>
      </w:r>
      <w:r w:rsidR="00B96F81" w:rsidRPr="00B6684B">
        <w:rPr>
          <w:lang w:val="en-GB"/>
        </w:rPr>
        <w:t>t</w:t>
      </w:r>
      <w:r w:rsidR="34ADA2F8" w:rsidRPr="00B6684B">
        <w:rPr>
          <w:lang w:val="en-GB"/>
        </w:rPr>
        <w:t xml:space="preserve">hresholds for </w:t>
      </w:r>
      <w:r w:rsidR="00A72B4D" w:rsidRPr="00B6684B">
        <w:rPr>
          <w:lang w:val="en-GB"/>
        </w:rPr>
        <w:t>s</w:t>
      </w:r>
      <w:r w:rsidR="34ADA2F8" w:rsidRPr="00B6684B">
        <w:rPr>
          <w:lang w:val="en-GB"/>
        </w:rPr>
        <w:t>tudy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6A3719" w:rsidRPr="00C12E00" w14:paraId="165A7B11" w14:textId="77777777" w:rsidTr="007221E5">
        <w:trPr>
          <w:cantSplit/>
          <w:trHeight w:val="57"/>
          <w:tblHeader/>
        </w:trPr>
        <w:tc>
          <w:tcPr>
            <w:tcW w:w="3765" w:type="dxa"/>
            <w:shd w:val="clear" w:color="auto" w:fill="auto"/>
            <w:tcMar>
              <w:left w:w="108" w:type="dxa"/>
              <w:right w:w="108" w:type="dxa"/>
            </w:tcMar>
            <w:vAlign w:val="center"/>
          </w:tcPr>
          <w:p w14:paraId="6BA055CB" w14:textId="77777777" w:rsidR="006A3719" w:rsidRPr="00B6684B" w:rsidRDefault="006A3719" w:rsidP="00B6684B">
            <w:pPr>
              <w:pStyle w:val="TableheaderBoldC"/>
              <w:rPr>
                <w:lang w:val="en-GB"/>
              </w:rPr>
            </w:pPr>
            <w:r w:rsidRPr="00B6684B">
              <w:rPr>
                <w:lang w:val="en-GB"/>
              </w:rPr>
              <w:t>Postnatal age (gender)</w:t>
            </w:r>
          </w:p>
        </w:tc>
        <w:tc>
          <w:tcPr>
            <w:tcW w:w="2285" w:type="dxa"/>
            <w:shd w:val="clear" w:color="auto" w:fill="auto"/>
            <w:tcMar>
              <w:left w:w="108" w:type="dxa"/>
              <w:right w:w="108" w:type="dxa"/>
            </w:tcMar>
            <w:vAlign w:val="center"/>
          </w:tcPr>
          <w:p w14:paraId="01082FE1" w14:textId="11D477D9" w:rsidR="006A3719" w:rsidRPr="00B6684B" w:rsidRDefault="006A3719" w:rsidP="00B6684B">
            <w:pPr>
              <w:pStyle w:val="TableheaderBoldC"/>
              <w:rPr>
                <w:lang w:val="en-GB"/>
              </w:rPr>
            </w:pPr>
            <w:r w:rsidRPr="00B6684B">
              <w:rPr>
                <w:lang w:val="en-GB"/>
              </w:rPr>
              <w:t>GFR reference range</w:t>
            </w:r>
          </w:p>
          <w:p w14:paraId="32218A34" w14:textId="4F61C44E" w:rsidR="006A3719" w:rsidRPr="00B6684B" w:rsidRDefault="006A3719" w:rsidP="00B6684B">
            <w:pPr>
              <w:pStyle w:val="TableheaderBoldC"/>
              <w:rPr>
                <w:lang w:val="en-GB"/>
              </w:rPr>
            </w:pPr>
            <w:r w:rsidRPr="00B6684B">
              <w:rPr>
                <w:lang w:val="en-GB"/>
              </w:rPr>
              <w:t>(mL/min/1.73</w:t>
            </w:r>
            <w:r w:rsidR="00F0588E" w:rsidRPr="00B6684B">
              <w:rPr>
                <w:lang w:val="en-GB"/>
              </w:rPr>
              <w:t> </w:t>
            </w:r>
            <w:r w:rsidRPr="00B6684B">
              <w:rPr>
                <w:lang w:val="en-GB"/>
              </w:rPr>
              <w:t>m</w:t>
            </w:r>
            <w:r w:rsidRPr="00B6684B">
              <w:rPr>
                <w:vertAlign w:val="superscript"/>
                <w:lang w:val="en-GB"/>
              </w:rPr>
              <w:t>2</w:t>
            </w:r>
            <w:r w:rsidRPr="00B6684B">
              <w:rPr>
                <w:lang w:val="en-GB"/>
              </w:rPr>
              <w:t>)</w:t>
            </w:r>
          </w:p>
        </w:tc>
        <w:tc>
          <w:tcPr>
            <w:tcW w:w="3025" w:type="dxa"/>
            <w:shd w:val="clear" w:color="auto" w:fill="auto"/>
            <w:tcMar>
              <w:left w:w="108" w:type="dxa"/>
              <w:right w:w="108" w:type="dxa"/>
            </w:tcMar>
            <w:vAlign w:val="center"/>
          </w:tcPr>
          <w:p w14:paraId="4BBFC0F6" w14:textId="77777777" w:rsidR="006A3719" w:rsidRPr="00B6684B" w:rsidRDefault="006A3719" w:rsidP="00B6684B">
            <w:pPr>
              <w:pStyle w:val="TableheaderBoldC"/>
              <w:rPr>
                <w:lang w:val="en-GB"/>
              </w:rPr>
            </w:pPr>
            <w:r w:rsidRPr="00B6684B">
              <w:rPr>
                <w:lang w:val="en-GB"/>
              </w:rPr>
              <w:t>Eligibility threshold for eGFR*</w:t>
            </w:r>
          </w:p>
        </w:tc>
      </w:tr>
      <w:tr w:rsidR="006A3719" w:rsidRPr="00C12E00" w14:paraId="56476F92" w14:textId="77777777" w:rsidTr="00AA0D26">
        <w:trPr>
          <w:cantSplit/>
          <w:trHeight w:val="57"/>
        </w:trPr>
        <w:tc>
          <w:tcPr>
            <w:tcW w:w="3765" w:type="dxa"/>
            <w:shd w:val="clear" w:color="auto" w:fill="auto"/>
            <w:tcMar>
              <w:left w:w="108" w:type="dxa"/>
              <w:right w:w="108" w:type="dxa"/>
            </w:tcMar>
            <w:vAlign w:val="center"/>
          </w:tcPr>
          <w:p w14:paraId="2830074E" w14:textId="05E4270B" w:rsidR="006A3719" w:rsidRPr="00C12E00" w:rsidRDefault="006A3719" w:rsidP="00B6684B">
            <w:pPr>
              <w:ind w:left="-20"/>
              <w:rPr>
                <w:szCs w:val="22"/>
                <w:lang w:val="en-GB"/>
              </w:rPr>
            </w:pPr>
            <w:r w:rsidRPr="00C12E00">
              <w:rPr>
                <w:szCs w:val="22"/>
                <w:lang w:val="en-GB"/>
              </w:rPr>
              <w:t>1</w:t>
            </w:r>
            <w:r w:rsidR="00A75520" w:rsidRPr="00C12E00">
              <w:rPr>
                <w:szCs w:val="22"/>
                <w:lang w:val="en-GB"/>
              </w:rPr>
              <w:t> </w:t>
            </w:r>
            <w:r w:rsidRPr="00C12E00">
              <w:rPr>
                <w:szCs w:val="22"/>
                <w:lang w:val="en-GB"/>
              </w:rPr>
              <w:t>week (males and females)</w:t>
            </w:r>
          </w:p>
        </w:tc>
        <w:tc>
          <w:tcPr>
            <w:tcW w:w="2285" w:type="dxa"/>
            <w:shd w:val="clear" w:color="auto" w:fill="auto"/>
            <w:tcMar>
              <w:left w:w="108" w:type="dxa"/>
              <w:right w:w="108" w:type="dxa"/>
            </w:tcMar>
            <w:vAlign w:val="center"/>
          </w:tcPr>
          <w:p w14:paraId="559503CA" w14:textId="28F4EFCF" w:rsidR="006A3719" w:rsidRPr="00C12E00" w:rsidRDefault="006A3719" w:rsidP="00B6684B">
            <w:pPr>
              <w:ind w:left="-20"/>
              <w:jc w:val="center"/>
              <w:rPr>
                <w:szCs w:val="22"/>
                <w:lang w:val="en-GB"/>
              </w:rPr>
            </w:pPr>
            <w:r w:rsidRPr="00C12E00">
              <w:rPr>
                <w:szCs w:val="22"/>
                <w:lang w:val="en-GB"/>
              </w:rPr>
              <w:t>41</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15</w:t>
            </w:r>
          </w:p>
        </w:tc>
        <w:tc>
          <w:tcPr>
            <w:tcW w:w="3025" w:type="dxa"/>
            <w:shd w:val="clear" w:color="auto" w:fill="auto"/>
            <w:tcMar>
              <w:left w:w="108" w:type="dxa"/>
              <w:right w:w="108" w:type="dxa"/>
            </w:tcMar>
            <w:vAlign w:val="center"/>
          </w:tcPr>
          <w:p w14:paraId="50BF4F06" w14:textId="77777777" w:rsidR="006A3719" w:rsidRPr="00C12E00" w:rsidRDefault="006A3719" w:rsidP="00B6684B">
            <w:pPr>
              <w:ind w:left="-20"/>
              <w:jc w:val="center"/>
              <w:rPr>
                <w:szCs w:val="22"/>
                <w:lang w:val="en-GB"/>
              </w:rPr>
            </w:pPr>
            <w:r w:rsidRPr="00C12E00">
              <w:rPr>
                <w:szCs w:val="22"/>
                <w:lang w:val="en-GB"/>
              </w:rPr>
              <w:t>≥</w:t>
            </w:r>
            <w:r w:rsidR="00167317" w:rsidRPr="00C12E00">
              <w:rPr>
                <w:szCs w:val="22"/>
                <w:lang w:val="en-GB"/>
              </w:rPr>
              <w:t> </w:t>
            </w:r>
            <w:r w:rsidRPr="00C12E00">
              <w:rPr>
                <w:szCs w:val="22"/>
                <w:lang w:val="en-GB"/>
              </w:rPr>
              <w:t>8</w:t>
            </w:r>
          </w:p>
        </w:tc>
      </w:tr>
      <w:tr w:rsidR="006A3719" w:rsidRPr="00C12E00" w14:paraId="7A2985F4" w14:textId="77777777" w:rsidTr="00AA0D26">
        <w:trPr>
          <w:cantSplit/>
          <w:trHeight w:val="57"/>
        </w:trPr>
        <w:tc>
          <w:tcPr>
            <w:tcW w:w="3765" w:type="dxa"/>
            <w:shd w:val="clear" w:color="auto" w:fill="auto"/>
            <w:tcMar>
              <w:left w:w="108" w:type="dxa"/>
              <w:right w:w="108" w:type="dxa"/>
            </w:tcMar>
            <w:vAlign w:val="center"/>
          </w:tcPr>
          <w:p w14:paraId="0D901E71" w14:textId="66206C01" w:rsidR="006A3719" w:rsidRPr="00C12E00" w:rsidRDefault="006A3719" w:rsidP="00B6684B">
            <w:pPr>
              <w:ind w:left="-20"/>
              <w:rPr>
                <w:szCs w:val="22"/>
                <w:lang w:val="en-GB"/>
              </w:rPr>
            </w:pPr>
            <w:r w:rsidRPr="00C12E00">
              <w:rPr>
                <w:szCs w:val="22"/>
                <w:lang w:val="en-GB"/>
              </w:rPr>
              <w:t>2</w:t>
            </w:r>
            <w:r w:rsidR="6719153F" w:rsidRPr="00C12E00">
              <w:rPr>
                <w:szCs w:val="22"/>
                <w:lang w:val="en-GB"/>
              </w:rPr>
              <w:t>–</w:t>
            </w:r>
            <w:r w:rsidRPr="00C12E00">
              <w:rPr>
                <w:szCs w:val="22"/>
                <w:lang w:val="en-GB"/>
              </w:rPr>
              <w:t>8</w:t>
            </w:r>
            <w:r w:rsidR="00A75520" w:rsidRPr="00C12E00">
              <w:rPr>
                <w:szCs w:val="22"/>
                <w:lang w:val="en-GB"/>
              </w:rPr>
              <w:t> </w:t>
            </w:r>
            <w:r w:rsidRPr="00C12E00">
              <w:rPr>
                <w:szCs w:val="22"/>
                <w:lang w:val="en-GB"/>
              </w:rPr>
              <w:t>weeks (males and females)</w:t>
            </w:r>
          </w:p>
        </w:tc>
        <w:tc>
          <w:tcPr>
            <w:tcW w:w="2285" w:type="dxa"/>
            <w:shd w:val="clear" w:color="auto" w:fill="auto"/>
            <w:tcMar>
              <w:left w:w="108" w:type="dxa"/>
              <w:right w:w="108" w:type="dxa"/>
            </w:tcMar>
            <w:vAlign w:val="center"/>
          </w:tcPr>
          <w:p w14:paraId="6CEC85D4" w14:textId="6CA26318" w:rsidR="006A3719" w:rsidRPr="00C12E00" w:rsidRDefault="006A3719" w:rsidP="00B6684B">
            <w:pPr>
              <w:ind w:left="-20"/>
              <w:jc w:val="center"/>
              <w:rPr>
                <w:szCs w:val="22"/>
                <w:lang w:val="en-GB"/>
              </w:rPr>
            </w:pPr>
            <w:r w:rsidRPr="00C12E00">
              <w:rPr>
                <w:szCs w:val="22"/>
                <w:lang w:val="en-GB"/>
              </w:rPr>
              <w:t>66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25</w:t>
            </w:r>
          </w:p>
        </w:tc>
        <w:tc>
          <w:tcPr>
            <w:tcW w:w="3025" w:type="dxa"/>
            <w:shd w:val="clear" w:color="auto" w:fill="auto"/>
            <w:tcMar>
              <w:left w:w="108" w:type="dxa"/>
              <w:right w:w="108" w:type="dxa"/>
            </w:tcMar>
            <w:vAlign w:val="center"/>
          </w:tcPr>
          <w:p w14:paraId="48D6F95F" w14:textId="77777777" w:rsidR="006A3719" w:rsidRPr="00C12E00" w:rsidRDefault="006A3719" w:rsidP="00B6684B">
            <w:pPr>
              <w:ind w:left="-20"/>
              <w:jc w:val="center"/>
              <w:rPr>
                <w:szCs w:val="22"/>
                <w:lang w:val="en-GB"/>
              </w:rPr>
            </w:pPr>
            <w:r w:rsidRPr="00C12E00">
              <w:rPr>
                <w:szCs w:val="22"/>
                <w:lang w:val="en-GB"/>
              </w:rPr>
              <w:t>≥</w:t>
            </w:r>
            <w:r w:rsidR="00167317" w:rsidRPr="00C12E00">
              <w:rPr>
                <w:szCs w:val="22"/>
                <w:lang w:val="en-GB"/>
              </w:rPr>
              <w:t> </w:t>
            </w:r>
            <w:r w:rsidRPr="00C12E00">
              <w:rPr>
                <w:szCs w:val="22"/>
                <w:lang w:val="en-GB"/>
              </w:rPr>
              <w:t>12</w:t>
            </w:r>
          </w:p>
        </w:tc>
      </w:tr>
      <w:tr w:rsidR="006A3719" w:rsidRPr="00C12E00" w14:paraId="1AE08A64" w14:textId="77777777" w:rsidTr="00AA0D26">
        <w:trPr>
          <w:cantSplit/>
          <w:trHeight w:val="57"/>
        </w:trPr>
        <w:tc>
          <w:tcPr>
            <w:tcW w:w="3765" w:type="dxa"/>
            <w:shd w:val="clear" w:color="auto" w:fill="auto"/>
            <w:tcMar>
              <w:left w:w="108" w:type="dxa"/>
              <w:right w:w="108" w:type="dxa"/>
            </w:tcMar>
            <w:vAlign w:val="center"/>
          </w:tcPr>
          <w:p w14:paraId="2604D6AE" w14:textId="4496F07E" w:rsidR="006A3719" w:rsidRPr="00C12E00" w:rsidRDefault="006A3719" w:rsidP="00B6684B">
            <w:pPr>
              <w:ind w:left="-20"/>
              <w:rPr>
                <w:szCs w:val="22"/>
                <w:lang w:val="en-GB"/>
              </w:rPr>
            </w:pPr>
            <w:r w:rsidRPr="00B6684B">
              <w:rPr>
                <w:rFonts w:eastAsia="MS Mincho"/>
                <w:szCs w:val="22"/>
                <w:lang w:val="en-GB"/>
              </w:rPr>
              <w:t>&gt;</w:t>
            </w:r>
            <w:r w:rsidR="006473B4" w:rsidRPr="00B6684B">
              <w:rPr>
                <w:rFonts w:eastAsia="MS Mincho"/>
                <w:szCs w:val="22"/>
                <w:lang w:val="en-GB"/>
              </w:rPr>
              <w:t> </w:t>
            </w:r>
            <w:r w:rsidRPr="00B6684B">
              <w:rPr>
                <w:rFonts w:eastAsia="MS Mincho"/>
                <w:szCs w:val="22"/>
                <w:lang w:val="en-GB"/>
              </w:rPr>
              <w:t>8</w:t>
            </w:r>
            <w:r w:rsidR="00A75520" w:rsidRPr="00B6684B">
              <w:rPr>
                <w:rFonts w:eastAsia="MS Mincho"/>
                <w:szCs w:val="22"/>
                <w:lang w:val="en-GB"/>
              </w:rPr>
              <w:t> </w:t>
            </w:r>
            <w:r w:rsidRPr="00B6684B">
              <w:rPr>
                <w:rFonts w:eastAsia="MS Mincho"/>
                <w:szCs w:val="22"/>
                <w:lang w:val="en-GB"/>
              </w:rPr>
              <w:t>weeks to &lt;</w:t>
            </w:r>
            <w:r w:rsidR="00F85FB9" w:rsidRPr="00B6684B">
              <w:rPr>
                <w:rFonts w:eastAsia="MS Mincho"/>
                <w:szCs w:val="22"/>
                <w:lang w:val="en-GB"/>
              </w:rPr>
              <w:t> </w:t>
            </w:r>
            <w:r w:rsidRPr="00B6684B">
              <w:rPr>
                <w:rFonts w:eastAsia="MS Mincho"/>
                <w:szCs w:val="22"/>
                <w:lang w:val="en-GB"/>
              </w:rPr>
              <w:t>2</w:t>
            </w:r>
            <w:r w:rsidR="00F85FB9" w:rsidRPr="00B6684B">
              <w:rPr>
                <w:rFonts w:eastAsia="MS Mincho"/>
                <w:szCs w:val="22"/>
                <w:lang w:val="en-GB"/>
              </w:rPr>
              <w:t> </w:t>
            </w:r>
            <w:r w:rsidRPr="00B6684B">
              <w:rPr>
                <w:rFonts w:eastAsia="MS Mincho"/>
                <w:szCs w:val="22"/>
                <w:lang w:val="en-GB"/>
              </w:rPr>
              <w:t>years (males and females)</w:t>
            </w:r>
          </w:p>
        </w:tc>
        <w:tc>
          <w:tcPr>
            <w:tcW w:w="2285" w:type="dxa"/>
            <w:shd w:val="clear" w:color="auto" w:fill="auto"/>
            <w:tcMar>
              <w:left w:w="108" w:type="dxa"/>
              <w:right w:w="108" w:type="dxa"/>
            </w:tcMar>
            <w:vAlign w:val="center"/>
          </w:tcPr>
          <w:p w14:paraId="22ACA090" w14:textId="21A9DB43" w:rsidR="006A3719" w:rsidRPr="00C12E00" w:rsidRDefault="006A3719" w:rsidP="00B6684B">
            <w:pPr>
              <w:ind w:left="-20"/>
              <w:jc w:val="center"/>
              <w:rPr>
                <w:szCs w:val="22"/>
                <w:lang w:val="en-GB"/>
              </w:rPr>
            </w:pPr>
            <w:r w:rsidRPr="00C12E00">
              <w:rPr>
                <w:szCs w:val="22"/>
                <w:lang w:val="en-GB"/>
              </w:rPr>
              <w:t>96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22</w:t>
            </w:r>
          </w:p>
        </w:tc>
        <w:tc>
          <w:tcPr>
            <w:tcW w:w="3025" w:type="dxa"/>
            <w:shd w:val="clear" w:color="auto" w:fill="auto"/>
            <w:tcMar>
              <w:left w:w="108" w:type="dxa"/>
              <w:right w:w="108" w:type="dxa"/>
            </w:tcMar>
            <w:vAlign w:val="center"/>
          </w:tcPr>
          <w:p w14:paraId="53987580" w14:textId="77777777" w:rsidR="006A3719" w:rsidRPr="00C12E00" w:rsidRDefault="006A3719" w:rsidP="00B6684B">
            <w:pPr>
              <w:ind w:left="-20"/>
              <w:jc w:val="center"/>
              <w:rPr>
                <w:szCs w:val="22"/>
                <w:lang w:val="en-GB"/>
              </w:rPr>
            </w:pPr>
            <w:r w:rsidRPr="00C12E00">
              <w:rPr>
                <w:szCs w:val="22"/>
                <w:lang w:val="en-GB"/>
              </w:rPr>
              <w:t>≥</w:t>
            </w:r>
            <w:r w:rsidR="00167317" w:rsidRPr="00C12E00">
              <w:rPr>
                <w:szCs w:val="22"/>
                <w:lang w:val="en-GB"/>
              </w:rPr>
              <w:t> </w:t>
            </w:r>
            <w:r w:rsidRPr="00C12E00">
              <w:rPr>
                <w:szCs w:val="22"/>
                <w:lang w:val="en-GB"/>
              </w:rPr>
              <w:t>22</w:t>
            </w:r>
          </w:p>
        </w:tc>
      </w:tr>
      <w:tr w:rsidR="006A3719" w:rsidRPr="00C12E00" w14:paraId="441236E4" w14:textId="77777777" w:rsidTr="00AA0D26">
        <w:trPr>
          <w:cantSplit/>
          <w:trHeight w:val="57"/>
        </w:trPr>
        <w:tc>
          <w:tcPr>
            <w:tcW w:w="3765" w:type="dxa"/>
            <w:shd w:val="clear" w:color="auto" w:fill="auto"/>
            <w:tcMar>
              <w:left w:w="108" w:type="dxa"/>
              <w:right w:w="108" w:type="dxa"/>
            </w:tcMar>
            <w:vAlign w:val="center"/>
          </w:tcPr>
          <w:p w14:paraId="3329DE78" w14:textId="77777777" w:rsidR="006A3719" w:rsidRPr="00C12E00" w:rsidRDefault="006A3719" w:rsidP="00B6684B">
            <w:pPr>
              <w:ind w:left="-20"/>
              <w:rPr>
                <w:szCs w:val="22"/>
                <w:lang w:val="en-GB"/>
              </w:rPr>
            </w:pPr>
            <w:r w:rsidRPr="00C12E00">
              <w:rPr>
                <w:szCs w:val="22"/>
                <w:lang w:val="en-GB"/>
              </w:rPr>
              <w:t>2</w:t>
            </w:r>
            <w:r w:rsidR="1BE64ABB" w:rsidRPr="00C12E00">
              <w:rPr>
                <w:szCs w:val="22"/>
                <w:lang w:val="en-GB"/>
              </w:rPr>
              <w:t>–</w:t>
            </w:r>
            <w:r w:rsidRPr="00C12E00">
              <w:rPr>
                <w:szCs w:val="22"/>
                <w:lang w:val="en-GB"/>
              </w:rPr>
              <w:t>12</w:t>
            </w:r>
            <w:r w:rsidR="00F85FB9" w:rsidRPr="00C12E00">
              <w:rPr>
                <w:szCs w:val="22"/>
                <w:lang w:val="en-GB"/>
              </w:rPr>
              <w:t> </w:t>
            </w:r>
            <w:r w:rsidRPr="00C12E00">
              <w:rPr>
                <w:szCs w:val="22"/>
                <w:lang w:val="en-GB"/>
              </w:rPr>
              <w:t>years (males and females)</w:t>
            </w:r>
          </w:p>
        </w:tc>
        <w:tc>
          <w:tcPr>
            <w:tcW w:w="2285" w:type="dxa"/>
            <w:shd w:val="clear" w:color="auto" w:fill="auto"/>
            <w:tcMar>
              <w:left w:w="108" w:type="dxa"/>
              <w:right w:w="108" w:type="dxa"/>
            </w:tcMar>
            <w:vAlign w:val="center"/>
          </w:tcPr>
          <w:p w14:paraId="684867A6" w14:textId="1B1506DD" w:rsidR="006A3719" w:rsidRPr="00C12E00" w:rsidRDefault="006A3719" w:rsidP="00B6684B">
            <w:pPr>
              <w:ind w:left="-20"/>
              <w:jc w:val="center"/>
              <w:rPr>
                <w:szCs w:val="22"/>
                <w:lang w:val="en-GB"/>
              </w:rPr>
            </w:pPr>
            <w:r w:rsidRPr="00C12E00">
              <w:rPr>
                <w:szCs w:val="22"/>
                <w:lang w:val="en-GB"/>
              </w:rPr>
              <w:t>133</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27</w:t>
            </w:r>
          </w:p>
        </w:tc>
        <w:tc>
          <w:tcPr>
            <w:tcW w:w="3025" w:type="dxa"/>
            <w:shd w:val="clear" w:color="auto" w:fill="auto"/>
            <w:tcMar>
              <w:left w:w="108" w:type="dxa"/>
              <w:right w:w="108" w:type="dxa"/>
            </w:tcMar>
            <w:vAlign w:val="center"/>
          </w:tcPr>
          <w:p w14:paraId="3CBD4523" w14:textId="77777777" w:rsidR="006A3719" w:rsidRPr="00C12E00" w:rsidRDefault="006A3719" w:rsidP="00B6684B">
            <w:pPr>
              <w:ind w:left="-20"/>
              <w:jc w:val="center"/>
              <w:rPr>
                <w:szCs w:val="22"/>
                <w:lang w:val="en-GB"/>
              </w:rPr>
            </w:pPr>
            <w:r w:rsidRPr="00C12E00">
              <w:rPr>
                <w:szCs w:val="22"/>
                <w:lang w:val="en-GB"/>
              </w:rPr>
              <w:t>≥</w:t>
            </w:r>
            <w:r w:rsidR="00167317" w:rsidRPr="00C12E00">
              <w:rPr>
                <w:szCs w:val="22"/>
                <w:lang w:val="en-GB"/>
              </w:rPr>
              <w:t> </w:t>
            </w:r>
            <w:r w:rsidRPr="00C12E00">
              <w:rPr>
                <w:szCs w:val="22"/>
                <w:lang w:val="en-GB"/>
              </w:rPr>
              <w:t>30</w:t>
            </w:r>
          </w:p>
        </w:tc>
      </w:tr>
      <w:tr w:rsidR="006A3719" w:rsidRPr="00C12E00" w14:paraId="66761D4F" w14:textId="77777777" w:rsidTr="00AA0D26">
        <w:trPr>
          <w:cantSplit/>
          <w:trHeight w:val="57"/>
        </w:trPr>
        <w:tc>
          <w:tcPr>
            <w:tcW w:w="3765" w:type="dxa"/>
            <w:shd w:val="clear" w:color="auto" w:fill="auto"/>
            <w:tcMar>
              <w:left w:w="108" w:type="dxa"/>
              <w:right w:w="108" w:type="dxa"/>
            </w:tcMar>
            <w:vAlign w:val="center"/>
          </w:tcPr>
          <w:p w14:paraId="09D0A73E" w14:textId="77777777" w:rsidR="006A3719" w:rsidRPr="00C12E00" w:rsidRDefault="006A3719" w:rsidP="00B6684B">
            <w:pPr>
              <w:keepNext/>
              <w:ind w:left="-20"/>
              <w:rPr>
                <w:szCs w:val="22"/>
                <w:lang w:val="en-GB"/>
              </w:rPr>
            </w:pPr>
            <w:r w:rsidRPr="00C12E00">
              <w:rPr>
                <w:szCs w:val="22"/>
                <w:lang w:val="en-GB"/>
              </w:rPr>
              <w:t>13</w:t>
            </w:r>
            <w:r w:rsidR="11E35784" w:rsidRPr="00C12E00">
              <w:rPr>
                <w:szCs w:val="22"/>
                <w:lang w:val="en-GB"/>
              </w:rPr>
              <w:t>–</w:t>
            </w:r>
            <w:r w:rsidRPr="00C12E00">
              <w:rPr>
                <w:szCs w:val="22"/>
                <w:lang w:val="en-GB"/>
              </w:rPr>
              <w:t>17</w:t>
            </w:r>
            <w:r w:rsidR="00F85FB9" w:rsidRPr="00C12E00">
              <w:rPr>
                <w:szCs w:val="22"/>
                <w:lang w:val="en-GB"/>
              </w:rPr>
              <w:t> </w:t>
            </w:r>
            <w:r w:rsidRPr="00C12E00">
              <w:rPr>
                <w:szCs w:val="22"/>
                <w:lang w:val="en-GB"/>
              </w:rPr>
              <w:t>years (males)</w:t>
            </w:r>
          </w:p>
        </w:tc>
        <w:tc>
          <w:tcPr>
            <w:tcW w:w="2285" w:type="dxa"/>
            <w:shd w:val="clear" w:color="auto" w:fill="auto"/>
            <w:tcMar>
              <w:left w:w="108" w:type="dxa"/>
              <w:right w:w="108" w:type="dxa"/>
            </w:tcMar>
            <w:vAlign w:val="center"/>
          </w:tcPr>
          <w:p w14:paraId="24ACA3E8" w14:textId="4DFD27B5" w:rsidR="006A3719" w:rsidRPr="00C12E00" w:rsidRDefault="006A3719" w:rsidP="00B6684B">
            <w:pPr>
              <w:ind w:left="-20"/>
              <w:jc w:val="center"/>
              <w:rPr>
                <w:szCs w:val="22"/>
                <w:lang w:val="en-GB"/>
              </w:rPr>
            </w:pPr>
            <w:r w:rsidRPr="00C12E00">
              <w:rPr>
                <w:szCs w:val="22"/>
                <w:lang w:val="en-GB"/>
              </w:rPr>
              <w:t>140</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30</w:t>
            </w:r>
          </w:p>
        </w:tc>
        <w:tc>
          <w:tcPr>
            <w:tcW w:w="3025" w:type="dxa"/>
            <w:shd w:val="clear" w:color="auto" w:fill="auto"/>
            <w:tcMar>
              <w:left w:w="108" w:type="dxa"/>
              <w:right w:w="108" w:type="dxa"/>
            </w:tcMar>
            <w:vAlign w:val="center"/>
          </w:tcPr>
          <w:p w14:paraId="0E18BF78" w14:textId="77777777" w:rsidR="006A3719" w:rsidRPr="00C12E00" w:rsidRDefault="006A3719" w:rsidP="00B6684B">
            <w:pPr>
              <w:ind w:left="-20"/>
              <w:jc w:val="center"/>
              <w:rPr>
                <w:szCs w:val="22"/>
                <w:lang w:val="en-GB"/>
              </w:rPr>
            </w:pPr>
            <w:r w:rsidRPr="00C12E00">
              <w:rPr>
                <w:szCs w:val="22"/>
                <w:lang w:val="en-GB"/>
              </w:rPr>
              <w:t>≥</w:t>
            </w:r>
            <w:r w:rsidR="00167317" w:rsidRPr="00C12E00">
              <w:rPr>
                <w:szCs w:val="22"/>
                <w:lang w:val="en-GB"/>
              </w:rPr>
              <w:t> </w:t>
            </w:r>
            <w:r w:rsidRPr="00C12E00">
              <w:rPr>
                <w:szCs w:val="22"/>
                <w:lang w:val="en-GB"/>
              </w:rPr>
              <w:t>30</w:t>
            </w:r>
          </w:p>
        </w:tc>
      </w:tr>
      <w:tr w:rsidR="006A3719" w:rsidRPr="00C12E00" w14:paraId="257C7EBF" w14:textId="77777777" w:rsidTr="00AA0D26">
        <w:trPr>
          <w:cantSplit/>
          <w:trHeight w:val="57"/>
        </w:trPr>
        <w:tc>
          <w:tcPr>
            <w:tcW w:w="3765" w:type="dxa"/>
            <w:shd w:val="clear" w:color="auto" w:fill="auto"/>
            <w:tcMar>
              <w:left w:w="108" w:type="dxa"/>
              <w:right w:w="108" w:type="dxa"/>
            </w:tcMar>
            <w:vAlign w:val="center"/>
          </w:tcPr>
          <w:p w14:paraId="5C4F3AD0" w14:textId="77777777" w:rsidR="006A3719" w:rsidRPr="00C12E00" w:rsidRDefault="006A3719" w:rsidP="00B6684B">
            <w:pPr>
              <w:keepNext/>
              <w:ind w:left="-20"/>
              <w:rPr>
                <w:szCs w:val="22"/>
                <w:lang w:val="en-GB"/>
              </w:rPr>
            </w:pPr>
            <w:r w:rsidRPr="00C12E00">
              <w:rPr>
                <w:szCs w:val="22"/>
                <w:lang w:val="en-GB"/>
              </w:rPr>
              <w:t>13</w:t>
            </w:r>
            <w:r w:rsidR="445DD2E2" w:rsidRPr="00C12E00">
              <w:rPr>
                <w:szCs w:val="22"/>
                <w:lang w:val="en-GB"/>
              </w:rPr>
              <w:t>–</w:t>
            </w:r>
            <w:r w:rsidRPr="00C12E00">
              <w:rPr>
                <w:szCs w:val="22"/>
                <w:lang w:val="en-GB"/>
              </w:rPr>
              <w:t>17</w:t>
            </w:r>
            <w:r w:rsidR="00F85FB9" w:rsidRPr="00C12E00">
              <w:rPr>
                <w:szCs w:val="22"/>
                <w:lang w:val="en-GB"/>
              </w:rPr>
              <w:t> </w:t>
            </w:r>
            <w:r w:rsidRPr="00C12E00">
              <w:rPr>
                <w:szCs w:val="22"/>
                <w:lang w:val="en-GB"/>
              </w:rPr>
              <w:t>years (females)</w:t>
            </w:r>
          </w:p>
        </w:tc>
        <w:tc>
          <w:tcPr>
            <w:tcW w:w="2285" w:type="dxa"/>
            <w:shd w:val="clear" w:color="auto" w:fill="auto"/>
            <w:tcMar>
              <w:left w:w="108" w:type="dxa"/>
              <w:right w:w="108" w:type="dxa"/>
            </w:tcMar>
            <w:vAlign w:val="center"/>
          </w:tcPr>
          <w:p w14:paraId="6690129B" w14:textId="6EA62CC2" w:rsidR="006A3719" w:rsidRPr="00C12E00" w:rsidRDefault="006A3719" w:rsidP="00B6684B">
            <w:pPr>
              <w:ind w:left="-20"/>
              <w:jc w:val="center"/>
              <w:rPr>
                <w:szCs w:val="22"/>
                <w:lang w:val="en-GB"/>
              </w:rPr>
            </w:pPr>
            <w:r w:rsidRPr="00C12E00">
              <w:rPr>
                <w:szCs w:val="22"/>
                <w:lang w:val="en-GB"/>
              </w:rPr>
              <w:t>126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22</w:t>
            </w:r>
          </w:p>
        </w:tc>
        <w:tc>
          <w:tcPr>
            <w:tcW w:w="3025" w:type="dxa"/>
            <w:shd w:val="clear" w:color="auto" w:fill="auto"/>
            <w:tcMar>
              <w:left w:w="108" w:type="dxa"/>
              <w:right w:w="108" w:type="dxa"/>
            </w:tcMar>
            <w:vAlign w:val="center"/>
          </w:tcPr>
          <w:p w14:paraId="4026A45E" w14:textId="77777777" w:rsidR="006A3719" w:rsidRPr="00C12E00" w:rsidRDefault="006A3719" w:rsidP="00B6684B">
            <w:pPr>
              <w:ind w:left="-20"/>
              <w:jc w:val="center"/>
              <w:rPr>
                <w:szCs w:val="22"/>
                <w:lang w:val="en-GB"/>
              </w:rPr>
            </w:pPr>
            <w:r w:rsidRPr="00C12E00">
              <w:rPr>
                <w:szCs w:val="22"/>
                <w:lang w:val="en-GB"/>
              </w:rPr>
              <w:t>≥</w:t>
            </w:r>
            <w:r w:rsidR="00167317" w:rsidRPr="00C12E00">
              <w:rPr>
                <w:szCs w:val="22"/>
                <w:lang w:val="en-GB"/>
              </w:rPr>
              <w:t> </w:t>
            </w:r>
            <w:r w:rsidRPr="00C12E00">
              <w:rPr>
                <w:szCs w:val="22"/>
                <w:lang w:val="en-GB"/>
              </w:rPr>
              <w:t>30</w:t>
            </w:r>
          </w:p>
        </w:tc>
      </w:tr>
    </w:tbl>
    <w:p w14:paraId="70B0637F" w14:textId="3D5FF6E1" w:rsidR="00AA0D26" w:rsidRPr="00B6684B" w:rsidRDefault="00AA0D26" w:rsidP="00B6684B">
      <w:pPr>
        <w:rPr>
          <w:sz w:val="18"/>
          <w:szCs w:val="18"/>
          <w:lang w:val="en-GB"/>
        </w:rPr>
      </w:pPr>
      <w:r w:rsidRPr="00B6684B">
        <w:rPr>
          <w:rFonts w:eastAsia="MS Mincho"/>
          <w:sz w:val="18"/>
          <w:szCs w:val="18"/>
          <w:lang w:val="en-GB"/>
        </w:rPr>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 30% of 1 standard deviation (SD) below the GFR reference range for age and gender. Threshold values for patients &lt; 2</w:t>
      </w:r>
      <w:r w:rsidR="00F0588E" w:rsidRPr="00B6684B">
        <w:rPr>
          <w:rFonts w:eastAsia="MS Mincho"/>
          <w:sz w:val="18"/>
          <w:szCs w:val="18"/>
          <w:lang w:val="en-GB"/>
        </w:rPr>
        <w:t> </w:t>
      </w:r>
      <w:r w:rsidRPr="00B6684B">
        <w:rPr>
          <w:rFonts w:eastAsia="MS Mincho"/>
          <w:sz w:val="18"/>
          <w:szCs w:val="18"/>
          <w:lang w:val="en-GB"/>
        </w:rPr>
        <w:t>years of age correspond to an eGFR &lt; 30 mL/min/</w:t>
      </w:r>
      <w:r w:rsidR="00815CB8" w:rsidRPr="00B6684B">
        <w:rPr>
          <w:rFonts w:eastAsia="MS Mincho"/>
          <w:sz w:val="18"/>
          <w:szCs w:val="18"/>
          <w:lang w:val="en-GB"/>
        </w:rPr>
        <w:t>1</w:t>
      </w:r>
      <w:r w:rsidRPr="00B6684B">
        <w:rPr>
          <w:rFonts w:eastAsia="MS Mincho"/>
          <w:sz w:val="18"/>
          <w:szCs w:val="18"/>
          <w:lang w:val="en-GB"/>
        </w:rPr>
        <w:t>.73 m</w:t>
      </w:r>
      <w:r w:rsidRPr="00B6684B">
        <w:rPr>
          <w:rFonts w:eastAsia="MS Mincho"/>
          <w:sz w:val="18"/>
          <w:szCs w:val="18"/>
          <w:vertAlign w:val="superscript"/>
          <w:lang w:val="en-GB"/>
        </w:rPr>
        <w:t>2</w:t>
      </w:r>
      <w:r w:rsidRPr="00B6684B">
        <w:rPr>
          <w:rFonts w:eastAsia="MS Mincho"/>
          <w:sz w:val="18"/>
          <w:szCs w:val="18"/>
          <w:lang w:val="en-GB"/>
        </w:rPr>
        <w:t>, the conventional definition of severe renal failure in patients &gt; 2 years of age.</w:t>
      </w:r>
    </w:p>
    <w:p w14:paraId="72681785" w14:textId="77777777" w:rsidR="00AA0D26" w:rsidRPr="00B6684B" w:rsidRDefault="00AA0D26" w:rsidP="00B6684B">
      <w:pPr>
        <w:rPr>
          <w:lang w:val="en-GB" w:eastAsia="en-US"/>
        </w:rPr>
      </w:pPr>
    </w:p>
    <w:p w14:paraId="1762895A" w14:textId="38719696" w:rsidR="00485912" w:rsidRPr="00B6684B" w:rsidRDefault="004C24B8" w:rsidP="00B6684B">
      <w:pPr>
        <w:rPr>
          <w:strike/>
          <w:szCs w:val="22"/>
          <w:lang w:val="en-GB"/>
        </w:rPr>
      </w:pPr>
      <w:r w:rsidRPr="00B6684B">
        <w:rPr>
          <w:lang w:val="en-GB" w:eastAsia="en-US"/>
        </w:rPr>
        <w:t xml:space="preserve">Paediatric patients with glomerular filtration rates </w:t>
      </w:r>
      <w:r w:rsidRPr="00B6684B">
        <w:rPr>
          <w:lang w:val="en-GB"/>
        </w:rPr>
        <w:t>≤</w:t>
      </w:r>
      <w:r w:rsidR="00E51FC1" w:rsidRPr="00B6684B">
        <w:rPr>
          <w:lang w:val="en-GB" w:eastAsia="en-US"/>
        </w:rPr>
        <w:t> </w:t>
      </w:r>
      <w:r w:rsidRPr="00B6684B">
        <w:rPr>
          <w:lang w:val="en-GB" w:eastAsia="en-US"/>
        </w:rPr>
        <w:t>55</w:t>
      </w:r>
      <w:r w:rsidR="008D603C" w:rsidRPr="00B6684B">
        <w:rPr>
          <w:lang w:val="en-GB" w:eastAsia="en-US"/>
        </w:rPr>
        <w:t> </w:t>
      </w:r>
      <w:r w:rsidRPr="00B6684B">
        <w:rPr>
          <w:lang w:val="en-GB" w:eastAsia="en-US"/>
        </w:rPr>
        <w:t>mL/min/1.73</w:t>
      </w:r>
      <w:r w:rsidR="008D603C"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did not participate in Study CV185325, although those with mild to moderate levels of renal i</w:t>
      </w:r>
      <w:r w:rsidR="006D7CD8" w:rsidRPr="00B6684B">
        <w:rPr>
          <w:lang w:val="en-GB" w:eastAsia="en-US"/>
        </w:rPr>
        <w:t>mpairment</w:t>
      </w:r>
      <w:r w:rsidRPr="00B6684B">
        <w:rPr>
          <w:lang w:val="en-GB" w:eastAsia="en-US"/>
        </w:rPr>
        <w:t xml:space="preserve"> (eGFR ≥</w:t>
      </w:r>
      <w:r w:rsidR="00BF19FA" w:rsidRPr="00B6684B">
        <w:rPr>
          <w:lang w:val="en-GB" w:eastAsia="en-US"/>
        </w:rPr>
        <w:t> </w:t>
      </w:r>
      <w:r w:rsidRPr="00B6684B">
        <w:rPr>
          <w:lang w:val="en-GB" w:eastAsia="en-US"/>
        </w:rPr>
        <w:t>30</w:t>
      </w:r>
      <w:r w:rsidR="003178D5" w:rsidRPr="00B6684B">
        <w:rPr>
          <w:lang w:val="en-GB" w:eastAsia="en-US"/>
        </w:rPr>
        <w:t xml:space="preserve"> to </w:t>
      </w:r>
      <w:r w:rsidR="003D34A2" w:rsidRPr="00B6684B">
        <w:rPr>
          <w:lang w:val="en-GB" w:eastAsia="en-US"/>
        </w:rPr>
        <w:t>&lt;</w:t>
      </w:r>
      <w:r w:rsidR="00BF19FA" w:rsidRPr="00B6684B">
        <w:rPr>
          <w:lang w:val="en-GB" w:eastAsia="en-US"/>
        </w:rPr>
        <w:t> </w:t>
      </w:r>
      <w:r w:rsidR="003D34A2" w:rsidRPr="00B6684B">
        <w:rPr>
          <w:lang w:val="en-GB" w:eastAsia="en-US"/>
        </w:rPr>
        <w:t>60</w:t>
      </w:r>
      <w:r w:rsidR="008D603C" w:rsidRPr="00B6684B">
        <w:rPr>
          <w:lang w:val="en-GB" w:eastAsia="en-US"/>
        </w:rPr>
        <w:t> </w:t>
      </w:r>
      <w:r w:rsidRPr="00B6684B">
        <w:rPr>
          <w:lang w:val="en-GB" w:eastAsia="en-US"/>
        </w:rPr>
        <w:t>mL/min/1.73</w:t>
      </w:r>
      <w:r w:rsidR="008D603C"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BSA) were eligible. Based on adult data and limited data in </w:t>
      </w:r>
      <w:r w:rsidR="00DF72ED" w:rsidRPr="00B6684B">
        <w:rPr>
          <w:lang w:val="en-GB" w:eastAsia="en-US"/>
        </w:rPr>
        <w:t xml:space="preserve">all </w:t>
      </w:r>
      <w:r w:rsidR="00C672E2" w:rsidRPr="00B6684B">
        <w:rPr>
          <w:lang w:val="en-GB" w:eastAsia="en-US"/>
        </w:rPr>
        <w:t xml:space="preserve">apixaban-treated </w:t>
      </w:r>
      <w:r w:rsidR="008262EA" w:rsidRPr="00B6684B">
        <w:rPr>
          <w:lang w:val="en-GB" w:eastAsia="en-US"/>
        </w:rPr>
        <w:t>paed</w:t>
      </w:r>
      <w:r w:rsidR="0030050B" w:rsidRPr="00B6684B">
        <w:rPr>
          <w:lang w:val="en-GB" w:eastAsia="en-US"/>
        </w:rPr>
        <w:t xml:space="preserve">iatric </w:t>
      </w:r>
      <w:r w:rsidR="00C672E2" w:rsidRPr="00B6684B">
        <w:rPr>
          <w:lang w:val="en-GB" w:eastAsia="en-US"/>
        </w:rPr>
        <w:t>patients</w:t>
      </w:r>
      <w:r w:rsidRPr="00B6684B">
        <w:rPr>
          <w:lang w:val="en-GB" w:eastAsia="en-US"/>
        </w:rPr>
        <w:t>, no dose adjustment is necessary in paediatric patients with mild to moderate renal i</w:t>
      </w:r>
      <w:r w:rsidR="00DB46CC" w:rsidRPr="00B6684B">
        <w:rPr>
          <w:lang w:val="en-GB" w:eastAsia="en-US"/>
        </w:rPr>
        <w:t>mpairment</w:t>
      </w:r>
      <w:r w:rsidRPr="00B6684B">
        <w:rPr>
          <w:lang w:val="en-GB" w:eastAsia="en-US"/>
        </w:rPr>
        <w:t>. Apixaban is not recommended in paediatric patients with severe renal i</w:t>
      </w:r>
      <w:r w:rsidR="005550FA" w:rsidRPr="00B6684B">
        <w:rPr>
          <w:lang w:val="en-GB" w:eastAsia="en-US"/>
        </w:rPr>
        <w:t>mpairment</w:t>
      </w:r>
      <w:r w:rsidRPr="00B6684B">
        <w:rPr>
          <w:lang w:val="en-GB" w:eastAsia="en-US"/>
        </w:rPr>
        <w:t xml:space="preserve"> (see section</w:t>
      </w:r>
      <w:r w:rsidR="00F704D4" w:rsidRPr="00B6684B">
        <w:rPr>
          <w:lang w:val="en-GB" w:eastAsia="en-US"/>
        </w:rPr>
        <w:t>s</w:t>
      </w:r>
      <w:r w:rsidR="008D603C" w:rsidRPr="00B6684B">
        <w:rPr>
          <w:lang w:val="en-GB" w:eastAsia="en-US"/>
        </w:rPr>
        <w:t> </w:t>
      </w:r>
      <w:r w:rsidR="00D97520" w:rsidRPr="00B6684B">
        <w:rPr>
          <w:lang w:val="en-GB" w:eastAsia="en-US"/>
        </w:rPr>
        <w:t xml:space="preserve">4.2 and </w:t>
      </w:r>
      <w:r w:rsidRPr="00B6684B">
        <w:rPr>
          <w:lang w:val="en-GB" w:eastAsia="en-US"/>
        </w:rPr>
        <w:t>4.4).</w:t>
      </w:r>
    </w:p>
    <w:p w14:paraId="3A3BF792" w14:textId="77777777" w:rsidR="00023FB2" w:rsidRPr="00B6684B" w:rsidRDefault="00023FB2" w:rsidP="00B6684B">
      <w:pPr>
        <w:autoSpaceDE w:val="0"/>
        <w:autoSpaceDN w:val="0"/>
        <w:adjustRightInd w:val="0"/>
        <w:rPr>
          <w:szCs w:val="22"/>
          <w:lang w:val="en-GB"/>
        </w:rPr>
      </w:pPr>
    </w:p>
    <w:p w14:paraId="1712C642" w14:textId="77777777" w:rsidR="00BA4FC4" w:rsidRPr="00B6684B" w:rsidRDefault="00720214" w:rsidP="00B6684B">
      <w:pPr>
        <w:pStyle w:val="EMEABodyText"/>
        <w:keepNext/>
        <w:rPr>
          <w:szCs w:val="22"/>
          <w:u w:val="single"/>
          <w:lang w:val="en-GB"/>
        </w:rPr>
      </w:pPr>
      <w:r w:rsidRPr="00B6684B">
        <w:rPr>
          <w:u w:val="single"/>
          <w:lang w:val="en-GB"/>
        </w:rPr>
        <w:t>Hepatic impairment</w:t>
      </w:r>
    </w:p>
    <w:p w14:paraId="464C90D7" w14:textId="77777777" w:rsidR="00BA4FC4" w:rsidRPr="00B6684B" w:rsidRDefault="00BA4FC4" w:rsidP="00B6684B">
      <w:pPr>
        <w:pStyle w:val="EMEABodyText"/>
        <w:keepNext/>
        <w:rPr>
          <w:lang w:val="en-GB"/>
        </w:rPr>
      </w:pPr>
    </w:p>
    <w:p w14:paraId="55CAD855" w14:textId="033070BB" w:rsidR="00BA4FC4" w:rsidRPr="00B6684B" w:rsidRDefault="00720214" w:rsidP="00B6684B">
      <w:pPr>
        <w:pStyle w:val="EMEABodyText"/>
        <w:rPr>
          <w:szCs w:val="22"/>
          <w:lang w:val="en-GB"/>
        </w:rPr>
      </w:pPr>
      <w:r w:rsidRPr="00B6684B">
        <w:rPr>
          <w:lang w:val="en-GB"/>
        </w:rPr>
        <w:t>In a study comparing 8</w:t>
      </w:r>
      <w:r w:rsidR="00FA2A4C" w:rsidRPr="00B6684B">
        <w:rPr>
          <w:lang w:val="en-GB"/>
        </w:rPr>
        <w:t> </w:t>
      </w:r>
      <w:r w:rsidRPr="00B6684B">
        <w:rPr>
          <w:lang w:val="en-GB"/>
        </w:rPr>
        <w:t>subjects with mild hepatic impairment, Child</w:t>
      </w:r>
      <w:r w:rsidR="00697E7C" w:rsidRPr="00B6684B">
        <w:rPr>
          <w:lang w:val="en-GB"/>
        </w:rPr>
        <w:noBreakHyphen/>
      </w:r>
      <w:r w:rsidRPr="00B6684B">
        <w:rPr>
          <w:lang w:val="en-GB"/>
        </w:rPr>
        <w:t>Pugh A score</w:t>
      </w:r>
      <w:r w:rsidR="00FA2A4C" w:rsidRPr="00B6684B">
        <w:rPr>
          <w:lang w:val="en-GB"/>
        </w:rPr>
        <w:t> </w:t>
      </w:r>
      <w:r w:rsidRPr="00B6684B">
        <w:rPr>
          <w:lang w:val="en-GB"/>
        </w:rPr>
        <w:t>5</w:t>
      </w:r>
      <w:r w:rsidR="00FA2A4C" w:rsidRPr="00B6684B">
        <w:rPr>
          <w:lang w:val="en-GB"/>
        </w:rPr>
        <w:t xml:space="preserve"> </w:t>
      </w:r>
      <w:r w:rsidRPr="00B6684B">
        <w:rPr>
          <w:lang w:val="en-GB"/>
        </w:rPr>
        <w:t>(n = 6) and score 6 (n = 2), and 8 subjects with moderate hepatic impairment, Child</w:t>
      </w:r>
      <w:r w:rsidR="00697E7C" w:rsidRPr="00B6684B">
        <w:rPr>
          <w:lang w:val="en-GB"/>
        </w:rPr>
        <w:noBreakHyphen/>
      </w:r>
      <w:r w:rsidRPr="00B6684B">
        <w:rPr>
          <w:lang w:val="en-GB"/>
        </w:rPr>
        <w:t>Pugh B score 7 (n = 6) and score 8 (n = 2), to 16 healthy control subjects, the single</w:t>
      </w:r>
      <w:r w:rsidR="00697E7C" w:rsidRPr="00B6684B">
        <w:rPr>
          <w:lang w:val="en-GB"/>
        </w:rPr>
        <w:noBreakHyphen/>
      </w:r>
      <w:r w:rsidRPr="00B6684B">
        <w:rPr>
          <w:lang w:val="en-GB"/>
        </w:rPr>
        <w:t>dose pharmacokinetics and pharmacodynamics of apixaban 5 mg were not altered in subjects with hepatic impairment. Changes in anti</w:t>
      </w:r>
      <w:r w:rsidR="00697E7C" w:rsidRPr="00B6684B">
        <w:rPr>
          <w:lang w:val="en-GB"/>
        </w:rPr>
        <w:noBreakHyphen/>
      </w:r>
      <w:r w:rsidRPr="00B6684B">
        <w:rPr>
          <w:lang w:val="en-GB"/>
        </w:rPr>
        <w:t>Factor Xa activity and INR were comparable between subjects with mild to moderate hepatic impairment and healthy subjects.</w:t>
      </w:r>
    </w:p>
    <w:p w14:paraId="61DA15B0" w14:textId="77777777" w:rsidR="00BA4FC4" w:rsidRPr="00B6684B" w:rsidRDefault="00BA4FC4" w:rsidP="00B6684B">
      <w:pPr>
        <w:rPr>
          <w:noProof/>
          <w:szCs w:val="22"/>
          <w:lang w:val="en-GB"/>
        </w:rPr>
      </w:pPr>
    </w:p>
    <w:p w14:paraId="29956685" w14:textId="77777777" w:rsidR="001B0D79" w:rsidRPr="00B6684B" w:rsidRDefault="00AE7EFD" w:rsidP="00B6684B">
      <w:pPr>
        <w:rPr>
          <w:lang w:val="en-GB"/>
        </w:rPr>
      </w:pPr>
      <w:r w:rsidRPr="00B6684B">
        <w:rPr>
          <w:lang w:val="en-GB"/>
        </w:rPr>
        <w:t>Apixaban has not been studied in paediatric patients with hepatic impairment.</w:t>
      </w:r>
    </w:p>
    <w:p w14:paraId="638AC4EC" w14:textId="77777777" w:rsidR="001B0D79" w:rsidRPr="00B6684B" w:rsidRDefault="001B0D79" w:rsidP="00B6684B">
      <w:pPr>
        <w:rPr>
          <w:noProof/>
          <w:szCs w:val="22"/>
          <w:lang w:val="en-GB"/>
        </w:rPr>
      </w:pPr>
    </w:p>
    <w:p w14:paraId="5DB16BF2" w14:textId="77777777" w:rsidR="00BA4FC4" w:rsidRPr="00B6684B" w:rsidRDefault="00720214" w:rsidP="00B6684B">
      <w:pPr>
        <w:pStyle w:val="EMEABodyText"/>
        <w:keepNext/>
        <w:rPr>
          <w:szCs w:val="22"/>
          <w:u w:val="single"/>
          <w:lang w:val="en-GB"/>
        </w:rPr>
      </w:pPr>
      <w:r w:rsidRPr="00B6684B">
        <w:rPr>
          <w:u w:val="single"/>
          <w:lang w:val="en-GB"/>
        </w:rPr>
        <w:t>Gender</w:t>
      </w:r>
    </w:p>
    <w:p w14:paraId="7A87176D" w14:textId="77777777" w:rsidR="00BA4FC4" w:rsidRPr="00B6684B" w:rsidRDefault="00BA4FC4" w:rsidP="00B6684B">
      <w:pPr>
        <w:pStyle w:val="EMEABodyText"/>
        <w:keepNext/>
        <w:rPr>
          <w:lang w:val="en-GB"/>
        </w:rPr>
      </w:pPr>
    </w:p>
    <w:p w14:paraId="2B9A9BBF" w14:textId="77777777" w:rsidR="00BA4FC4" w:rsidRPr="00B6684B" w:rsidRDefault="00720214" w:rsidP="00B6684B">
      <w:pPr>
        <w:pStyle w:val="EMEABodyText"/>
        <w:rPr>
          <w:szCs w:val="22"/>
          <w:lang w:val="en-GB"/>
        </w:rPr>
      </w:pPr>
      <w:r w:rsidRPr="00B6684B">
        <w:rPr>
          <w:lang w:val="en-GB"/>
        </w:rPr>
        <w:t>Exposure to apixaban was approximately 18% higher in females than in males.</w:t>
      </w:r>
    </w:p>
    <w:p w14:paraId="6555BEA2" w14:textId="77777777" w:rsidR="00BA4FC4" w:rsidRPr="00B6684B" w:rsidRDefault="00BA4FC4" w:rsidP="00B6684B">
      <w:pPr>
        <w:pStyle w:val="EMEABodyText"/>
        <w:rPr>
          <w:iCs/>
          <w:noProof/>
          <w:szCs w:val="22"/>
          <w:lang w:val="en-GB"/>
        </w:rPr>
      </w:pPr>
    </w:p>
    <w:p w14:paraId="257F3B4C" w14:textId="77777777" w:rsidR="00BA4FC4" w:rsidRPr="00B6684B" w:rsidRDefault="00AE7EFD" w:rsidP="00B6684B">
      <w:pPr>
        <w:pStyle w:val="EMEABodyText"/>
        <w:rPr>
          <w:lang w:val="en-GB"/>
        </w:rPr>
      </w:pPr>
      <w:r w:rsidRPr="00B6684B">
        <w:rPr>
          <w:lang w:val="en-GB"/>
        </w:rPr>
        <w:t>Gender differences in pharmacokinetic properties were not studied in paediatric patients.</w:t>
      </w:r>
    </w:p>
    <w:p w14:paraId="1D12A269" w14:textId="77777777" w:rsidR="000F63F9" w:rsidRPr="00B6684B" w:rsidRDefault="000F63F9" w:rsidP="00B6684B">
      <w:pPr>
        <w:pStyle w:val="EMEABodyText"/>
        <w:rPr>
          <w:iCs/>
          <w:noProof/>
          <w:szCs w:val="22"/>
          <w:lang w:val="en-GB"/>
        </w:rPr>
      </w:pPr>
    </w:p>
    <w:p w14:paraId="381D20BC" w14:textId="77777777" w:rsidR="00BA4FC4" w:rsidRPr="00B6684B" w:rsidRDefault="00720214" w:rsidP="00B6684B">
      <w:pPr>
        <w:pStyle w:val="EMEABodyText"/>
        <w:keepNext/>
        <w:rPr>
          <w:szCs w:val="22"/>
          <w:u w:val="single"/>
          <w:lang w:val="en-GB"/>
        </w:rPr>
      </w:pPr>
      <w:r w:rsidRPr="00B6684B">
        <w:rPr>
          <w:u w:val="single"/>
          <w:lang w:val="en-GB"/>
        </w:rPr>
        <w:t>Ethnic origin and race</w:t>
      </w:r>
    </w:p>
    <w:p w14:paraId="507DA0AA" w14:textId="77777777" w:rsidR="00BA4FC4" w:rsidRPr="00B6684B" w:rsidRDefault="00BA4FC4" w:rsidP="00B6684B">
      <w:pPr>
        <w:keepNext/>
        <w:numPr>
          <w:ilvl w:val="12"/>
          <w:numId w:val="0"/>
        </w:numPr>
        <w:rPr>
          <w:lang w:val="en-GB"/>
        </w:rPr>
      </w:pPr>
    </w:p>
    <w:p w14:paraId="7D2CA355" w14:textId="77777777" w:rsidR="00BA4FC4" w:rsidRPr="00B6684B" w:rsidRDefault="00720214" w:rsidP="00B6684B">
      <w:pPr>
        <w:numPr>
          <w:ilvl w:val="12"/>
          <w:numId w:val="0"/>
        </w:numPr>
        <w:rPr>
          <w:iCs/>
          <w:strike/>
          <w:noProof/>
          <w:szCs w:val="22"/>
          <w:lang w:val="en-GB"/>
        </w:rPr>
      </w:pPr>
      <w:r w:rsidRPr="00B6684B">
        <w:rPr>
          <w:lang w:val="en-GB"/>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3482F37C" w14:textId="77777777" w:rsidR="00BA4FC4" w:rsidRPr="00B6684B" w:rsidRDefault="00BA4FC4" w:rsidP="00B6684B">
      <w:pPr>
        <w:rPr>
          <w:i/>
          <w:szCs w:val="22"/>
          <w:u w:val="single"/>
          <w:lang w:val="en-GB"/>
        </w:rPr>
      </w:pPr>
    </w:p>
    <w:p w14:paraId="6EED5AC7" w14:textId="77777777" w:rsidR="0057609F" w:rsidRPr="00B6684B" w:rsidRDefault="00AE7EFD" w:rsidP="00B6684B">
      <w:pPr>
        <w:rPr>
          <w:lang w:val="en-GB"/>
        </w:rPr>
      </w:pPr>
      <w:r w:rsidRPr="00B6684B">
        <w:rPr>
          <w:lang w:val="en-GB"/>
        </w:rPr>
        <w:t>Differences in pharmacokinetic properties relating to ethnic origin and race were not studied in paediatric patients.</w:t>
      </w:r>
    </w:p>
    <w:p w14:paraId="22C06CD2" w14:textId="77777777" w:rsidR="0057609F" w:rsidRPr="00B6684B" w:rsidRDefault="0057609F" w:rsidP="00B6684B">
      <w:pPr>
        <w:rPr>
          <w:i/>
          <w:szCs w:val="22"/>
          <w:u w:val="single"/>
          <w:lang w:val="en-GB"/>
        </w:rPr>
      </w:pPr>
    </w:p>
    <w:p w14:paraId="5154431B" w14:textId="77777777" w:rsidR="00BA4FC4" w:rsidRPr="00B6684B" w:rsidRDefault="00720214" w:rsidP="00B6684B">
      <w:pPr>
        <w:pStyle w:val="EMEABodyText"/>
        <w:keepNext/>
        <w:rPr>
          <w:szCs w:val="22"/>
          <w:u w:val="single"/>
          <w:lang w:val="en-GB"/>
        </w:rPr>
      </w:pPr>
      <w:r w:rsidRPr="00B6684B">
        <w:rPr>
          <w:u w:val="single"/>
          <w:lang w:val="en-GB"/>
        </w:rPr>
        <w:lastRenderedPageBreak/>
        <w:t>Body weight</w:t>
      </w:r>
    </w:p>
    <w:p w14:paraId="289F5048" w14:textId="77777777" w:rsidR="00BA4FC4" w:rsidRPr="00B6684B" w:rsidRDefault="00BA4FC4" w:rsidP="00B6684B">
      <w:pPr>
        <w:keepNext/>
        <w:numPr>
          <w:ilvl w:val="12"/>
          <w:numId w:val="0"/>
        </w:numPr>
        <w:rPr>
          <w:lang w:val="en-GB"/>
        </w:rPr>
      </w:pPr>
    </w:p>
    <w:p w14:paraId="248C1891" w14:textId="2DE96B96" w:rsidR="00BA4FC4" w:rsidRPr="00B6684B" w:rsidRDefault="00720214" w:rsidP="00B6684B">
      <w:pPr>
        <w:numPr>
          <w:ilvl w:val="12"/>
          <w:numId w:val="0"/>
        </w:numPr>
        <w:rPr>
          <w:lang w:val="en-GB"/>
        </w:rPr>
      </w:pPr>
      <w:r w:rsidRPr="00B6684B">
        <w:rPr>
          <w:lang w:val="en-GB"/>
        </w:rPr>
        <w:t>Compared to apixaban exposure in subjects with body weight of 65 to 85 kg, body weight &gt;120 kg was associated with approximately 30% lower exposure and body weight &lt;50 kg was associated with approximately 30% higher exposure.</w:t>
      </w:r>
    </w:p>
    <w:p w14:paraId="4B1B76C0" w14:textId="77777777" w:rsidR="00BA4FC4" w:rsidRPr="00B6684B" w:rsidRDefault="00BA4FC4" w:rsidP="00B6684B">
      <w:pPr>
        <w:pStyle w:val="EMEABodyText"/>
        <w:rPr>
          <w:szCs w:val="22"/>
          <w:u w:val="single"/>
          <w:lang w:val="en-GB"/>
        </w:rPr>
      </w:pPr>
    </w:p>
    <w:p w14:paraId="77A78202" w14:textId="77777777" w:rsidR="005826D4" w:rsidRPr="00B6684B" w:rsidRDefault="00AE7EFD" w:rsidP="00B6684B">
      <w:pPr>
        <w:rPr>
          <w:lang w:val="en-GB"/>
        </w:rPr>
      </w:pPr>
      <w:r w:rsidRPr="00B6684B">
        <w:rPr>
          <w:lang w:val="en-GB"/>
        </w:rPr>
        <w:t>Administration of apixaban to paediatric patients is based on a fixed-dose by weight-tier regimen.</w:t>
      </w:r>
    </w:p>
    <w:p w14:paraId="2D972FF9" w14:textId="77777777" w:rsidR="00BA4FC4" w:rsidRPr="00B6684B" w:rsidRDefault="00BA4FC4" w:rsidP="00B6684B">
      <w:pPr>
        <w:pStyle w:val="EMEABodyText"/>
        <w:rPr>
          <w:szCs w:val="22"/>
          <w:u w:val="single"/>
          <w:lang w:val="en-GB"/>
        </w:rPr>
      </w:pPr>
    </w:p>
    <w:p w14:paraId="643FF478" w14:textId="77777777" w:rsidR="00BA4FC4" w:rsidRPr="00B6684B" w:rsidRDefault="00720214" w:rsidP="00B6684B">
      <w:pPr>
        <w:pStyle w:val="EMEABodyText"/>
        <w:keepNext/>
        <w:rPr>
          <w:szCs w:val="22"/>
          <w:u w:val="single"/>
          <w:lang w:val="en-GB"/>
        </w:rPr>
      </w:pPr>
      <w:r w:rsidRPr="00B6684B">
        <w:rPr>
          <w:u w:val="single"/>
          <w:lang w:val="en-GB"/>
        </w:rPr>
        <w:t>Pharmacokinetic/pharmacodynamic relationship</w:t>
      </w:r>
    </w:p>
    <w:p w14:paraId="0492795D" w14:textId="77777777" w:rsidR="00BA4FC4" w:rsidRPr="00B6684B" w:rsidRDefault="00BA4FC4" w:rsidP="00B6684B">
      <w:pPr>
        <w:pStyle w:val="EMEABodyText"/>
        <w:keepNext/>
        <w:rPr>
          <w:lang w:val="en-GB"/>
        </w:rPr>
      </w:pPr>
    </w:p>
    <w:p w14:paraId="67076E22" w14:textId="68A2CCF5" w:rsidR="00BA4FC4" w:rsidRPr="00B6684B" w:rsidRDefault="00AE7EFD" w:rsidP="00B6684B">
      <w:pPr>
        <w:pStyle w:val="EMEABodyText"/>
        <w:rPr>
          <w:szCs w:val="22"/>
          <w:lang w:val="en-GB"/>
        </w:rPr>
      </w:pPr>
      <w:r w:rsidRPr="00B6684B">
        <w:rPr>
          <w:lang w:val="en-GB"/>
        </w:rPr>
        <w:t>In adults, t</w:t>
      </w:r>
      <w:r w:rsidR="00720214" w:rsidRPr="00B6684B">
        <w:rPr>
          <w:lang w:val="en-GB"/>
        </w:rPr>
        <w:t>he pharmacokinetic/pharmacodynamic (PK/PD) relationship between apixaban plasma concentration and several PD endpoints (</w:t>
      </w:r>
      <w:r w:rsidR="007073F7" w:rsidRPr="00B6684B">
        <w:rPr>
          <w:lang w:val="en-GB"/>
        </w:rPr>
        <w:t>anti</w:t>
      </w:r>
      <w:r w:rsidR="00A57205" w:rsidRPr="00B6684B">
        <w:rPr>
          <w:lang w:val="en-GB"/>
        </w:rPr>
        <w:noBreakHyphen/>
      </w:r>
      <w:r w:rsidR="007073F7" w:rsidRPr="00B6684B">
        <w:rPr>
          <w:lang w:val="en-GB"/>
        </w:rPr>
        <w:t>Factor Xa</w:t>
      </w:r>
      <w:r w:rsidR="00720214" w:rsidRPr="00B6684B">
        <w:rPr>
          <w:lang w:val="en-GB"/>
        </w:rPr>
        <w:t xml:space="preserve"> activity</w:t>
      </w:r>
      <w:r w:rsidRPr="00B6684B">
        <w:rPr>
          <w:lang w:val="en-GB"/>
        </w:rPr>
        <w:t xml:space="preserve"> [AXA]</w:t>
      </w:r>
      <w:r w:rsidR="00720214" w:rsidRPr="00B6684B">
        <w:rPr>
          <w:lang w:val="en-GB"/>
        </w:rPr>
        <w:t>, INR, PT, aPTT) has been evaluated after administration of a wide range of doses (0.5 – 50 mg). The relationship between apixaban plasma concentration and anti</w:t>
      </w:r>
      <w:r w:rsidR="00A57205" w:rsidRPr="00B6684B">
        <w:rPr>
          <w:lang w:val="en-GB"/>
        </w:rPr>
        <w:noBreakHyphen/>
      </w:r>
      <w:r w:rsidR="00720214" w:rsidRPr="00B6684B">
        <w:rPr>
          <w:lang w:val="en-GB"/>
        </w:rPr>
        <w:t>Factor Xa activity was best described by a linear model. The PK/PD relationship observed in patients was consistent with that established in healthy subjects.</w:t>
      </w:r>
    </w:p>
    <w:p w14:paraId="609F0375" w14:textId="77777777" w:rsidR="00BA4FC4" w:rsidRPr="00B6684B" w:rsidRDefault="00BA4FC4" w:rsidP="00B6684B">
      <w:pPr>
        <w:pStyle w:val="EMEABodyText"/>
        <w:rPr>
          <w:szCs w:val="22"/>
          <w:lang w:val="en-GB"/>
        </w:rPr>
      </w:pPr>
    </w:p>
    <w:p w14:paraId="4F548482" w14:textId="77777777" w:rsidR="00537FC7" w:rsidRPr="00B6684B" w:rsidRDefault="00AE7EFD" w:rsidP="00B6684B">
      <w:pPr>
        <w:pStyle w:val="EMEABodyText"/>
        <w:rPr>
          <w:lang w:val="en-GB"/>
        </w:rPr>
      </w:pPr>
      <w:r w:rsidRPr="00B6684B">
        <w:rPr>
          <w:lang w:val="en-GB"/>
        </w:rPr>
        <w:t>Similarly, results from apixaban paediatric PK/PD assessment indicate a linear relationship between apixaban concentration and AXA. This is consistent with the previously documented relationship in adults.</w:t>
      </w:r>
    </w:p>
    <w:p w14:paraId="23190292" w14:textId="77777777" w:rsidR="00BA4FC4" w:rsidRPr="00B6684B" w:rsidRDefault="00BA4FC4" w:rsidP="00B6684B">
      <w:pPr>
        <w:pStyle w:val="EMEABodyText"/>
        <w:rPr>
          <w:szCs w:val="22"/>
          <w:lang w:val="en-GB"/>
        </w:rPr>
      </w:pPr>
    </w:p>
    <w:p w14:paraId="1DA21A29" w14:textId="77777777" w:rsidR="00BA4FC4" w:rsidRPr="00B6684B" w:rsidRDefault="00720214" w:rsidP="00B6684B">
      <w:pPr>
        <w:pStyle w:val="Heading20"/>
        <w:rPr>
          <w:noProof/>
          <w:lang w:val="en-GB"/>
        </w:rPr>
      </w:pPr>
      <w:r w:rsidRPr="00B6684B">
        <w:rPr>
          <w:lang w:val="en-GB"/>
        </w:rPr>
        <w:t>5.3</w:t>
      </w:r>
      <w:r w:rsidRPr="00B6684B">
        <w:rPr>
          <w:lang w:val="en-GB"/>
        </w:rPr>
        <w:tab/>
        <w:t>Preclinical safety data</w:t>
      </w:r>
    </w:p>
    <w:p w14:paraId="6ED2505D" w14:textId="77777777" w:rsidR="00BA4FC4" w:rsidRPr="00B6684B" w:rsidRDefault="00BA4FC4" w:rsidP="00B6684B">
      <w:pPr>
        <w:keepNext/>
        <w:rPr>
          <w:noProof/>
          <w:szCs w:val="22"/>
          <w:lang w:val="en-GB"/>
        </w:rPr>
      </w:pPr>
    </w:p>
    <w:p w14:paraId="67BB2BDD" w14:textId="7F56B284" w:rsidR="00BA4FC4" w:rsidRPr="00B6684B" w:rsidRDefault="00720214" w:rsidP="00B6684B">
      <w:pPr>
        <w:rPr>
          <w:szCs w:val="22"/>
          <w:lang w:val="en-GB"/>
        </w:rPr>
      </w:pPr>
      <w:r w:rsidRPr="00B6684B">
        <w:rPr>
          <w:lang w:val="en-GB"/>
        </w:rPr>
        <w:t>Preclinical data reveal no special hazard for humans based on conventional studies of safety pharmacology, repeated dose toxicity, genotoxicity, carcinogenic potential, fertility and embryo</w:t>
      </w:r>
      <w:r w:rsidR="00A57205" w:rsidRPr="00B6684B">
        <w:rPr>
          <w:lang w:val="en-GB"/>
        </w:rPr>
        <w:noBreakHyphen/>
      </w:r>
      <w:r w:rsidRPr="00B6684B">
        <w:rPr>
          <w:lang w:val="en-GB"/>
        </w:rPr>
        <w:t>foetal development and juvenile toxicity.</w:t>
      </w:r>
    </w:p>
    <w:p w14:paraId="128EB76C" w14:textId="77777777" w:rsidR="00BA4FC4" w:rsidRPr="00B6684B" w:rsidRDefault="00BA4FC4" w:rsidP="00B6684B">
      <w:pPr>
        <w:rPr>
          <w:rFonts w:eastAsia="MS Mincho"/>
          <w:szCs w:val="22"/>
          <w:lang w:val="en-GB"/>
        </w:rPr>
      </w:pPr>
    </w:p>
    <w:p w14:paraId="36C81BE0" w14:textId="1D6C62C3" w:rsidR="00BA4FC4" w:rsidRPr="00B6684B" w:rsidRDefault="00720214" w:rsidP="00B6684B">
      <w:pPr>
        <w:rPr>
          <w:rFonts w:eastAsia="MS Mincho"/>
          <w:szCs w:val="22"/>
          <w:lang w:val="en-GB"/>
        </w:rPr>
      </w:pPr>
      <w:r w:rsidRPr="00B6684B">
        <w:rPr>
          <w:lang w:val="en-GB"/>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w:t>
      </w:r>
      <w:r w:rsidR="00A57205" w:rsidRPr="00B6684B">
        <w:rPr>
          <w:lang w:val="en-GB"/>
        </w:rPr>
        <w:noBreakHyphen/>
      </w:r>
      <w:r w:rsidRPr="00B6684B">
        <w:rPr>
          <w:lang w:val="en-GB"/>
        </w:rPr>
        <w:t>clinical species compared to humans, this result should be interpreted with caution when extrapolating to humans.</w:t>
      </w:r>
    </w:p>
    <w:p w14:paraId="35E2369E" w14:textId="77777777" w:rsidR="00BA4FC4" w:rsidRPr="00B6684B" w:rsidRDefault="00BA4FC4" w:rsidP="00B6684B">
      <w:pPr>
        <w:rPr>
          <w:rFonts w:eastAsia="MS Mincho"/>
          <w:szCs w:val="22"/>
          <w:lang w:val="en-GB" w:eastAsia="ja-JP"/>
        </w:rPr>
      </w:pPr>
    </w:p>
    <w:p w14:paraId="7E44024D" w14:textId="77777777" w:rsidR="00BA4FC4" w:rsidRPr="00B6684B" w:rsidRDefault="00720214" w:rsidP="00B6684B">
      <w:pPr>
        <w:rPr>
          <w:lang w:val="en-GB"/>
        </w:rPr>
      </w:pPr>
      <w:r w:rsidRPr="00B6684B">
        <w:rPr>
          <w:lang w:val="en-GB"/>
        </w:rPr>
        <w:t>In rat milk, a high milk to maternal plasma ratio (C</w:t>
      </w:r>
      <w:r w:rsidRPr="00B6684B">
        <w:rPr>
          <w:szCs w:val="22"/>
          <w:vertAlign w:val="subscript"/>
          <w:lang w:val="en-GB"/>
        </w:rPr>
        <w:t>max</w:t>
      </w:r>
      <w:r w:rsidRPr="00B6684B">
        <w:rPr>
          <w:lang w:val="en-GB"/>
        </w:rPr>
        <w:t xml:space="preserve"> about 8, AUC about 30) was found, possibly due to active transport into the milk.</w:t>
      </w:r>
    </w:p>
    <w:p w14:paraId="12194CF2" w14:textId="77777777" w:rsidR="00BA4FC4" w:rsidRPr="00B6684B" w:rsidRDefault="00BA4FC4" w:rsidP="00B6684B">
      <w:pPr>
        <w:rPr>
          <w:rFonts w:eastAsia="MS Mincho"/>
          <w:szCs w:val="22"/>
          <w:lang w:val="en-GB" w:eastAsia="ja-JP"/>
        </w:rPr>
      </w:pPr>
    </w:p>
    <w:p w14:paraId="6FA994E3" w14:textId="77777777" w:rsidR="00BA4FC4" w:rsidRPr="00B6684B" w:rsidRDefault="00BA4FC4" w:rsidP="00B6684B">
      <w:pPr>
        <w:rPr>
          <w:noProof/>
          <w:szCs w:val="22"/>
          <w:lang w:val="en-GB"/>
        </w:rPr>
      </w:pPr>
    </w:p>
    <w:p w14:paraId="3CE6605A" w14:textId="77777777" w:rsidR="00BA4FC4" w:rsidRPr="00B6684B" w:rsidRDefault="00720214" w:rsidP="00B6684B">
      <w:pPr>
        <w:keepNext/>
        <w:ind w:left="567" w:hanging="567"/>
        <w:rPr>
          <w:b/>
          <w:noProof/>
          <w:szCs w:val="22"/>
          <w:lang w:val="en-GB"/>
        </w:rPr>
      </w:pPr>
      <w:r w:rsidRPr="00B6684B">
        <w:rPr>
          <w:b/>
          <w:lang w:val="en-GB"/>
        </w:rPr>
        <w:t>6.</w:t>
      </w:r>
      <w:r w:rsidRPr="00B6684B">
        <w:rPr>
          <w:b/>
          <w:lang w:val="en-GB"/>
        </w:rPr>
        <w:tab/>
        <w:t>PHARMACEUTICAL PARTICULARS</w:t>
      </w:r>
    </w:p>
    <w:p w14:paraId="6D0B4059" w14:textId="77777777" w:rsidR="00BA4FC4" w:rsidRPr="00B6684B" w:rsidRDefault="00BA4FC4" w:rsidP="00B6684B">
      <w:pPr>
        <w:keepNext/>
        <w:rPr>
          <w:noProof/>
          <w:szCs w:val="22"/>
          <w:lang w:val="en-GB"/>
        </w:rPr>
      </w:pPr>
    </w:p>
    <w:p w14:paraId="0624B332" w14:textId="77777777" w:rsidR="00BA4FC4" w:rsidRPr="00B6684B" w:rsidRDefault="00720214" w:rsidP="00B6684B">
      <w:pPr>
        <w:pStyle w:val="Heading20"/>
        <w:rPr>
          <w:noProof/>
          <w:lang w:val="en-GB"/>
        </w:rPr>
      </w:pPr>
      <w:r w:rsidRPr="00B6684B">
        <w:rPr>
          <w:lang w:val="en-GB"/>
        </w:rPr>
        <w:t>6.1</w:t>
      </w:r>
      <w:r w:rsidRPr="00B6684B">
        <w:rPr>
          <w:lang w:val="en-GB"/>
        </w:rPr>
        <w:tab/>
        <w:t>List of excipients</w:t>
      </w:r>
    </w:p>
    <w:p w14:paraId="48FB3EB5" w14:textId="77777777" w:rsidR="00BA4FC4" w:rsidRPr="00B6684B" w:rsidRDefault="00BA4FC4" w:rsidP="00B6684B">
      <w:pPr>
        <w:keepNext/>
        <w:rPr>
          <w:b/>
          <w:noProof/>
          <w:szCs w:val="22"/>
          <w:lang w:val="en-GB"/>
        </w:rPr>
      </w:pPr>
    </w:p>
    <w:p w14:paraId="76889AC8" w14:textId="489DBD7A" w:rsidR="00BA4FC4" w:rsidRPr="00B6684B" w:rsidRDefault="00720214" w:rsidP="00B6684B">
      <w:pPr>
        <w:pStyle w:val="EMEABodyText"/>
        <w:keepNext/>
        <w:rPr>
          <w:szCs w:val="22"/>
          <w:u w:val="single"/>
          <w:lang w:val="en-GB"/>
        </w:rPr>
      </w:pPr>
      <w:r w:rsidRPr="00B6684B">
        <w:rPr>
          <w:u w:val="single"/>
          <w:lang w:val="en-GB"/>
        </w:rPr>
        <w:t>Tablet core</w:t>
      </w:r>
    </w:p>
    <w:p w14:paraId="71A6D73A" w14:textId="77777777" w:rsidR="00BA4FC4" w:rsidRPr="00B6684B" w:rsidRDefault="00BA4FC4" w:rsidP="00B6684B">
      <w:pPr>
        <w:pStyle w:val="EMEABodyText"/>
        <w:keepNext/>
        <w:rPr>
          <w:lang w:val="en-GB"/>
        </w:rPr>
      </w:pPr>
    </w:p>
    <w:p w14:paraId="775DE032" w14:textId="77777777" w:rsidR="00BA4FC4" w:rsidRPr="00B6684B" w:rsidRDefault="00720214" w:rsidP="00B6684B">
      <w:pPr>
        <w:pStyle w:val="EMEABodyText"/>
        <w:keepNext/>
        <w:rPr>
          <w:szCs w:val="22"/>
          <w:lang w:val="en-GB"/>
        </w:rPr>
      </w:pPr>
      <w:r w:rsidRPr="00B6684B">
        <w:rPr>
          <w:lang w:val="en-GB"/>
        </w:rPr>
        <w:t>L</w:t>
      </w:r>
      <w:r w:rsidR="00FC1A65" w:rsidRPr="00B6684B">
        <w:rPr>
          <w:lang w:val="en-GB"/>
        </w:rPr>
        <w:t>actose</w:t>
      </w:r>
    </w:p>
    <w:p w14:paraId="248EDFBA" w14:textId="77777777" w:rsidR="00BA4FC4" w:rsidRPr="00B6684B" w:rsidRDefault="00720214" w:rsidP="00B6684B">
      <w:pPr>
        <w:pStyle w:val="EMEABodyText"/>
        <w:keepNext/>
        <w:rPr>
          <w:szCs w:val="22"/>
          <w:lang w:val="en-GB"/>
        </w:rPr>
      </w:pPr>
      <w:r w:rsidRPr="00B6684B">
        <w:rPr>
          <w:lang w:val="en-GB"/>
        </w:rPr>
        <w:t>Microcrystalline cellulose (E460)</w:t>
      </w:r>
    </w:p>
    <w:p w14:paraId="1009298A" w14:textId="77777777" w:rsidR="00BA4FC4" w:rsidRPr="00B6684B" w:rsidRDefault="00720214" w:rsidP="00B6684B">
      <w:pPr>
        <w:pStyle w:val="EMEABodyText"/>
        <w:keepNext/>
        <w:rPr>
          <w:szCs w:val="22"/>
          <w:lang w:val="en-GB"/>
        </w:rPr>
      </w:pPr>
      <w:r w:rsidRPr="00B6684B">
        <w:rPr>
          <w:lang w:val="en-GB"/>
        </w:rPr>
        <w:t>Croscarmellose sodium</w:t>
      </w:r>
    </w:p>
    <w:p w14:paraId="5FBB56D4" w14:textId="77777777" w:rsidR="00BA4FC4" w:rsidRPr="00B6684B" w:rsidRDefault="00720214" w:rsidP="00B6684B">
      <w:pPr>
        <w:pStyle w:val="EMEABodyText"/>
        <w:keepNext/>
        <w:rPr>
          <w:szCs w:val="22"/>
          <w:lang w:val="en-GB"/>
        </w:rPr>
      </w:pPr>
      <w:r w:rsidRPr="00B6684B">
        <w:rPr>
          <w:lang w:val="en-GB"/>
        </w:rPr>
        <w:t>Sodium laurilsulfate</w:t>
      </w:r>
    </w:p>
    <w:p w14:paraId="3F540DBC" w14:textId="77777777" w:rsidR="00BA4FC4" w:rsidRPr="00B6684B" w:rsidRDefault="00720214" w:rsidP="00B6684B">
      <w:pPr>
        <w:pStyle w:val="EMEABodyText"/>
        <w:keepNext/>
        <w:rPr>
          <w:szCs w:val="22"/>
          <w:lang w:val="en-GB"/>
        </w:rPr>
      </w:pPr>
      <w:r w:rsidRPr="00B6684B">
        <w:rPr>
          <w:lang w:val="en-GB"/>
        </w:rPr>
        <w:t>Magnesium stearate (E470b)</w:t>
      </w:r>
    </w:p>
    <w:p w14:paraId="169FC582" w14:textId="77777777" w:rsidR="00BA4FC4" w:rsidRPr="00B6684B" w:rsidRDefault="00BA4FC4" w:rsidP="00B6684B">
      <w:pPr>
        <w:pStyle w:val="EMEABodyText"/>
        <w:rPr>
          <w:szCs w:val="22"/>
          <w:lang w:val="en-GB"/>
        </w:rPr>
      </w:pPr>
    </w:p>
    <w:p w14:paraId="70DC9F0F" w14:textId="667ACF6E" w:rsidR="00BA4FC4" w:rsidRPr="00B6684B" w:rsidRDefault="00720214" w:rsidP="00B6684B">
      <w:pPr>
        <w:pStyle w:val="EMEABodyText"/>
        <w:keepNext/>
        <w:rPr>
          <w:szCs w:val="22"/>
          <w:u w:val="single"/>
          <w:lang w:val="en-GB"/>
        </w:rPr>
      </w:pPr>
      <w:r w:rsidRPr="00B6684B">
        <w:rPr>
          <w:u w:val="single"/>
          <w:lang w:val="en-GB"/>
        </w:rPr>
        <w:t>Film coat</w:t>
      </w:r>
    </w:p>
    <w:p w14:paraId="5ACEF084" w14:textId="77777777" w:rsidR="00BA4FC4" w:rsidRPr="00B6684B" w:rsidRDefault="00BA4FC4" w:rsidP="00B6684B">
      <w:pPr>
        <w:pStyle w:val="EMEABodyText"/>
        <w:keepNext/>
        <w:rPr>
          <w:lang w:val="en-GB"/>
        </w:rPr>
      </w:pPr>
    </w:p>
    <w:p w14:paraId="765EB352" w14:textId="77777777" w:rsidR="00BA4FC4" w:rsidRPr="00B6684B" w:rsidRDefault="00720214" w:rsidP="00B6684B">
      <w:pPr>
        <w:pStyle w:val="EMEABodyText"/>
        <w:keepNext/>
        <w:rPr>
          <w:szCs w:val="22"/>
          <w:lang w:val="en-GB"/>
        </w:rPr>
      </w:pPr>
      <w:r w:rsidRPr="00B6684B">
        <w:rPr>
          <w:lang w:val="en-GB"/>
        </w:rPr>
        <w:t>Lactose monohydrate</w:t>
      </w:r>
    </w:p>
    <w:p w14:paraId="1D076305" w14:textId="77777777" w:rsidR="00BA4FC4" w:rsidRPr="00B6684B" w:rsidRDefault="00720214" w:rsidP="00B6684B">
      <w:pPr>
        <w:pStyle w:val="EMEABodyText"/>
        <w:keepNext/>
        <w:rPr>
          <w:szCs w:val="22"/>
          <w:lang w:val="en-US"/>
        </w:rPr>
      </w:pPr>
      <w:r w:rsidRPr="00B6684B">
        <w:rPr>
          <w:lang w:val="en-US"/>
        </w:rPr>
        <w:t>Hypromellose (E464)</w:t>
      </w:r>
    </w:p>
    <w:p w14:paraId="0E0401FA" w14:textId="77777777" w:rsidR="00BA4FC4" w:rsidRPr="00B6684B" w:rsidRDefault="00720214" w:rsidP="00B6684B">
      <w:pPr>
        <w:pStyle w:val="EMEABodyText"/>
        <w:keepNext/>
        <w:rPr>
          <w:szCs w:val="22"/>
          <w:lang w:val="es-CO"/>
        </w:rPr>
      </w:pPr>
      <w:r w:rsidRPr="00B6684B">
        <w:rPr>
          <w:lang w:val="es-CO"/>
        </w:rPr>
        <w:t>Titanium dioxide (E171)</w:t>
      </w:r>
    </w:p>
    <w:p w14:paraId="2366A0AC" w14:textId="77777777" w:rsidR="00BA4FC4" w:rsidRPr="00B6684B" w:rsidRDefault="00720214" w:rsidP="00B6684B">
      <w:pPr>
        <w:pStyle w:val="EMEABodyText"/>
        <w:keepNext/>
        <w:rPr>
          <w:szCs w:val="22"/>
          <w:lang w:val="es-CO"/>
        </w:rPr>
      </w:pPr>
      <w:proofErr w:type="spellStart"/>
      <w:r w:rsidRPr="00B6684B">
        <w:rPr>
          <w:lang w:val="es-CO"/>
        </w:rPr>
        <w:t>Triacetin</w:t>
      </w:r>
      <w:proofErr w:type="spellEnd"/>
    </w:p>
    <w:p w14:paraId="1F9E4F7B" w14:textId="77777777" w:rsidR="00BA4FC4" w:rsidRPr="00B6684B" w:rsidRDefault="00720214" w:rsidP="00B6684B">
      <w:pPr>
        <w:keepNext/>
        <w:rPr>
          <w:szCs w:val="22"/>
          <w:lang w:val="es-CO"/>
        </w:rPr>
      </w:pPr>
      <w:r w:rsidRPr="00B6684B">
        <w:rPr>
          <w:lang w:val="es-CO"/>
        </w:rPr>
        <w:t>Yellow iron oxide (E172)</w:t>
      </w:r>
    </w:p>
    <w:p w14:paraId="175BD1A4" w14:textId="77777777" w:rsidR="00BA4FC4" w:rsidRPr="00B6684B" w:rsidRDefault="00BA4FC4" w:rsidP="00B6684B">
      <w:pPr>
        <w:pStyle w:val="EMEABodyText"/>
        <w:rPr>
          <w:szCs w:val="22"/>
          <w:lang w:val="es-CO"/>
        </w:rPr>
      </w:pPr>
    </w:p>
    <w:p w14:paraId="10F7BE35" w14:textId="77777777" w:rsidR="00BA4FC4" w:rsidRPr="00B6684B" w:rsidRDefault="00720214" w:rsidP="00B6684B">
      <w:pPr>
        <w:pStyle w:val="Heading20"/>
        <w:rPr>
          <w:noProof/>
          <w:lang w:val="en-GB"/>
        </w:rPr>
      </w:pPr>
      <w:r w:rsidRPr="00B6684B">
        <w:rPr>
          <w:lang w:val="en-GB"/>
        </w:rPr>
        <w:lastRenderedPageBreak/>
        <w:t>6.2</w:t>
      </w:r>
      <w:r w:rsidRPr="00B6684B">
        <w:rPr>
          <w:lang w:val="en-GB"/>
        </w:rPr>
        <w:tab/>
        <w:t>Incompatibilities</w:t>
      </w:r>
    </w:p>
    <w:p w14:paraId="0B48B3E0" w14:textId="77777777" w:rsidR="00BA4FC4" w:rsidRPr="00B6684B" w:rsidRDefault="00BA4FC4" w:rsidP="00B6684B">
      <w:pPr>
        <w:keepNext/>
        <w:rPr>
          <w:noProof/>
          <w:szCs w:val="22"/>
          <w:lang w:val="en-GB"/>
        </w:rPr>
      </w:pPr>
    </w:p>
    <w:p w14:paraId="6E021F5B" w14:textId="77777777" w:rsidR="00BA4FC4" w:rsidRPr="00B6684B" w:rsidRDefault="00720214" w:rsidP="00B6684B">
      <w:pPr>
        <w:rPr>
          <w:noProof/>
          <w:szCs w:val="22"/>
          <w:lang w:val="en-GB"/>
        </w:rPr>
      </w:pPr>
      <w:r w:rsidRPr="00B6684B">
        <w:rPr>
          <w:lang w:val="en-GB"/>
        </w:rPr>
        <w:t>Not applicable</w:t>
      </w:r>
    </w:p>
    <w:p w14:paraId="6279E210" w14:textId="77777777" w:rsidR="00BA4FC4" w:rsidRPr="00B6684B" w:rsidRDefault="00BA4FC4" w:rsidP="00B6684B">
      <w:pPr>
        <w:rPr>
          <w:noProof/>
          <w:szCs w:val="22"/>
          <w:lang w:val="en-GB"/>
        </w:rPr>
      </w:pPr>
    </w:p>
    <w:p w14:paraId="2222847A" w14:textId="77777777" w:rsidR="00BA4FC4" w:rsidRPr="00B6684B" w:rsidRDefault="00720214" w:rsidP="00B6684B">
      <w:pPr>
        <w:pStyle w:val="Heading20"/>
        <w:rPr>
          <w:noProof/>
          <w:lang w:val="en-GB"/>
        </w:rPr>
      </w:pPr>
      <w:r w:rsidRPr="00B6684B">
        <w:rPr>
          <w:lang w:val="en-GB"/>
        </w:rPr>
        <w:t>6.3</w:t>
      </w:r>
      <w:r w:rsidRPr="00B6684B">
        <w:rPr>
          <w:lang w:val="en-GB"/>
        </w:rPr>
        <w:tab/>
        <w:t>Shelf life</w:t>
      </w:r>
    </w:p>
    <w:p w14:paraId="2140F199" w14:textId="77777777" w:rsidR="00BA4FC4" w:rsidRPr="00B6684B" w:rsidRDefault="00BA4FC4" w:rsidP="00B6684B">
      <w:pPr>
        <w:keepNext/>
        <w:rPr>
          <w:noProof/>
          <w:szCs w:val="22"/>
          <w:lang w:val="en-GB"/>
        </w:rPr>
      </w:pPr>
    </w:p>
    <w:p w14:paraId="1EA85D6D" w14:textId="77777777" w:rsidR="00BA4FC4" w:rsidRPr="00B6684B" w:rsidRDefault="00720214" w:rsidP="00B6684B">
      <w:pPr>
        <w:rPr>
          <w:noProof/>
          <w:szCs w:val="22"/>
          <w:lang w:val="en-GB"/>
        </w:rPr>
      </w:pPr>
      <w:r w:rsidRPr="00B6684B">
        <w:rPr>
          <w:lang w:val="en-GB"/>
        </w:rPr>
        <w:t>3 years</w:t>
      </w:r>
    </w:p>
    <w:p w14:paraId="3C14CF74" w14:textId="77777777" w:rsidR="00BA4FC4" w:rsidRPr="00B6684B" w:rsidRDefault="00BA4FC4" w:rsidP="00B6684B">
      <w:pPr>
        <w:rPr>
          <w:noProof/>
          <w:szCs w:val="22"/>
          <w:lang w:val="en-GB"/>
        </w:rPr>
      </w:pPr>
    </w:p>
    <w:p w14:paraId="68D20A9E" w14:textId="77777777" w:rsidR="00BA4FC4" w:rsidRPr="00B6684B" w:rsidRDefault="00720214" w:rsidP="00B6684B">
      <w:pPr>
        <w:pStyle w:val="Heading20"/>
        <w:rPr>
          <w:noProof/>
          <w:lang w:val="en-GB"/>
        </w:rPr>
      </w:pPr>
      <w:r w:rsidRPr="00B6684B">
        <w:rPr>
          <w:lang w:val="en-GB"/>
        </w:rPr>
        <w:t>6.4</w:t>
      </w:r>
      <w:r w:rsidRPr="00B6684B">
        <w:rPr>
          <w:lang w:val="en-GB"/>
        </w:rPr>
        <w:tab/>
        <w:t>Special precautions for storage</w:t>
      </w:r>
    </w:p>
    <w:p w14:paraId="5CEE36DF" w14:textId="77777777" w:rsidR="00BA4FC4" w:rsidRPr="00B6684B" w:rsidRDefault="00BA4FC4" w:rsidP="00B6684B">
      <w:pPr>
        <w:keepNext/>
        <w:rPr>
          <w:noProof/>
          <w:szCs w:val="22"/>
          <w:lang w:val="en-GB"/>
        </w:rPr>
      </w:pPr>
    </w:p>
    <w:p w14:paraId="7CD73EDE" w14:textId="4AFC2B7F" w:rsidR="00BA4FC4" w:rsidRPr="00B6684B" w:rsidRDefault="00720214" w:rsidP="00B6684B">
      <w:pPr>
        <w:rPr>
          <w:szCs w:val="22"/>
          <w:lang w:val="en-GB"/>
        </w:rPr>
      </w:pPr>
      <w:r w:rsidRPr="00B6684B">
        <w:rPr>
          <w:lang w:val="en-GB"/>
        </w:rPr>
        <w:t>This medicinal product does not require any special storage condition</w:t>
      </w:r>
      <w:r w:rsidR="00815CB8" w:rsidRPr="00B6684B">
        <w:rPr>
          <w:lang w:val="en-GB"/>
        </w:rPr>
        <w:t>s</w:t>
      </w:r>
      <w:r w:rsidRPr="00B6684B">
        <w:rPr>
          <w:lang w:val="en-GB"/>
        </w:rPr>
        <w:t>.</w:t>
      </w:r>
    </w:p>
    <w:p w14:paraId="6893B6B1" w14:textId="77777777" w:rsidR="00BA4FC4" w:rsidRPr="00B6684B" w:rsidRDefault="00BA4FC4" w:rsidP="00B6684B">
      <w:pPr>
        <w:rPr>
          <w:noProof/>
          <w:szCs w:val="22"/>
          <w:lang w:val="en-GB"/>
        </w:rPr>
      </w:pPr>
    </w:p>
    <w:p w14:paraId="49503F31" w14:textId="77777777" w:rsidR="00BA4FC4" w:rsidRPr="00B6684B" w:rsidRDefault="00720214" w:rsidP="00B6684B">
      <w:pPr>
        <w:pStyle w:val="Heading20"/>
        <w:rPr>
          <w:noProof/>
          <w:lang w:val="en-GB"/>
        </w:rPr>
      </w:pPr>
      <w:r w:rsidRPr="00B6684B">
        <w:rPr>
          <w:lang w:val="en-GB"/>
        </w:rPr>
        <w:t>6.5</w:t>
      </w:r>
      <w:r w:rsidRPr="00B6684B">
        <w:rPr>
          <w:lang w:val="en-GB"/>
        </w:rPr>
        <w:tab/>
        <w:t>Nature and contents of container</w:t>
      </w:r>
    </w:p>
    <w:p w14:paraId="26950F19" w14:textId="77777777" w:rsidR="00BA4FC4" w:rsidRPr="00B6684B" w:rsidRDefault="00BA4FC4" w:rsidP="00B6684B">
      <w:pPr>
        <w:pStyle w:val="Heading20"/>
        <w:rPr>
          <w:noProof/>
          <w:lang w:val="en-GB"/>
        </w:rPr>
      </w:pPr>
    </w:p>
    <w:p w14:paraId="6B2039BA" w14:textId="70BA2CFB" w:rsidR="00BA4FC4" w:rsidRPr="00B6684B" w:rsidRDefault="00720214" w:rsidP="00B6684B">
      <w:pPr>
        <w:autoSpaceDE w:val="0"/>
        <w:autoSpaceDN w:val="0"/>
        <w:adjustRightInd w:val="0"/>
        <w:rPr>
          <w:szCs w:val="22"/>
          <w:lang w:val="en-GB"/>
        </w:rPr>
      </w:pPr>
      <w:r w:rsidRPr="00B6684B">
        <w:rPr>
          <w:lang w:val="en-GB"/>
        </w:rPr>
        <w:t>Alu</w:t>
      </w:r>
      <w:r w:rsidRPr="00B6684B">
        <w:rPr>
          <w:lang w:val="en-GB"/>
        </w:rPr>
        <w:noBreakHyphen/>
        <w:t>PVC/PVdC blisters. Cartons of 10, 20, 60, 168 and 200 film</w:t>
      </w:r>
      <w:r w:rsidR="00A57205" w:rsidRPr="00B6684B">
        <w:rPr>
          <w:lang w:val="en-GB"/>
        </w:rPr>
        <w:noBreakHyphen/>
      </w:r>
      <w:r w:rsidRPr="00B6684B">
        <w:rPr>
          <w:lang w:val="en-GB"/>
        </w:rPr>
        <w:t>coated tablets.</w:t>
      </w:r>
    </w:p>
    <w:p w14:paraId="7759E36E" w14:textId="4644B5DB" w:rsidR="00BA4FC4" w:rsidRPr="00B6684B" w:rsidRDefault="00720214" w:rsidP="00B6684B">
      <w:pPr>
        <w:rPr>
          <w:noProof/>
          <w:szCs w:val="22"/>
          <w:lang w:val="en-GB"/>
        </w:rPr>
      </w:pPr>
      <w:r w:rsidRPr="00B6684B">
        <w:rPr>
          <w:lang w:val="en-GB"/>
        </w:rPr>
        <w:t>Alu PVC/PVdC perforated unit dose blisters of 60x1 and 100x1 film</w:t>
      </w:r>
      <w:r w:rsidR="00A57205" w:rsidRPr="00B6684B">
        <w:rPr>
          <w:lang w:val="en-GB"/>
        </w:rPr>
        <w:noBreakHyphen/>
      </w:r>
      <w:r w:rsidRPr="00B6684B">
        <w:rPr>
          <w:lang w:val="en-GB"/>
        </w:rPr>
        <w:t>coated tablets.</w:t>
      </w:r>
    </w:p>
    <w:p w14:paraId="4E76E97F" w14:textId="77777777" w:rsidR="00BA4FC4" w:rsidRPr="00B6684B" w:rsidRDefault="00BA4FC4" w:rsidP="00B6684B">
      <w:pPr>
        <w:pStyle w:val="EMEABodyText"/>
        <w:rPr>
          <w:lang w:val="en-GB"/>
        </w:rPr>
      </w:pPr>
    </w:p>
    <w:p w14:paraId="6F9FDEB2" w14:textId="77777777" w:rsidR="00BA4FC4" w:rsidRPr="00B6684B" w:rsidRDefault="00720214" w:rsidP="00B6684B">
      <w:pPr>
        <w:pStyle w:val="EMEABodyText"/>
        <w:rPr>
          <w:noProof/>
          <w:szCs w:val="22"/>
          <w:lang w:val="en-GB"/>
        </w:rPr>
      </w:pPr>
      <w:r w:rsidRPr="00B6684B">
        <w:rPr>
          <w:lang w:val="en-GB"/>
        </w:rPr>
        <w:t>Not all pack sizes may be marketed.</w:t>
      </w:r>
    </w:p>
    <w:p w14:paraId="632F350B" w14:textId="77777777" w:rsidR="00BA4FC4" w:rsidRPr="00B6684B" w:rsidRDefault="00BA4FC4" w:rsidP="00B6684B">
      <w:pPr>
        <w:rPr>
          <w:noProof/>
          <w:szCs w:val="22"/>
          <w:lang w:val="en-GB"/>
        </w:rPr>
      </w:pPr>
    </w:p>
    <w:p w14:paraId="5E56C290" w14:textId="77777777" w:rsidR="00BA4FC4" w:rsidRPr="00B6684B" w:rsidRDefault="00720214" w:rsidP="00B6684B">
      <w:pPr>
        <w:pStyle w:val="Heading20"/>
        <w:rPr>
          <w:lang w:val="en-GB"/>
        </w:rPr>
      </w:pPr>
      <w:r w:rsidRPr="00B6684B">
        <w:rPr>
          <w:lang w:val="en-GB"/>
        </w:rPr>
        <w:t>6.6</w:t>
      </w:r>
      <w:r w:rsidRPr="00B6684B">
        <w:rPr>
          <w:lang w:val="en-GB"/>
        </w:rPr>
        <w:tab/>
        <w:t>Special precautions for disposal</w:t>
      </w:r>
    </w:p>
    <w:p w14:paraId="41730320" w14:textId="77777777" w:rsidR="00BA4FC4" w:rsidRPr="00B6684B" w:rsidRDefault="00BA4FC4" w:rsidP="00B6684B">
      <w:pPr>
        <w:keepNext/>
        <w:rPr>
          <w:noProof/>
          <w:szCs w:val="22"/>
          <w:lang w:val="en-GB"/>
        </w:rPr>
      </w:pPr>
    </w:p>
    <w:p w14:paraId="198F8723" w14:textId="77777777" w:rsidR="00BA4FC4" w:rsidRPr="00B6684B" w:rsidRDefault="00720214" w:rsidP="00B6684B">
      <w:pPr>
        <w:rPr>
          <w:noProof/>
          <w:szCs w:val="22"/>
          <w:lang w:val="en-GB"/>
        </w:rPr>
      </w:pPr>
      <w:r w:rsidRPr="00B6684B">
        <w:rPr>
          <w:lang w:val="en-GB"/>
        </w:rPr>
        <w:t>Any unused medicinal product or waste material should be disposed of in accordance with local requirements.</w:t>
      </w:r>
    </w:p>
    <w:p w14:paraId="3240056F" w14:textId="77777777" w:rsidR="00BA4FC4" w:rsidRPr="00B6684B" w:rsidRDefault="00BA4FC4" w:rsidP="00B6684B">
      <w:pPr>
        <w:rPr>
          <w:noProof/>
          <w:szCs w:val="22"/>
          <w:lang w:val="en-GB"/>
        </w:rPr>
      </w:pPr>
    </w:p>
    <w:p w14:paraId="5D1D443F" w14:textId="77777777" w:rsidR="00BA4FC4" w:rsidRPr="00B6684B" w:rsidRDefault="00BA4FC4" w:rsidP="00B6684B">
      <w:pPr>
        <w:rPr>
          <w:noProof/>
          <w:szCs w:val="22"/>
          <w:lang w:val="en-GB"/>
        </w:rPr>
      </w:pPr>
    </w:p>
    <w:p w14:paraId="3568EBDD" w14:textId="77777777" w:rsidR="00BA4FC4" w:rsidRPr="00B6684B" w:rsidRDefault="00720214" w:rsidP="00B6684B">
      <w:pPr>
        <w:keepNext/>
        <w:ind w:left="567" w:hanging="567"/>
        <w:rPr>
          <w:noProof/>
          <w:szCs w:val="22"/>
          <w:lang w:val="en-GB"/>
        </w:rPr>
      </w:pPr>
      <w:r w:rsidRPr="00B6684B">
        <w:rPr>
          <w:b/>
          <w:lang w:val="en-GB"/>
        </w:rPr>
        <w:t>7.</w:t>
      </w:r>
      <w:r w:rsidRPr="00B6684B">
        <w:rPr>
          <w:b/>
          <w:lang w:val="en-GB"/>
        </w:rPr>
        <w:tab/>
        <w:t>MARKETING AUTHORISATION HOLDER</w:t>
      </w:r>
    </w:p>
    <w:p w14:paraId="152D454B" w14:textId="77777777" w:rsidR="00BA4FC4" w:rsidRPr="00B6684B" w:rsidRDefault="00BA4FC4" w:rsidP="00B6684B">
      <w:pPr>
        <w:keepNext/>
        <w:numPr>
          <w:ilvl w:val="12"/>
          <w:numId w:val="0"/>
        </w:numPr>
        <w:rPr>
          <w:noProof/>
          <w:szCs w:val="22"/>
          <w:lang w:val="en-GB"/>
        </w:rPr>
      </w:pPr>
    </w:p>
    <w:p w14:paraId="0B2A2306" w14:textId="32497AFF" w:rsidR="00BA4FC4" w:rsidRPr="00B6684B" w:rsidRDefault="00720214" w:rsidP="00B6684B">
      <w:pPr>
        <w:keepNext/>
        <w:rPr>
          <w:lang w:val="en-GB"/>
        </w:rPr>
      </w:pPr>
      <w:r w:rsidRPr="00B6684B">
        <w:rPr>
          <w:lang w:val="en-GB"/>
        </w:rPr>
        <w:t>Bristol</w:t>
      </w:r>
      <w:r w:rsidR="00A57205" w:rsidRPr="00B6684B">
        <w:rPr>
          <w:lang w:val="en-GB"/>
        </w:rPr>
        <w:noBreakHyphen/>
      </w:r>
      <w:r w:rsidRPr="00B6684B">
        <w:rPr>
          <w:lang w:val="en-GB"/>
        </w:rPr>
        <w:t>Myers Squibb/Pfizer EEIG</w:t>
      </w:r>
    </w:p>
    <w:p w14:paraId="72DE1600" w14:textId="77777777" w:rsidR="00BA4FC4" w:rsidRPr="00B6684B" w:rsidRDefault="00720214" w:rsidP="00B6684B">
      <w:pPr>
        <w:keepNext/>
        <w:numPr>
          <w:ilvl w:val="12"/>
          <w:numId w:val="0"/>
        </w:numPr>
        <w:rPr>
          <w:lang w:val="en-GB"/>
        </w:rPr>
      </w:pPr>
      <w:r w:rsidRPr="00B6684B">
        <w:rPr>
          <w:lang w:val="en-GB"/>
        </w:rPr>
        <w:t>Plaza 254</w:t>
      </w:r>
    </w:p>
    <w:p w14:paraId="6A5FE59C" w14:textId="77777777" w:rsidR="00BA4FC4" w:rsidRPr="00B6684B" w:rsidRDefault="00720214" w:rsidP="00B6684B">
      <w:pPr>
        <w:keepNext/>
        <w:numPr>
          <w:ilvl w:val="12"/>
          <w:numId w:val="0"/>
        </w:numPr>
        <w:rPr>
          <w:lang w:val="en-GB"/>
        </w:rPr>
      </w:pPr>
      <w:r w:rsidRPr="00B6684B">
        <w:rPr>
          <w:lang w:val="en-GB"/>
        </w:rPr>
        <w:t>Blanchardstown Corporate Park 2</w:t>
      </w:r>
    </w:p>
    <w:p w14:paraId="04D3EBAC" w14:textId="77777777" w:rsidR="00BA4FC4" w:rsidRPr="00B6684B" w:rsidRDefault="00720214" w:rsidP="00B6684B">
      <w:pPr>
        <w:keepNext/>
        <w:numPr>
          <w:ilvl w:val="12"/>
          <w:numId w:val="0"/>
        </w:numPr>
        <w:rPr>
          <w:bCs/>
          <w:szCs w:val="22"/>
          <w:lang w:val="en-GB"/>
        </w:rPr>
      </w:pPr>
      <w:r w:rsidRPr="00B6684B">
        <w:rPr>
          <w:lang w:val="en-GB"/>
        </w:rPr>
        <w:t>Dublin 15, D15 T867</w:t>
      </w:r>
    </w:p>
    <w:p w14:paraId="3F35875F" w14:textId="77777777" w:rsidR="00BA4FC4" w:rsidRPr="00B6684B" w:rsidRDefault="00720214" w:rsidP="00B6684B">
      <w:pPr>
        <w:keepNext/>
        <w:numPr>
          <w:ilvl w:val="12"/>
          <w:numId w:val="0"/>
        </w:numPr>
        <w:rPr>
          <w:szCs w:val="22"/>
          <w:lang w:val="en-GB"/>
        </w:rPr>
      </w:pPr>
      <w:r w:rsidRPr="00B6684B">
        <w:rPr>
          <w:lang w:val="en-GB"/>
        </w:rPr>
        <w:t>Ireland</w:t>
      </w:r>
    </w:p>
    <w:p w14:paraId="03971B5C" w14:textId="77777777" w:rsidR="00BA4FC4" w:rsidRPr="00B6684B" w:rsidRDefault="00BA4FC4" w:rsidP="00B6684B">
      <w:pPr>
        <w:numPr>
          <w:ilvl w:val="12"/>
          <w:numId w:val="0"/>
        </w:numPr>
        <w:rPr>
          <w:szCs w:val="22"/>
          <w:lang w:val="en-GB"/>
        </w:rPr>
      </w:pPr>
    </w:p>
    <w:p w14:paraId="570155B6" w14:textId="77777777" w:rsidR="00BA4FC4" w:rsidRPr="00B6684B" w:rsidRDefault="00BA4FC4" w:rsidP="00B6684B">
      <w:pPr>
        <w:rPr>
          <w:noProof/>
          <w:szCs w:val="22"/>
          <w:lang w:val="en-GB"/>
        </w:rPr>
      </w:pPr>
    </w:p>
    <w:p w14:paraId="27842223" w14:textId="77777777" w:rsidR="00BA4FC4" w:rsidRPr="00B6684B" w:rsidRDefault="00720214" w:rsidP="00B6684B">
      <w:pPr>
        <w:keepNext/>
        <w:ind w:left="567" w:hanging="567"/>
        <w:rPr>
          <w:b/>
          <w:noProof/>
          <w:szCs w:val="22"/>
          <w:lang w:val="en-GB"/>
        </w:rPr>
      </w:pPr>
      <w:r w:rsidRPr="00B6684B">
        <w:rPr>
          <w:b/>
          <w:lang w:val="en-GB"/>
        </w:rPr>
        <w:t>8.</w:t>
      </w:r>
      <w:r w:rsidRPr="00B6684B">
        <w:rPr>
          <w:b/>
          <w:lang w:val="en-GB"/>
        </w:rPr>
        <w:tab/>
        <w:t>MARKETING AUTHORISATION NUMBER(S)</w:t>
      </w:r>
    </w:p>
    <w:p w14:paraId="131E71A8" w14:textId="77777777" w:rsidR="00BA4FC4" w:rsidRPr="00B6684B" w:rsidRDefault="00BA4FC4" w:rsidP="00B6684B">
      <w:pPr>
        <w:keepNext/>
        <w:rPr>
          <w:noProof/>
          <w:szCs w:val="22"/>
          <w:lang w:val="en-GB"/>
        </w:rPr>
      </w:pPr>
    </w:p>
    <w:p w14:paraId="65F45DAD" w14:textId="77777777" w:rsidR="00BA4FC4" w:rsidRPr="00B6684B" w:rsidRDefault="00720214" w:rsidP="00B6684B">
      <w:pPr>
        <w:keepNext/>
        <w:rPr>
          <w:szCs w:val="22"/>
          <w:lang w:val="es-CO"/>
        </w:rPr>
      </w:pPr>
      <w:r w:rsidRPr="00B6684B">
        <w:rPr>
          <w:lang w:val="es-CO"/>
        </w:rPr>
        <w:t>EU/1/11/691/001</w:t>
      </w:r>
    </w:p>
    <w:p w14:paraId="157CDE34" w14:textId="77777777" w:rsidR="00BA4FC4" w:rsidRPr="00B6684B" w:rsidRDefault="00720214" w:rsidP="00B6684B">
      <w:pPr>
        <w:keepNext/>
        <w:rPr>
          <w:szCs w:val="22"/>
          <w:lang w:val="es-CO"/>
        </w:rPr>
      </w:pPr>
      <w:r w:rsidRPr="00B6684B">
        <w:rPr>
          <w:lang w:val="es-CO"/>
        </w:rPr>
        <w:t>EU/1/11/691/002</w:t>
      </w:r>
    </w:p>
    <w:p w14:paraId="2DAC9643" w14:textId="77777777" w:rsidR="00BA4FC4" w:rsidRPr="00B6684B" w:rsidRDefault="00720214" w:rsidP="00B6684B">
      <w:pPr>
        <w:keepNext/>
        <w:rPr>
          <w:szCs w:val="22"/>
          <w:lang w:val="es-CO"/>
        </w:rPr>
      </w:pPr>
      <w:r w:rsidRPr="00B6684B">
        <w:rPr>
          <w:lang w:val="es-CO"/>
        </w:rPr>
        <w:t>EU/1/11/691/003</w:t>
      </w:r>
    </w:p>
    <w:p w14:paraId="05DEBA08" w14:textId="77777777" w:rsidR="00BA4FC4" w:rsidRPr="00B6684B" w:rsidRDefault="00720214" w:rsidP="00B6684B">
      <w:pPr>
        <w:keepNext/>
        <w:rPr>
          <w:szCs w:val="22"/>
          <w:lang w:val="es-CO"/>
        </w:rPr>
      </w:pPr>
      <w:r w:rsidRPr="00B6684B">
        <w:rPr>
          <w:lang w:val="es-CO"/>
        </w:rPr>
        <w:t>EU/1/11/691/004</w:t>
      </w:r>
    </w:p>
    <w:p w14:paraId="4E113535" w14:textId="77777777" w:rsidR="00BA4FC4" w:rsidRPr="00B6684B" w:rsidRDefault="00720214" w:rsidP="00B6684B">
      <w:pPr>
        <w:keepNext/>
        <w:rPr>
          <w:szCs w:val="22"/>
          <w:lang w:val="es-CO"/>
        </w:rPr>
      </w:pPr>
      <w:r w:rsidRPr="00B6684B">
        <w:rPr>
          <w:lang w:val="es-CO"/>
        </w:rPr>
        <w:t>EU/1/11/691/005</w:t>
      </w:r>
    </w:p>
    <w:p w14:paraId="137D79B8" w14:textId="77777777" w:rsidR="00BA4FC4" w:rsidRPr="00B6684B" w:rsidRDefault="00720214" w:rsidP="00B6684B">
      <w:pPr>
        <w:keepNext/>
        <w:rPr>
          <w:szCs w:val="22"/>
          <w:lang w:val="en-GB"/>
        </w:rPr>
      </w:pPr>
      <w:r w:rsidRPr="00B6684B">
        <w:rPr>
          <w:lang w:val="en-GB"/>
        </w:rPr>
        <w:t>EU/1/11/691/013</w:t>
      </w:r>
    </w:p>
    <w:p w14:paraId="2C9DEBF1" w14:textId="77777777" w:rsidR="00BA4FC4" w:rsidRPr="00B6684B" w:rsidRDefault="00720214" w:rsidP="00B6684B">
      <w:pPr>
        <w:keepNext/>
        <w:rPr>
          <w:szCs w:val="22"/>
          <w:lang w:val="en-GB"/>
        </w:rPr>
      </w:pPr>
      <w:r w:rsidRPr="00B6684B">
        <w:rPr>
          <w:lang w:val="en-GB"/>
        </w:rPr>
        <w:t>EU/1/11/691/015</w:t>
      </w:r>
    </w:p>
    <w:p w14:paraId="41714874" w14:textId="77777777" w:rsidR="00BA4FC4" w:rsidRPr="00B6684B" w:rsidRDefault="00BA4FC4" w:rsidP="00B6684B">
      <w:pPr>
        <w:keepNext/>
        <w:rPr>
          <w:szCs w:val="22"/>
          <w:lang w:val="en-GB"/>
        </w:rPr>
      </w:pPr>
    </w:p>
    <w:p w14:paraId="31F5640E" w14:textId="77777777" w:rsidR="00BA4FC4" w:rsidRPr="00B6684B" w:rsidRDefault="00BA4FC4" w:rsidP="00B6684B">
      <w:pPr>
        <w:rPr>
          <w:szCs w:val="22"/>
          <w:lang w:val="en-GB"/>
        </w:rPr>
      </w:pPr>
    </w:p>
    <w:p w14:paraId="27DBC5D7" w14:textId="77777777" w:rsidR="00BA4FC4" w:rsidRPr="00B6684B" w:rsidRDefault="00720214" w:rsidP="00B6684B">
      <w:pPr>
        <w:keepNext/>
        <w:ind w:left="567" w:hanging="567"/>
        <w:rPr>
          <w:noProof/>
          <w:szCs w:val="22"/>
          <w:lang w:val="en-GB"/>
        </w:rPr>
      </w:pPr>
      <w:r w:rsidRPr="00B6684B">
        <w:rPr>
          <w:b/>
          <w:lang w:val="en-GB"/>
        </w:rPr>
        <w:t>9.</w:t>
      </w:r>
      <w:r w:rsidRPr="00B6684B">
        <w:rPr>
          <w:b/>
          <w:lang w:val="en-GB"/>
        </w:rPr>
        <w:tab/>
        <w:t>DATE OF FIRST AUTHORISATION/RENEWAL OF THE AUTHORISATION</w:t>
      </w:r>
    </w:p>
    <w:p w14:paraId="354197B5" w14:textId="77777777" w:rsidR="00BA4FC4" w:rsidRPr="00B6684B" w:rsidRDefault="00BA4FC4" w:rsidP="00B6684B">
      <w:pPr>
        <w:keepNext/>
        <w:rPr>
          <w:i/>
          <w:noProof/>
          <w:szCs w:val="22"/>
          <w:lang w:val="en-GB"/>
        </w:rPr>
      </w:pPr>
    </w:p>
    <w:p w14:paraId="4AF61B48" w14:textId="7CFB1BF6" w:rsidR="00BA4FC4" w:rsidRPr="00B6684B" w:rsidRDefault="00720214" w:rsidP="00B6684B">
      <w:pPr>
        <w:keepNext/>
        <w:rPr>
          <w:noProof/>
          <w:szCs w:val="22"/>
          <w:lang w:val="en-GB"/>
        </w:rPr>
      </w:pPr>
      <w:r w:rsidRPr="00B6684B">
        <w:rPr>
          <w:lang w:val="en-GB"/>
        </w:rPr>
        <w:t>Date of first authorisation: 18</w:t>
      </w:r>
      <w:r w:rsidR="00365D2C" w:rsidRPr="00B6684B">
        <w:rPr>
          <w:lang w:val="en-GB"/>
        </w:rPr>
        <w:t> </w:t>
      </w:r>
      <w:r w:rsidRPr="00B6684B">
        <w:rPr>
          <w:lang w:val="en-GB"/>
        </w:rPr>
        <w:t>May</w:t>
      </w:r>
      <w:r w:rsidR="00365D2C" w:rsidRPr="00B6684B">
        <w:rPr>
          <w:lang w:val="en-GB"/>
        </w:rPr>
        <w:t> </w:t>
      </w:r>
      <w:r w:rsidRPr="00B6684B">
        <w:rPr>
          <w:lang w:val="en-GB"/>
        </w:rPr>
        <w:t>2011</w:t>
      </w:r>
    </w:p>
    <w:p w14:paraId="287B82EC" w14:textId="21E20420" w:rsidR="00BA4FC4" w:rsidRPr="00B6684B" w:rsidRDefault="00720214" w:rsidP="00B6684B">
      <w:pPr>
        <w:keepNext/>
        <w:rPr>
          <w:i/>
          <w:noProof/>
          <w:szCs w:val="22"/>
          <w:lang w:val="en-GB"/>
        </w:rPr>
      </w:pPr>
      <w:r w:rsidRPr="00B6684B">
        <w:rPr>
          <w:lang w:val="en-GB"/>
        </w:rPr>
        <w:t>Date of latest renewal: 1</w:t>
      </w:r>
      <w:r w:rsidR="00FD6585" w:rsidRPr="00B6684B">
        <w:rPr>
          <w:lang w:val="en-GB"/>
        </w:rPr>
        <w:t>1</w:t>
      </w:r>
      <w:r w:rsidR="00365D2C" w:rsidRPr="00B6684B">
        <w:rPr>
          <w:lang w:val="en-GB"/>
        </w:rPr>
        <w:t> </w:t>
      </w:r>
      <w:r w:rsidR="00FD6585" w:rsidRPr="00B6684B">
        <w:rPr>
          <w:lang w:val="en-GB"/>
        </w:rPr>
        <w:t>January</w:t>
      </w:r>
      <w:r w:rsidR="00365D2C" w:rsidRPr="00B6684B">
        <w:rPr>
          <w:lang w:val="en-GB"/>
        </w:rPr>
        <w:t> </w:t>
      </w:r>
      <w:r w:rsidR="00FD6585" w:rsidRPr="00B6684B">
        <w:rPr>
          <w:lang w:val="en-GB"/>
        </w:rPr>
        <w:t>2021</w:t>
      </w:r>
    </w:p>
    <w:p w14:paraId="255A5314" w14:textId="77777777" w:rsidR="00BA4FC4" w:rsidRPr="00B6684B" w:rsidRDefault="00BA4FC4" w:rsidP="00B6684B">
      <w:pPr>
        <w:keepNext/>
        <w:rPr>
          <w:noProof/>
          <w:szCs w:val="22"/>
          <w:lang w:val="en-GB"/>
        </w:rPr>
      </w:pPr>
    </w:p>
    <w:p w14:paraId="1531FAB6" w14:textId="77777777" w:rsidR="00BA4FC4" w:rsidRPr="00B6684B" w:rsidRDefault="00BA4FC4" w:rsidP="00B6684B">
      <w:pPr>
        <w:rPr>
          <w:noProof/>
          <w:szCs w:val="22"/>
          <w:lang w:val="en-GB"/>
        </w:rPr>
      </w:pPr>
    </w:p>
    <w:p w14:paraId="7B81C8F1" w14:textId="77777777" w:rsidR="00BA4FC4" w:rsidRPr="00B6684B" w:rsidRDefault="00720214" w:rsidP="00B6684B">
      <w:pPr>
        <w:keepNext/>
        <w:ind w:left="567" w:hanging="567"/>
        <w:rPr>
          <w:b/>
          <w:noProof/>
          <w:szCs w:val="22"/>
          <w:lang w:val="en-GB"/>
        </w:rPr>
      </w:pPr>
      <w:r w:rsidRPr="00B6684B">
        <w:rPr>
          <w:b/>
          <w:lang w:val="en-GB"/>
        </w:rPr>
        <w:t>10.</w:t>
      </w:r>
      <w:r w:rsidRPr="00B6684B">
        <w:rPr>
          <w:b/>
          <w:lang w:val="en-GB"/>
        </w:rPr>
        <w:tab/>
        <w:t>DATE OF REVISION OF THE TEXT</w:t>
      </w:r>
    </w:p>
    <w:p w14:paraId="3D06C587" w14:textId="77777777" w:rsidR="00BA4FC4" w:rsidRPr="00B6684B" w:rsidRDefault="00BA4FC4" w:rsidP="00B6684B">
      <w:pPr>
        <w:keepNext/>
        <w:rPr>
          <w:iCs/>
          <w:noProof/>
          <w:szCs w:val="22"/>
          <w:lang w:val="en-GB"/>
        </w:rPr>
      </w:pPr>
    </w:p>
    <w:p w14:paraId="455110BD" w14:textId="3002843D" w:rsidR="00BA4FC4" w:rsidRPr="00B6684B" w:rsidRDefault="00720214" w:rsidP="00B6684B">
      <w:pPr>
        <w:keepNext/>
        <w:rPr>
          <w:noProof/>
          <w:szCs w:val="22"/>
          <w:lang w:val="en-GB"/>
        </w:rPr>
      </w:pPr>
      <w:r w:rsidRPr="00B6684B">
        <w:rPr>
          <w:lang w:val="en-GB"/>
        </w:rPr>
        <w:t xml:space="preserve">Detailed information on this medicinal product is available on the website of the European Medicines Agency </w:t>
      </w:r>
      <w:ins w:id="12" w:author="Author">
        <w:r w:rsidR="00CC46A8" w:rsidRPr="00B6684B">
          <w:fldChar w:fldCharType="begin"/>
        </w:r>
        <w:r w:rsidR="00CC46A8" w:rsidRPr="00B6684B">
          <w:instrText>HYPERLINK "https://www.ema.europa.eu"</w:instrText>
        </w:r>
        <w:r w:rsidR="00CC46A8" w:rsidRPr="00B6684B">
          <w:fldChar w:fldCharType="separate"/>
        </w:r>
        <w:r w:rsidR="00CC46A8" w:rsidRPr="00B6684B">
          <w:rPr>
            <w:rStyle w:val="Hyperlink"/>
          </w:rPr>
          <w:t>https://www.ema.europa.eu</w:t>
        </w:r>
        <w:r w:rsidR="00CC46A8" w:rsidRPr="00B6684B">
          <w:fldChar w:fldCharType="end"/>
        </w:r>
        <w:r w:rsidR="00CC46A8" w:rsidRPr="00B6684B">
          <w:t xml:space="preserve"> </w:t>
        </w:r>
      </w:ins>
      <w:del w:id="13"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del>
    </w:p>
    <w:p w14:paraId="51FBEFC3" w14:textId="77777777" w:rsidR="00BA4FC4" w:rsidRPr="00B6684B" w:rsidRDefault="00BA4FC4" w:rsidP="00B6684B">
      <w:pPr>
        <w:numPr>
          <w:ilvl w:val="12"/>
          <w:numId w:val="0"/>
        </w:numPr>
        <w:rPr>
          <w:iCs/>
          <w:noProof/>
          <w:szCs w:val="22"/>
          <w:lang w:val="en-GB"/>
        </w:rPr>
      </w:pPr>
    </w:p>
    <w:p w14:paraId="66D5FBF6" w14:textId="77777777" w:rsidR="00BA4FC4" w:rsidRPr="00B6684B" w:rsidRDefault="00720214" w:rsidP="00B6684B">
      <w:pPr>
        <w:keepNext/>
        <w:ind w:left="567" w:hanging="567"/>
        <w:rPr>
          <w:noProof/>
          <w:szCs w:val="22"/>
          <w:lang w:val="en-GB"/>
        </w:rPr>
      </w:pPr>
      <w:r w:rsidRPr="00B6684B">
        <w:rPr>
          <w:lang w:val="en-GB"/>
        </w:rPr>
        <w:br w:type="page"/>
      </w:r>
      <w:r w:rsidRPr="00B6684B">
        <w:rPr>
          <w:b/>
          <w:lang w:val="en-GB"/>
        </w:rPr>
        <w:lastRenderedPageBreak/>
        <w:t>1.</w:t>
      </w:r>
      <w:r w:rsidRPr="00B6684B">
        <w:rPr>
          <w:b/>
          <w:lang w:val="en-GB"/>
        </w:rPr>
        <w:tab/>
        <w:t>NAME OF THE MEDICINAL PRODUCT</w:t>
      </w:r>
    </w:p>
    <w:p w14:paraId="3A2FE7A1" w14:textId="77777777" w:rsidR="00BA4FC4" w:rsidRPr="00B6684B" w:rsidRDefault="00BA4FC4" w:rsidP="00B6684B">
      <w:pPr>
        <w:keepNext/>
        <w:rPr>
          <w:iCs/>
          <w:noProof/>
          <w:szCs w:val="22"/>
          <w:lang w:val="en-GB"/>
        </w:rPr>
      </w:pPr>
    </w:p>
    <w:p w14:paraId="5C2A4969" w14:textId="4F1FB2E7" w:rsidR="00BA4FC4" w:rsidRPr="00B6684B" w:rsidRDefault="00720214" w:rsidP="00B6684B">
      <w:pPr>
        <w:pStyle w:val="EMEABodyText"/>
        <w:rPr>
          <w:noProof/>
          <w:szCs w:val="22"/>
          <w:lang w:val="en-GB"/>
        </w:rPr>
      </w:pPr>
      <w:r w:rsidRPr="00B6684B">
        <w:rPr>
          <w:lang w:val="en-GB"/>
        </w:rPr>
        <w:t>Eliquis 5 mg film</w:t>
      </w:r>
      <w:r w:rsidR="00A57205" w:rsidRPr="00B6684B">
        <w:rPr>
          <w:lang w:val="en-GB"/>
        </w:rPr>
        <w:noBreakHyphen/>
      </w:r>
      <w:r w:rsidRPr="00B6684B">
        <w:rPr>
          <w:lang w:val="en-GB"/>
        </w:rPr>
        <w:t>coated tablets</w:t>
      </w:r>
    </w:p>
    <w:p w14:paraId="5D4F167D" w14:textId="77777777" w:rsidR="00BA4FC4" w:rsidRPr="00B6684B" w:rsidRDefault="00BA4FC4" w:rsidP="00B6684B">
      <w:pPr>
        <w:rPr>
          <w:bCs/>
          <w:noProof/>
          <w:szCs w:val="22"/>
          <w:lang w:val="en-GB"/>
        </w:rPr>
      </w:pPr>
    </w:p>
    <w:p w14:paraId="3E1E8EFB" w14:textId="77777777" w:rsidR="00BA4FC4" w:rsidRPr="00B6684B" w:rsidRDefault="00BA4FC4" w:rsidP="00B6684B">
      <w:pPr>
        <w:rPr>
          <w:bCs/>
          <w:noProof/>
          <w:szCs w:val="22"/>
          <w:lang w:val="en-GB"/>
        </w:rPr>
      </w:pPr>
    </w:p>
    <w:p w14:paraId="3D9ED65B" w14:textId="77777777" w:rsidR="00BA4FC4" w:rsidRPr="00B6684B" w:rsidRDefault="00720214" w:rsidP="00B6684B">
      <w:pPr>
        <w:keepNext/>
        <w:ind w:left="567" w:hanging="567"/>
        <w:rPr>
          <w:noProof/>
          <w:szCs w:val="22"/>
          <w:lang w:val="en-GB"/>
        </w:rPr>
      </w:pPr>
      <w:r w:rsidRPr="00B6684B">
        <w:rPr>
          <w:b/>
          <w:lang w:val="en-GB"/>
        </w:rPr>
        <w:t>2.</w:t>
      </w:r>
      <w:r w:rsidRPr="00B6684B">
        <w:rPr>
          <w:b/>
          <w:lang w:val="en-GB"/>
        </w:rPr>
        <w:tab/>
        <w:t>QUALITATIVE AND QUANTITATIVE COMPOSITION</w:t>
      </w:r>
    </w:p>
    <w:p w14:paraId="1192404C" w14:textId="77777777" w:rsidR="00BA4FC4" w:rsidRPr="00B6684B" w:rsidRDefault="00BA4FC4" w:rsidP="00B6684B">
      <w:pPr>
        <w:keepNext/>
        <w:rPr>
          <w:bCs/>
          <w:noProof/>
          <w:szCs w:val="22"/>
          <w:lang w:val="en-GB"/>
        </w:rPr>
      </w:pPr>
    </w:p>
    <w:p w14:paraId="0A886197" w14:textId="596D9785" w:rsidR="00BA4FC4" w:rsidRPr="00B6684B" w:rsidRDefault="00720214" w:rsidP="00B6684B">
      <w:pPr>
        <w:pStyle w:val="EMEABodyText"/>
        <w:rPr>
          <w:noProof/>
          <w:szCs w:val="22"/>
          <w:lang w:val="en-GB"/>
        </w:rPr>
      </w:pPr>
      <w:r w:rsidRPr="00B6684B">
        <w:rPr>
          <w:lang w:val="en-GB"/>
        </w:rPr>
        <w:t>Each film</w:t>
      </w:r>
      <w:r w:rsidR="00A57205" w:rsidRPr="00B6684B">
        <w:rPr>
          <w:lang w:val="en-GB"/>
        </w:rPr>
        <w:noBreakHyphen/>
      </w:r>
      <w:r w:rsidRPr="00B6684B">
        <w:rPr>
          <w:lang w:val="en-GB"/>
        </w:rPr>
        <w:t>coated tablet contains 5 mg apixaban.</w:t>
      </w:r>
    </w:p>
    <w:p w14:paraId="2D14A0B1" w14:textId="77777777" w:rsidR="00BA4FC4" w:rsidRPr="00B6684B" w:rsidRDefault="00BA4FC4" w:rsidP="00B6684B">
      <w:pPr>
        <w:pStyle w:val="EMEABodyText"/>
        <w:rPr>
          <w:noProof/>
          <w:szCs w:val="22"/>
          <w:lang w:val="en-GB"/>
        </w:rPr>
      </w:pPr>
    </w:p>
    <w:p w14:paraId="50143533" w14:textId="77777777" w:rsidR="00BA4FC4" w:rsidRPr="00B6684B" w:rsidRDefault="00720214" w:rsidP="00B6684B">
      <w:pPr>
        <w:keepNext/>
        <w:rPr>
          <w:szCs w:val="22"/>
          <w:lang w:val="en-GB"/>
        </w:rPr>
      </w:pPr>
      <w:r w:rsidRPr="00B6684B">
        <w:rPr>
          <w:u w:val="single"/>
          <w:lang w:val="en-GB"/>
        </w:rPr>
        <w:t>Excipients with known effect</w:t>
      </w:r>
    </w:p>
    <w:p w14:paraId="3249B3D4" w14:textId="77777777" w:rsidR="00BA4FC4" w:rsidRPr="00B6684B" w:rsidRDefault="00BA4FC4" w:rsidP="00B6684B">
      <w:pPr>
        <w:pStyle w:val="EMEABodyText"/>
        <w:keepNext/>
        <w:rPr>
          <w:lang w:val="en-GB"/>
        </w:rPr>
      </w:pPr>
    </w:p>
    <w:p w14:paraId="0ACA8085" w14:textId="627FE8D5" w:rsidR="00BA4FC4" w:rsidRPr="00B6684B" w:rsidRDefault="00720214" w:rsidP="00B6684B">
      <w:pPr>
        <w:pStyle w:val="EMEABodyText"/>
        <w:rPr>
          <w:noProof/>
          <w:szCs w:val="22"/>
          <w:lang w:val="en-GB"/>
        </w:rPr>
      </w:pPr>
      <w:r w:rsidRPr="00B6684B">
        <w:rPr>
          <w:lang w:val="en-GB"/>
        </w:rPr>
        <w:t>Each 5 mg film</w:t>
      </w:r>
      <w:r w:rsidR="00A57205" w:rsidRPr="00B6684B">
        <w:rPr>
          <w:lang w:val="en-GB"/>
        </w:rPr>
        <w:noBreakHyphen/>
      </w:r>
      <w:r w:rsidRPr="00B6684B">
        <w:rPr>
          <w:lang w:val="en-GB"/>
        </w:rPr>
        <w:t xml:space="preserve">coated tablet contains </w:t>
      </w:r>
      <w:r w:rsidR="00AE7EFD" w:rsidRPr="00B6684B">
        <w:rPr>
          <w:lang w:val="en-GB"/>
        </w:rPr>
        <w:t>10</w:t>
      </w:r>
      <w:r w:rsidR="003E6AE1" w:rsidRPr="00B6684B">
        <w:rPr>
          <w:lang w:val="en-GB"/>
        </w:rPr>
        <w:t>3</w:t>
      </w:r>
      <w:r w:rsidRPr="00B6684B">
        <w:rPr>
          <w:lang w:val="en-GB"/>
        </w:rPr>
        <w:t> mg lactose (see section 4.4).</w:t>
      </w:r>
    </w:p>
    <w:p w14:paraId="15B12937" w14:textId="77777777" w:rsidR="00BA4FC4" w:rsidRPr="00B6684B" w:rsidRDefault="00BA4FC4" w:rsidP="00B6684B">
      <w:pPr>
        <w:rPr>
          <w:szCs w:val="22"/>
          <w:lang w:val="en-GB"/>
        </w:rPr>
      </w:pPr>
    </w:p>
    <w:p w14:paraId="768AE76F" w14:textId="77777777" w:rsidR="00BA4FC4" w:rsidRPr="00B6684B" w:rsidRDefault="00720214" w:rsidP="00B6684B">
      <w:pPr>
        <w:rPr>
          <w:noProof/>
          <w:szCs w:val="22"/>
          <w:lang w:val="en-GB"/>
        </w:rPr>
      </w:pPr>
      <w:r w:rsidRPr="00B6684B">
        <w:rPr>
          <w:lang w:val="en-GB"/>
        </w:rPr>
        <w:t>For the full list of excipients, see section 6.1.</w:t>
      </w:r>
    </w:p>
    <w:p w14:paraId="49DD80A3" w14:textId="77777777" w:rsidR="00BA4FC4" w:rsidRPr="00B6684B" w:rsidRDefault="00BA4FC4" w:rsidP="00B6684B">
      <w:pPr>
        <w:rPr>
          <w:noProof/>
          <w:szCs w:val="22"/>
          <w:lang w:val="en-GB"/>
        </w:rPr>
      </w:pPr>
    </w:p>
    <w:p w14:paraId="519CDC08" w14:textId="77777777" w:rsidR="00BA4FC4" w:rsidRPr="00B6684B" w:rsidRDefault="00BA4FC4" w:rsidP="00B6684B">
      <w:pPr>
        <w:rPr>
          <w:noProof/>
          <w:szCs w:val="22"/>
          <w:lang w:val="en-GB"/>
        </w:rPr>
      </w:pPr>
    </w:p>
    <w:p w14:paraId="0F57FE41" w14:textId="77777777" w:rsidR="00BA4FC4" w:rsidRPr="00B6684B" w:rsidRDefault="00720214" w:rsidP="00B6684B">
      <w:pPr>
        <w:keepNext/>
        <w:ind w:left="567" w:hanging="567"/>
        <w:rPr>
          <w:noProof/>
          <w:szCs w:val="22"/>
          <w:lang w:val="en-GB"/>
        </w:rPr>
      </w:pPr>
      <w:r w:rsidRPr="00B6684B">
        <w:rPr>
          <w:b/>
          <w:lang w:val="en-GB"/>
        </w:rPr>
        <w:t>3.</w:t>
      </w:r>
      <w:r w:rsidRPr="00B6684B">
        <w:rPr>
          <w:b/>
          <w:lang w:val="en-GB"/>
        </w:rPr>
        <w:tab/>
        <w:t>PHARMACEUTICAL FORM</w:t>
      </w:r>
    </w:p>
    <w:p w14:paraId="3DC1C7A6" w14:textId="77777777" w:rsidR="00BA4FC4" w:rsidRPr="00B6684B" w:rsidRDefault="00BA4FC4" w:rsidP="00B6684B">
      <w:pPr>
        <w:pStyle w:val="EMEABodyText"/>
        <w:keepNext/>
        <w:rPr>
          <w:noProof/>
          <w:szCs w:val="22"/>
          <w:lang w:val="en-GB"/>
        </w:rPr>
      </w:pPr>
    </w:p>
    <w:p w14:paraId="170BB2C6" w14:textId="13B976CC" w:rsidR="00BA4FC4" w:rsidRPr="00B6684B" w:rsidRDefault="00720214" w:rsidP="00B6684B">
      <w:pPr>
        <w:pStyle w:val="EMEABodyText"/>
        <w:rPr>
          <w:noProof/>
          <w:szCs w:val="22"/>
          <w:lang w:val="en-GB"/>
        </w:rPr>
      </w:pPr>
      <w:r w:rsidRPr="00B6684B">
        <w:rPr>
          <w:lang w:val="en-GB"/>
        </w:rPr>
        <w:t>Film</w:t>
      </w:r>
      <w:r w:rsidR="00A57205" w:rsidRPr="00B6684B">
        <w:rPr>
          <w:lang w:val="en-GB"/>
        </w:rPr>
        <w:noBreakHyphen/>
      </w:r>
      <w:r w:rsidRPr="00B6684B">
        <w:rPr>
          <w:lang w:val="en-GB"/>
        </w:rPr>
        <w:t>coated tablet (tablet)</w:t>
      </w:r>
    </w:p>
    <w:p w14:paraId="4B5EF606" w14:textId="12CDF822" w:rsidR="00BA4FC4" w:rsidRPr="00B6684B" w:rsidRDefault="00720214" w:rsidP="00B6684B">
      <w:pPr>
        <w:rPr>
          <w:szCs w:val="22"/>
          <w:lang w:val="en-GB"/>
        </w:rPr>
      </w:pPr>
      <w:r w:rsidRPr="00B6684B">
        <w:rPr>
          <w:lang w:val="en-GB"/>
        </w:rPr>
        <w:t xml:space="preserve">Pink, oval tablets </w:t>
      </w:r>
      <w:r w:rsidR="00FF4217" w:rsidRPr="00B6684B">
        <w:rPr>
          <w:lang w:val="en-GB" w:eastAsia="en-US"/>
        </w:rPr>
        <w:t>(</w:t>
      </w:r>
      <w:r w:rsidR="0092369A" w:rsidRPr="00B6684B">
        <w:rPr>
          <w:lang w:val="en-GB" w:eastAsia="en-US"/>
        </w:rPr>
        <w:t>10</w:t>
      </w:r>
      <w:r w:rsidR="008C34B5" w:rsidRPr="00B6684B">
        <w:rPr>
          <w:lang w:val="en-GB" w:eastAsia="en-US"/>
        </w:rPr>
        <w:t> </w:t>
      </w:r>
      <w:r w:rsidR="00FF4217" w:rsidRPr="00B6684B">
        <w:rPr>
          <w:lang w:val="en-GB" w:eastAsia="en-US"/>
        </w:rPr>
        <w:t>mm</w:t>
      </w:r>
      <w:r w:rsidR="00365D2C" w:rsidRPr="00B6684B">
        <w:rPr>
          <w:lang w:val="en-GB" w:eastAsia="en-US"/>
        </w:rPr>
        <w:t> </w:t>
      </w:r>
      <w:r w:rsidR="00FF4217" w:rsidRPr="00B6684B">
        <w:rPr>
          <w:lang w:val="en-GB" w:eastAsia="en-US"/>
        </w:rPr>
        <w:t xml:space="preserve">x 5mm) </w:t>
      </w:r>
      <w:r w:rsidRPr="00B6684B">
        <w:rPr>
          <w:lang w:val="en-GB"/>
        </w:rPr>
        <w:t>debossed with 894 on one side and 5 on the other side.</w:t>
      </w:r>
    </w:p>
    <w:p w14:paraId="15111BA0" w14:textId="77777777" w:rsidR="00BA4FC4" w:rsidRPr="00B6684B" w:rsidRDefault="00BA4FC4" w:rsidP="00B6684B">
      <w:pPr>
        <w:rPr>
          <w:noProof/>
          <w:szCs w:val="22"/>
          <w:lang w:val="en-GB"/>
        </w:rPr>
      </w:pPr>
    </w:p>
    <w:p w14:paraId="4C5D7BA0" w14:textId="77777777" w:rsidR="00BA4FC4" w:rsidRPr="00B6684B" w:rsidRDefault="00BA4FC4" w:rsidP="00B6684B">
      <w:pPr>
        <w:rPr>
          <w:noProof/>
          <w:szCs w:val="22"/>
          <w:lang w:val="en-GB"/>
        </w:rPr>
      </w:pPr>
    </w:p>
    <w:p w14:paraId="2F8BB336" w14:textId="02B4DF43" w:rsidR="00BA4FC4" w:rsidRPr="00B6684B" w:rsidRDefault="00720214" w:rsidP="00B6684B">
      <w:pPr>
        <w:keepNext/>
        <w:ind w:left="567" w:hanging="567"/>
        <w:rPr>
          <w:noProof/>
          <w:szCs w:val="22"/>
          <w:lang w:val="en-GB"/>
        </w:rPr>
      </w:pPr>
      <w:r w:rsidRPr="00B6684B">
        <w:rPr>
          <w:b/>
          <w:lang w:val="en-GB"/>
        </w:rPr>
        <w:t>4.</w:t>
      </w:r>
      <w:r w:rsidRPr="00B6684B">
        <w:rPr>
          <w:b/>
          <w:lang w:val="en-GB"/>
        </w:rPr>
        <w:tab/>
      </w:r>
      <w:r w:rsidR="00526E39" w:rsidRPr="00B6684B">
        <w:rPr>
          <w:b/>
          <w:lang w:val="en-GB"/>
        </w:rPr>
        <w:t>CLINICAL PARTICULARS</w:t>
      </w:r>
    </w:p>
    <w:p w14:paraId="1D66E7F9" w14:textId="77777777" w:rsidR="00BA4FC4" w:rsidRPr="00B6684B" w:rsidRDefault="00BA4FC4" w:rsidP="00B6684B">
      <w:pPr>
        <w:keepNext/>
        <w:rPr>
          <w:noProof/>
          <w:szCs w:val="22"/>
          <w:lang w:val="en-GB"/>
        </w:rPr>
      </w:pPr>
    </w:p>
    <w:p w14:paraId="54E401CA" w14:textId="77777777" w:rsidR="00BA4FC4" w:rsidRPr="00B6684B" w:rsidRDefault="00720214" w:rsidP="00B6684B">
      <w:pPr>
        <w:pStyle w:val="Heading20"/>
        <w:rPr>
          <w:noProof/>
          <w:lang w:val="en-GB"/>
        </w:rPr>
      </w:pPr>
      <w:r w:rsidRPr="00B6684B">
        <w:rPr>
          <w:lang w:val="en-GB"/>
        </w:rPr>
        <w:t>4.1</w:t>
      </w:r>
      <w:r w:rsidRPr="00B6684B">
        <w:rPr>
          <w:lang w:val="en-GB"/>
        </w:rPr>
        <w:tab/>
        <w:t>Therapeutic indications</w:t>
      </w:r>
    </w:p>
    <w:p w14:paraId="4A259147" w14:textId="77777777" w:rsidR="00BA4FC4" w:rsidRPr="00B6684B" w:rsidRDefault="00BA4FC4" w:rsidP="00B6684B">
      <w:pPr>
        <w:keepNext/>
        <w:rPr>
          <w:noProof/>
          <w:szCs w:val="22"/>
          <w:lang w:val="en-GB"/>
        </w:rPr>
      </w:pPr>
    </w:p>
    <w:p w14:paraId="6F4E382F" w14:textId="77777777" w:rsidR="00526E39" w:rsidRPr="00B6684B" w:rsidRDefault="00526E39" w:rsidP="00B6684B">
      <w:pPr>
        <w:pStyle w:val="HeadingU"/>
        <w:rPr>
          <w:lang w:val="en-GB"/>
        </w:rPr>
      </w:pPr>
      <w:r w:rsidRPr="00B6684B">
        <w:rPr>
          <w:lang w:val="en-GB"/>
        </w:rPr>
        <w:t>Adults</w:t>
      </w:r>
    </w:p>
    <w:p w14:paraId="26CE5065" w14:textId="77777777" w:rsidR="00526E39" w:rsidRPr="00B6684B" w:rsidRDefault="00526E39" w:rsidP="00B6684B">
      <w:pPr>
        <w:keepNext/>
        <w:rPr>
          <w:u w:val="single"/>
          <w:lang w:val="en-GB"/>
        </w:rPr>
      </w:pPr>
    </w:p>
    <w:p w14:paraId="10CA65E8" w14:textId="5753D47E" w:rsidR="00BA4FC4" w:rsidRPr="00B6684B" w:rsidRDefault="00720214" w:rsidP="00B6684B">
      <w:pPr>
        <w:rPr>
          <w:szCs w:val="22"/>
          <w:lang w:val="en-GB"/>
        </w:rPr>
      </w:pPr>
      <w:r w:rsidRPr="00B6684B">
        <w:rPr>
          <w:lang w:val="en-GB"/>
        </w:rPr>
        <w:t>Prevention of stroke and systemic embolism in adult patients with non</w:t>
      </w:r>
      <w:r w:rsidR="00A57205" w:rsidRPr="00B6684B">
        <w:rPr>
          <w:lang w:val="en-GB"/>
        </w:rPr>
        <w:noBreakHyphen/>
      </w:r>
      <w:r w:rsidRPr="00B6684B">
        <w:rPr>
          <w:lang w:val="en-GB"/>
        </w:rPr>
        <w:t>valvular atrial fibrillation (NVAF), with one or more risk factors, such as prior stroke or transient ischaemic attack (TIA); age≥ 75 years; hypertension; diabetes mellitus; symptomatic heart failure (NYHA Class ≥ II).</w:t>
      </w:r>
    </w:p>
    <w:p w14:paraId="3FB439B1" w14:textId="77777777" w:rsidR="00BA4FC4" w:rsidRPr="00B6684B" w:rsidRDefault="00BA4FC4" w:rsidP="00B6684B">
      <w:pPr>
        <w:rPr>
          <w:szCs w:val="22"/>
          <w:lang w:val="en-GB"/>
        </w:rPr>
      </w:pPr>
    </w:p>
    <w:p w14:paraId="6947427B" w14:textId="77777777" w:rsidR="00BA4FC4" w:rsidRPr="00B6684B" w:rsidRDefault="00720214" w:rsidP="00B6684B">
      <w:pPr>
        <w:autoSpaceDE w:val="0"/>
        <w:autoSpaceDN w:val="0"/>
        <w:adjustRightInd w:val="0"/>
        <w:rPr>
          <w:szCs w:val="22"/>
          <w:lang w:val="en-GB"/>
        </w:rPr>
      </w:pPr>
      <w:r w:rsidRPr="00B6684B">
        <w:rPr>
          <w:lang w:val="en-GB"/>
        </w:rPr>
        <w:t>Treatment of deep vein thrombosis (DVT) and pulmonary embolism (PE), and prevention of recurrent DVT and PE in adults (see section 4.4 for haemodynamically unstable PE patients).</w:t>
      </w:r>
    </w:p>
    <w:p w14:paraId="6DCE6537" w14:textId="77777777" w:rsidR="00BA4FC4" w:rsidRPr="00B6684B" w:rsidRDefault="00BA4FC4" w:rsidP="00B6684B">
      <w:pPr>
        <w:rPr>
          <w:bCs/>
          <w:iCs/>
          <w:szCs w:val="22"/>
          <w:lang w:val="en-GB"/>
        </w:rPr>
      </w:pPr>
    </w:p>
    <w:p w14:paraId="3EBCB0EA" w14:textId="77777777" w:rsidR="00312E40" w:rsidRPr="00B6684B" w:rsidRDefault="00AE7EFD" w:rsidP="00B6684B">
      <w:pPr>
        <w:pStyle w:val="HeadingU"/>
        <w:rPr>
          <w:lang w:val="en-GB"/>
        </w:rPr>
      </w:pPr>
      <w:r w:rsidRPr="00B6684B">
        <w:rPr>
          <w:lang w:val="en-GB"/>
        </w:rPr>
        <w:t>Paediatric population</w:t>
      </w:r>
    </w:p>
    <w:p w14:paraId="67DBC6FD" w14:textId="77777777" w:rsidR="00240E9E" w:rsidRPr="00B6684B" w:rsidRDefault="00240E9E" w:rsidP="00B6684B">
      <w:pPr>
        <w:keepNext/>
        <w:rPr>
          <w:u w:val="single"/>
          <w:lang w:val="en-GB"/>
        </w:rPr>
      </w:pPr>
    </w:p>
    <w:p w14:paraId="756DCAC6" w14:textId="77777777" w:rsidR="00312E40" w:rsidRPr="00B6684B" w:rsidRDefault="00AE7EFD" w:rsidP="00B6684B">
      <w:pPr>
        <w:rPr>
          <w:rFonts w:eastAsia="DengXian Light"/>
          <w:lang w:val="en-GB"/>
        </w:rPr>
      </w:pPr>
      <w:r w:rsidRPr="00B6684B">
        <w:rPr>
          <w:rFonts w:eastAsia="DengXian Light"/>
          <w:lang w:val="en-GB"/>
        </w:rPr>
        <w:t>Treatment of venous thromboembolism (VTE) and prevention of recurrent VTE in paediatric patients from 28</w:t>
      </w:r>
      <w:r w:rsidR="001A245F" w:rsidRPr="00B6684B">
        <w:rPr>
          <w:lang w:val="en-GB"/>
        </w:rPr>
        <w:t> </w:t>
      </w:r>
      <w:r w:rsidRPr="00B6684B">
        <w:rPr>
          <w:rFonts w:eastAsia="DengXian Light"/>
          <w:lang w:val="en-GB"/>
        </w:rPr>
        <w:t>days to less than 18</w:t>
      </w:r>
      <w:r w:rsidR="001A245F" w:rsidRPr="00B6684B">
        <w:rPr>
          <w:lang w:val="en-GB"/>
        </w:rPr>
        <w:t> </w:t>
      </w:r>
      <w:r w:rsidRPr="00B6684B">
        <w:rPr>
          <w:rFonts w:eastAsia="DengXian Light"/>
          <w:lang w:val="en-GB"/>
        </w:rPr>
        <w:t>years of age.</w:t>
      </w:r>
    </w:p>
    <w:p w14:paraId="1008F93B" w14:textId="77777777" w:rsidR="00297950" w:rsidRPr="00B6684B" w:rsidRDefault="00297950" w:rsidP="00B6684B">
      <w:pPr>
        <w:rPr>
          <w:bCs/>
          <w:iCs/>
          <w:szCs w:val="22"/>
          <w:lang w:val="en-GB"/>
        </w:rPr>
      </w:pPr>
    </w:p>
    <w:p w14:paraId="07426201" w14:textId="77777777" w:rsidR="00BA4FC4" w:rsidRPr="00B6684B" w:rsidRDefault="00720214" w:rsidP="00B6684B">
      <w:pPr>
        <w:pStyle w:val="Heading20"/>
        <w:rPr>
          <w:noProof/>
          <w:lang w:val="en-GB"/>
        </w:rPr>
      </w:pPr>
      <w:r w:rsidRPr="00B6684B">
        <w:rPr>
          <w:lang w:val="en-GB"/>
        </w:rPr>
        <w:t>4.2</w:t>
      </w:r>
      <w:r w:rsidRPr="00B6684B">
        <w:rPr>
          <w:lang w:val="en-GB"/>
        </w:rPr>
        <w:tab/>
        <w:t>Posology and method of administration</w:t>
      </w:r>
    </w:p>
    <w:p w14:paraId="18B66E13" w14:textId="77777777" w:rsidR="00BA4FC4" w:rsidRPr="00B6684B" w:rsidRDefault="00BA4FC4" w:rsidP="00B6684B">
      <w:pPr>
        <w:keepNext/>
        <w:rPr>
          <w:noProof/>
          <w:lang w:val="en-GB"/>
        </w:rPr>
      </w:pPr>
    </w:p>
    <w:p w14:paraId="65D66219" w14:textId="77777777" w:rsidR="00BA4FC4" w:rsidRPr="00B6684B" w:rsidRDefault="00720214" w:rsidP="00B6684B">
      <w:pPr>
        <w:keepNext/>
        <w:rPr>
          <w:szCs w:val="22"/>
          <w:u w:val="single"/>
          <w:lang w:val="en-GB"/>
        </w:rPr>
      </w:pPr>
      <w:r w:rsidRPr="00B6684B">
        <w:rPr>
          <w:u w:val="single"/>
          <w:lang w:val="en-GB"/>
        </w:rPr>
        <w:t>Posology</w:t>
      </w:r>
    </w:p>
    <w:p w14:paraId="6C7E572F" w14:textId="77777777" w:rsidR="00BA4FC4" w:rsidRPr="00B6684B" w:rsidRDefault="00BA4FC4" w:rsidP="00B6684B">
      <w:pPr>
        <w:keepNext/>
        <w:rPr>
          <w:szCs w:val="22"/>
          <w:u w:val="single"/>
          <w:lang w:val="en-GB"/>
        </w:rPr>
      </w:pPr>
    </w:p>
    <w:p w14:paraId="47B6F767" w14:textId="434E041B" w:rsidR="00BA4FC4" w:rsidRPr="00B6684B" w:rsidRDefault="00720214" w:rsidP="00B6684B">
      <w:pPr>
        <w:pStyle w:val="EMEABodyText"/>
        <w:keepNext/>
        <w:rPr>
          <w:rFonts w:eastAsia="MS Mincho"/>
          <w:i/>
          <w:szCs w:val="22"/>
          <w:u w:val="single"/>
          <w:lang w:val="en-GB"/>
        </w:rPr>
      </w:pPr>
      <w:r w:rsidRPr="00B6684B">
        <w:rPr>
          <w:i/>
          <w:u w:val="single"/>
          <w:lang w:val="en-GB"/>
        </w:rPr>
        <w:t>Prevention of stroke and systemic embolism in</w:t>
      </w:r>
      <w:r w:rsidR="00AE7EFD" w:rsidRPr="00B6684B">
        <w:rPr>
          <w:i/>
          <w:u w:val="single"/>
          <w:lang w:val="en-GB"/>
        </w:rPr>
        <w:t xml:space="preserve"> </w:t>
      </w:r>
      <w:r w:rsidR="00312E40" w:rsidRPr="00B6684B">
        <w:rPr>
          <w:i/>
          <w:u w:val="single"/>
          <w:lang w:val="en-GB"/>
        </w:rPr>
        <w:t>adult</w:t>
      </w:r>
      <w:r w:rsidRPr="00B6684B">
        <w:rPr>
          <w:i/>
          <w:u w:val="single"/>
          <w:lang w:val="en-GB"/>
        </w:rPr>
        <w:t xml:space="preserve"> patients with non</w:t>
      </w:r>
      <w:r w:rsidR="00A57205" w:rsidRPr="00B6684B">
        <w:rPr>
          <w:i/>
          <w:u w:val="single"/>
          <w:lang w:val="en-GB"/>
        </w:rPr>
        <w:noBreakHyphen/>
      </w:r>
      <w:r w:rsidRPr="00B6684B">
        <w:rPr>
          <w:i/>
          <w:u w:val="single"/>
          <w:lang w:val="en-GB"/>
        </w:rPr>
        <w:t>valvular atrial fibrillation (NVAF)</w:t>
      </w:r>
    </w:p>
    <w:p w14:paraId="51FCD7BF" w14:textId="77777777" w:rsidR="00BA4FC4" w:rsidRPr="00B6684B" w:rsidRDefault="00720214" w:rsidP="00B6684B">
      <w:pPr>
        <w:pStyle w:val="EMEABodyText"/>
        <w:rPr>
          <w:rFonts w:eastAsia="MS Mincho"/>
          <w:szCs w:val="22"/>
          <w:lang w:val="en-GB"/>
        </w:rPr>
      </w:pPr>
      <w:r w:rsidRPr="00B6684B">
        <w:rPr>
          <w:lang w:val="en-GB"/>
        </w:rPr>
        <w:t>The recommended dose of apixaban is 5 mg taken orally twice daily.</w:t>
      </w:r>
    </w:p>
    <w:p w14:paraId="6BED889C" w14:textId="77777777" w:rsidR="00BA4FC4" w:rsidRPr="00B6684B" w:rsidRDefault="00BA4FC4" w:rsidP="00B6684B">
      <w:pPr>
        <w:pStyle w:val="EMEABodyText"/>
        <w:rPr>
          <w:rFonts w:eastAsia="MS Mincho"/>
          <w:szCs w:val="22"/>
          <w:lang w:val="en-GB" w:eastAsia="ja-JP"/>
        </w:rPr>
      </w:pPr>
    </w:p>
    <w:p w14:paraId="6E70A36F" w14:textId="77777777" w:rsidR="00BA4FC4" w:rsidRPr="00B6684B" w:rsidRDefault="00720214" w:rsidP="00B6684B">
      <w:pPr>
        <w:pStyle w:val="EMEABodyText"/>
        <w:keepNext/>
        <w:rPr>
          <w:rFonts w:eastAsia="MS Mincho"/>
          <w:szCs w:val="22"/>
          <w:lang w:val="en-GB"/>
        </w:rPr>
      </w:pPr>
      <w:r w:rsidRPr="00B6684B">
        <w:rPr>
          <w:i/>
          <w:lang w:val="en-GB"/>
        </w:rPr>
        <w:t>Dose reduction</w:t>
      </w:r>
    </w:p>
    <w:p w14:paraId="5311ABE5" w14:textId="77777777" w:rsidR="00BA4FC4" w:rsidRPr="00B6684B" w:rsidRDefault="00720214" w:rsidP="00B6684B">
      <w:pPr>
        <w:pStyle w:val="EMEABodyText"/>
        <w:rPr>
          <w:szCs w:val="22"/>
          <w:lang w:val="en-GB"/>
        </w:rPr>
      </w:pPr>
      <w:r w:rsidRPr="00B6684B">
        <w:rPr>
          <w:lang w:val="en-GB"/>
        </w:rPr>
        <w:t>The recommended dose of apixaban is 2.5 mg taken orally twice daily in patients with NVAF and at least two of the following characteristics: age ≥ 80 years, body weight ≤ 60 kg, or serum creatinine ≥ 1.5 mg/dL (133 micromole/L).</w:t>
      </w:r>
    </w:p>
    <w:p w14:paraId="67FC5438" w14:textId="77777777" w:rsidR="00BA4FC4" w:rsidRPr="00B6684B" w:rsidRDefault="00BA4FC4" w:rsidP="00B6684B">
      <w:pPr>
        <w:pStyle w:val="EMEABodyText"/>
        <w:rPr>
          <w:rFonts w:eastAsia="MS Mincho"/>
          <w:szCs w:val="22"/>
          <w:lang w:val="en-GB" w:eastAsia="ja-JP"/>
        </w:rPr>
      </w:pPr>
    </w:p>
    <w:p w14:paraId="36F2D649" w14:textId="32EF0969" w:rsidR="00BA4FC4" w:rsidRPr="00B6684B" w:rsidRDefault="00720214" w:rsidP="00B6684B">
      <w:pPr>
        <w:pStyle w:val="EMEABodyText"/>
        <w:rPr>
          <w:rFonts w:eastAsia="MS Mincho"/>
          <w:szCs w:val="22"/>
          <w:lang w:val="en-GB"/>
        </w:rPr>
      </w:pPr>
      <w:r w:rsidRPr="00B6684B">
        <w:rPr>
          <w:lang w:val="en-GB"/>
        </w:rPr>
        <w:t>Therapy should be continued long</w:t>
      </w:r>
      <w:r w:rsidR="00A57205" w:rsidRPr="00B6684B">
        <w:rPr>
          <w:lang w:val="en-GB"/>
        </w:rPr>
        <w:noBreakHyphen/>
      </w:r>
      <w:r w:rsidRPr="00B6684B">
        <w:rPr>
          <w:lang w:val="en-GB"/>
        </w:rPr>
        <w:t>term.</w:t>
      </w:r>
    </w:p>
    <w:p w14:paraId="1D138956" w14:textId="77777777" w:rsidR="00BA4FC4" w:rsidRPr="00B6684B" w:rsidRDefault="00BA4FC4" w:rsidP="00B6684B">
      <w:pPr>
        <w:pStyle w:val="EMEABodyText"/>
        <w:rPr>
          <w:szCs w:val="22"/>
          <w:lang w:val="en-GB" w:eastAsia="en-GB"/>
        </w:rPr>
      </w:pPr>
    </w:p>
    <w:p w14:paraId="380DE9B0" w14:textId="23005814" w:rsidR="00BA4FC4" w:rsidRPr="00B6684B" w:rsidRDefault="00720214" w:rsidP="00B6684B">
      <w:pPr>
        <w:pStyle w:val="EMEABodyText"/>
        <w:keepNext/>
        <w:rPr>
          <w:szCs w:val="22"/>
          <w:u w:val="single"/>
          <w:lang w:val="en-GB"/>
        </w:rPr>
      </w:pPr>
      <w:r w:rsidRPr="00B6684B">
        <w:rPr>
          <w:i/>
          <w:u w:val="single"/>
          <w:lang w:val="en-GB"/>
        </w:rPr>
        <w:lastRenderedPageBreak/>
        <w:t>Treatment of DVT, treatment of PE and prevention of recurrent DVT and PE (VTEt)</w:t>
      </w:r>
      <w:r w:rsidR="00312E40" w:rsidRPr="00B6684B">
        <w:rPr>
          <w:i/>
          <w:u w:val="single"/>
          <w:lang w:val="en-GB"/>
        </w:rPr>
        <w:t xml:space="preserve"> in adults</w:t>
      </w:r>
    </w:p>
    <w:p w14:paraId="68CE959A" w14:textId="77777777" w:rsidR="00BA4FC4" w:rsidRPr="00B6684B" w:rsidRDefault="00720214" w:rsidP="00B6684B">
      <w:pPr>
        <w:autoSpaceDE w:val="0"/>
        <w:autoSpaceDN w:val="0"/>
        <w:adjustRightInd w:val="0"/>
        <w:rPr>
          <w:szCs w:val="22"/>
          <w:lang w:val="en-GB"/>
        </w:rPr>
      </w:pPr>
      <w:r w:rsidRPr="00B6684B">
        <w:rPr>
          <w:lang w:val="en-GB"/>
        </w:rPr>
        <w:t>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immobilisation).</w:t>
      </w:r>
    </w:p>
    <w:p w14:paraId="584E27F6" w14:textId="77777777" w:rsidR="00BA4FC4" w:rsidRPr="00B6684B" w:rsidRDefault="00BA4FC4" w:rsidP="00B6684B">
      <w:pPr>
        <w:autoSpaceDE w:val="0"/>
        <w:autoSpaceDN w:val="0"/>
        <w:adjustRightInd w:val="0"/>
        <w:rPr>
          <w:szCs w:val="22"/>
          <w:lang w:val="en-GB"/>
        </w:rPr>
      </w:pPr>
    </w:p>
    <w:p w14:paraId="7D6A88F3" w14:textId="55B44E3C" w:rsidR="00BA4FC4" w:rsidRPr="00B6684B" w:rsidRDefault="00720214" w:rsidP="00B6684B">
      <w:pPr>
        <w:autoSpaceDE w:val="0"/>
        <w:autoSpaceDN w:val="0"/>
        <w:adjustRightInd w:val="0"/>
        <w:rPr>
          <w:szCs w:val="22"/>
          <w:lang w:val="en-GB"/>
        </w:rPr>
      </w:pPr>
      <w:r w:rsidRPr="00B6684B">
        <w:rPr>
          <w:lang w:val="en-GB"/>
        </w:rPr>
        <w:t>The recommended dose of apixaban for the prevention of recurrent DVT and PE is 2.5 mg taken orally twice daily. When prevention of recurrent DVT and PE is indicated, the 2.5 mg twice daily dose should be initiated following completion of 6</w:t>
      </w:r>
      <w:r w:rsidR="00FA2A4C" w:rsidRPr="00B6684B">
        <w:rPr>
          <w:lang w:val="en-GB"/>
        </w:rPr>
        <w:t> </w:t>
      </w:r>
      <w:r w:rsidRPr="00B6684B">
        <w:rPr>
          <w:lang w:val="en-GB"/>
        </w:rPr>
        <w:t>months of treatment with apixaban 5 mg twice daily or with another anticoagulant, as indicated in Table</w:t>
      </w:r>
      <w:r w:rsidR="00AC0A48" w:rsidRPr="00B6684B">
        <w:rPr>
          <w:lang w:val="en-GB"/>
        </w:rPr>
        <w:t> </w:t>
      </w:r>
      <w:r w:rsidRPr="00B6684B">
        <w:rPr>
          <w:lang w:val="en-GB"/>
        </w:rPr>
        <w:t>1 below (see also section 5.1)</w:t>
      </w:r>
    </w:p>
    <w:p w14:paraId="7B14D1A7" w14:textId="77777777" w:rsidR="00BA4FC4" w:rsidRPr="00B6684B" w:rsidRDefault="00BA4FC4" w:rsidP="00B6684B">
      <w:pPr>
        <w:autoSpaceDE w:val="0"/>
        <w:autoSpaceDN w:val="0"/>
        <w:adjustRightInd w:val="0"/>
        <w:rPr>
          <w:szCs w:val="22"/>
          <w:lang w:val="en-GB"/>
        </w:rPr>
      </w:pPr>
    </w:p>
    <w:p w14:paraId="79D124E8" w14:textId="2E75029B" w:rsidR="009444CE" w:rsidRPr="00B6684B" w:rsidRDefault="00720214" w:rsidP="00B6684B">
      <w:pPr>
        <w:keepNext/>
        <w:rPr>
          <w:b/>
          <w:szCs w:val="22"/>
          <w:lang w:val="en-GB"/>
        </w:rPr>
      </w:pPr>
      <w:r w:rsidRPr="00B6684B">
        <w:rPr>
          <w:b/>
          <w:lang w:val="en-GB"/>
        </w:rPr>
        <w:t>Table</w:t>
      </w:r>
      <w:r w:rsidR="00AC0A48" w:rsidRPr="00B6684B">
        <w:rPr>
          <w:b/>
          <w:lang w:val="en-GB"/>
        </w:rPr>
        <w:t> </w:t>
      </w:r>
      <w:r w:rsidRPr="00B6684B">
        <w:rPr>
          <w:b/>
          <w:lang w:val="en-GB"/>
        </w:rPr>
        <w:t>1:</w:t>
      </w:r>
      <w:r w:rsidR="00FF4217" w:rsidRPr="00B6684B">
        <w:rPr>
          <w:b/>
          <w:lang w:val="en-GB"/>
        </w:rPr>
        <w:t xml:space="preserve"> Dose recommendation</w:t>
      </w:r>
      <w:r w:rsidR="00300D0D" w:rsidRPr="00B6684B">
        <w:rPr>
          <w:b/>
          <w:lang w:val="en-GB"/>
        </w:rPr>
        <w:t xml:space="preserve"> (VTEt)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C12E00" w14:paraId="79D124EC" w14:textId="77777777" w:rsidTr="00F60F3B">
        <w:trPr>
          <w:cantSplit/>
          <w:trHeight w:val="57"/>
          <w:tblHeader/>
        </w:trPr>
        <w:tc>
          <w:tcPr>
            <w:tcW w:w="3936" w:type="dxa"/>
            <w:shd w:val="clear" w:color="auto" w:fill="auto"/>
          </w:tcPr>
          <w:p w14:paraId="79D124E9" w14:textId="77777777" w:rsidR="009444CE" w:rsidRPr="00B6684B" w:rsidRDefault="009444CE" w:rsidP="00B6684B">
            <w:pPr>
              <w:autoSpaceDE w:val="0"/>
              <w:autoSpaceDN w:val="0"/>
              <w:adjustRightInd w:val="0"/>
              <w:rPr>
                <w:rFonts w:eastAsia="MS Mincho"/>
                <w:szCs w:val="22"/>
                <w:lang w:val="en-GB"/>
              </w:rPr>
            </w:pPr>
          </w:p>
        </w:tc>
        <w:tc>
          <w:tcPr>
            <w:tcW w:w="3402" w:type="dxa"/>
            <w:shd w:val="clear" w:color="auto" w:fill="auto"/>
          </w:tcPr>
          <w:p w14:paraId="79D124EA" w14:textId="77777777" w:rsidR="009444CE" w:rsidRPr="00B6684B" w:rsidRDefault="00720214" w:rsidP="00B6684B">
            <w:pPr>
              <w:autoSpaceDE w:val="0"/>
              <w:autoSpaceDN w:val="0"/>
              <w:adjustRightInd w:val="0"/>
              <w:rPr>
                <w:rFonts w:eastAsia="MS Mincho"/>
                <w:szCs w:val="22"/>
                <w:lang w:val="en-GB"/>
              </w:rPr>
            </w:pPr>
            <w:r w:rsidRPr="00C12E00">
              <w:rPr>
                <w:lang w:val="en-GB"/>
              </w:rPr>
              <w:t>Dosing schedule</w:t>
            </w:r>
          </w:p>
        </w:tc>
        <w:tc>
          <w:tcPr>
            <w:tcW w:w="1842" w:type="dxa"/>
            <w:shd w:val="clear" w:color="auto" w:fill="auto"/>
          </w:tcPr>
          <w:p w14:paraId="79D124EB" w14:textId="77777777" w:rsidR="009444CE" w:rsidRPr="00B6684B" w:rsidRDefault="00720214" w:rsidP="00B6684B">
            <w:pPr>
              <w:autoSpaceDE w:val="0"/>
              <w:autoSpaceDN w:val="0"/>
              <w:adjustRightInd w:val="0"/>
              <w:rPr>
                <w:rFonts w:eastAsia="MS Mincho"/>
                <w:szCs w:val="22"/>
                <w:lang w:val="en-GB"/>
              </w:rPr>
            </w:pPr>
            <w:r w:rsidRPr="00C12E00">
              <w:rPr>
                <w:lang w:val="en-GB"/>
              </w:rPr>
              <w:t>Maximum daily dose</w:t>
            </w:r>
          </w:p>
        </w:tc>
      </w:tr>
      <w:tr w:rsidR="00327EAD" w:rsidRPr="00C12E00" w14:paraId="79D124F1" w14:textId="77777777" w:rsidTr="00F60F3B">
        <w:trPr>
          <w:cantSplit/>
          <w:trHeight w:val="57"/>
        </w:trPr>
        <w:tc>
          <w:tcPr>
            <w:tcW w:w="3936" w:type="dxa"/>
            <w:vMerge w:val="restart"/>
            <w:shd w:val="clear" w:color="auto" w:fill="auto"/>
          </w:tcPr>
          <w:p w14:paraId="79D124ED" w14:textId="697EFBEA" w:rsidR="009444CE" w:rsidRPr="00B6684B" w:rsidRDefault="00720214" w:rsidP="00B6684B">
            <w:pPr>
              <w:keepNext/>
              <w:tabs>
                <w:tab w:val="right" w:pos="3096"/>
              </w:tabs>
              <w:autoSpaceDE w:val="0"/>
              <w:autoSpaceDN w:val="0"/>
              <w:adjustRightInd w:val="0"/>
              <w:outlineLvl w:val="3"/>
              <w:rPr>
                <w:rFonts w:eastAsia="MS Mincho"/>
                <w:szCs w:val="22"/>
                <w:lang w:val="en-GB"/>
              </w:rPr>
            </w:pPr>
            <w:r w:rsidRPr="00C12E00">
              <w:rPr>
                <w:lang w:val="en-GB"/>
              </w:rPr>
              <w:t>Treatment of DVT or PE</w:t>
            </w:r>
          </w:p>
        </w:tc>
        <w:tc>
          <w:tcPr>
            <w:tcW w:w="3402" w:type="dxa"/>
            <w:shd w:val="clear" w:color="auto" w:fill="auto"/>
          </w:tcPr>
          <w:p w14:paraId="79D124EF" w14:textId="4C3C3FD5" w:rsidR="009444CE" w:rsidRPr="00B6684B" w:rsidRDefault="00720214" w:rsidP="00B6684B">
            <w:pPr>
              <w:keepNext/>
              <w:autoSpaceDE w:val="0"/>
              <w:autoSpaceDN w:val="0"/>
              <w:adjustRightInd w:val="0"/>
              <w:outlineLvl w:val="3"/>
              <w:rPr>
                <w:rFonts w:eastAsia="MS Mincho"/>
                <w:szCs w:val="22"/>
                <w:lang w:val="en-GB"/>
              </w:rPr>
            </w:pPr>
            <w:r w:rsidRPr="00C12E00">
              <w:rPr>
                <w:lang w:val="en-GB"/>
              </w:rPr>
              <w:t>10 mg twice daily for the first 7</w:t>
            </w:r>
            <w:r w:rsidR="00FA2A4C" w:rsidRPr="00C12E00">
              <w:rPr>
                <w:lang w:val="en-GB"/>
              </w:rPr>
              <w:t> </w:t>
            </w:r>
            <w:r w:rsidRPr="00C12E00">
              <w:rPr>
                <w:lang w:val="en-GB"/>
              </w:rPr>
              <w:t>days</w:t>
            </w:r>
          </w:p>
        </w:tc>
        <w:tc>
          <w:tcPr>
            <w:tcW w:w="1842" w:type="dxa"/>
            <w:shd w:val="clear" w:color="auto" w:fill="auto"/>
          </w:tcPr>
          <w:p w14:paraId="79D124F0" w14:textId="77777777" w:rsidR="009444CE" w:rsidRPr="00B6684B" w:rsidRDefault="00720214" w:rsidP="00B6684B">
            <w:pPr>
              <w:autoSpaceDE w:val="0"/>
              <w:autoSpaceDN w:val="0"/>
              <w:adjustRightInd w:val="0"/>
              <w:rPr>
                <w:rFonts w:eastAsia="MS Mincho"/>
                <w:szCs w:val="22"/>
                <w:lang w:val="en-GB"/>
              </w:rPr>
            </w:pPr>
            <w:r w:rsidRPr="00C12E00">
              <w:rPr>
                <w:lang w:val="en-GB"/>
              </w:rPr>
              <w:t>20 mg</w:t>
            </w:r>
          </w:p>
        </w:tc>
      </w:tr>
      <w:tr w:rsidR="00327EAD" w:rsidRPr="00C12E00" w14:paraId="79D124F5" w14:textId="77777777" w:rsidTr="00F60F3B">
        <w:trPr>
          <w:cantSplit/>
          <w:trHeight w:val="57"/>
        </w:trPr>
        <w:tc>
          <w:tcPr>
            <w:tcW w:w="3936" w:type="dxa"/>
            <w:vMerge/>
            <w:shd w:val="clear" w:color="auto" w:fill="auto"/>
          </w:tcPr>
          <w:p w14:paraId="79D124F2" w14:textId="77777777" w:rsidR="009444CE" w:rsidRPr="00B6684B" w:rsidRDefault="009444CE" w:rsidP="00B6684B">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B6684B" w:rsidRDefault="00720214" w:rsidP="00B6684B">
            <w:pPr>
              <w:autoSpaceDE w:val="0"/>
              <w:autoSpaceDN w:val="0"/>
              <w:adjustRightInd w:val="0"/>
              <w:rPr>
                <w:rFonts w:eastAsia="MS Mincho"/>
                <w:szCs w:val="22"/>
                <w:lang w:val="en-GB"/>
              </w:rPr>
            </w:pPr>
            <w:r w:rsidRPr="00C12E00">
              <w:rPr>
                <w:lang w:val="en-GB"/>
              </w:rPr>
              <w:t>followed by 5 mg twice daily</w:t>
            </w:r>
          </w:p>
        </w:tc>
        <w:tc>
          <w:tcPr>
            <w:tcW w:w="1842" w:type="dxa"/>
            <w:shd w:val="clear" w:color="auto" w:fill="auto"/>
          </w:tcPr>
          <w:p w14:paraId="79D124F4" w14:textId="77777777" w:rsidR="009444CE" w:rsidRPr="00B6684B" w:rsidRDefault="00720214" w:rsidP="00B6684B">
            <w:pPr>
              <w:autoSpaceDE w:val="0"/>
              <w:autoSpaceDN w:val="0"/>
              <w:adjustRightInd w:val="0"/>
              <w:rPr>
                <w:rFonts w:eastAsia="MS Mincho"/>
                <w:szCs w:val="22"/>
                <w:lang w:val="en-GB"/>
              </w:rPr>
            </w:pPr>
            <w:r w:rsidRPr="00C12E00">
              <w:rPr>
                <w:lang w:val="en-GB"/>
              </w:rPr>
              <w:t>10 mg</w:t>
            </w:r>
          </w:p>
        </w:tc>
      </w:tr>
      <w:tr w:rsidR="00327EAD" w:rsidRPr="00C12E00" w14:paraId="79D124FA" w14:textId="77777777" w:rsidTr="00F60F3B">
        <w:trPr>
          <w:cantSplit/>
          <w:trHeight w:val="57"/>
        </w:trPr>
        <w:tc>
          <w:tcPr>
            <w:tcW w:w="3936" w:type="dxa"/>
            <w:shd w:val="clear" w:color="auto" w:fill="auto"/>
          </w:tcPr>
          <w:p w14:paraId="79D124F6" w14:textId="77777777" w:rsidR="009444CE" w:rsidRPr="00B6684B" w:rsidRDefault="00720214" w:rsidP="00B6684B">
            <w:pPr>
              <w:autoSpaceDE w:val="0"/>
              <w:autoSpaceDN w:val="0"/>
              <w:adjustRightInd w:val="0"/>
              <w:rPr>
                <w:rFonts w:eastAsia="MS Mincho"/>
                <w:szCs w:val="22"/>
                <w:lang w:val="en-GB"/>
              </w:rPr>
            </w:pPr>
            <w:r w:rsidRPr="00C12E00">
              <w:rPr>
                <w:lang w:val="en-GB"/>
              </w:rPr>
              <w:t>Prevention of recurrent DVT and/or PE following completion of 6 months of treatment for DVT or PE</w:t>
            </w:r>
          </w:p>
        </w:tc>
        <w:tc>
          <w:tcPr>
            <w:tcW w:w="3402" w:type="dxa"/>
            <w:shd w:val="clear" w:color="auto" w:fill="auto"/>
          </w:tcPr>
          <w:p w14:paraId="79D124F8" w14:textId="1BAF91CE" w:rsidR="009444CE" w:rsidRPr="00B6684B" w:rsidRDefault="00720214" w:rsidP="00B6684B">
            <w:pPr>
              <w:autoSpaceDE w:val="0"/>
              <w:autoSpaceDN w:val="0"/>
              <w:adjustRightInd w:val="0"/>
              <w:rPr>
                <w:rFonts w:eastAsia="MS Mincho"/>
                <w:szCs w:val="22"/>
                <w:lang w:val="en-GB"/>
              </w:rPr>
            </w:pPr>
            <w:r w:rsidRPr="00C12E00">
              <w:rPr>
                <w:lang w:val="en-GB"/>
              </w:rPr>
              <w:t>2.5 mg twice daily</w:t>
            </w:r>
          </w:p>
        </w:tc>
        <w:tc>
          <w:tcPr>
            <w:tcW w:w="1842" w:type="dxa"/>
            <w:shd w:val="clear" w:color="auto" w:fill="auto"/>
          </w:tcPr>
          <w:p w14:paraId="79D124F9" w14:textId="77777777" w:rsidR="009444CE" w:rsidRPr="00B6684B" w:rsidRDefault="00720214" w:rsidP="00B6684B">
            <w:pPr>
              <w:autoSpaceDE w:val="0"/>
              <w:autoSpaceDN w:val="0"/>
              <w:adjustRightInd w:val="0"/>
              <w:rPr>
                <w:rFonts w:eastAsia="MS Mincho"/>
                <w:szCs w:val="22"/>
                <w:lang w:val="en-GB"/>
              </w:rPr>
            </w:pPr>
            <w:r w:rsidRPr="00C12E00">
              <w:rPr>
                <w:lang w:val="en-GB"/>
              </w:rPr>
              <w:t>5 mg</w:t>
            </w:r>
          </w:p>
        </w:tc>
      </w:tr>
    </w:tbl>
    <w:p w14:paraId="68BBEBC7" w14:textId="77777777" w:rsidR="00BA4FC4" w:rsidRPr="00B6684B" w:rsidRDefault="00BA4FC4" w:rsidP="00B6684B">
      <w:pPr>
        <w:autoSpaceDE w:val="0"/>
        <w:autoSpaceDN w:val="0"/>
        <w:adjustRightInd w:val="0"/>
        <w:rPr>
          <w:szCs w:val="22"/>
          <w:lang w:val="en-GB"/>
        </w:rPr>
      </w:pPr>
    </w:p>
    <w:p w14:paraId="1D21DDA5" w14:textId="77777777" w:rsidR="00BA4FC4" w:rsidRPr="00B6684B" w:rsidRDefault="00720214" w:rsidP="00B6684B">
      <w:pPr>
        <w:autoSpaceDE w:val="0"/>
        <w:autoSpaceDN w:val="0"/>
        <w:adjustRightInd w:val="0"/>
        <w:rPr>
          <w:szCs w:val="22"/>
          <w:lang w:val="en-GB"/>
        </w:rPr>
      </w:pPr>
      <w:r w:rsidRPr="00B6684B">
        <w:rPr>
          <w:lang w:val="en-GB"/>
        </w:rPr>
        <w:t>The duration of overall therapy should be individualised after careful assessment of the treatment benefit against the risk for bleeding (see section 4.4).</w:t>
      </w:r>
    </w:p>
    <w:p w14:paraId="3740CAF3" w14:textId="77777777" w:rsidR="00BA4FC4" w:rsidRPr="00B6684B" w:rsidRDefault="00BA4FC4" w:rsidP="00B6684B">
      <w:pPr>
        <w:rPr>
          <w:i/>
          <w:szCs w:val="22"/>
          <w:u w:val="single"/>
          <w:lang w:val="en-GB"/>
        </w:rPr>
      </w:pPr>
    </w:p>
    <w:p w14:paraId="5F3FA9B1" w14:textId="74CC1655" w:rsidR="00CD2586" w:rsidRPr="00B6684B" w:rsidRDefault="00AE7EFD" w:rsidP="00B6684B">
      <w:pPr>
        <w:pStyle w:val="HeadingIU"/>
        <w:rPr>
          <w:lang w:val="en-GB"/>
        </w:rPr>
      </w:pPr>
      <w:r w:rsidRPr="00B6684B">
        <w:rPr>
          <w:lang w:val="en-GB"/>
        </w:rPr>
        <w:t>Treatment of VTE and prevention of recurrent VTE in paediatric</w:t>
      </w:r>
      <w:r w:rsidR="00A957E5" w:rsidRPr="00B6684B">
        <w:rPr>
          <w:lang w:val="en-GB"/>
        </w:rPr>
        <w:t xml:space="preserve"> patients</w:t>
      </w:r>
    </w:p>
    <w:p w14:paraId="285DCE82" w14:textId="474B1379" w:rsidR="00750666" w:rsidRPr="00B6684B" w:rsidRDefault="00750666" w:rsidP="00B6684B">
      <w:pPr>
        <w:rPr>
          <w:lang w:val="en-GB"/>
        </w:rPr>
      </w:pPr>
      <w:r w:rsidRPr="00B6684B">
        <w:rPr>
          <w:rFonts w:eastAsia="Yu Gothic Light"/>
          <w:lang w:val="en-GB"/>
        </w:rPr>
        <w:t>Apixaban treatment for paediatric patients from 28</w:t>
      </w:r>
      <w:r w:rsidR="00487382" w:rsidRPr="00B6684B">
        <w:rPr>
          <w:rFonts w:eastAsia="Yu Gothic Light"/>
          <w:lang w:val="en-GB"/>
        </w:rPr>
        <w:t> </w:t>
      </w:r>
      <w:r w:rsidRPr="00B6684B">
        <w:rPr>
          <w:rFonts w:eastAsia="Yu Gothic Light"/>
          <w:lang w:val="en-GB"/>
        </w:rPr>
        <w:t>days to less than 18</w:t>
      </w:r>
      <w:r w:rsidR="00F85FB9" w:rsidRPr="00B6684B">
        <w:rPr>
          <w:rFonts w:eastAsia="Yu Gothic Light"/>
          <w:lang w:val="en-GB"/>
        </w:rPr>
        <w:t> </w:t>
      </w:r>
      <w:r w:rsidRPr="00B6684B">
        <w:rPr>
          <w:rFonts w:eastAsia="Yu Gothic Light"/>
          <w:lang w:val="en-GB"/>
        </w:rPr>
        <w:t>years of age should be initiated following at least 5</w:t>
      </w:r>
      <w:r w:rsidR="00487382" w:rsidRPr="00B6684B">
        <w:rPr>
          <w:rFonts w:eastAsia="Yu Gothic Light"/>
          <w:lang w:val="en-GB"/>
        </w:rPr>
        <w:t> </w:t>
      </w:r>
      <w:r w:rsidRPr="00B6684B">
        <w:rPr>
          <w:rFonts w:eastAsia="Yu Gothic Light"/>
          <w:lang w:val="en-GB"/>
        </w:rPr>
        <w:t xml:space="preserve">days of initial </w:t>
      </w:r>
      <w:r w:rsidR="00815CB8" w:rsidRPr="00B6684B">
        <w:rPr>
          <w:rFonts w:eastAsia="Yu Gothic Light"/>
          <w:lang w:val="en-GB"/>
        </w:rPr>
        <w:t xml:space="preserve">parenteral anticoagulation therapy </w:t>
      </w:r>
      <w:r w:rsidRPr="00B6684B">
        <w:rPr>
          <w:rFonts w:eastAsia="Yu Gothic Light"/>
          <w:lang w:val="en-GB"/>
        </w:rPr>
        <w:t>(see section</w:t>
      </w:r>
      <w:r w:rsidRPr="00B6684B">
        <w:rPr>
          <w:lang w:val="en-GB"/>
        </w:rPr>
        <w:t> </w:t>
      </w:r>
      <w:r w:rsidRPr="00B6684B">
        <w:rPr>
          <w:rFonts w:eastAsia="Yu Gothic Light"/>
          <w:lang w:val="en-GB"/>
        </w:rPr>
        <w:t>5.1).</w:t>
      </w:r>
    </w:p>
    <w:p w14:paraId="31C81796" w14:textId="77777777" w:rsidR="00750666" w:rsidRPr="00B6684B" w:rsidRDefault="00750666" w:rsidP="00B6684B">
      <w:pPr>
        <w:autoSpaceDE w:val="0"/>
        <w:autoSpaceDN w:val="0"/>
        <w:adjustRightInd w:val="0"/>
        <w:rPr>
          <w:rStyle w:val="eop"/>
          <w:color w:val="000000"/>
          <w:szCs w:val="22"/>
          <w:shd w:val="clear" w:color="auto" w:fill="FFFFFF"/>
          <w:lang w:val="en-GB"/>
        </w:rPr>
      </w:pPr>
    </w:p>
    <w:p w14:paraId="643D9E78" w14:textId="2ED0E71F" w:rsidR="00CD2586" w:rsidRPr="00B6684B" w:rsidDel="0013703E" w:rsidRDefault="00E50792" w:rsidP="00B6684B">
      <w:pPr>
        <w:rPr>
          <w:lang w:val="en-GB"/>
        </w:rPr>
      </w:pPr>
      <w:r w:rsidRPr="00B6684B">
        <w:rPr>
          <w:lang w:val="en-GB"/>
        </w:rPr>
        <w:t xml:space="preserve">Treatment with apixaban in paediatric patients is based on weight-tiered dosing. </w:t>
      </w:r>
      <w:r w:rsidR="00AE7EFD" w:rsidRPr="00B6684B">
        <w:rPr>
          <w:lang w:val="en-GB"/>
        </w:rPr>
        <w:t>The recommended dose of apixaban in paediatric patients weighing ≥</w:t>
      </w:r>
      <w:r w:rsidR="00A93A04" w:rsidRPr="00B6684B">
        <w:rPr>
          <w:lang w:val="en-GB"/>
        </w:rPr>
        <w:t> </w:t>
      </w:r>
      <w:r w:rsidR="00AE7EFD" w:rsidRPr="00B6684B">
        <w:rPr>
          <w:lang w:val="en-GB"/>
        </w:rPr>
        <w:t>35</w:t>
      </w:r>
      <w:r w:rsidR="001A245F" w:rsidRPr="00B6684B">
        <w:rPr>
          <w:lang w:val="en-GB"/>
        </w:rPr>
        <w:t> </w:t>
      </w:r>
      <w:r w:rsidR="00AE7EFD" w:rsidRPr="00B6684B">
        <w:rPr>
          <w:lang w:val="en-GB"/>
        </w:rPr>
        <w:t>kg is shown in Table</w:t>
      </w:r>
      <w:r w:rsidR="000C39FC" w:rsidRPr="00B6684B">
        <w:rPr>
          <w:lang w:val="en-GB"/>
        </w:rPr>
        <w:t> </w:t>
      </w:r>
      <w:r w:rsidR="00AE7EFD" w:rsidRPr="00B6684B">
        <w:rPr>
          <w:lang w:val="en-GB"/>
        </w:rPr>
        <w:t>2.</w:t>
      </w:r>
    </w:p>
    <w:p w14:paraId="2AF55EA7" w14:textId="77777777" w:rsidR="00A86171" w:rsidRPr="00B6684B" w:rsidRDefault="00A86171" w:rsidP="00B6684B">
      <w:pPr>
        <w:autoSpaceDE w:val="0"/>
        <w:autoSpaceDN w:val="0"/>
        <w:adjustRightInd w:val="0"/>
        <w:rPr>
          <w:lang w:val="en-GB"/>
        </w:rPr>
      </w:pPr>
    </w:p>
    <w:p w14:paraId="223CE637" w14:textId="46718D4F" w:rsidR="00CD2586" w:rsidRPr="00B6684B" w:rsidRDefault="00AE7EFD" w:rsidP="00B6684B">
      <w:pPr>
        <w:pStyle w:val="HeadingBold"/>
        <w:rPr>
          <w:lang w:val="en-GB"/>
        </w:rPr>
      </w:pPr>
      <w:r w:rsidRPr="00B6684B">
        <w:rPr>
          <w:lang w:val="en-GB"/>
        </w:rPr>
        <w:t>Table</w:t>
      </w:r>
      <w:r w:rsidR="00CF361B" w:rsidRPr="00B6684B">
        <w:rPr>
          <w:lang w:val="en-GB"/>
        </w:rPr>
        <w:t> </w:t>
      </w:r>
      <w:r w:rsidRPr="00B6684B">
        <w:rPr>
          <w:lang w:val="en-GB"/>
        </w:rPr>
        <w:t>2: Dose recommendation for treatment of VTE and prevention of recurrent VTE in paediatric patients weighing ≥</w:t>
      </w:r>
      <w:r w:rsidR="00181D3E" w:rsidRPr="00B6684B">
        <w:rPr>
          <w:lang w:val="en-GB"/>
        </w:rPr>
        <w:t> </w:t>
      </w:r>
      <w:r w:rsidRPr="00B6684B">
        <w:rPr>
          <w:lang w:val="en-GB"/>
        </w:rPr>
        <w:t>35</w:t>
      </w:r>
      <w:r w:rsidR="00C21851" w:rsidRPr="00B6684B">
        <w:rPr>
          <w:lang w:val="en-GB"/>
        </w:rPr>
        <w:t> </w:t>
      </w:r>
      <w:r w:rsidRPr="00B6684B">
        <w:rPr>
          <w:lang w:val="en-GB"/>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C12E00" w14:paraId="3A3A54CC" w14:textId="77777777" w:rsidTr="007221E5">
        <w:trPr>
          <w:cantSplit/>
          <w:trHeight w:val="57"/>
          <w:tblHeader/>
        </w:trPr>
        <w:tc>
          <w:tcPr>
            <w:tcW w:w="1723" w:type="dxa"/>
            <w:shd w:val="clear" w:color="auto" w:fill="auto"/>
          </w:tcPr>
          <w:p w14:paraId="155892A4" w14:textId="77777777" w:rsidR="00CD2586" w:rsidRPr="00C12E00" w:rsidRDefault="00CD2586" w:rsidP="00B6684B">
            <w:pPr>
              <w:keepNext/>
              <w:autoSpaceDE w:val="0"/>
              <w:autoSpaceDN w:val="0"/>
              <w:adjustRightInd w:val="0"/>
              <w:jc w:val="center"/>
              <w:rPr>
                <w:lang w:val="en-GB"/>
              </w:rPr>
            </w:pPr>
          </w:p>
        </w:tc>
        <w:tc>
          <w:tcPr>
            <w:tcW w:w="3707" w:type="dxa"/>
            <w:gridSpan w:val="2"/>
            <w:shd w:val="clear" w:color="auto" w:fill="auto"/>
            <w:hideMark/>
          </w:tcPr>
          <w:p w14:paraId="01FE5C13" w14:textId="46E86692" w:rsidR="00CD2586" w:rsidRPr="00C12E00" w:rsidRDefault="00AE7EFD" w:rsidP="00B6684B">
            <w:pPr>
              <w:keepNext/>
              <w:autoSpaceDE w:val="0"/>
              <w:autoSpaceDN w:val="0"/>
              <w:adjustRightInd w:val="0"/>
              <w:jc w:val="center"/>
              <w:rPr>
                <w:lang w:val="en-GB"/>
              </w:rPr>
            </w:pPr>
            <w:r w:rsidRPr="00C12E00">
              <w:rPr>
                <w:lang w:val="en-GB"/>
              </w:rPr>
              <w:t>Days</w:t>
            </w:r>
            <w:r w:rsidR="00487382" w:rsidRPr="00C12E00">
              <w:rPr>
                <w:lang w:val="en-GB"/>
              </w:rPr>
              <w:t> </w:t>
            </w:r>
            <w:r w:rsidRPr="00C12E00">
              <w:rPr>
                <w:lang w:val="en-GB"/>
              </w:rPr>
              <w:t>1</w:t>
            </w:r>
            <w:r w:rsidR="00CF361B" w:rsidRPr="00C12E00">
              <w:rPr>
                <w:lang w:val="en-GB"/>
              </w:rPr>
              <w:noBreakHyphen/>
            </w:r>
            <w:r w:rsidRPr="00C12E00">
              <w:rPr>
                <w:lang w:val="en-GB"/>
              </w:rPr>
              <w:t>7</w:t>
            </w:r>
          </w:p>
        </w:tc>
        <w:tc>
          <w:tcPr>
            <w:tcW w:w="3631" w:type="dxa"/>
            <w:gridSpan w:val="2"/>
            <w:shd w:val="clear" w:color="auto" w:fill="auto"/>
            <w:hideMark/>
          </w:tcPr>
          <w:p w14:paraId="161EE4C0" w14:textId="29E53EE8" w:rsidR="00CD2586" w:rsidRPr="00C12E00" w:rsidRDefault="00AE7EFD" w:rsidP="00B6684B">
            <w:pPr>
              <w:keepNext/>
              <w:autoSpaceDE w:val="0"/>
              <w:autoSpaceDN w:val="0"/>
              <w:adjustRightInd w:val="0"/>
              <w:jc w:val="center"/>
              <w:rPr>
                <w:lang w:val="en-GB"/>
              </w:rPr>
            </w:pPr>
            <w:r w:rsidRPr="00C12E00">
              <w:rPr>
                <w:lang w:val="en-GB"/>
              </w:rPr>
              <w:t>Day</w:t>
            </w:r>
            <w:r w:rsidR="00CF361B" w:rsidRPr="00C12E00">
              <w:rPr>
                <w:lang w:val="en-GB"/>
              </w:rPr>
              <w:t> </w:t>
            </w:r>
            <w:r w:rsidRPr="00C12E00">
              <w:rPr>
                <w:lang w:val="en-GB"/>
              </w:rPr>
              <w:t>8 and beyond</w:t>
            </w:r>
          </w:p>
        </w:tc>
      </w:tr>
      <w:tr w:rsidR="00901A7B" w:rsidRPr="00C12E00" w14:paraId="76840EFD" w14:textId="77777777" w:rsidTr="007221E5">
        <w:trPr>
          <w:cantSplit/>
          <w:trHeight w:val="57"/>
          <w:tblHeader/>
        </w:trPr>
        <w:tc>
          <w:tcPr>
            <w:tcW w:w="1723" w:type="dxa"/>
            <w:shd w:val="clear" w:color="auto" w:fill="auto"/>
            <w:hideMark/>
          </w:tcPr>
          <w:p w14:paraId="6AD3E5AE" w14:textId="77777777" w:rsidR="00CD2586" w:rsidRPr="00B6684B" w:rsidRDefault="00AE7EFD" w:rsidP="00B6684B">
            <w:pPr>
              <w:keepNext/>
              <w:autoSpaceDE w:val="0"/>
              <w:autoSpaceDN w:val="0"/>
              <w:adjustRightInd w:val="0"/>
              <w:jc w:val="center"/>
              <w:rPr>
                <w:rFonts w:eastAsia="MS Mincho"/>
                <w:szCs w:val="22"/>
                <w:lang w:val="en-GB"/>
              </w:rPr>
            </w:pPr>
            <w:r w:rsidRPr="00C12E00">
              <w:rPr>
                <w:lang w:val="en-GB"/>
              </w:rPr>
              <w:t>Body weight (kg)</w:t>
            </w:r>
          </w:p>
        </w:tc>
        <w:tc>
          <w:tcPr>
            <w:tcW w:w="1946" w:type="dxa"/>
            <w:shd w:val="clear" w:color="auto" w:fill="auto"/>
            <w:hideMark/>
          </w:tcPr>
          <w:p w14:paraId="5E1F40AA" w14:textId="77777777" w:rsidR="00CD2586" w:rsidRPr="00C12E00" w:rsidRDefault="00AE7EFD" w:rsidP="00B6684B">
            <w:pPr>
              <w:keepNext/>
              <w:autoSpaceDE w:val="0"/>
              <w:autoSpaceDN w:val="0"/>
              <w:adjustRightInd w:val="0"/>
              <w:jc w:val="center"/>
              <w:rPr>
                <w:lang w:val="en-GB"/>
              </w:rPr>
            </w:pPr>
            <w:r w:rsidRPr="00C12E00">
              <w:rPr>
                <w:lang w:val="en-GB"/>
              </w:rPr>
              <w:t>Dosing schedule</w:t>
            </w:r>
          </w:p>
        </w:tc>
        <w:tc>
          <w:tcPr>
            <w:tcW w:w="1761" w:type="dxa"/>
            <w:shd w:val="clear" w:color="auto" w:fill="auto"/>
            <w:hideMark/>
          </w:tcPr>
          <w:p w14:paraId="7000AEB8" w14:textId="5FF89D6A" w:rsidR="00CD2586" w:rsidRPr="00C12E00" w:rsidRDefault="00AE7EFD" w:rsidP="00B6684B">
            <w:pPr>
              <w:keepNext/>
              <w:autoSpaceDE w:val="0"/>
              <w:autoSpaceDN w:val="0"/>
              <w:adjustRightInd w:val="0"/>
              <w:jc w:val="center"/>
              <w:rPr>
                <w:lang w:val="en-GB"/>
              </w:rPr>
            </w:pPr>
            <w:r w:rsidRPr="00C12E00">
              <w:rPr>
                <w:lang w:val="en-GB"/>
              </w:rPr>
              <w:t>Maximum daily dose</w:t>
            </w:r>
          </w:p>
        </w:tc>
        <w:tc>
          <w:tcPr>
            <w:tcW w:w="1870" w:type="dxa"/>
            <w:shd w:val="clear" w:color="auto" w:fill="auto"/>
            <w:hideMark/>
          </w:tcPr>
          <w:p w14:paraId="653BB770" w14:textId="77777777" w:rsidR="00CD2586" w:rsidRPr="00B6684B" w:rsidRDefault="00AE7EFD" w:rsidP="00B6684B">
            <w:pPr>
              <w:keepNext/>
              <w:autoSpaceDE w:val="0"/>
              <w:autoSpaceDN w:val="0"/>
              <w:adjustRightInd w:val="0"/>
              <w:jc w:val="center"/>
              <w:rPr>
                <w:rFonts w:eastAsia="MS Mincho"/>
                <w:szCs w:val="22"/>
                <w:lang w:val="en-GB"/>
              </w:rPr>
            </w:pPr>
            <w:r w:rsidRPr="00C12E00">
              <w:rPr>
                <w:lang w:val="en-GB"/>
              </w:rPr>
              <w:t>Dosing schedule</w:t>
            </w:r>
          </w:p>
        </w:tc>
        <w:tc>
          <w:tcPr>
            <w:tcW w:w="1761" w:type="dxa"/>
            <w:shd w:val="clear" w:color="auto" w:fill="auto"/>
            <w:hideMark/>
          </w:tcPr>
          <w:p w14:paraId="3EF9216C" w14:textId="77777777" w:rsidR="00CD2586" w:rsidRPr="00C12E00" w:rsidRDefault="00AE7EFD" w:rsidP="00B6684B">
            <w:pPr>
              <w:keepNext/>
              <w:autoSpaceDE w:val="0"/>
              <w:autoSpaceDN w:val="0"/>
              <w:adjustRightInd w:val="0"/>
              <w:jc w:val="center"/>
              <w:rPr>
                <w:lang w:val="en-GB"/>
              </w:rPr>
            </w:pPr>
            <w:r w:rsidRPr="00C12E00">
              <w:rPr>
                <w:lang w:val="en-GB"/>
              </w:rPr>
              <w:t>Maximum daily dose</w:t>
            </w:r>
          </w:p>
        </w:tc>
      </w:tr>
      <w:tr w:rsidR="00901A7B" w:rsidRPr="00C12E00" w14:paraId="0CCC39DB" w14:textId="77777777" w:rsidTr="00167FDA">
        <w:trPr>
          <w:cantSplit/>
          <w:trHeight w:val="57"/>
        </w:trPr>
        <w:tc>
          <w:tcPr>
            <w:tcW w:w="1723" w:type="dxa"/>
            <w:shd w:val="clear" w:color="auto" w:fill="auto"/>
            <w:hideMark/>
          </w:tcPr>
          <w:p w14:paraId="433FE92F" w14:textId="77777777" w:rsidR="00CD2586" w:rsidRPr="00C12E00" w:rsidRDefault="00AE7EFD" w:rsidP="00B6684B">
            <w:pPr>
              <w:keepNext/>
              <w:autoSpaceDE w:val="0"/>
              <w:autoSpaceDN w:val="0"/>
              <w:adjustRightInd w:val="0"/>
              <w:jc w:val="center"/>
              <w:outlineLvl w:val="3"/>
              <w:rPr>
                <w:szCs w:val="22"/>
                <w:lang w:val="en-GB"/>
              </w:rPr>
            </w:pPr>
            <w:r w:rsidRPr="00C12E00">
              <w:rPr>
                <w:szCs w:val="22"/>
                <w:lang w:val="en-GB"/>
              </w:rPr>
              <w:t>≥</w:t>
            </w:r>
            <w:r w:rsidR="00181D3E" w:rsidRPr="00C12E00">
              <w:rPr>
                <w:szCs w:val="22"/>
                <w:lang w:val="en-GB"/>
              </w:rPr>
              <w:t> </w:t>
            </w:r>
            <w:r w:rsidRPr="00C12E00">
              <w:rPr>
                <w:szCs w:val="22"/>
                <w:lang w:val="en-GB"/>
              </w:rPr>
              <w:t>35</w:t>
            </w:r>
          </w:p>
        </w:tc>
        <w:tc>
          <w:tcPr>
            <w:tcW w:w="1946" w:type="dxa"/>
            <w:shd w:val="clear" w:color="auto" w:fill="auto"/>
            <w:hideMark/>
          </w:tcPr>
          <w:p w14:paraId="05E191DC" w14:textId="77777777" w:rsidR="00CD2586" w:rsidRPr="00C12E00" w:rsidRDefault="00AE7EFD" w:rsidP="00B6684B">
            <w:pPr>
              <w:keepNext/>
              <w:autoSpaceDE w:val="0"/>
              <w:autoSpaceDN w:val="0"/>
              <w:adjustRightInd w:val="0"/>
              <w:jc w:val="center"/>
              <w:rPr>
                <w:szCs w:val="22"/>
                <w:lang w:val="en-GB"/>
              </w:rPr>
            </w:pPr>
            <w:r w:rsidRPr="00C12E00">
              <w:rPr>
                <w:szCs w:val="22"/>
                <w:lang w:val="en-GB"/>
              </w:rPr>
              <w:t>10</w:t>
            </w:r>
            <w:r w:rsidR="000C39FC" w:rsidRPr="00C12E00">
              <w:rPr>
                <w:lang w:val="en-GB"/>
              </w:rPr>
              <w:t> </w:t>
            </w:r>
            <w:r w:rsidRPr="00B6684B">
              <w:rPr>
                <w:rFonts w:eastAsia="MS Mincho"/>
                <w:szCs w:val="22"/>
                <w:lang w:val="en-GB"/>
              </w:rPr>
              <w:t>mg twice daily</w:t>
            </w:r>
          </w:p>
        </w:tc>
        <w:tc>
          <w:tcPr>
            <w:tcW w:w="1761" w:type="dxa"/>
            <w:shd w:val="clear" w:color="auto" w:fill="auto"/>
            <w:hideMark/>
          </w:tcPr>
          <w:p w14:paraId="39A559F9" w14:textId="77777777" w:rsidR="00CD2586" w:rsidRPr="00C12E00" w:rsidRDefault="00AE7EFD" w:rsidP="00B6684B">
            <w:pPr>
              <w:keepNext/>
              <w:autoSpaceDE w:val="0"/>
              <w:autoSpaceDN w:val="0"/>
              <w:adjustRightInd w:val="0"/>
              <w:jc w:val="center"/>
              <w:rPr>
                <w:szCs w:val="22"/>
                <w:lang w:val="en-GB"/>
              </w:rPr>
            </w:pPr>
            <w:r w:rsidRPr="00C12E00">
              <w:rPr>
                <w:szCs w:val="22"/>
                <w:lang w:val="en-GB"/>
              </w:rPr>
              <w:t>20</w:t>
            </w:r>
            <w:r w:rsidR="000C39FC" w:rsidRPr="00C12E00">
              <w:rPr>
                <w:lang w:val="en-GB"/>
              </w:rPr>
              <w:t> </w:t>
            </w:r>
            <w:r w:rsidRPr="00C12E00">
              <w:rPr>
                <w:szCs w:val="22"/>
                <w:lang w:val="en-GB"/>
              </w:rPr>
              <w:t>mg</w:t>
            </w:r>
          </w:p>
        </w:tc>
        <w:tc>
          <w:tcPr>
            <w:tcW w:w="1870" w:type="dxa"/>
            <w:shd w:val="clear" w:color="auto" w:fill="auto"/>
            <w:hideMark/>
          </w:tcPr>
          <w:p w14:paraId="17797003" w14:textId="77777777" w:rsidR="00CD2586" w:rsidRPr="00C12E00" w:rsidRDefault="00AE7EFD" w:rsidP="00B6684B">
            <w:pPr>
              <w:keepNext/>
              <w:autoSpaceDE w:val="0"/>
              <w:autoSpaceDN w:val="0"/>
              <w:adjustRightInd w:val="0"/>
              <w:jc w:val="center"/>
              <w:rPr>
                <w:szCs w:val="22"/>
                <w:lang w:val="en-GB"/>
              </w:rPr>
            </w:pPr>
            <w:r w:rsidRPr="00C12E00">
              <w:rPr>
                <w:szCs w:val="22"/>
                <w:lang w:val="en-GB"/>
              </w:rPr>
              <w:t>5</w:t>
            </w:r>
            <w:r w:rsidR="000C39FC" w:rsidRPr="00C12E00">
              <w:rPr>
                <w:lang w:val="en-GB"/>
              </w:rPr>
              <w:t> </w:t>
            </w:r>
            <w:r w:rsidRPr="00B6684B">
              <w:rPr>
                <w:rFonts w:eastAsia="MS Mincho"/>
                <w:szCs w:val="22"/>
                <w:lang w:val="en-GB"/>
              </w:rPr>
              <w:t>mg twice daily</w:t>
            </w:r>
          </w:p>
        </w:tc>
        <w:tc>
          <w:tcPr>
            <w:tcW w:w="1761" w:type="dxa"/>
            <w:shd w:val="clear" w:color="auto" w:fill="auto"/>
            <w:hideMark/>
          </w:tcPr>
          <w:p w14:paraId="28CAF2AA" w14:textId="77777777" w:rsidR="00CD2586" w:rsidRPr="00C12E00" w:rsidRDefault="00AE7EFD" w:rsidP="00B6684B">
            <w:pPr>
              <w:keepNext/>
              <w:autoSpaceDE w:val="0"/>
              <w:autoSpaceDN w:val="0"/>
              <w:adjustRightInd w:val="0"/>
              <w:jc w:val="center"/>
              <w:rPr>
                <w:szCs w:val="22"/>
                <w:lang w:val="en-GB"/>
              </w:rPr>
            </w:pPr>
            <w:r w:rsidRPr="00C12E00">
              <w:rPr>
                <w:szCs w:val="22"/>
                <w:lang w:val="en-GB"/>
              </w:rPr>
              <w:t>10</w:t>
            </w:r>
            <w:r w:rsidR="000C39FC" w:rsidRPr="00C12E00">
              <w:rPr>
                <w:lang w:val="en-GB"/>
              </w:rPr>
              <w:t> </w:t>
            </w:r>
            <w:r w:rsidRPr="00C12E00">
              <w:rPr>
                <w:szCs w:val="22"/>
                <w:lang w:val="en-GB"/>
              </w:rPr>
              <w:t>mg</w:t>
            </w:r>
          </w:p>
        </w:tc>
      </w:tr>
    </w:tbl>
    <w:p w14:paraId="11D42EB9" w14:textId="77777777" w:rsidR="00CD2586" w:rsidRPr="00B6684B" w:rsidRDefault="00CD2586" w:rsidP="00B6684B">
      <w:pPr>
        <w:rPr>
          <w:i/>
          <w:szCs w:val="22"/>
          <w:u w:val="single"/>
          <w:lang w:val="en-GB"/>
        </w:rPr>
      </w:pPr>
    </w:p>
    <w:p w14:paraId="14113079" w14:textId="77777777" w:rsidR="008A5852" w:rsidRPr="00B6684B" w:rsidDel="003921FF" w:rsidRDefault="008A5852" w:rsidP="00B6684B">
      <w:pPr>
        <w:rPr>
          <w:lang w:val="en-GB"/>
        </w:rPr>
      </w:pPr>
      <w:r w:rsidRPr="00B6684B" w:rsidDel="003921FF">
        <w:rPr>
          <w:lang w:val="en-GB"/>
        </w:rPr>
        <w:t>For paediatric patients weighing &lt;</w:t>
      </w:r>
      <w:r w:rsidR="00181D3E" w:rsidRPr="00B6684B">
        <w:rPr>
          <w:lang w:val="en-GB"/>
        </w:rPr>
        <w:t> </w:t>
      </w:r>
      <w:r w:rsidRPr="00B6684B" w:rsidDel="003921FF">
        <w:rPr>
          <w:lang w:val="en-GB"/>
        </w:rPr>
        <w:t>35 kg, refer to the summary of product characteristics for Eliquis granules in capsules for opening and Eliquis coated granules in sachets.</w:t>
      </w:r>
    </w:p>
    <w:p w14:paraId="727D4D73" w14:textId="77777777" w:rsidR="00620FE1" w:rsidRPr="00B6684B" w:rsidRDefault="00620FE1" w:rsidP="00B6684B">
      <w:pPr>
        <w:autoSpaceDE w:val="0"/>
        <w:autoSpaceDN w:val="0"/>
        <w:adjustRightInd w:val="0"/>
        <w:rPr>
          <w:rStyle w:val="normaltextrun"/>
          <w:rFonts w:eastAsia="Yu Gothic Light"/>
          <w:szCs w:val="22"/>
          <w:lang w:val="en-GB"/>
        </w:rPr>
      </w:pPr>
    </w:p>
    <w:p w14:paraId="4C111728" w14:textId="77777777" w:rsidR="006A52FE" w:rsidRPr="00B6684B" w:rsidRDefault="006A52FE" w:rsidP="00B6684B">
      <w:pPr>
        <w:rPr>
          <w:lang w:val="en-GB"/>
        </w:rPr>
      </w:pPr>
      <w:r w:rsidRPr="00B6684B">
        <w:rPr>
          <w:rFonts w:eastAsia="Yu Gothic Light"/>
          <w:lang w:val="en-GB"/>
        </w:rPr>
        <w:t xml:space="preserve">Based on VTE treatment guidelines in the paediatric population, </w:t>
      </w:r>
      <w:r w:rsidRPr="00B6684B">
        <w:rPr>
          <w:lang w:val="en-GB"/>
        </w:rPr>
        <w:t>duration of overall therapy should be individualised after careful assessment of the treatment benefit and the risk for bleeding (see section 4.4).</w:t>
      </w:r>
    </w:p>
    <w:p w14:paraId="46B24667" w14:textId="77777777" w:rsidR="00297950" w:rsidRPr="00B6684B" w:rsidRDefault="00297950" w:rsidP="00B6684B">
      <w:pPr>
        <w:rPr>
          <w:i/>
          <w:szCs w:val="22"/>
          <w:u w:val="single"/>
          <w:lang w:val="en-GB"/>
        </w:rPr>
      </w:pPr>
    </w:p>
    <w:p w14:paraId="36831BEE" w14:textId="119C20AA" w:rsidR="00BA4FC4" w:rsidRPr="00B6684B" w:rsidRDefault="00720214" w:rsidP="00B6684B">
      <w:pPr>
        <w:keepNext/>
        <w:rPr>
          <w:i/>
          <w:szCs w:val="22"/>
          <w:u w:val="single"/>
          <w:lang w:val="en-GB"/>
        </w:rPr>
      </w:pPr>
      <w:r w:rsidRPr="00B6684B">
        <w:rPr>
          <w:i/>
          <w:u w:val="single"/>
          <w:lang w:val="en-GB"/>
        </w:rPr>
        <w:t>Missed dose</w:t>
      </w:r>
      <w:r w:rsidR="00446F04" w:rsidRPr="00B6684B">
        <w:rPr>
          <w:i/>
          <w:u w:val="single"/>
          <w:lang w:val="en-GB"/>
        </w:rPr>
        <w:t xml:space="preserve"> for adults and paediatric patients</w:t>
      </w:r>
    </w:p>
    <w:p w14:paraId="2153A0CE" w14:textId="6FE5B593" w:rsidR="00526E39" w:rsidRPr="00B6684B" w:rsidRDefault="00526E39" w:rsidP="00B6684B">
      <w:pPr>
        <w:pStyle w:val="EMEABodyText"/>
        <w:rPr>
          <w:lang w:val="en-GB"/>
        </w:rPr>
      </w:pPr>
      <w:r w:rsidRPr="00B6684B">
        <w:rPr>
          <w:szCs w:val="22"/>
          <w:lang w:val="en-GB"/>
        </w:rPr>
        <w:t>A missed morning dose should be taken immediately when it is noticed, and it may be taken together with the evening dose. A missed evening dose can only be taken during the same evening, the patient should not take two doses the next morning. The patient should continue with the intake of the regular dose twice daily as recommended on the following day.</w:t>
      </w:r>
    </w:p>
    <w:p w14:paraId="2F69066E" w14:textId="77777777" w:rsidR="00BA4FC4" w:rsidRPr="00B6684B" w:rsidRDefault="00BA4FC4" w:rsidP="00B6684B">
      <w:pPr>
        <w:pStyle w:val="EMEABodyText"/>
        <w:rPr>
          <w:szCs w:val="22"/>
          <w:lang w:val="en-GB" w:eastAsia="en-GB"/>
        </w:rPr>
      </w:pPr>
    </w:p>
    <w:p w14:paraId="09D13E1E" w14:textId="77777777" w:rsidR="00BA4FC4" w:rsidRPr="00B6684B" w:rsidRDefault="00720214" w:rsidP="00B6684B">
      <w:pPr>
        <w:keepNext/>
        <w:rPr>
          <w:i/>
          <w:szCs w:val="22"/>
          <w:u w:val="single"/>
          <w:lang w:val="en-GB"/>
        </w:rPr>
      </w:pPr>
      <w:r w:rsidRPr="00B6684B">
        <w:rPr>
          <w:i/>
          <w:u w:val="single"/>
          <w:lang w:val="en-GB"/>
        </w:rPr>
        <w:t>Switching</w:t>
      </w:r>
    </w:p>
    <w:p w14:paraId="702688EC" w14:textId="77777777" w:rsidR="00BA4FC4" w:rsidRPr="00B6684B" w:rsidRDefault="00720214" w:rsidP="00B6684B">
      <w:pPr>
        <w:rPr>
          <w:szCs w:val="22"/>
          <w:lang w:val="en-GB"/>
        </w:rPr>
      </w:pPr>
      <w:r w:rsidRPr="00B6684B">
        <w:rPr>
          <w:lang w:val="en-GB"/>
        </w:rPr>
        <w:t xml:space="preserve">Switching treatment from parenteral anticoagulants to Eliquis (and </w:t>
      </w:r>
      <w:r w:rsidRPr="00B6684B">
        <w:rPr>
          <w:i/>
          <w:lang w:val="en-GB"/>
        </w:rPr>
        <w:t>vice versa</w:t>
      </w:r>
      <w:r w:rsidRPr="00B6684B">
        <w:rPr>
          <w:lang w:val="en-GB"/>
        </w:rPr>
        <w:t>) can be done at the next scheduled dose (see section 4.5). These medicinal products should not be administered simultaneously.</w:t>
      </w:r>
    </w:p>
    <w:p w14:paraId="115FC531" w14:textId="77777777" w:rsidR="00BA4FC4" w:rsidRPr="00B6684B" w:rsidRDefault="00BA4FC4" w:rsidP="00B6684B">
      <w:pPr>
        <w:rPr>
          <w:szCs w:val="22"/>
          <w:u w:val="single"/>
          <w:lang w:val="en-GB"/>
        </w:rPr>
      </w:pPr>
    </w:p>
    <w:p w14:paraId="3E7BE347" w14:textId="77777777" w:rsidR="00BA4FC4" w:rsidRPr="00B6684B" w:rsidRDefault="00720214" w:rsidP="00B6684B">
      <w:pPr>
        <w:pStyle w:val="BMSBodyText"/>
        <w:keepNext/>
        <w:spacing w:before="0" w:after="0" w:line="240" w:lineRule="auto"/>
        <w:jc w:val="left"/>
        <w:rPr>
          <w:i/>
          <w:sz w:val="22"/>
          <w:szCs w:val="22"/>
          <w:lang w:val="en-GB"/>
        </w:rPr>
      </w:pPr>
      <w:r w:rsidRPr="00B6684B">
        <w:rPr>
          <w:i/>
          <w:sz w:val="22"/>
          <w:lang w:val="en-GB"/>
        </w:rPr>
        <w:t>Switching from vitamin K antagonist (VKA) therapy to Eliquis</w:t>
      </w:r>
    </w:p>
    <w:p w14:paraId="4F2C5E26" w14:textId="7777777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When converting patients from vitamin K antagonist (VKA) therapy to Eliquis, warfarin or other VKA therapy should be discontinued and Eliquis started when the international normalised ratio (INR) is &lt; 2.</w:t>
      </w:r>
    </w:p>
    <w:p w14:paraId="7424AE7E" w14:textId="77777777" w:rsidR="00BA4FC4" w:rsidRPr="00B6684B" w:rsidRDefault="00BA4FC4" w:rsidP="00B6684B">
      <w:pPr>
        <w:pStyle w:val="BMSBodyText"/>
        <w:spacing w:before="0" w:after="0" w:line="240" w:lineRule="auto"/>
        <w:jc w:val="left"/>
        <w:rPr>
          <w:color w:val="auto"/>
          <w:sz w:val="22"/>
          <w:szCs w:val="22"/>
          <w:u w:val="single"/>
          <w:lang w:val="en-GB"/>
        </w:rPr>
      </w:pPr>
    </w:p>
    <w:p w14:paraId="49587904" w14:textId="77777777" w:rsidR="00BA4FC4" w:rsidRPr="00B6684B" w:rsidRDefault="00720214" w:rsidP="00B6684B">
      <w:pPr>
        <w:pStyle w:val="BMSBodyText"/>
        <w:keepNext/>
        <w:spacing w:before="0" w:after="0" w:line="240" w:lineRule="auto"/>
        <w:jc w:val="left"/>
        <w:rPr>
          <w:i/>
          <w:color w:val="auto"/>
          <w:sz w:val="22"/>
          <w:szCs w:val="22"/>
          <w:lang w:val="en-GB"/>
        </w:rPr>
      </w:pPr>
      <w:r w:rsidRPr="00B6684B">
        <w:rPr>
          <w:i/>
          <w:color w:val="auto"/>
          <w:sz w:val="22"/>
          <w:lang w:val="en-GB"/>
        </w:rPr>
        <w:t>Switching from Eliquis to VKA therapy</w:t>
      </w:r>
    </w:p>
    <w:p w14:paraId="1E7F63E9" w14:textId="77777777" w:rsidR="00BA4FC4" w:rsidRPr="00B6684B" w:rsidRDefault="00720214" w:rsidP="00B6684B">
      <w:pPr>
        <w:rPr>
          <w:szCs w:val="22"/>
          <w:lang w:val="en-GB"/>
        </w:rPr>
      </w:pPr>
      <w:r w:rsidRPr="00B6684B">
        <w:rPr>
          <w:lang w:val="en-GB"/>
        </w:rPr>
        <w:t>When converting patients from Eliquis to VKA therapy, administration of Eliquis should be continued for at least 2 days after beginning VKA therapy. After 2 days of coadministration of Eliquis with VKA therapy, an INR should be obtained prior to the next scheduled dose of Eliquis. Coadministration of Eliquis and VKA therapy should be continued until the INR is ≥ 2.</w:t>
      </w:r>
    </w:p>
    <w:p w14:paraId="18289CB1" w14:textId="77777777" w:rsidR="00BA4FC4" w:rsidRPr="00B6684B" w:rsidRDefault="00BA4FC4" w:rsidP="00B6684B">
      <w:pPr>
        <w:pStyle w:val="EMEABodyText"/>
        <w:rPr>
          <w:i/>
          <w:szCs w:val="22"/>
          <w:lang w:val="en-GB" w:eastAsia="en-GB"/>
        </w:rPr>
      </w:pPr>
    </w:p>
    <w:p w14:paraId="22B24C2C" w14:textId="77777777" w:rsidR="00BA4FC4" w:rsidRPr="00B6684B" w:rsidRDefault="00720214" w:rsidP="00B6684B">
      <w:pPr>
        <w:pStyle w:val="EMEABodyText"/>
        <w:keepNext/>
        <w:rPr>
          <w:i/>
          <w:szCs w:val="22"/>
          <w:u w:val="single"/>
          <w:lang w:val="en-GB"/>
        </w:rPr>
      </w:pPr>
      <w:r w:rsidRPr="00B6684B">
        <w:rPr>
          <w:i/>
          <w:u w:val="single"/>
          <w:lang w:val="en-GB"/>
        </w:rPr>
        <w:t>Elderly</w:t>
      </w:r>
    </w:p>
    <w:p w14:paraId="664A7E46" w14:textId="77777777" w:rsidR="00BA4FC4" w:rsidRPr="00B6684B" w:rsidRDefault="00720214" w:rsidP="00B6684B">
      <w:pPr>
        <w:pStyle w:val="EMEABodyText"/>
        <w:keepNext/>
        <w:rPr>
          <w:szCs w:val="22"/>
          <w:lang w:val="en-GB"/>
        </w:rPr>
      </w:pPr>
      <w:r w:rsidRPr="00B6684B">
        <w:rPr>
          <w:lang w:val="en-GB"/>
        </w:rPr>
        <w:t>VTEt - No dose adjustment required (see sections 4.4 and 5.2).</w:t>
      </w:r>
    </w:p>
    <w:p w14:paraId="52DB2C41" w14:textId="77777777" w:rsidR="00BA4FC4" w:rsidRPr="00B6684B" w:rsidRDefault="00BA4FC4" w:rsidP="00B6684B">
      <w:pPr>
        <w:pStyle w:val="EMEABodyText"/>
        <w:rPr>
          <w:lang w:val="en-GB"/>
        </w:rPr>
      </w:pPr>
    </w:p>
    <w:p w14:paraId="7EF8332E" w14:textId="77777777" w:rsidR="00BA4FC4" w:rsidRPr="00B6684B" w:rsidRDefault="00720214" w:rsidP="00B6684B">
      <w:pPr>
        <w:pStyle w:val="EMEABodyText"/>
        <w:rPr>
          <w:szCs w:val="22"/>
          <w:lang w:val="en-GB"/>
        </w:rPr>
      </w:pPr>
      <w:r w:rsidRPr="00B6684B">
        <w:rPr>
          <w:lang w:val="en-GB"/>
        </w:rPr>
        <w:t xml:space="preserve">NVAF - No dose adjustment required, unless criteria for dose reduction are met (see </w:t>
      </w:r>
      <w:r w:rsidRPr="00B6684B">
        <w:rPr>
          <w:i/>
          <w:lang w:val="en-GB"/>
        </w:rPr>
        <w:t xml:space="preserve">Dose reduction </w:t>
      </w:r>
      <w:r w:rsidRPr="00B6684B">
        <w:rPr>
          <w:lang w:val="en-GB"/>
        </w:rPr>
        <w:t>at the beginning of section 4.2).</w:t>
      </w:r>
    </w:p>
    <w:p w14:paraId="12D05E81" w14:textId="77777777" w:rsidR="00BA4FC4" w:rsidRPr="00B6684B" w:rsidRDefault="00BA4FC4" w:rsidP="00B6684B">
      <w:pPr>
        <w:autoSpaceDE w:val="0"/>
        <w:autoSpaceDN w:val="0"/>
        <w:adjustRightInd w:val="0"/>
        <w:rPr>
          <w:lang w:val="en-GB"/>
        </w:rPr>
      </w:pPr>
    </w:p>
    <w:p w14:paraId="757EFF2B" w14:textId="77777777" w:rsidR="00BA4FC4" w:rsidRPr="00B6684B" w:rsidRDefault="00720214" w:rsidP="00B6684B">
      <w:pPr>
        <w:keepNext/>
        <w:autoSpaceDE w:val="0"/>
        <w:autoSpaceDN w:val="0"/>
        <w:adjustRightInd w:val="0"/>
        <w:rPr>
          <w:i/>
          <w:szCs w:val="22"/>
          <w:u w:val="single"/>
          <w:lang w:val="en-GB"/>
        </w:rPr>
      </w:pPr>
      <w:r w:rsidRPr="00B6684B">
        <w:rPr>
          <w:i/>
          <w:u w:val="single"/>
          <w:lang w:val="en-GB"/>
        </w:rPr>
        <w:t>Renal impairment</w:t>
      </w:r>
    </w:p>
    <w:p w14:paraId="6414A1F5" w14:textId="77777777" w:rsidR="00CA4F78" w:rsidRPr="00B6684B" w:rsidRDefault="00CA4F78" w:rsidP="00B6684B">
      <w:pPr>
        <w:keepNext/>
        <w:autoSpaceDE w:val="0"/>
        <w:autoSpaceDN w:val="0"/>
        <w:adjustRightInd w:val="0"/>
        <w:rPr>
          <w:i/>
          <w:szCs w:val="22"/>
          <w:u w:val="single"/>
          <w:lang w:val="en-GB"/>
        </w:rPr>
      </w:pPr>
    </w:p>
    <w:p w14:paraId="06962287" w14:textId="0AA8EFC0" w:rsidR="00691DAE" w:rsidRPr="00B6684B" w:rsidRDefault="00691DAE" w:rsidP="00B6684B">
      <w:pPr>
        <w:keepNext/>
        <w:rPr>
          <w:lang w:val="en-GB"/>
        </w:rPr>
      </w:pPr>
      <w:r w:rsidRPr="00B6684B">
        <w:rPr>
          <w:lang w:val="en-GB"/>
        </w:rPr>
        <w:t>Adult patients</w:t>
      </w:r>
    </w:p>
    <w:p w14:paraId="48B74572" w14:textId="77777777" w:rsidR="002F4260" w:rsidRPr="00B6684B" w:rsidRDefault="002F4260" w:rsidP="00B6684B">
      <w:pPr>
        <w:keepNext/>
        <w:rPr>
          <w:lang w:val="en-GB"/>
        </w:rPr>
      </w:pPr>
    </w:p>
    <w:p w14:paraId="17B0F7C4" w14:textId="39F00D4B" w:rsidR="00BA4FC4" w:rsidRPr="00B6684B" w:rsidRDefault="00720214" w:rsidP="00B6684B">
      <w:pPr>
        <w:keepNext/>
        <w:rPr>
          <w:szCs w:val="22"/>
          <w:lang w:val="en-GB"/>
        </w:rPr>
      </w:pPr>
      <w:r w:rsidRPr="00B6684B">
        <w:rPr>
          <w:lang w:val="en-GB"/>
        </w:rPr>
        <w:t>In</w:t>
      </w:r>
      <w:r w:rsidR="00AE7EFD" w:rsidRPr="00B6684B">
        <w:rPr>
          <w:lang w:val="en-GB"/>
        </w:rPr>
        <w:t xml:space="preserve"> </w:t>
      </w:r>
      <w:r w:rsidR="00556858" w:rsidRPr="00B6684B">
        <w:rPr>
          <w:lang w:val="en-GB"/>
        </w:rPr>
        <w:t>adult</w:t>
      </w:r>
      <w:r w:rsidRPr="00B6684B">
        <w:rPr>
          <w:lang w:val="en-GB"/>
        </w:rPr>
        <w:t xml:space="preserve"> patients with mild or moderate renal impairment, the following recommendations apply:</w:t>
      </w:r>
    </w:p>
    <w:p w14:paraId="7B1DCC40" w14:textId="77777777" w:rsidR="00BA4FC4" w:rsidRPr="00B6684B" w:rsidRDefault="00BA4FC4" w:rsidP="00B6684B">
      <w:pPr>
        <w:keepNext/>
        <w:rPr>
          <w:szCs w:val="22"/>
          <w:lang w:val="en-GB"/>
        </w:rPr>
      </w:pPr>
    </w:p>
    <w:p w14:paraId="2CACA4A5" w14:textId="77777777" w:rsidR="00BA4FC4" w:rsidRPr="00B6684B" w:rsidRDefault="00720214" w:rsidP="00B6684B">
      <w:pPr>
        <w:keepNext/>
        <w:numPr>
          <w:ilvl w:val="0"/>
          <w:numId w:val="51"/>
        </w:numPr>
        <w:ind w:left="567" w:hanging="567"/>
        <w:rPr>
          <w:szCs w:val="22"/>
          <w:lang w:val="en-GB"/>
        </w:rPr>
      </w:pPr>
      <w:r w:rsidRPr="00B6684B">
        <w:rPr>
          <w:lang w:val="en-GB"/>
        </w:rPr>
        <w:t>for the treatment of DVT, treatment of PE and prevention of recurrent DVT and PE (VTEt), no dose adjustment is necessary (see section 5.2).</w:t>
      </w:r>
    </w:p>
    <w:p w14:paraId="76351C04" w14:textId="77777777" w:rsidR="00BA4FC4" w:rsidRPr="00B6684B" w:rsidRDefault="00BA4FC4" w:rsidP="00B6684B">
      <w:pPr>
        <w:keepNext/>
        <w:ind w:left="567" w:hanging="567"/>
        <w:rPr>
          <w:szCs w:val="22"/>
          <w:lang w:val="en-GB"/>
        </w:rPr>
      </w:pPr>
    </w:p>
    <w:p w14:paraId="58F88025" w14:textId="24404974" w:rsidR="00BA4FC4" w:rsidRPr="00B6684B" w:rsidRDefault="00720214" w:rsidP="00B6684B">
      <w:pPr>
        <w:numPr>
          <w:ilvl w:val="0"/>
          <w:numId w:val="51"/>
        </w:numPr>
        <w:ind w:left="567" w:hanging="567"/>
        <w:rPr>
          <w:szCs w:val="22"/>
          <w:lang w:val="en-GB"/>
        </w:rPr>
      </w:pPr>
      <w:r w:rsidRPr="00B6684B">
        <w:rPr>
          <w:lang w:val="en-GB"/>
        </w:rPr>
        <w:t>for the prevention of stroke and systemic embolism in patients with NVAF and serum creatinine ≥</w:t>
      </w:r>
      <w:r w:rsidR="004C31B1" w:rsidRPr="00B6684B">
        <w:rPr>
          <w:lang w:val="en-GB"/>
        </w:rPr>
        <w:t> </w:t>
      </w:r>
      <w:r w:rsidRPr="00B6684B">
        <w:rPr>
          <w:lang w:val="en-GB"/>
        </w:rPr>
        <w:t>1.5</w:t>
      </w:r>
      <w:r w:rsidR="004C31B1" w:rsidRPr="00B6684B">
        <w:rPr>
          <w:lang w:val="en-GB"/>
        </w:rPr>
        <w:t> </w:t>
      </w:r>
      <w:r w:rsidRPr="00B6684B">
        <w:rPr>
          <w:lang w:val="en-GB"/>
        </w:rPr>
        <w:t>mg/dL (133</w:t>
      </w:r>
      <w:r w:rsidR="004C31B1" w:rsidRPr="00B6684B">
        <w:rPr>
          <w:lang w:val="en-GB"/>
        </w:rPr>
        <w:t> </w:t>
      </w:r>
      <w:r w:rsidRPr="00B6684B">
        <w:rPr>
          <w:lang w:val="en-GB"/>
        </w:rPr>
        <w:t>micromole/L) associated with age ≥</w:t>
      </w:r>
      <w:r w:rsidR="004C31B1" w:rsidRPr="00B6684B">
        <w:rPr>
          <w:lang w:val="en-GB"/>
        </w:rPr>
        <w:t> </w:t>
      </w:r>
      <w:r w:rsidRPr="00B6684B">
        <w:rPr>
          <w:lang w:val="en-GB"/>
        </w:rPr>
        <w:t>80</w:t>
      </w:r>
      <w:r w:rsidR="004C31B1" w:rsidRPr="00B6684B">
        <w:rPr>
          <w:lang w:val="en-GB"/>
        </w:rPr>
        <w:t> </w:t>
      </w:r>
      <w:r w:rsidRPr="00B6684B">
        <w:rPr>
          <w:lang w:val="en-GB"/>
        </w:rPr>
        <w:t>years or body weight ≤</w:t>
      </w:r>
      <w:r w:rsidR="004C31B1" w:rsidRPr="00B6684B">
        <w:rPr>
          <w:lang w:val="en-GB"/>
        </w:rPr>
        <w:t> </w:t>
      </w:r>
      <w:r w:rsidRPr="00B6684B">
        <w:rPr>
          <w:lang w:val="en-GB"/>
        </w:rPr>
        <w:t>60</w:t>
      </w:r>
      <w:r w:rsidR="004C31B1" w:rsidRPr="00B6684B">
        <w:rPr>
          <w:lang w:val="en-GB"/>
        </w:rPr>
        <w:t> </w:t>
      </w:r>
      <w:r w:rsidRPr="00B6684B">
        <w:rPr>
          <w:lang w:val="en-GB"/>
        </w:rPr>
        <w:t xml:space="preserve">kg, a dose reduction is necessary </w:t>
      </w:r>
      <w:r w:rsidR="00F42D41" w:rsidRPr="00B6684B">
        <w:rPr>
          <w:lang w:val="en-GB"/>
        </w:rPr>
        <w:t>(</w:t>
      </w:r>
      <w:r w:rsidR="00CE2EA4" w:rsidRPr="00B6684B">
        <w:rPr>
          <w:lang w:val="en-GB"/>
        </w:rPr>
        <w:t>see</w:t>
      </w:r>
      <w:r w:rsidRPr="00B6684B">
        <w:rPr>
          <w:lang w:val="en-GB"/>
        </w:rPr>
        <w:t xml:space="preserve"> above</w:t>
      </w:r>
      <w:r w:rsidR="00ED1F79" w:rsidRPr="00B6684B">
        <w:rPr>
          <w:lang w:val="en-GB"/>
        </w:rPr>
        <w:t xml:space="preserve"> subheading</w:t>
      </w:r>
      <w:r w:rsidR="00700CA3" w:rsidRPr="00B6684B">
        <w:rPr>
          <w:lang w:val="en-GB"/>
        </w:rPr>
        <w:t xml:space="preserve"> Dos</w:t>
      </w:r>
      <w:r w:rsidR="004F121F" w:rsidRPr="00B6684B">
        <w:rPr>
          <w:lang w:val="en-GB"/>
        </w:rPr>
        <w:t>e reduction)</w:t>
      </w:r>
      <w:r w:rsidR="00AE7EFD" w:rsidRPr="00B6684B">
        <w:rPr>
          <w:lang w:val="en-GB"/>
        </w:rPr>
        <w:t>.</w:t>
      </w:r>
      <w:r w:rsidRPr="00B6684B">
        <w:rPr>
          <w:lang w:val="en-GB"/>
        </w:rPr>
        <w:t xml:space="preserve"> In the absence of other criteria for dose reduction (age, body weight), no dose adjustment is necessary (see section</w:t>
      </w:r>
      <w:r w:rsidR="004C31B1" w:rsidRPr="00B6684B">
        <w:rPr>
          <w:lang w:val="en-GB"/>
        </w:rPr>
        <w:t> </w:t>
      </w:r>
      <w:r w:rsidRPr="00B6684B">
        <w:rPr>
          <w:lang w:val="en-GB"/>
        </w:rPr>
        <w:t>5.2).</w:t>
      </w:r>
    </w:p>
    <w:p w14:paraId="5058F29E" w14:textId="77777777" w:rsidR="00BA4FC4" w:rsidRPr="00B6684B" w:rsidRDefault="00BA4FC4" w:rsidP="00B6684B">
      <w:pPr>
        <w:rPr>
          <w:szCs w:val="22"/>
          <w:lang w:val="en-GB"/>
        </w:rPr>
      </w:pPr>
    </w:p>
    <w:p w14:paraId="32945AF2" w14:textId="77818826" w:rsidR="00BA4FC4" w:rsidRPr="00B6684B" w:rsidRDefault="00720214" w:rsidP="00B6684B">
      <w:pPr>
        <w:keepNext/>
        <w:rPr>
          <w:szCs w:val="22"/>
          <w:lang w:val="en-GB"/>
        </w:rPr>
      </w:pPr>
      <w:r w:rsidRPr="00B6684B">
        <w:rPr>
          <w:lang w:val="en-GB"/>
        </w:rPr>
        <w:t>In</w:t>
      </w:r>
      <w:r w:rsidR="00AE7EFD" w:rsidRPr="00B6684B">
        <w:rPr>
          <w:lang w:val="en-GB"/>
        </w:rPr>
        <w:t xml:space="preserve"> </w:t>
      </w:r>
      <w:r w:rsidR="00556858" w:rsidRPr="00B6684B">
        <w:rPr>
          <w:lang w:val="en-GB"/>
        </w:rPr>
        <w:t>adult</w:t>
      </w:r>
      <w:r w:rsidRPr="00B6684B">
        <w:rPr>
          <w:lang w:val="en-GB"/>
        </w:rPr>
        <w:t xml:space="preserve"> patients with severe renal impairment (creatinine clearance 15</w:t>
      </w:r>
      <w:r w:rsidR="00A57205" w:rsidRPr="00B6684B">
        <w:rPr>
          <w:lang w:val="en-GB"/>
        </w:rPr>
        <w:noBreakHyphen/>
      </w:r>
      <w:r w:rsidRPr="00B6684B">
        <w:rPr>
          <w:lang w:val="en-GB"/>
        </w:rPr>
        <w:t>29 mL/min) the following recommendations apply (see sections 4.4 and 5.2):</w:t>
      </w:r>
    </w:p>
    <w:p w14:paraId="0071BA2E" w14:textId="77777777" w:rsidR="00BA4FC4" w:rsidRPr="00B6684B" w:rsidRDefault="00BA4FC4" w:rsidP="00B6684B">
      <w:pPr>
        <w:keepNext/>
        <w:rPr>
          <w:szCs w:val="22"/>
          <w:lang w:val="en-GB"/>
        </w:rPr>
      </w:pPr>
    </w:p>
    <w:p w14:paraId="6C5A07E6" w14:textId="77777777" w:rsidR="00BA4FC4" w:rsidRPr="00B6684B" w:rsidRDefault="00720214" w:rsidP="00B6684B">
      <w:pPr>
        <w:keepNext/>
        <w:numPr>
          <w:ilvl w:val="0"/>
          <w:numId w:val="39"/>
        </w:numPr>
        <w:ind w:left="567" w:hanging="567"/>
        <w:rPr>
          <w:szCs w:val="22"/>
          <w:lang w:val="en-GB"/>
        </w:rPr>
      </w:pPr>
      <w:r w:rsidRPr="00B6684B">
        <w:rPr>
          <w:lang w:val="en-GB"/>
        </w:rPr>
        <w:t>for the treatment of DVT, treatment of PE and prevention of recurrent DVT and PE (VTEt) apixaban is to be used with caution;</w:t>
      </w:r>
    </w:p>
    <w:p w14:paraId="54EDE379" w14:textId="77777777" w:rsidR="00BA4FC4" w:rsidRPr="00B6684B" w:rsidRDefault="00BA4FC4" w:rsidP="00B6684B">
      <w:pPr>
        <w:keepNext/>
        <w:rPr>
          <w:szCs w:val="22"/>
          <w:lang w:val="en-GB"/>
        </w:rPr>
      </w:pPr>
    </w:p>
    <w:p w14:paraId="3DA7AFC7" w14:textId="77777777" w:rsidR="00BA4FC4" w:rsidRPr="00B6684B" w:rsidRDefault="00720214" w:rsidP="00B6684B">
      <w:pPr>
        <w:numPr>
          <w:ilvl w:val="0"/>
          <w:numId w:val="40"/>
        </w:numPr>
        <w:ind w:left="567" w:hanging="529"/>
        <w:rPr>
          <w:szCs w:val="22"/>
          <w:lang w:val="en-GB"/>
        </w:rPr>
      </w:pPr>
      <w:r w:rsidRPr="00B6684B">
        <w:rPr>
          <w:lang w:val="en-GB"/>
        </w:rPr>
        <w:t>for the prevention of stroke and systemic embolism in patients with NVAF, patients should receive the lower dose of apixaban 2.5 mg twice daily.</w:t>
      </w:r>
    </w:p>
    <w:p w14:paraId="650F41AD" w14:textId="77777777" w:rsidR="00BA4FC4" w:rsidRPr="00B6684B" w:rsidRDefault="00BA4FC4" w:rsidP="00B6684B">
      <w:pPr>
        <w:rPr>
          <w:szCs w:val="22"/>
          <w:lang w:val="en-GB"/>
        </w:rPr>
      </w:pPr>
    </w:p>
    <w:p w14:paraId="5A2148DA" w14:textId="77777777" w:rsidR="00BA4FC4" w:rsidRPr="00B6684B" w:rsidRDefault="00720214" w:rsidP="00B6684B">
      <w:pPr>
        <w:rPr>
          <w:szCs w:val="22"/>
          <w:lang w:val="en-GB"/>
        </w:rPr>
      </w:pPr>
      <w:r w:rsidRPr="00B6684B">
        <w:rPr>
          <w:lang w:val="en-GB"/>
        </w:rPr>
        <w:t>In patients with creatinine clearance &lt; 15 mL/min, or in patients undergoing dialysis, there is no clinical experience therefore apixaban is not recommended (see sections 4.4 and 5.2).</w:t>
      </w:r>
    </w:p>
    <w:p w14:paraId="49F4AE28" w14:textId="77777777" w:rsidR="00BA4FC4" w:rsidRPr="00B6684B" w:rsidRDefault="00BA4FC4" w:rsidP="00B6684B">
      <w:pPr>
        <w:rPr>
          <w:szCs w:val="22"/>
          <w:lang w:val="en-GB"/>
        </w:rPr>
      </w:pPr>
    </w:p>
    <w:p w14:paraId="3F510D1F" w14:textId="77777777" w:rsidR="00E421DD" w:rsidRPr="00B6684B" w:rsidRDefault="00E421DD" w:rsidP="00B6684B">
      <w:pPr>
        <w:pStyle w:val="HeadingItalic"/>
        <w:rPr>
          <w:lang w:val="en-GB" w:eastAsia="en-US"/>
        </w:rPr>
      </w:pPr>
      <w:r w:rsidRPr="00B6684B">
        <w:rPr>
          <w:lang w:val="en-GB" w:eastAsia="en-US"/>
        </w:rPr>
        <w:t>Paediatric p</w:t>
      </w:r>
      <w:r w:rsidR="00E93DE4" w:rsidRPr="00B6684B">
        <w:rPr>
          <w:lang w:val="en-GB" w:eastAsia="en-US"/>
        </w:rPr>
        <w:t>opulation</w:t>
      </w:r>
    </w:p>
    <w:p w14:paraId="237126B8" w14:textId="363E7F0C" w:rsidR="00BA4FC4" w:rsidRPr="00B6684B" w:rsidRDefault="00811E3E" w:rsidP="00B6684B">
      <w:pPr>
        <w:rPr>
          <w:lang w:val="en-GB"/>
        </w:rPr>
      </w:pPr>
      <w:r w:rsidRPr="00B6684B">
        <w:rPr>
          <w:lang w:val="en-GB"/>
        </w:rPr>
        <w:t>Based on adult data and limited data in paediatric patients (see section</w:t>
      </w:r>
      <w:r w:rsidR="00CF361B" w:rsidRPr="00B6684B">
        <w:rPr>
          <w:lang w:val="en-GB"/>
        </w:rPr>
        <w:t> </w:t>
      </w:r>
      <w:r w:rsidRPr="00B6684B">
        <w:rPr>
          <w:lang w:val="en-GB"/>
        </w:rPr>
        <w:t xml:space="preserve">5.2), no dose adjustment is necessary in paediatric patients with mild to moderate renal impairment. Apixaban is not recommended in paediatric patients with severe renal </w:t>
      </w:r>
      <w:r w:rsidR="00C13F41" w:rsidRPr="00B6684B">
        <w:rPr>
          <w:lang w:val="en-GB"/>
        </w:rPr>
        <w:t>impairment</w:t>
      </w:r>
      <w:r w:rsidRPr="00B6684B">
        <w:rPr>
          <w:lang w:val="en-GB"/>
        </w:rPr>
        <w:t xml:space="preserve"> (see section</w:t>
      </w:r>
      <w:r w:rsidR="00CF361B" w:rsidRPr="00B6684B">
        <w:rPr>
          <w:lang w:val="en-GB"/>
        </w:rPr>
        <w:t> </w:t>
      </w:r>
      <w:r w:rsidRPr="00B6684B">
        <w:rPr>
          <w:lang w:val="en-GB"/>
        </w:rPr>
        <w:t>4.4).</w:t>
      </w:r>
    </w:p>
    <w:p w14:paraId="46E72D1F" w14:textId="77777777" w:rsidR="00AE5E85" w:rsidRPr="00B6684B" w:rsidRDefault="00AE5E85" w:rsidP="00B6684B">
      <w:pPr>
        <w:pStyle w:val="EMEABodyText"/>
        <w:rPr>
          <w:i/>
          <w:u w:val="single"/>
          <w:lang w:val="en-GB"/>
        </w:rPr>
      </w:pPr>
    </w:p>
    <w:p w14:paraId="4787424D" w14:textId="77777777" w:rsidR="00BA4FC4" w:rsidRPr="00B6684B" w:rsidRDefault="00720214" w:rsidP="00B6684B">
      <w:pPr>
        <w:pStyle w:val="EMEABodyText"/>
        <w:keepNext/>
        <w:rPr>
          <w:i/>
          <w:szCs w:val="22"/>
          <w:u w:val="single"/>
          <w:lang w:val="en-GB"/>
        </w:rPr>
      </w:pPr>
      <w:r w:rsidRPr="00B6684B">
        <w:rPr>
          <w:i/>
          <w:u w:val="single"/>
          <w:lang w:val="en-GB"/>
        </w:rPr>
        <w:t>Hepatic impairment</w:t>
      </w:r>
    </w:p>
    <w:p w14:paraId="53C0D094" w14:textId="546DB301" w:rsidR="00BA4FC4" w:rsidRPr="00B6684B" w:rsidRDefault="00720214" w:rsidP="00B6684B">
      <w:pPr>
        <w:pStyle w:val="EMEABodyText"/>
        <w:rPr>
          <w:szCs w:val="22"/>
          <w:lang w:val="en-GB"/>
        </w:rPr>
      </w:pPr>
      <w:r w:rsidRPr="00B6684B">
        <w:rPr>
          <w:lang w:val="en-GB"/>
        </w:rPr>
        <w:t>Eliquis is contraindicated in</w:t>
      </w:r>
      <w:r w:rsidR="00AE7EFD" w:rsidRPr="00B6684B">
        <w:rPr>
          <w:lang w:val="en-GB"/>
        </w:rPr>
        <w:t xml:space="preserve"> </w:t>
      </w:r>
      <w:r w:rsidR="00864572" w:rsidRPr="00B6684B">
        <w:rPr>
          <w:lang w:val="en-GB"/>
        </w:rPr>
        <w:t>adult</w:t>
      </w:r>
      <w:r w:rsidRPr="00B6684B">
        <w:rPr>
          <w:lang w:val="en-GB"/>
        </w:rPr>
        <w:t xml:space="preserve"> patients with hepatic disease associated with coagulopathy and clinically relevant bleeding risk (see section 4.3).</w:t>
      </w:r>
    </w:p>
    <w:p w14:paraId="270EADEF" w14:textId="77777777" w:rsidR="00BA4FC4" w:rsidRPr="00B6684B" w:rsidRDefault="00BA4FC4" w:rsidP="00B6684B">
      <w:pPr>
        <w:pStyle w:val="EMEABodyText"/>
        <w:rPr>
          <w:szCs w:val="22"/>
          <w:lang w:val="en-GB"/>
        </w:rPr>
      </w:pPr>
    </w:p>
    <w:p w14:paraId="47D347FE" w14:textId="77777777" w:rsidR="00BA4FC4" w:rsidRPr="00B6684B" w:rsidRDefault="00720214" w:rsidP="00B6684B">
      <w:pPr>
        <w:pStyle w:val="EMEABodyText"/>
        <w:rPr>
          <w:szCs w:val="22"/>
          <w:lang w:val="en-GB"/>
        </w:rPr>
      </w:pPr>
      <w:r w:rsidRPr="00B6684B">
        <w:rPr>
          <w:lang w:val="en-GB"/>
        </w:rPr>
        <w:t>It is not recommended in patients with severe hepatic impairment (see sections 4.4. and 5.2).</w:t>
      </w:r>
    </w:p>
    <w:p w14:paraId="0F7DA621" w14:textId="77777777" w:rsidR="00BA4FC4" w:rsidRPr="00B6684B" w:rsidRDefault="00BA4FC4" w:rsidP="00B6684B">
      <w:pPr>
        <w:pStyle w:val="EMEABodyText"/>
        <w:rPr>
          <w:szCs w:val="22"/>
          <w:lang w:val="en-GB"/>
        </w:rPr>
      </w:pPr>
    </w:p>
    <w:p w14:paraId="58DE6F82" w14:textId="77777777" w:rsidR="00BA4FC4" w:rsidRPr="00B6684B" w:rsidRDefault="00720214" w:rsidP="00B6684B">
      <w:pPr>
        <w:pStyle w:val="EMEABodyText"/>
        <w:rPr>
          <w:szCs w:val="22"/>
          <w:lang w:val="en-GB"/>
        </w:rPr>
      </w:pPr>
      <w:r w:rsidRPr="00B6684B">
        <w:rPr>
          <w:lang w:val="en-GB"/>
        </w:rPr>
        <w:lastRenderedPageBreak/>
        <w:t>It should be used with caution in patients with mild or moderate hepatic impairment (Child Pugh A or B). No dose adjustment is required in patients with mild or moderate hepatic impairment (see sections 4.4 and 5.2).</w:t>
      </w:r>
    </w:p>
    <w:p w14:paraId="6868C49C" w14:textId="77777777" w:rsidR="00BA4FC4" w:rsidRPr="00B6684B" w:rsidRDefault="00BA4FC4" w:rsidP="00B6684B">
      <w:pPr>
        <w:pStyle w:val="EMEABodyText"/>
        <w:rPr>
          <w:szCs w:val="22"/>
          <w:lang w:val="en-GB"/>
        </w:rPr>
      </w:pPr>
    </w:p>
    <w:p w14:paraId="6C8FA790" w14:textId="77777777" w:rsidR="00BA4FC4" w:rsidRPr="00B6684B" w:rsidRDefault="00720214" w:rsidP="00B6684B">
      <w:pPr>
        <w:pStyle w:val="EMEABodyText"/>
        <w:rPr>
          <w:szCs w:val="22"/>
          <w:lang w:val="en-GB"/>
        </w:rPr>
      </w:pPr>
      <w:r w:rsidRPr="00B6684B">
        <w:rPr>
          <w:lang w:val="en-GB"/>
        </w:rPr>
        <w:t xml:space="preserve">Patients with elevated liver enzymes alanine aminotransferase (ALT)/aspartate aminotransferase (AST) &gt;2 x ULN or total bilirubin ≥ 1.5 x ULN were excluded in clinical </w:t>
      </w:r>
      <w:r w:rsidR="009864FE" w:rsidRPr="00B6684B">
        <w:rPr>
          <w:lang w:val="en-GB"/>
        </w:rPr>
        <w:t>studies</w:t>
      </w:r>
      <w:r w:rsidRPr="00B6684B">
        <w:rPr>
          <w:lang w:val="en-GB"/>
        </w:rPr>
        <w:t>. Therefore Eliquis should be used with caution in this population (see sections 4.4 and 5.2). Prior to initiating Eliquis, liver function testing should be performed.</w:t>
      </w:r>
    </w:p>
    <w:p w14:paraId="5E1C292F" w14:textId="77777777" w:rsidR="00BA4FC4" w:rsidRPr="00B6684B" w:rsidRDefault="00BA4FC4" w:rsidP="00B6684B">
      <w:pPr>
        <w:pStyle w:val="EMEABodyText"/>
        <w:rPr>
          <w:szCs w:val="22"/>
          <w:lang w:val="en-GB" w:eastAsia="en-GB"/>
        </w:rPr>
      </w:pPr>
    </w:p>
    <w:p w14:paraId="1BD26452" w14:textId="77777777" w:rsidR="00C60329" w:rsidRPr="00B6684B" w:rsidRDefault="00C60329" w:rsidP="00B6684B">
      <w:pPr>
        <w:rPr>
          <w:lang w:val="en-GB"/>
        </w:rPr>
      </w:pPr>
      <w:r w:rsidRPr="00B6684B">
        <w:rPr>
          <w:lang w:val="en-GB"/>
        </w:rPr>
        <w:t>Apixaban has not been studied in paediatric patients with hepatic impairment.</w:t>
      </w:r>
    </w:p>
    <w:p w14:paraId="715F5ADA" w14:textId="77777777" w:rsidR="00BA4FC4" w:rsidRPr="00B6684B" w:rsidRDefault="00BA4FC4" w:rsidP="00B6684B">
      <w:pPr>
        <w:pStyle w:val="EMEABodyText"/>
        <w:rPr>
          <w:szCs w:val="22"/>
          <w:lang w:val="en-GB" w:eastAsia="en-GB"/>
        </w:rPr>
      </w:pPr>
    </w:p>
    <w:p w14:paraId="2E6E7BF8" w14:textId="77777777" w:rsidR="00BA4FC4" w:rsidRPr="00B6684B" w:rsidRDefault="00720214" w:rsidP="00B6684B">
      <w:pPr>
        <w:pStyle w:val="EMEABodyText"/>
        <w:keepNext/>
        <w:rPr>
          <w:i/>
          <w:szCs w:val="22"/>
          <w:u w:val="single"/>
          <w:lang w:val="en-GB"/>
        </w:rPr>
      </w:pPr>
      <w:r w:rsidRPr="00B6684B">
        <w:rPr>
          <w:i/>
          <w:u w:val="single"/>
          <w:lang w:val="en-GB"/>
        </w:rPr>
        <w:t>Body weight</w:t>
      </w:r>
    </w:p>
    <w:p w14:paraId="3183E1B5" w14:textId="722D5ED2" w:rsidR="00BA4FC4" w:rsidRPr="00B6684B" w:rsidRDefault="00720214" w:rsidP="00B6684B">
      <w:pPr>
        <w:pStyle w:val="EMEABodyText"/>
        <w:rPr>
          <w:szCs w:val="22"/>
          <w:lang w:val="en-GB"/>
        </w:rPr>
      </w:pPr>
      <w:r w:rsidRPr="00B6684B">
        <w:rPr>
          <w:lang w:val="en-GB"/>
        </w:rPr>
        <w:t xml:space="preserve">VTEt - No dose adjustment required </w:t>
      </w:r>
      <w:r w:rsidR="004F6BC7" w:rsidRPr="00B6684B">
        <w:rPr>
          <w:lang w:val="en-GB"/>
        </w:rPr>
        <w:t xml:space="preserve">in adults </w:t>
      </w:r>
      <w:r w:rsidRPr="00B6684B">
        <w:rPr>
          <w:lang w:val="en-GB"/>
        </w:rPr>
        <w:t>(see sections 4.4 and 5.2).</w:t>
      </w:r>
    </w:p>
    <w:p w14:paraId="02031105" w14:textId="77777777" w:rsidR="00BA4FC4" w:rsidRPr="00B6684B" w:rsidRDefault="00720214" w:rsidP="00B6684B">
      <w:pPr>
        <w:autoSpaceDE w:val="0"/>
        <w:autoSpaceDN w:val="0"/>
        <w:adjustRightInd w:val="0"/>
        <w:rPr>
          <w:szCs w:val="22"/>
          <w:lang w:val="en-GB"/>
        </w:rPr>
      </w:pPr>
      <w:r w:rsidRPr="00B6684B">
        <w:rPr>
          <w:lang w:val="en-GB"/>
        </w:rPr>
        <w:t xml:space="preserve">NVAF - No dose adjustment required, unless criteria for dose reduction are met (see </w:t>
      </w:r>
      <w:r w:rsidRPr="00B6684B">
        <w:rPr>
          <w:i/>
          <w:lang w:val="en-GB"/>
        </w:rPr>
        <w:t xml:space="preserve">Dose reduction </w:t>
      </w:r>
      <w:r w:rsidRPr="00B6684B">
        <w:rPr>
          <w:lang w:val="en-GB"/>
        </w:rPr>
        <w:t>at the beginning of section 4.2).</w:t>
      </w:r>
    </w:p>
    <w:p w14:paraId="4AB0944E" w14:textId="77777777" w:rsidR="00BA4FC4" w:rsidRPr="00B6684B" w:rsidRDefault="00BA4FC4" w:rsidP="00B6684B">
      <w:pPr>
        <w:pStyle w:val="EMEABodyText"/>
        <w:rPr>
          <w:szCs w:val="22"/>
          <w:u w:val="single"/>
          <w:lang w:val="en-GB" w:eastAsia="en-GB"/>
        </w:rPr>
      </w:pPr>
    </w:p>
    <w:p w14:paraId="519B816B" w14:textId="1D8F2AEC" w:rsidR="00C357B7" w:rsidRPr="00B6684B" w:rsidRDefault="00AE7EFD" w:rsidP="00B6684B">
      <w:pPr>
        <w:rPr>
          <w:lang w:val="en-GB"/>
        </w:rPr>
      </w:pPr>
      <w:r w:rsidRPr="00B6684B">
        <w:rPr>
          <w:lang w:val="en-GB"/>
        </w:rPr>
        <w:t>Apixaban paediatric administration is based on a fixed</w:t>
      </w:r>
      <w:r w:rsidR="00650220" w:rsidRPr="00B6684B">
        <w:rPr>
          <w:lang w:val="en-GB"/>
        </w:rPr>
        <w:t>-</w:t>
      </w:r>
      <w:r w:rsidRPr="00B6684B">
        <w:rPr>
          <w:lang w:val="en-GB"/>
        </w:rPr>
        <w:t>dose by weight-tier regimen</w:t>
      </w:r>
      <w:r w:rsidR="008135F0" w:rsidRPr="00B6684B">
        <w:rPr>
          <w:lang w:val="en-GB"/>
        </w:rPr>
        <w:t xml:space="preserve"> (see</w:t>
      </w:r>
      <w:r w:rsidR="00D65D73" w:rsidRPr="00B6684B">
        <w:rPr>
          <w:lang w:val="en-GB"/>
        </w:rPr>
        <w:t> </w:t>
      </w:r>
      <w:r w:rsidR="00137342" w:rsidRPr="00B6684B">
        <w:rPr>
          <w:lang w:val="en-GB"/>
        </w:rPr>
        <w:t>section</w:t>
      </w:r>
      <w:r w:rsidR="00CF361B" w:rsidRPr="00B6684B">
        <w:rPr>
          <w:lang w:val="en-GB"/>
        </w:rPr>
        <w:t> </w:t>
      </w:r>
      <w:r w:rsidR="00137342" w:rsidRPr="00B6684B">
        <w:rPr>
          <w:lang w:val="en-GB"/>
        </w:rPr>
        <w:t>4.2</w:t>
      </w:r>
      <w:r w:rsidR="008135F0" w:rsidRPr="00B6684B">
        <w:rPr>
          <w:lang w:val="en-GB"/>
        </w:rPr>
        <w:t>)</w:t>
      </w:r>
      <w:r w:rsidRPr="00B6684B">
        <w:rPr>
          <w:lang w:val="en-GB"/>
        </w:rPr>
        <w:t>.</w:t>
      </w:r>
    </w:p>
    <w:p w14:paraId="55C0CBB3" w14:textId="77777777" w:rsidR="00BA4FC4" w:rsidRPr="00B6684B" w:rsidRDefault="00BA4FC4" w:rsidP="00B6684B">
      <w:pPr>
        <w:pStyle w:val="EMEABodyText"/>
        <w:rPr>
          <w:szCs w:val="22"/>
          <w:u w:val="single"/>
          <w:lang w:val="en-GB" w:eastAsia="en-GB"/>
        </w:rPr>
      </w:pPr>
    </w:p>
    <w:p w14:paraId="03CCAF43" w14:textId="77777777" w:rsidR="00BA4FC4" w:rsidRPr="00B6684B" w:rsidRDefault="00720214" w:rsidP="00B6684B">
      <w:pPr>
        <w:pStyle w:val="EMEABodyText"/>
        <w:keepNext/>
        <w:rPr>
          <w:i/>
          <w:szCs w:val="22"/>
          <w:u w:val="single"/>
          <w:lang w:val="en-GB"/>
        </w:rPr>
      </w:pPr>
      <w:r w:rsidRPr="00B6684B">
        <w:rPr>
          <w:i/>
          <w:u w:val="single"/>
          <w:lang w:val="en-GB"/>
        </w:rPr>
        <w:t>Gender</w:t>
      </w:r>
    </w:p>
    <w:p w14:paraId="7BCFBA52" w14:textId="77777777" w:rsidR="00BA4FC4" w:rsidRPr="00B6684B" w:rsidRDefault="00720214" w:rsidP="00B6684B">
      <w:pPr>
        <w:pStyle w:val="EMEABodyText"/>
        <w:rPr>
          <w:szCs w:val="22"/>
          <w:lang w:val="en-GB"/>
        </w:rPr>
      </w:pPr>
      <w:r w:rsidRPr="00B6684B">
        <w:rPr>
          <w:lang w:val="en-GB"/>
        </w:rPr>
        <w:t>No dose adjustment required (see section 5.2).</w:t>
      </w:r>
    </w:p>
    <w:p w14:paraId="6B2BCBA8" w14:textId="77777777" w:rsidR="00BA4FC4" w:rsidRPr="00B6684B" w:rsidRDefault="00BA4FC4" w:rsidP="00B6684B">
      <w:pPr>
        <w:rPr>
          <w:szCs w:val="22"/>
          <w:lang w:val="en-GB"/>
        </w:rPr>
      </w:pPr>
    </w:p>
    <w:p w14:paraId="0D3D8117" w14:textId="77777777" w:rsidR="00BA4FC4" w:rsidRPr="00B6684B" w:rsidRDefault="00720214" w:rsidP="00B6684B">
      <w:pPr>
        <w:keepNext/>
        <w:autoSpaceDE w:val="0"/>
        <w:autoSpaceDN w:val="0"/>
        <w:adjustRightInd w:val="0"/>
        <w:rPr>
          <w:rFonts w:eastAsia="Calibri"/>
          <w:i/>
          <w:iCs/>
          <w:szCs w:val="22"/>
          <w:u w:val="single"/>
          <w:lang w:val="en-GB"/>
        </w:rPr>
      </w:pPr>
      <w:r w:rsidRPr="00B6684B">
        <w:rPr>
          <w:i/>
          <w:u w:val="single"/>
          <w:lang w:val="en-GB"/>
        </w:rPr>
        <w:t>Patients undergoing catheter ablation (NVAF)</w:t>
      </w:r>
    </w:p>
    <w:p w14:paraId="60016EB7" w14:textId="66A4B927" w:rsidR="00BA4FC4" w:rsidRPr="00B6684B" w:rsidRDefault="00720214" w:rsidP="00B6684B">
      <w:pPr>
        <w:autoSpaceDE w:val="0"/>
        <w:autoSpaceDN w:val="0"/>
        <w:adjustRightInd w:val="0"/>
        <w:rPr>
          <w:rFonts w:eastAsia="Calibri"/>
          <w:szCs w:val="22"/>
          <w:lang w:val="en-GB"/>
        </w:rPr>
      </w:pPr>
      <w:r w:rsidRPr="00B6684B">
        <w:rPr>
          <w:lang w:val="en-GB"/>
        </w:rPr>
        <w:t>Patients can continue apixaban use while undergoing catheter ablation (see sections</w:t>
      </w:r>
      <w:r w:rsidR="001849F7" w:rsidRPr="00B6684B">
        <w:rPr>
          <w:lang w:val="en-GB"/>
        </w:rPr>
        <w:t> </w:t>
      </w:r>
      <w:r w:rsidRPr="00B6684B">
        <w:rPr>
          <w:lang w:val="en-GB"/>
        </w:rPr>
        <w:t>4.3, 4.4 and</w:t>
      </w:r>
      <w:r w:rsidR="001849F7" w:rsidRPr="00B6684B">
        <w:rPr>
          <w:lang w:val="en-GB"/>
        </w:rPr>
        <w:t> </w:t>
      </w:r>
      <w:r w:rsidRPr="00B6684B">
        <w:rPr>
          <w:lang w:val="en-GB"/>
        </w:rPr>
        <w:t>4.5).</w:t>
      </w:r>
    </w:p>
    <w:p w14:paraId="3201551F" w14:textId="77777777" w:rsidR="00BA4FC4" w:rsidRPr="00B6684B" w:rsidRDefault="00BA4FC4" w:rsidP="00B6684B">
      <w:pPr>
        <w:autoSpaceDE w:val="0"/>
        <w:autoSpaceDN w:val="0"/>
        <w:adjustRightInd w:val="0"/>
        <w:rPr>
          <w:rFonts w:eastAsia="MS Mincho"/>
          <w:i/>
          <w:szCs w:val="22"/>
          <w:u w:val="single"/>
          <w:lang w:val="en-GB"/>
        </w:rPr>
      </w:pPr>
    </w:p>
    <w:p w14:paraId="328E5D11" w14:textId="77777777" w:rsidR="00BA4FC4" w:rsidRPr="00B6684B" w:rsidRDefault="00720214" w:rsidP="00B6684B">
      <w:pPr>
        <w:keepNext/>
        <w:rPr>
          <w:lang w:val="en-GB"/>
        </w:rPr>
      </w:pPr>
      <w:r w:rsidRPr="00B6684B">
        <w:rPr>
          <w:i/>
          <w:u w:val="single"/>
          <w:lang w:val="en-GB"/>
        </w:rPr>
        <w:t>Patients undergoing cardioversion</w:t>
      </w:r>
    </w:p>
    <w:p w14:paraId="67D202C7" w14:textId="60536618" w:rsidR="00BA4FC4" w:rsidRPr="00B6684B" w:rsidRDefault="00720214" w:rsidP="00B6684B">
      <w:pPr>
        <w:rPr>
          <w:lang w:val="en-GB"/>
        </w:rPr>
      </w:pPr>
      <w:r w:rsidRPr="00B6684B">
        <w:rPr>
          <w:lang w:val="en-GB"/>
        </w:rPr>
        <w:t xml:space="preserve">Apixaban can be initiated or continued in NVAF </w:t>
      </w:r>
      <w:r w:rsidR="00C357B7" w:rsidRPr="00B6684B">
        <w:rPr>
          <w:lang w:val="en-GB"/>
        </w:rPr>
        <w:t xml:space="preserve">adult </w:t>
      </w:r>
      <w:r w:rsidRPr="00B6684B">
        <w:rPr>
          <w:lang w:val="en-GB"/>
        </w:rPr>
        <w:t>patients who may require cardioversion.</w:t>
      </w:r>
    </w:p>
    <w:p w14:paraId="7EC186F2" w14:textId="77777777" w:rsidR="00BA4FC4" w:rsidRPr="00B6684B" w:rsidRDefault="00BA4FC4" w:rsidP="00B6684B">
      <w:pPr>
        <w:rPr>
          <w:lang w:val="en-GB"/>
        </w:rPr>
      </w:pPr>
    </w:p>
    <w:p w14:paraId="2DEC03AE" w14:textId="77777777" w:rsidR="00BA4FC4" w:rsidRPr="00B6684B" w:rsidRDefault="00720214" w:rsidP="00B6684B">
      <w:pPr>
        <w:rPr>
          <w:rFonts w:eastAsia="Calibri"/>
          <w:szCs w:val="22"/>
          <w:u w:val="double"/>
          <w:lang w:val="en-GB"/>
        </w:rPr>
      </w:pPr>
      <w:r w:rsidRPr="00B6684B">
        <w:rPr>
          <w:lang w:val="en-GB"/>
        </w:rPr>
        <w:t>For patients not previously treated with anticoagulants, exclusion of left atrial thrombus using an image guided approach (e.g. transesoph</w:t>
      </w:r>
      <w:r w:rsidR="009864FE" w:rsidRPr="00B6684B">
        <w:rPr>
          <w:lang w:val="en-GB"/>
        </w:rPr>
        <w:t>a</w:t>
      </w:r>
      <w:r w:rsidRPr="00B6684B">
        <w:rPr>
          <w:lang w:val="en-GB"/>
        </w:rPr>
        <w:t>geal echocardiography (TEE) or computed tomographic scan (CT)) prior to cardioversion should be considered, in accordance with established medical guidelines.</w:t>
      </w:r>
    </w:p>
    <w:p w14:paraId="7A809F46" w14:textId="77777777" w:rsidR="00786A14" w:rsidRPr="00B6684B" w:rsidRDefault="00786A14" w:rsidP="00B6684B">
      <w:pPr>
        <w:rPr>
          <w:lang w:val="en-GB"/>
        </w:rPr>
      </w:pPr>
    </w:p>
    <w:p w14:paraId="48C0DA13" w14:textId="7672C8F6" w:rsidR="00BA4FC4" w:rsidRPr="00B6684B" w:rsidRDefault="00720214" w:rsidP="00B6684B">
      <w:pPr>
        <w:rPr>
          <w:lang w:val="en-GB"/>
        </w:rPr>
      </w:pPr>
      <w:r w:rsidRPr="00B6684B">
        <w:rPr>
          <w:lang w:val="en-GB"/>
        </w:rPr>
        <w:t>For patients initiating treatment with apixaban, 5</w:t>
      </w:r>
      <w:r w:rsidR="001849F7" w:rsidRPr="00B6684B">
        <w:rPr>
          <w:lang w:val="en-GB"/>
        </w:rPr>
        <w:t> </w:t>
      </w:r>
      <w:r w:rsidRPr="00B6684B">
        <w:rPr>
          <w:lang w:val="en-GB"/>
        </w:rPr>
        <w:t>mg should be given twice daily for at least 2.5</w:t>
      </w:r>
      <w:r w:rsidR="001849F7" w:rsidRPr="00B6684B">
        <w:rPr>
          <w:lang w:val="en-GB"/>
        </w:rPr>
        <w:t> </w:t>
      </w:r>
      <w:r w:rsidRPr="00B6684B">
        <w:rPr>
          <w:lang w:val="en-GB"/>
        </w:rPr>
        <w:t>days (5</w:t>
      </w:r>
      <w:r w:rsidR="001849F7" w:rsidRPr="00B6684B">
        <w:rPr>
          <w:lang w:val="en-GB"/>
        </w:rPr>
        <w:t> </w:t>
      </w:r>
      <w:r w:rsidRPr="00B6684B">
        <w:rPr>
          <w:lang w:val="en-GB"/>
        </w:rPr>
        <w:t>single doses) before cardioversion to ensure adequate anticoagulation (see section</w:t>
      </w:r>
      <w:r w:rsidR="001849F7" w:rsidRPr="00B6684B">
        <w:rPr>
          <w:lang w:val="en-GB"/>
        </w:rPr>
        <w:t> </w:t>
      </w:r>
      <w:r w:rsidRPr="00B6684B">
        <w:rPr>
          <w:lang w:val="en-GB"/>
        </w:rPr>
        <w:t>5.1). The dosing regimen should be reduced to 2.5</w:t>
      </w:r>
      <w:r w:rsidR="001849F7" w:rsidRPr="00B6684B">
        <w:rPr>
          <w:lang w:val="en-GB"/>
        </w:rPr>
        <w:t> </w:t>
      </w:r>
      <w:r w:rsidRPr="00B6684B">
        <w:rPr>
          <w:lang w:val="en-GB"/>
        </w:rPr>
        <w:t>mg apixaban given twice daily for at least 2.5</w:t>
      </w:r>
      <w:r w:rsidR="00FA2A4C" w:rsidRPr="00B6684B">
        <w:rPr>
          <w:lang w:val="en-GB"/>
        </w:rPr>
        <w:t> </w:t>
      </w:r>
      <w:r w:rsidRPr="00B6684B">
        <w:rPr>
          <w:lang w:val="en-GB"/>
        </w:rPr>
        <w:t>days (5</w:t>
      </w:r>
      <w:r w:rsidR="001849F7" w:rsidRPr="00B6684B">
        <w:rPr>
          <w:lang w:val="en-GB"/>
        </w:rPr>
        <w:t> </w:t>
      </w:r>
      <w:r w:rsidRPr="00B6684B">
        <w:rPr>
          <w:lang w:val="en-GB"/>
        </w:rPr>
        <w:t>single doses) if the patient meets the criteria for dose reduction (see above sections</w:t>
      </w:r>
      <w:r w:rsidR="001849F7" w:rsidRPr="00B6684B">
        <w:rPr>
          <w:lang w:val="en-GB"/>
        </w:rPr>
        <w:t> </w:t>
      </w:r>
      <w:r w:rsidRPr="00B6684B">
        <w:rPr>
          <w:i/>
          <w:lang w:val="en-GB"/>
        </w:rPr>
        <w:t>Dose reduction</w:t>
      </w:r>
      <w:r w:rsidRPr="00B6684B">
        <w:rPr>
          <w:lang w:val="en-GB"/>
        </w:rPr>
        <w:t xml:space="preserve"> and </w:t>
      </w:r>
      <w:r w:rsidRPr="00B6684B">
        <w:rPr>
          <w:i/>
          <w:lang w:val="en-GB"/>
        </w:rPr>
        <w:t>Renal impairment)</w:t>
      </w:r>
      <w:r w:rsidRPr="00B6684B">
        <w:rPr>
          <w:lang w:val="en-GB"/>
        </w:rPr>
        <w:t>.</w:t>
      </w:r>
    </w:p>
    <w:p w14:paraId="297AF381" w14:textId="77777777" w:rsidR="00BA4FC4" w:rsidRPr="00B6684B" w:rsidRDefault="00BA4FC4" w:rsidP="00B6684B">
      <w:pPr>
        <w:rPr>
          <w:lang w:val="en-GB"/>
        </w:rPr>
      </w:pPr>
    </w:p>
    <w:p w14:paraId="5E23E883" w14:textId="7A1A803B" w:rsidR="00BA4FC4" w:rsidRPr="00B6684B" w:rsidRDefault="00720214" w:rsidP="00B6684B">
      <w:pPr>
        <w:rPr>
          <w:lang w:val="en-GB"/>
        </w:rPr>
      </w:pPr>
      <w:r w:rsidRPr="00B6684B">
        <w:rPr>
          <w:lang w:val="en-GB"/>
        </w:rPr>
        <w:t>If cardioversion is required before 5</w:t>
      </w:r>
      <w:r w:rsidR="001849F7" w:rsidRPr="00B6684B">
        <w:rPr>
          <w:lang w:val="en-GB"/>
        </w:rPr>
        <w:t> </w:t>
      </w:r>
      <w:r w:rsidRPr="00B6684B">
        <w:rPr>
          <w:lang w:val="en-GB"/>
        </w:rPr>
        <w:t>doses of apixaban can be administered, a 10</w:t>
      </w:r>
      <w:r w:rsidR="00A96D5D" w:rsidRPr="00B6684B">
        <w:rPr>
          <w:lang w:val="en-GB"/>
        </w:rPr>
        <w:t> </w:t>
      </w:r>
      <w:r w:rsidRPr="00B6684B">
        <w:rPr>
          <w:lang w:val="en-GB"/>
        </w:rPr>
        <w:t>mg loading dose should be given, followed by 5</w:t>
      </w:r>
      <w:r w:rsidR="001849F7" w:rsidRPr="00B6684B">
        <w:rPr>
          <w:lang w:val="en-GB"/>
        </w:rPr>
        <w:t> </w:t>
      </w:r>
      <w:r w:rsidRPr="00B6684B">
        <w:rPr>
          <w:lang w:val="en-GB"/>
        </w:rPr>
        <w:t>mg twice daily. The dosing regimen should be reduced to a 5</w:t>
      </w:r>
      <w:r w:rsidR="001849F7" w:rsidRPr="00B6684B">
        <w:rPr>
          <w:lang w:val="en-GB"/>
        </w:rPr>
        <w:t> </w:t>
      </w:r>
      <w:r w:rsidRPr="00B6684B">
        <w:rPr>
          <w:lang w:val="en-GB"/>
        </w:rPr>
        <w:t>mg loading dose followed by 2.5</w:t>
      </w:r>
      <w:r w:rsidR="001849F7" w:rsidRPr="00B6684B">
        <w:rPr>
          <w:lang w:val="en-GB"/>
        </w:rPr>
        <w:t> </w:t>
      </w:r>
      <w:r w:rsidRPr="00B6684B">
        <w:rPr>
          <w:lang w:val="en-GB"/>
        </w:rPr>
        <w:t>mg twice daily if the patient meets the criteria for dose reduction (see above sections</w:t>
      </w:r>
      <w:r w:rsidR="001849F7" w:rsidRPr="00B6684B">
        <w:rPr>
          <w:lang w:val="en-GB"/>
        </w:rPr>
        <w:t> </w:t>
      </w:r>
      <w:r w:rsidRPr="00B6684B">
        <w:rPr>
          <w:i/>
          <w:lang w:val="en-GB"/>
        </w:rPr>
        <w:t>Dose reduction</w:t>
      </w:r>
      <w:r w:rsidRPr="00B6684B">
        <w:rPr>
          <w:lang w:val="en-GB"/>
        </w:rPr>
        <w:t xml:space="preserve"> and </w:t>
      </w:r>
      <w:r w:rsidRPr="00B6684B">
        <w:rPr>
          <w:i/>
          <w:lang w:val="en-GB"/>
        </w:rPr>
        <w:t>Renal impairment)</w:t>
      </w:r>
      <w:r w:rsidRPr="00B6684B">
        <w:rPr>
          <w:lang w:val="en-GB"/>
        </w:rPr>
        <w:t>. The administration of the loading dose should be given at least 2</w:t>
      </w:r>
      <w:r w:rsidR="001849F7" w:rsidRPr="00B6684B">
        <w:rPr>
          <w:lang w:val="en-GB"/>
        </w:rPr>
        <w:t> </w:t>
      </w:r>
      <w:r w:rsidRPr="00B6684B">
        <w:rPr>
          <w:lang w:val="en-GB"/>
        </w:rPr>
        <w:t>hours before cardioversion (see section</w:t>
      </w:r>
      <w:r w:rsidR="00A11A3B" w:rsidRPr="00B6684B">
        <w:rPr>
          <w:lang w:val="en-GB"/>
        </w:rPr>
        <w:t> </w:t>
      </w:r>
      <w:r w:rsidRPr="00B6684B">
        <w:rPr>
          <w:lang w:val="en-GB"/>
        </w:rPr>
        <w:t>5.1).</w:t>
      </w:r>
    </w:p>
    <w:p w14:paraId="229BDB68" w14:textId="77777777" w:rsidR="00BA4FC4" w:rsidRPr="00B6684B" w:rsidRDefault="00BA4FC4" w:rsidP="00B6684B">
      <w:pPr>
        <w:autoSpaceDE w:val="0"/>
        <w:autoSpaceDN w:val="0"/>
        <w:adjustRightInd w:val="0"/>
        <w:rPr>
          <w:lang w:val="en-GB"/>
        </w:rPr>
      </w:pPr>
    </w:p>
    <w:p w14:paraId="4E7F9141" w14:textId="77777777" w:rsidR="00BA4FC4" w:rsidRPr="00B6684B" w:rsidRDefault="00720214" w:rsidP="00B6684B">
      <w:pPr>
        <w:autoSpaceDE w:val="0"/>
        <w:autoSpaceDN w:val="0"/>
        <w:adjustRightInd w:val="0"/>
        <w:rPr>
          <w:rFonts w:eastAsia="MS Mincho"/>
          <w:szCs w:val="22"/>
          <w:lang w:val="en-GB"/>
        </w:rPr>
      </w:pPr>
      <w:r w:rsidRPr="00B6684B">
        <w:rPr>
          <w:lang w:val="en-GB"/>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0EF43DA3" w14:textId="77777777" w:rsidR="00BA4FC4" w:rsidRPr="00B6684B" w:rsidRDefault="00BA4FC4" w:rsidP="00B6684B">
      <w:pPr>
        <w:rPr>
          <w:szCs w:val="22"/>
          <w:lang w:val="en-GB"/>
        </w:rPr>
      </w:pPr>
    </w:p>
    <w:p w14:paraId="0DAC4BE8" w14:textId="77777777" w:rsidR="00BA4FC4" w:rsidRPr="00B6684B" w:rsidRDefault="00720214" w:rsidP="00B6684B">
      <w:pPr>
        <w:keepNext/>
        <w:autoSpaceDE w:val="0"/>
        <w:autoSpaceDN w:val="0"/>
        <w:adjustRightInd w:val="0"/>
        <w:rPr>
          <w:i/>
          <w:u w:val="single"/>
          <w:lang w:val="en-GB"/>
        </w:rPr>
      </w:pPr>
      <w:r w:rsidRPr="00B6684B">
        <w:rPr>
          <w:i/>
          <w:u w:val="single"/>
          <w:lang w:val="en-GB"/>
        </w:rPr>
        <w:t>Patients with NVAF and acute coronary syndrome (ACS) and/or percutaneous coronary intervention (PCI)</w:t>
      </w:r>
    </w:p>
    <w:p w14:paraId="6A9E4ED2" w14:textId="1FCA8E3D" w:rsidR="00BA4FC4" w:rsidRPr="00B6684B" w:rsidRDefault="00720214" w:rsidP="00B6684B">
      <w:pPr>
        <w:autoSpaceDE w:val="0"/>
        <w:autoSpaceDN w:val="0"/>
        <w:adjustRightInd w:val="0"/>
        <w:rPr>
          <w:bCs/>
          <w:iCs/>
          <w:lang w:val="en-GB"/>
        </w:rPr>
      </w:pPr>
      <w:r w:rsidRPr="00B6684B">
        <w:rPr>
          <w:lang w:val="en-GB"/>
        </w:rPr>
        <w:t>There is limited experience of treatment with apixaban at the recommended dose for NVAF patients when used in combination with antiplatelet agents in patients with ACS and/or undergoing PCI after haemostasis is achieved (see sections</w:t>
      </w:r>
      <w:r w:rsidR="001849F7" w:rsidRPr="00B6684B">
        <w:rPr>
          <w:lang w:val="en-GB"/>
        </w:rPr>
        <w:t> </w:t>
      </w:r>
      <w:r w:rsidRPr="00B6684B">
        <w:rPr>
          <w:lang w:val="en-GB"/>
        </w:rPr>
        <w:t>4.4, 5.1).</w:t>
      </w:r>
    </w:p>
    <w:p w14:paraId="5642BBE8" w14:textId="77777777" w:rsidR="00BA4FC4" w:rsidRPr="00B6684B" w:rsidRDefault="00BA4FC4" w:rsidP="00B6684B">
      <w:pPr>
        <w:autoSpaceDE w:val="0"/>
        <w:autoSpaceDN w:val="0"/>
        <w:adjustRightInd w:val="0"/>
        <w:rPr>
          <w:bCs/>
          <w:iCs/>
          <w:lang w:val="en-GB"/>
        </w:rPr>
      </w:pPr>
    </w:p>
    <w:p w14:paraId="14871EEC" w14:textId="77777777" w:rsidR="00BA4FC4" w:rsidRPr="00B6684B" w:rsidRDefault="00720214" w:rsidP="00B6684B">
      <w:pPr>
        <w:keepNext/>
        <w:autoSpaceDE w:val="0"/>
        <w:autoSpaceDN w:val="0"/>
        <w:adjustRightInd w:val="0"/>
        <w:rPr>
          <w:i/>
          <w:szCs w:val="22"/>
          <w:lang w:val="en-GB"/>
        </w:rPr>
      </w:pPr>
      <w:r w:rsidRPr="00B6684B">
        <w:rPr>
          <w:i/>
          <w:u w:val="single"/>
          <w:lang w:val="en-GB"/>
        </w:rPr>
        <w:t>Paediatric population</w:t>
      </w:r>
    </w:p>
    <w:p w14:paraId="336B4A99" w14:textId="7AD29C4E" w:rsidR="00A538F6" w:rsidRPr="00B6684B" w:rsidRDefault="00AE7EFD" w:rsidP="00B6684B">
      <w:pPr>
        <w:autoSpaceDE w:val="0"/>
        <w:autoSpaceDN w:val="0"/>
        <w:adjustRightInd w:val="0"/>
        <w:rPr>
          <w:iCs/>
          <w:lang w:val="en-GB"/>
        </w:rPr>
      </w:pPr>
      <w:r w:rsidRPr="00B6684B">
        <w:rPr>
          <w:iCs/>
          <w:lang w:val="en-GB"/>
        </w:rPr>
        <w:t>The safety and efficacy of Eliquis in paediatric patients aged 28</w:t>
      </w:r>
      <w:r w:rsidR="000C39FC" w:rsidRPr="00B6684B">
        <w:rPr>
          <w:lang w:val="en-GB"/>
        </w:rPr>
        <w:t> </w:t>
      </w:r>
      <w:r w:rsidRPr="00B6684B">
        <w:rPr>
          <w:iCs/>
          <w:lang w:val="en-GB"/>
        </w:rPr>
        <w:t>days to less than 18</w:t>
      </w:r>
      <w:r w:rsidR="000C39FC" w:rsidRPr="00B6684B">
        <w:rPr>
          <w:lang w:val="en-GB"/>
        </w:rPr>
        <w:t> </w:t>
      </w:r>
      <w:r w:rsidRPr="00B6684B">
        <w:rPr>
          <w:iCs/>
          <w:lang w:val="en-GB"/>
        </w:rPr>
        <w:t xml:space="preserve">years have not been established in indications other than treatment of VTE and prevention of recurrent VTE. No data </w:t>
      </w:r>
      <w:r w:rsidRPr="00B6684B">
        <w:rPr>
          <w:iCs/>
          <w:lang w:val="en-GB"/>
        </w:rPr>
        <w:lastRenderedPageBreak/>
        <w:t>are available in neonates and for other indications (see also section</w:t>
      </w:r>
      <w:r w:rsidR="000C39FC" w:rsidRPr="00B6684B">
        <w:rPr>
          <w:lang w:val="en-GB"/>
        </w:rPr>
        <w:t> </w:t>
      </w:r>
      <w:r w:rsidRPr="00B6684B">
        <w:rPr>
          <w:iCs/>
          <w:lang w:val="en-GB"/>
        </w:rPr>
        <w:t>5.1). Therefore, Eliquis is not recommended for use in neonates and in paediatric patients aged 28</w:t>
      </w:r>
      <w:r w:rsidR="000C39FC" w:rsidRPr="00B6684B">
        <w:rPr>
          <w:lang w:val="en-GB"/>
        </w:rPr>
        <w:t> </w:t>
      </w:r>
      <w:r w:rsidRPr="00B6684B">
        <w:rPr>
          <w:iCs/>
          <w:lang w:val="en-GB"/>
        </w:rPr>
        <w:t>days to less than 18</w:t>
      </w:r>
      <w:r w:rsidR="00F85FB9" w:rsidRPr="00B6684B">
        <w:rPr>
          <w:iCs/>
          <w:lang w:val="en-GB"/>
        </w:rPr>
        <w:t> </w:t>
      </w:r>
      <w:r w:rsidRPr="00B6684B">
        <w:rPr>
          <w:iCs/>
          <w:lang w:val="en-GB"/>
        </w:rPr>
        <w:t>years in indications other than treatment of VTE and prevention of recurrent VTE.</w:t>
      </w:r>
    </w:p>
    <w:p w14:paraId="3619A753" w14:textId="77777777" w:rsidR="00A538F6" w:rsidRPr="00B6684B" w:rsidRDefault="00A538F6" w:rsidP="00B6684B">
      <w:pPr>
        <w:autoSpaceDE w:val="0"/>
        <w:autoSpaceDN w:val="0"/>
        <w:adjustRightInd w:val="0"/>
        <w:rPr>
          <w:iCs/>
          <w:lang w:val="en-GB"/>
        </w:rPr>
      </w:pPr>
    </w:p>
    <w:p w14:paraId="60E2F20D" w14:textId="514EA16F" w:rsidR="00BA4FC4" w:rsidRPr="00B6684B" w:rsidRDefault="00720214" w:rsidP="00B6684B">
      <w:pPr>
        <w:autoSpaceDE w:val="0"/>
        <w:autoSpaceDN w:val="0"/>
        <w:adjustRightInd w:val="0"/>
        <w:rPr>
          <w:szCs w:val="22"/>
          <w:lang w:val="en-GB"/>
        </w:rPr>
      </w:pPr>
      <w:r w:rsidRPr="00B6684B">
        <w:rPr>
          <w:lang w:val="en-GB"/>
        </w:rPr>
        <w:t>The safety and efficacy of Eliquis in children and adolescents below age</w:t>
      </w:r>
      <w:r w:rsidR="00365D2C" w:rsidRPr="00B6684B">
        <w:rPr>
          <w:lang w:val="en-GB"/>
        </w:rPr>
        <w:t> </w:t>
      </w:r>
      <w:r w:rsidRPr="00B6684B">
        <w:rPr>
          <w:lang w:val="en-GB"/>
        </w:rPr>
        <w:t>18 have not been established</w:t>
      </w:r>
      <w:r w:rsidR="00B6547C" w:rsidRPr="00B6684B">
        <w:rPr>
          <w:lang w:val="en-GB"/>
        </w:rPr>
        <w:t xml:space="preserve"> for the indication of thromboembolism prevention</w:t>
      </w:r>
      <w:r w:rsidR="00AE7EFD" w:rsidRPr="00B6684B">
        <w:rPr>
          <w:lang w:val="en-GB"/>
        </w:rPr>
        <w:t>.</w:t>
      </w:r>
      <w:r w:rsidRPr="00B6684B">
        <w:rPr>
          <w:lang w:val="en-GB"/>
        </w:rPr>
        <w:t xml:space="preserve"> </w:t>
      </w:r>
      <w:r w:rsidR="004979CE" w:rsidRPr="00B6684B">
        <w:rPr>
          <w:lang w:val="en-GB"/>
        </w:rPr>
        <w:t>Currently available data on thromboembolism prevention are described in section</w:t>
      </w:r>
      <w:r w:rsidR="00806A0B" w:rsidRPr="00B6684B">
        <w:rPr>
          <w:lang w:val="en-GB"/>
        </w:rPr>
        <w:t> </w:t>
      </w:r>
      <w:r w:rsidR="004979CE" w:rsidRPr="00B6684B">
        <w:rPr>
          <w:lang w:val="en-GB"/>
        </w:rPr>
        <w:t>5.1 but no recommendation on a posology can be made.</w:t>
      </w:r>
    </w:p>
    <w:p w14:paraId="7D6CD6DA" w14:textId="77777777" w:rsidR="00BA4FC4" w:rsidRPr="00B6684B" w:rsidRDefault="00BA4FC4" w:rsidP="00B6684B">
      <w:pPr>
        <w:rPr>
          <w:szCs w:val="22"/>
          <w:u w:val="single"/>
          <w:lang w:val="en-GB"/>
        </w:rPr>
      </w:pPr>
    </w:p>
    <w:p w14:paraId="40F47AE3" w14:textId="35EFB9BC" w:rsidR="00BA4FC4" w:rsidRPr="00B6684B" w:rsidRDefault="00720214" w:rsidP="00B6684B">
      <w:pPr>
        <w:keepNext/>
        <w:rPr>
          <w:szCs w:val="22"/>
          <w:u w:val="single"/>
          <w:lang w:val="en-GB"/>
        </w:rPr>
      </w:pPr>
      <w:r w:rsidRPr="00B6684B">
        <w:rPr>
          <w:u w:val="single"/>
          <w:lang w:val="en-GB"/>
        </w:rPr>
        <w:t>Method of administration</w:t>
      </w:r>
      <w:r w:rsidR="00B6547C" w:rsidRPr="00B6684B">
        <w:rPr>
          <w:u w:val="single"/>
          <w:lang w:val="en-GB"/>
        </w:rPr>
        <w:t xml:space="preserve"> in adults and paediatric patients</w:t>
      </w:r>
    </w:p>
    <w:p w14:paraId="7E1B33AC" w14:textId="77777777" w:rsidR="00BA4FC4" w:rsidRPr="00B6684B" w:rsidRDefault="00BA4FC4" w:rsidP="00B6684B">
      <w:pPr>
        <w:keepNext/>
        <w:rPr>
          <w:szCs w:val="22"/>
          <w:u w:val="single"/>
          <w:lang w:val="en-GB"/>
        </w:rPr>
      </w:pPr>
    </w:p>
    <w:p w14:paraId="5E69AD45" w14:textId="77777777" w:rsidR="00BA4FC4" w:rsidRPr="00B6684B" w:rsidRDefault="00720214" w:rsidP="00B6684B">
      <w:pPr>
        <w:pStyle w:val="EMEABodyText"/>
        <w:rPr>
          <w:szCs w:val="22"/>
          <w:lang w:val="en-GB"/>
        </w:rPr>
      </w:pPr>
      <w:r w:rsidRPr="00B6684B">
        <w:rPr>
          <w:lang w:val="en-GB"/>
        </w:rPr>
        <w:t>Oral use</w:t>
      </w:r>
    </w:p>
    <w:p w14:paraId="1E4545BF" w14:textId="77777777" w:rsidR="00BA4FC4" w:rsidRPr="00B6684B" w:rsidRDefault="00720214" w:rsidP="00B6684B">
      <w:pPr>
        <w:pStyle w:val="EMEABodyText"/>
        <w:rPr>
          <w:szCs w:val="22"/>
          <w:lang w:val="en-GB"/>
        </w:rPr>
      </w:pPr>
      <w:r w:rsidRPr="00B6684B">
        <w:rPr>
          <w:lang w:val="en-GB"/>
        </w:rPr>
        <w:t>Eliquis should be swallowed with water, with or without food.</w:t>
      </w:r>
    </w:p>
    <w:p w14:paraId="62917219" w14:textId="77777777" w:rsidR="00BA4FC4" w:rsidRPr="00B6684B" w:rsidRDefault="00BA4FC4" w:rsidP="00B6684B">
      <w:pPr>
        <w:rPr>
          <w:szCs w:val="22"/>
          <w:lang w:val="en-GB"/>
        </w:rPr>
      </w:pPr>
    </w:p>
    <w:p w14:paraId="3BDBB59F" w14:textId="77777777" w:rsidR="00BA4FC4" w:rsidRPr="00B6684B" w:rsidRDefault="00720214" w:rsidP="00B6684B">
      <w:pPr>
        <w:rPr>
          <w:lang w:val="en-GB"/>
        </w:rPr>
      </w:pPr>
      <w:r w:rsidRPr="00B6684B">
        <w:rPr>
          <w:lang w:val="en-GB"/>
        </w:rPr>
        <w:t xml:space="preserve">For patients who are unable to swallow whole tablets, Eliquis tablets may be crushed and suspended in water, or 5% </w:t>
      </w:r>
      <w:r w:rsidR="009864FE" w:rsidRPr="00B6684B">
        <w:rPr>
          <w:lang w:val="en-GB"/>
        </w:rPr>
        <w:t xml:space="preserve">glucose </w:t>
      </w:r>
      <w:r w:rsidRPr="00B6684B">
        <w:rPr>
          <w:lang w:val="en-GB"/>
        </w:rPr>
        <w:t>in water (</w:t>
      </w:r>
      <w:r w:rsidR="009864FE" w:rsidRPr="00B6684B">
        <w:rPr>
          <w:lang w:val="en-GB"/>
        </w:rPr>
        <w:t>G</w:t>
      </w:r>
      <w:r w:rsidRPr="00B6684B">
        <w:rPr>
          <w:lang w:val="en-GB"/>
        </w:rPr>
        <w:t xml:space="preserve">5W), or apple juice or mixed with apple puree and immediately administered orally (see section 5.2). Alternatively, Eliquis tablets may be crushed and suspended in 60 mL of water or </w:t>
      </w:r>
      <w:r w:rsidR="009864FE" w:rsidRPr="00B6684B">
        <w:rPr>
          <w:lang w:val="en-GB"/>
        </w:rPr>
        <w:t>G</w:t>
      </w:r>
      <w:r w:rsidRPr="00B6684B">
        <w:rPr>
          <w:lang w:val="en-GB"/>
        </w:rPr>
        <w:t>5W and immediately delivered through a nasogastric tube (see section 5.2).</w:t>
      </w:r>
    </w:p>
    <w:p w14:paraId="25B4A4B3" w14:textId="77777777" w:rsidR="00BA4FC4" w:rsidRPr="00B6684B" w:rsidRDefault="00720214" w:rsidP="00B6684B">
      <w:pPr>
        <w:rPr>
          <w:szCs w:val="22"/>
          <w:lang w:val="en-GB"/>
        </w:rPr>
      </w:pPr>
      <w:r w:rsidRPr="00B6684B">
        <w:rPr>
          <w:lang w:val="en-GB"/>
        </w:rPr>
        <w:t xml:space="preserve">Crushed Eliquis tablets are stable in water, </w:t>
      </w:r>
      <w:r w:rsidR="009864FE" w:rsidRPr="00B6684B">
        <w:rPr>
          <w:lang w:val="en-GB"/>
        </w:rPr>
        <w:t>G</w:t>
      </w:r>
      <w:r w:rsidRPr="00B6684B">
        <w:rPr>
          <w:lang w:val="en-GB"/>
        </w:rPr>
        <w:t>5W, apple juice, and apple puree for up to 4 hours.</w:t>
      </w:r>
    </w:p>
    <w:p w14:paraId="1E1F2931" w14:textId="77777777" w:rsidR="00BA4FC4" w:rsidRPr="00B6684B" w:rsidRDefault="00BA4FC4" w:rsidP="00B6684B">
      <w:pPr>
        <w:rPr>
          <w:szCs w:val="22"/>
          <w:lang w:val="en-GB"/>
        </w:rPr>
      </w:pPr>
    </w:p>
    <w:p w14:paraId="2BF9ABBB" w14:textId="77777777" w:rsidR="00BA4FC4" w:rsidRPr="00B6684B" w:rsidRDefault="00720214" w:rsidP="00B6684B">
      <w:pPr>
        <w:keepNext/>
        <w:ind w:left="567" w:hanging="567"/>
        <w:rPr>
          <w:noProof/>
          <w:szCs w:val="22"/>
          <w:lang w:val="en-GB"/>
        </w:rPr>
      </w:pPr>
      <w:r w:rsidRPr="00B6684B">
        <w:rPr>
          <w:b/>
          <w:lang w:val="en-GB"/>
        </w:rPr>
        <w:t>4.3</w:t>
      </w:r>
      <w:r w:rsidRPr="00B6684B">
        <w:rPr>
          <w:b/>
          <w:lang w:val="en-GB"/>
        </w:rPr>
        <w:tab/>
        <w:t>Contraindications</w:t>
      </w:r>
    </w:p>
    <w:p w14:paraId="243DEFDD" w14:textId="77777777" w:rsidR="00BA4FC4" w:rsidRPr="00B6684B" w:rsidRDefault="00BA4FC4" w:rsidP="00B6684B">
      <w:pPr>
        <w:keepNext/>
        <w:rPr>
          <w:noProof/>
          <w:szCs w:val="22"/>
          <w:lang w:val="en-GB"/>
        </w:rPr>
      </w:pPr>
    </w:p>
    <w:p w14:paraId="4A977418" w14:textId="77777777" w:rsidR="00BA4FC4" w:rsidRPr="00B6684B" w:rsidRDefault="00720214" w:rsidP="00B6684B">
      <w:pPr>
        <w:pStyle w:val="EMEABodyText"/>
        <w:numPr>
          <w:ilvl w:val="0"/>
          <w:numId w:val="5"/>
        </w:numPr>
        <w:tabs>
          <w:tab w:val="clear" w:pos="720"/>
          <w:tab w:val="num" w:pos="567"/>
        </w:tabs>
        <w:ind w:left="567" w:hanging="567"/>
        <w:rPr>
          <w:szCs w:val="22"/>
          <w:lang w:val="en-GB"/>
        </w:rPr>
      </w:pPr>
      <w:r w:rsidRPr="00B6684B">
        <w:rPr>
          <w:lang w:val="en-GB"/>
        </w:rPr>
        <w:t>Hypersensitivity to the active substance or to any of the excipients listed in section 6.1.</w:t>
      </w:r>
    </w:p>
    <w:p w14:paraId="4D314DA8" w14:textId="77777777" w:rsidR="00BA4FC4" w:rsidRPr="00B6684B" w:rsidRDefault="00720214" w:rsidP="00B6684B">
      <w:pPr>
        <w:pStyle w:val="EMEABodyText"/>
        <w:numPr>
          <w:ilvl w:val="0"/>
          <w:numId w:val="5"/>
        </w:numPr>
        <w:tabs>
          <w:tab w:val="clear" w:pos="720"/>
          <w:tab w:val="num" w:pos="567"/>
        </w:tabs>
        <w:ind w:left="567" w:hanging="567"/>
        <w:rPr>
          <w:szCs w:val="22"/>
          <w:lang w:val="en-GB"/>
        </w:rPr>
      </w:pPr>
      <w:r w:rsidRPr="00B6684B">
        <w:rPr>
          <w:lang w:val="en-GB"/>
        </w:rPr>
        <w:t>Active clinically significant bleeding.</w:t>
      </w:r>
    </w:p>
    <w:p w14:paraId="13370B41" w14:textId="77777777" w:rsidR="00BA4FC4" w:rsidRPr="00B6684B" w:rsidRDefault="00720214" w:rsidP="00B6684B">
      <w:pPr>
        <w:pStyle w:val="EMEABodyText"/>
        <w:numPr>
          <w:ilvl w:val="0"/>
          <w:numId w:val="5"/>
        </w:numPr>
        <w:tabs>
          <w:tab w:val="clear" w:pos="720"/>
          <w:tab w:val="num" w:pos="567"/>
        </w:tabs>
        <w:ind w:left="567" w:hanging="567"/>
        <w:rPr>
          <w:szCs w:val="22"/>
          <w:lang w:val="en-GB"/>
        </w:rPr>
      </w:pPr>
      <w:r w:rsidRPr="00B6684B">
        <w:rPr>
          <w:lang w:val="en-GB"/>
        </w:rPr>
        <w:t>Hepatic disease associated with coagulopathy and clinically relevant bleeding risk (see section 5.2).</w:t>
      </w:r>
    </w:p>
    <w:p w14:paraId="356AF2FE" w14:textId="77777777" w:rsidR="00BA4FC4" w:rsidRPr="00B6684B" w:rsidRDefault="00720214" w:rsidP="00B6684B">
      <w:pPr>
        <w:pStyle w:val="EMEABodyText"/>
        <w:keepNext/>
        <w:numPr>
          <w:ilvl w:val="0"/>
          <w:numId w:val="5"/>
        </w:numPr>
        <w:tabs>
          <w:tab w:val="clear" w:pos="720"/>
          <w:tab w:val="num" w:pos="567"/>
        </w:tabs>
        <w:ind w:left="567" w:hanging="567"/>
        <w:rPr>
          <w:szCs w:val="22"/>
          <w:lang w:val="en-GB"/>
        </w:rPr>
      </w:pPr>
      <w:r w:rsidRPr="00B6684B">
        <w:rPr>
          <w:lang w:val="en-GB"/>
        </w:rPr>
        <w:t>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7FABE5AB" w14:textId="48B52508" w:rsidR="00BA4FC4" w:rsidRPr="00B6684B" w:rsidRDefault="00720214" w:rsidP="00B6684B">
      <w:pPr>
        <w:pStyle w:val="Bullets"/>
      </w:pPr>
      <w:r w:rsidRPr="00B6684B">
        <w:t>Concomitant treatment with any other anticoagulant agent e.g., unfractionated heparin (UFH), low molecular weight heparins (enoxaparin, dalteparin, etc.), heparin derivatives (fondaparinux, etc.), oral anticoagulants (warfarin, rivaroxaban, dabigatran</w:t>
      </w:r>
      <w:r w:rsidR="00D77401" w:rsidRPr="00B6684B">
        <w:t xml:space="preserve"> </w:t>
      </w:r>
      <w:r w:rsidR="009E48AF" w:rsidRPr="00B6684B">
        <w:t>etexilate</w:t>
      </w:r>
      <w:r w:rsidRPr="00B6684B">
        <w:t>, etc.) except under specific circumstances of switching anticoagulant therapy (see section 4.2), when UFH is given at doses necessary to maintain an open central venous or arterial catheter or when UFH is given during catheter ablation for atrial fibrillation (see sections</w:t>
      </w:r>
      <w:r w:rsidR="001849F7" w:rsidRPr="00B6684B">
        <w:t> </w:t>
      </w:r>
      <w:r w:rsidRPr="00B6684B">
        <w:t>4.4 and 4.5).</w:t>
      </w:r>
    </w:p>
    <w:p w14:paraId="0096CD6E" w14:textId="77777777" w:rsidR="00BA4FC4" w:rsidRPr="00B6684B" w:rsidRDefault="00BA4FC4" w:rsidP="00B6684B">
      <w:pPr>
        <w:ind w:left="567" w:hanging="567"/>
        <w:rPr>
          <w:bCs/>
          <w:noProof/>
          <w:szCs w:val="22"/>
          <w:lang w:val="en-GB"/>
        </w:rPr>
      </w:pPr>
    </w:p>
    <w:p w14:paraId="0A6B8B9A" w14:textId="77777777" w:rsidR="00BA4FC4" w:rsidRPr="00B6684B" w:rsidRDefault="00720214" w:rsidP="00B6684B">
      <w:pPr>
        <w:keepNext/>
        <w:ind w:left="567" w:hanging="567"/>
        <w:rPr>
          <w:b/>
          <w:noProof/>
          <w:szCs w:val="22"/>
          <w:lang w:val="en-GB"/>
        </w:rPr>
      </w:pPr>
      <w:r w:rsidRPr="00B6684B">
        <w:rPr>
          <w:b/>
          <w:lang w:val="en-GB"/>
        </w:rPr>
        <w:t>4.4</w:t>
      </w:r>
      <w:r w:rsidRPr="00B6684B">
        <w:rPr>
          <w:b/>
          <w:lang w:val="en-GB"/>
        </w:rPr>
        <w:tab/>
        <w:t>Special warnings and precautions for use</w:t>
      </w:r>
    </w:p>
    <w:p w14:paraId="5AD75511" w14:textId="77777777" w:rsidR="00BA4FC4" w:rsidRPr="00B6684B" w:rsidRDefault="00BA4FC4" w:rsidP="00B6684B">
      <w:pPr>
        <w:keepNext/>
        <w:rPr>
          <w:noProof/>
          <w:szCs w:val="22"/>
          <w:lang w:val="en-GB"/>
        </w:rPr>
      </w:pPr>
    </w:p>
    <w:p w14:paraId="75327141" w14:textId="77777777" w:rsidR="00BA4FC4" w:rsidRPr="00B6684B" w:rsidRDefault="00720214" w:rsidP="00B6684B">
      <w:pPr>
        <w:keepNext/>
        <w:rPr>
          <w:szCs w:val="22"/>
          <w:u w:val="single"/>
          <w:lang w:val="en-GB"/>
        </w:rPr>
      </w:pPr>
      <w:r w:rsidRPr="00B6684B">
        <w:rPr>
          <w:u w:val="single"/>
          <w:lang w:val="en-GB"/>
        </w:rPr>
        <w:t>Haemorrhage risk</w:t>
      </w:r>
    </w:p>
    <w:p w14:paraId="2B2FCB6B" w14:textId="77777777" w:rsidR="00BA4FC4" w:rsidRPr="00B6684B" w:rsidRDefault="00BA4FC4" w:rsidP="00B6684B">
      <w:pPr>
        <w:keepNext/>
        <w:rPr>
          <w:lang w:val="en-GB"/>
        </w:rPr>
      </w:pPr>
    </w:p>
    <w:p w14:paraId="603C46F7" w14:textId="77777777" w:rsidR="00BA4FC4" w:rsidRPr="00B6684B" w:rsidRDefault="00720214" w:rsidP="00B6684B">
      <w:pPr>
        <w:rPr>
          <w:szCs w:val="22"/>
          <w:lang w:val="en-GB"/>
        </w:rPr>
      </w:pPr>
      <w:r w:rsidRPr="00B6684B">
        <w:rPr>
          <w:lang w:val="en-GB"/>
        </w:rPr>
        <w:t xml:space="preserve">As with other anticoagulants, patients taking </w:t>
      </w:r>
      <w:r w:rsidR="00C323F8" w:rsidRPr="00B6684B">
        <w:rPr>
          <w:lang w:val="en-GB"/>
        </w:rPr>
        <w:t xml:space="preserve">apixaban </w:t>
      </w:r>
      <w:r w:rsidRPr="00B6684B">
        <w:rPr>
          <w:lang w:val="en-GB"/>
        </w:rPr>
        <w:t xml:space="preserve">are to be carefully observed for signs of bleeding. It is recommended to be used with caution in conditions with increased risk of haemorrhage. </w:t>
      </w:r>
      <w:r w:rsidR="006B2FA5" w:rsidRPr="00B6684B">
        <w:rPr>
          <w:lang w:val="en-GB"/>
        </w:rPr>
        <w:t>A</w:t>
      </w:r>
      <w:r w:rsidR="00C323F8" w:rsidRPr="00B6684B">
        <w:rPr>
          <w:lang w:val="en-GB"/>
        </w:rPr>
        <w:t xml:space="preserve">pixaban </w:t>
      </w:r>
      <w:r w:rsidRPr="00B6684B">
        <w:rPr>
          <w:lang w:val="en-GB"/>
        </w:rPr>
        <w:t>administration should be discontinued if severe haemorrhage occurs (see sections 4.8 and 4.9).</w:t>
      </w:r>
    </w:p>
    <w:p w14:paraId="037B6533" w14:textId="77777777" w:rsidR="00BA4FC4" w:rsidRPr="00B6684B" w:rsidRDefault="00BA4FC4" w:rsidP="00B6684B">
      <w:pPr>
        <w:rPr>
          <w:szCs w:val="22"/>
          <w:lang w:val="en-GB"/>
        </w:rPr>
      </w:pPr>
    </w:p>
    <w:p w14:paraId="266D231E" w14:textId="2488BD37" w:rsidR="00BA4FC4" w:rsidRPr="00B6684B" w:rsidRDefault="00720214" w:rsidP="00B6684B">
      <w:pPr>
        <w:rPr>
          <w:lang w:val="en-GB"/>
        </w:rPr>
      </w:pPr>
      <w:r w:rsidRPr="00B6684B">
        <w:rPr>
          <w:lang w:val="en-GB"/>
        </w:rPr>
        <w:t>Although treatment with apixaban does not require routine monitoring of exposure, a calibrated quantitative anti</w:t>
      </w:r>
      <w:r w:rsidR="00A57205" w:rsidRPr="00B6684B">
        <w:rPr>
          <w:lang w:val="en-GB"/>
        </w:rPr>
        <w:noBreakHyphen/>
      </w:r>
      <w:r w:rsidRPr="00B6684B">
        <w:rPr>
          <w:lang w:val="en-GB"/>
        </w:rPr>
        <w:t>Factor Xa assay may be useful in exceptional situations where knowledge of apixaban exposure may help to inform clinical decisions, e.g., overdose and emergency surgery (see section 5.1).</w:t>
      </w:r>
    </w:p>
    <w:p w14:paraId="43E8EACC" w14:textId="77777777" w:rsidR="00BA4FC4" w:rsidRPr="00B6684B" w:rsidRDefault="00BA4FC4" w:rsidP="00B6684B">
      <w:pPr>
        <w:rPr>
          <w:lang w:val="en-GB"/>
        </w:rPr>
      </w:pPr>
    </w:p>
    <w:p w14:paraId="685A8589" w14:textId="2025E41F" w:rsidR="0005610C" w:rsidRPr="00B6684B" w:rsidRDefault="0005610C" w:rsidP="00B6684B">
      <w:pPr>
        <w:rPr>
          <w:lang w:val="en-GB"/>
        </w:rPr>
      </w:pPr>
      <w:r w:rsidRPr="00B6684B">
        <w:rPr>
          <w:lang w:val="en-GB"/>
        </w:rPr>
        <w:t>A specific reversal agent (andexanet alfa) antagonising the pharmacodynamic effect of apixaban is available for adults</w:t>
      </w:r>
      <w:r w:rsidR="00316FBC" w:rsidRPr="00B6684B">
        <w:rPr>
          <w:lang w:val="en-GB"/>
        </w:rPr>
        <w:t>.</w:t>
      </w:r>
      <w:r w:rsidRPr="00B6684B">
        <w:rPr>
          <w:lang w:val="en-GB"/>
        </w:rPr>
        <w:t xml:space="preserve"> </w:t>
      </w:r>
      <w:r w:rsidR="00324A20" w:rsidRPr="00B6684B">
        <w:rPr>
          <w:lang w:val="en-GB"/>
        </w:rPr>
        <w:t>H</w:t>
      </w:r>
      <w:r w:rsidRPr="00B6684B">
        <w:rPr>
          <w:lang w:val="en-GB"/>
        </w:rPr>
        <w:t>owever</w:t>
      </w:r>
      <w:r w:rsidR="00324A20" w:rsidRPr="00B6684B">
        <w:rPr>
          <w:lang w:val="en-GB"/>
        </w:rPr>
        <w:t>,</w:t>
      </w:r>
      <w:r w:rsidRPr="00B6684B">
        <w:rPr>
          <w:lang w:val="en-GB"/>
        </w:rPr>
        <w:t xml:space="preserve"> its safety and efficacy</w:t>
      </w:r>
      <w:r w:rsidR="00EB7156" w:rsidRPr="00B6684B">
        <w:rPr>
          <w:lang w:val="en-GB"/>
        </w:rPr>
        <w:t xml:space="preserve"> </w:t>
      </w:r>
      <w:r w:rsidRPr="00B6684B">
        <w:rPr>
          <w:lang w:val="en-GB"/>
        </w:rPr>
        <w:t xml:space="preserve">have not been established in paediatric patients (refer to the </w:t>
      </w:r>
      <w:r w:rsidR="00B36CA5" w:rsidRPr="00B6684B">
        <w:rPr>
          <w:lang w:val="en-GB"/>
        </w:rPr>
        <w:t>s</w:t>
      </w:r>
      <w:r w:rsidRPr="00B6684B">
        <w:rPr>
          <w:lang w:val="en-GB"/>
        </w:rPr>
        <w:t xml:space="preserve">ummary of </w:t>
      </w:r>
      <w:r w:rsidR="00B36CA5" w:rsidRPr="00B6684B">
        <w:rPr>
          <w:lang w:val="en-GB"/>
        </w:rPr>
        <w:t>p</w:t>
      </w:r>
      <w:r w:rsidRPr="00B6684B">
        <w:rPr>
          <w:lang w:val="en-GB"/>
        </w:rPr>
        <w:t xml:space="preserve">roduct </w:t>
      </w:r>
      <w:r w:rsidR="00B36CA5" w:rsidRPr="00B6684B">
        <w:rPr>
          <w:lang w:val="en-GB"/>
        </w:rPr>
        <w:t>c</w:t>
      </w:r>
      <w:r w:rsidRPr="00B6684B">
        <w:rPr>
          <w:lang w:val="en-GB"/>
        </w:rPr>
        <w:t xml:space="preserve">haracteristics of andexanet alfa). Transfusion of fresh frozen </w:t>
      </w:r>
      <w:proofErr w:type="spellStart"/>
      <w:r w:rsidRPr="00B6684B">
        <w:rPr>
          <w:lang w:val="en-GB"/>
        </w:rPr>
        <w:t>plasma,administration</w:t>
      </w:r>
      <w:proofErr w:type="spellEnd"/>
      <w:r w:rsidRPr="00B6684B">
        <w:rPr>
          <w:lang w:val="en-GB"/>
        </w:rPr>
        <w:t xml:space="preserve"> of prothrombin complex concentrates (PCCs),or recombinant factor VIIa may be considered.</w:t>
      </w:r>
      <w:r w:rsidR="008A61C9" w:rsidRPr="00B6684B">
        <w:rPr>
          <w:lang w:val="en-GB"/>
        </w:rPr>
        <w:t xml:space="preserve"> However</w:t>
      </w:r>
      <w:r w:rsidR="00B11EB5" w:rsidRPr="00B6684B">
        <w:rPr>
          <w:lang w:val="en-GB"/>
        </w:rPr>
        <w:t xml:space="preserve">, </w:t>
      </w:r>
      <w:r w:rsidRPr="00B6684B">
        <w:rPr>
          <w:lang w:val="en-GB"/>
        </w:rPr>
        <w:t>there is no clinical experience with the use of 4</w:t>
      </w:r>
      <w:r w:rsidR="00EC5B81" w:rsidRPr="00B6684B">
        <w:rPr>
          <w:lang w:val="en-GB"/>
        </w:rPr>
        <w:noBreakHyphen/>
      </w:r>
      <w:r w:rsidRPr="00B6684B">
        <w:rPr>
          <w:lang w:val="en-GB"/>
        </w:rPr>
        <w:t>factor PCC products to reverse bleeding in paediatric and adult patients who have received apixaban.</w:t>
      </w:r>
    </w:p>
    <w:p w14:paraId="73C1CC9B" w14:textId="77777777" w:rsidR="00BA4FC4" w:rsidRPr="00B6684B" w:rsidRDefault="00BA4FC4" w:rsidP="00B6684B">
      <w:pPr>
        <w:rPr>
          <w:i/>
          <w:noProof/>
          <w:szCs w:val="22"/>
          <w:u w:val="single"/>
          <w:lang w:val="en-GB"/>
        </w:rPr>
      </w:pPr>
    </w:p>
    <w:p w14:paraId="26357A1B" w14:textId="77777777" w:rsidR="00BA4FC4" w:rsidRPr="00B6684B" w:rsidRDefault="00720214" w:rsidP="00B6684B">
      <w:pPr>
        <w:pStyle w:val="EMEABodyText"/>
        <w:keepNext/>
        <w:rPr>
          <w:szCs w:val="22"/>
          <w:u w:val="single"/>
          <w:lang w:val="en-GB"/>
        </w:rPr>
      </w:pPr>
      <w:r w:rsidRPr="00B6684B">
        <w:rPr>
          <w:u w:val="single"/>
          <w:lang w:val="en-GB"/>
        </w:rPr>
        <w:t>Interaction with other medicinal products affecting haemostasis</w:t>
      </w:r>
    </w:p>
    <w:p w14:paraId="6C9A158E" w14:textId="77777777" w:rsidR="00BA4FC4" w:rsidRPr="00B6684B" w:rsidRDefault="00BA4FC4" w:rsidP="00B6684B">
      <w:pPr>
        <w:pStyle w:val="EMEABodyText"/>
        <w:keepNext/>
        <w:rPr>
          <w:lang w:val="en-GB"/>
        </w:rPr>
      </w:pPr>
    </w:p>
    <w:p w14:paraId="39B39809" w14:textId="77777777" w:rsidR="00BA4FC4" w:rsidRPr="00B6684B" w:rsidRDefault="00720214" w:rsidP="00B6684B">
      <w:pPr>
        <w:pStyle w:val="EMEABodyText"/>
        <w:rPr>
          <w:noProof/>
          <w:szCs w:val="22"/>
          <w:lang w:val="en-GB"/>
        </w:rPr>
      </w:pPr>
      <w:r w:rsidRPr="00B6684B">
        <w:rPr>
          <w:lang w:val="en-GB"/>
        </w:rPr>
        <w:t>Due to an increased bleeding risk, concomitant treatment with any other anticoagulants is contraindicated (see section 4.3).</w:t>
      </w:r>
    </w:p>
    <w:p w14:paraId="39DC5588" w14:textId="77777777" w:rsidR="00BA4FC4" w:rsidRPr="00B6684B" w:rsidRDefault="00BA4FC4" w:rsidP="00B6684B">
      <w:pPr>
        <w:pStyle w:val="EMEABodyText"/>
        <w:rPr>
          <w:szCs w:val="22"/>
          <w:lang w:val="en-GB"/>
        </w:rPr>
      </w:pPr>
    </w:p>
    <w:p w14:paraId="65A53158" w14:textId="77777777" w:rsidR="00BA4FC4" w:rsidRPr="00B6684B" w:rsidRDefault="00720214" w:rsidP="00B6684B">
      <w:pPr>
        <w:pStyle w:val="EMEABodyText"/>
        <w:rPr>
          <w:i/>
          <w:szCs w:val="22"/>
          <w:lang w:val="en-GB"/>
        </w:rPr>
      </w:pPr>
      <w:r w:rsidRPr="00B6684B">
        <w:rPr>
          <w:lang w:val="en-GB"/>
        </w:rPr>
        <w:t xml:space="preserve">The concomitant use of </w:t>
      </w:r>
      <w:r w:rsidR="00C323F8" w:rsidRPr="00B6684B">
        <w:rPr>
          <w:lang w:val="en-GB"/>
        </w:rPr>
        <w:t xml:space="preserve">apixaban </w:t>
      </w:r>
      <w:r w:rsidRPr="00B6684B">
        <w:rPr>
          <w:lang w:val="en-GB"/>
        </w:rPr>
        <w:t>with antiplatelet agents increases the risk of bleeding (see section 4.5).</w:t>
      </w:r>
    </w:p>
    <w:p w14:paraId="0D62F8C1" w14:textId="77777777" w:rsidR="00BA4FC4" w:rsidRPr="00B6684B" w:rsidRDefault="00BA4FC4" w:rsidP="00B6684B">
      <w:pPr>
        <w:rPr>
          <w:szCs w:val="22"/>
          <w:lang w:val="en-GB"/>
        </w:rPr>
      </w:pPr>
    </w:p>
    <w:p w14:paraId="431068DF" w14:textId="2A980EBE" w:rsidR="00BA4FC4" w:rsidRPr="00B6684B" w:rsidRDefault="00720214" w:rsidP="00B6684B">
      <w:pPr>
        <w:rPr>
          <w:szCs w:val="22"/>
          <w:lang w:val="en-GB"/>
        </w:rPr>
      </w:pPr>
      <w:r w:rsidRPr="00B6684B">
        <w:rPr>
          <w:lang w:val="en-GB"/>
        </w:rPr>
        <w:t>Care is to be taken if patients are treated concomitantly with selective serotonin reuptake inhibitors (SSRIs) or serotonin norepinephrine reuptake inhibitors (SNRIs), or non</w:t>
      </w:r>
      <w:r w:rsidR="00A57205" w:rsidRPr="00B6684B">
        <w:rPr>
          <w:lang w:val="en-GB"/>
        </w:rPr>
        <w:noBreakHyphen/>
      </w:r>
      <w:r w:rsidRPr="00B6684B">
        <w:rPr>
          <w:lang w:val="en-GB"/>
        </w:rPr>
        <w:t>steroidal anti</w:t>
      </w:r>
      <w:r w:rsidR="00A57205" w:rsidRPr="00B6684B">
        <w:rPr>
          <w:lang w:val="en-GB"/>
        </w:rPr>
        <w:noBreakHyphen/>
      </w:r>
      <w:r w:rsidRPr="00B6684B">
        <w:rPr>
          <w:lang w:val="en-GB"/>
        </w:rPr>
        <w:t xml:space="preserve">inflammatory </w:t>
      </w:r>
      <w:r w:rsidR="007073F7" w:rsidRPr="00B6684B">
        <w:rPr>
          <w:lang w:val="en-GB"/>
        </w:rPr>
        <w:t>drugs</w:t>
      </w:r>
      <w:r w:rsidR="00FF4217" w:rsidRPr="00B6684B">
        <w:rPr>
          <w:lang w:val="en-GB"/>
        </w:rPr>
        <w:t xml:space="preserve"> </w:t>
      </w:r>
      <w:r w:rsidRPr="00B6684B">
        <w:rPr>
          <w:lang w:val="en-GB"/>
        </w:rPr>
        <w:t>(NSAIDs), including acetylsalicylic acid.</w:t>
      </w:r>
    </w:p>
    <w:p w14:paraId="6794117F" w14:textId="77777777" w:rsidR="00BA4FC4" w:rsidRPr="00B6684B" w:rsidRDefault="00BA4FC4" w:rsidP="00B6684B">
      <w:pPr>
        <w:rPr>
          <w:szCs w:val="22"/>
          <w:lang w:val="en-GB"/>
        </w:rPr>
      </w:pPr>
    </w:p>
    <w:p w14:paraId="04433B43" w14:textId="77777777" w:rsidR="00BA4FC4" w:rsidRPr="00B6684B" w:rsidRDefault="00720214" w:rsidP="00B6684B">
      <w:pPr>
        <w:rPr>
          <w:szCs w:val="22"/>
          <w:u w:val="double"/>
          <w:lang w:val="en-GB"/>
        </w:rPr>
      </w:pPr>
      <w:r w:rsidRPr="00B6684B">
        <w:rPr>
          <w:lang w:val="en-GB"/>
        </w:rPr>
        <w:t xml:space="preserve">Following surgery, other platelet aggregation inhibitors are not recommended concomitantly with </w:t>
      </w:r>
      <w:r w:rsidR="00C323F8" w:rsidRPr="00B6684B">
        <w:rPr>
          <w:lang w:val="en-GB"/>
        </w:rPr>
        <w:t xml:space="preserve">apixaban </w:t>
      </w:r>
      <w:r w:rsidRPr="00B6684B">
        <w:rPr>
          <w:lang w:val="en-GB"/>
        </w:rPr>
        <w:t>(see section 4.5).</w:t>
      </w:r>
    </w:p>
    <w:p w14:paraId="2245386E" w14:textId="77777777" w:rsidR="00BA4FC4" w:rsidRPr="00B6684B" w:rsidRDefault="00BA4FC4" w:rsidP="00B6684B">
      <w:pPr>
        <w:rPr>
          <w:szCs w:val="22"/>
          <w:lang w:val="en-GB"/>
        </w:rPr>
      </w:pPr>
    </w:p>
    <w:p w14:paraId="19CC2707" w14:textId="7777777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In patients with atrial fibrillation and conditions that warrant mono or dual antiplatelet therapy, a careful assessment of the potential benefits against the potential risks should be made before combining this therapy with Eliquis.</w:t>
      </w:r>
    </w:p>
    <w:p w14:paraId="4801F31C" w14:textId="77777777" w:rsidR="00BA4FC4" w:rsidRPr="00B6684B" w:rsidRDefault="00BA4FC4" w:rsidP="00B6684B">
      <w:pPr>
        <w:pStyle w:val="BMSBodyText"/>
        <w:spacing w:before="0" w:after="0" w:line="240" w:lineRule="auto"/>
        <w:jc w:val="left"/>
        <w:rPr>
          <w:color w:val="auto"/>
          <w:sz w:val="22"/>
          <w:szCs w:val="22"/>
          <w:lang w:val="en-GB" w:eastAsia="en-GB"/>
        </w:rPr>
      </w:pPr>
    </w:p>
    <w:p w14:paraId="414870FE" w14:textId="019C7D7F"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In a clinical </w:t>
      </w:r>
      <w:r w:rsidR="009864FE" w:rsidRPr="00B6684B">
        <w:rPr>
          <w:color w:val="auto"/>
          <w:sz w:val="22"/>
          <w:lang w:val="en-GB"/>
        </w:rPr>
        <w:t xml:space="preserve">study </w:t>
      </w:r>
      <w:r w:rsidRPr="00B6684B">
        <w:rPr>
          <w:color w:val="auto"/>
          <w:sz w:val="22"/>
          <w:lang w:val="en-GB"/>
        </w:rPr>
        <w:t>of</w:t>
      </w:r>
      <w:r w:rsidR="00AE7EFD" w:rsidRPr="00B6684B">
        <w:rPr>
          <w:color w:val="auto"/>
          <w:sz w:val="22"/>
          <w:lang w:val="en-GB"/>
        </w:rPr>
        <w:t xml:space="preserve"> </w:t>
      </w:r>
      <w:r w:rsidR="00B6547C" w:rsidRPr="00B6684B">
        <w:rPr>
          <w:color w:val="auto"/>
          <w:sz w:val="22"/>
          <w:lang w:val="en-GB"/>
        </w:rPr>
        <w:t>adult</w:t>
      </w:r>
      <w:r w:rsidRPr="00B6684B">
        <w:rPr>
          <w:color w:val="auto"/>
          <w:sz w:val="22"/>
          <w:lang w:val="en-GB"/>
        </w:rPr>
        <w:t xml:space="preserve"> patients with atrial fibrillation, concomitant use of ASA increased the major bleeding risk on apixaban from 1.8% per year to 3.4% per year and increased the bleeding risk on warfarin from 2.7% per year to 4.6% per year. In this clinical </w:t>
      </w:r>
      <w:r w:rsidR="009864FE" w:rsidRPr="00B6684B">
        <w:rPr>
          <w:color w:val="auto"/>
          <w:sz w:val="22"/>
          <w:lang w:val="en-GB"/>
        </w:rPr>
        <w:t>study</w:t>
      </w:r>
      <w:r w:rsidRPr="00B6684B">
        <w:rPr>
          <w:color w:val="auto"/>
          <w:sz w:val="22"/>
          <w:lang w:val="en-GB"/>
        </w:rPr>
        <w:t>, there was limited (2.1%) use of concomitant dual antiplatelet therapy (see section</w:t>
      </w:r>
      <w:r w:rsidR="001849F7" w:rsidRPr="00B6684B">
        <w:rPr>
          <w:color w:val="auto"/>
          <w:sz w:val="22"/>
          <w:lang w:val="en-GB"/>
        </w:rPr>
        <w:t> </w:t>
      </w:r>
      <w:r w:rsidRPr="00B6684B">
        <w:rPr>
          <w:color w:val="auto"/>
          <w:sz w:val="22"/>
          <w:lang w:val="en-GB"/>
        </w:rPr>
        <w:t>5.1).</w:t>
      </w:r>
    </w:p>
    <w:p w14:paraId="1323909A" w14:textId="77777777" w:rsidR="00BA4FC4" w:rsidRPr="00B6684B" w:rsidRDefault="00BA4FC4" w:rsidP="00B6684B">
      <w:pPr>
        <w:pStyle w:val="BMSBodyText"/>
        <w:spacing w:before="0" w:after="0" w:line="240" w:lineRule="auto"/>
        <w:jc w:val="left"/>
        <w:rPr>
          <w:color w:val="auto"/>
          <w:sz w:val="22"/>
          <w:szCs w:val="22"/>
          <w:lang w:val="en-GB"/>
        </w:rPr>
      </w:pPr>
    </w:p>
    <w:p w14:paraId="7D446E87" w14:textId="5517CEED"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A clinical </w:t>
      </w:r>
      <w:r w:rsidR="009864FE" w:rsidRPr="00B6684B">
        <w:rPr>
          <w:color w:val="auto"/>
          <w:sz w:val="22"/>
          <w:lang w:val="en-GB"/>
        </w:rPr>
        <w:t xml:space="preserve">study </w:t>
      </w:r>
      <w:r w:rsidRPr="00B6684B">
        <w:rPr>
          <w:color w:val="auto"/>
          <w:sz w:val="22"/>
          <w:lang w:val="en-GB"/>
        </w:rPr>
        <w:t>enrolled patients with atrial fibrillation with ACS and/or undergoing PCI and a planned treatment period with a P2Y12 inhibitor, with or without ASA, and oral anticoagulant (either apixaban or VKA) for 6</w:t>
      </w:r>
      <w:r w:rsidR="00FA2A4C" w:rsidRPr="00B6684B">
        <w:rPr>
          <w:color w:val="auto"/>
          <w:sz w:val="22"/>
          <w:lang w:val="en-GB"/>
        </w:rPr>
        <w:t> </w:t>
      </w:r>
      <w:r w:rsidRPr="00B6684B">
        <w:rPr>
          <w:color w:val="auto"/>
          <w:sz w:val="22"/>
          <w:lang w:val="en-GB"/>
        </w:rPr>
        <w:t>months. Concomitant use of ASA increased the risk of ISTH (International Society on Thrombosis and Hemostasis) major or CRNM (Clinically Relevant Non</w:t>
      </w:r>
      <w:r w:rsidR="00A57205" w:rsidRPr="00B6684B">
        <w:rPr>
          <w:color w:val="auto"/>
          <w:sz w:val="22"/>
          <w:lang w:val="en-GB"/>
        </w:rPr>
        <w:noBreakHyphen/>
      </w:r>
      <w:r w:rsidRPr="00B6684B">
        <w:rPr>
          <w:color w:val="auto"/>
          <w:sz w:val="22"/>
          <w:lang w:val="en-GB"/>
        </w:rPr>
        <w:t>Major) bleeding in apixaban</w:t>
      </w:r>
      <w:r w:rsidR="00A57205" w:rsidRPr="00B6684B">
        <w:rPr>
          <w:color w:val="auto"/>
          <w:sz w:val="22"/>
          <w:lang w:val="en-GB"/>
        </w:rPr>
        <w:noBreakHyphen/>
      </w:r>
      <w:r w:rsidRPr="00B6684B">
        <w:rPr>
          <w:color w:val="auto"/>
          <w:sz w:val="22"/>
          <w:lang w:val="en-GB"/>
        </w:rPr>
        <w:t>treated subjects from 16.4% per year to 33.1% per year (see section</w:t>
      </w:r>
      <w:r w:rsidR="001849F7" w:rsidRPr="00B6684B">
        <w:rPr>
          <w:color w:val="auto"/>
          <w:sz w:val="22"/>
          <w:lang w:val="en-GB"/>
        </w:rPr>
        <w:t> </w:t>
      </w:r>
      <w:r w:rsidRPr="00B6684B">
        <w:rPr>
          <w:color w:val="auto"/>
          <w:sz w:val="22"/>
          <w:lang w:val="en-GB"/>
        </w:rPr>
        <w:t>5.1).</w:t>
      </w:r>
    </w:p>
    <w:p w14:paraId="45511C6A" w14:textId="77777777" w:rsidR="00BA4FC4" w:rsidRPr="00B6684B" w:rsidRDefault="00BA4FC4" w:rsidP="00B6684B">
      <w:pPr>
        <w:pStyle w:val="BMSBodyText"/>
        <w:spacing w:before="0" w:after="0" w:line="240" w:lineRule="auto"/>
        <w:jc w:val="left"/>
        <w:rPr>
          <w:color w:val="auto"/>
          <w:sz w:val="22"/>
          <w:szCs w:val="22"/>
          <w:lang w:val="en-GB" w:eastAsia="en-GB"/>
        </w:rPr>
      </w:pPr>
    </w:p>
    <w:p w14:paraId="6C7C9C9A" w14:textId="3D39160D"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 xml:space="preserve">In a clinical </w:t>
      </w:r>
      <w:r w:rsidR="009864FE" w:rsidRPr="00B6684B">
        <w:rPr>
          <w:color w:val="auto"/>
          <w:sz w:val="22"/>
          <w:lang w:val="en-GB"/>
        </w:rPr>
        <w:t xml:space="preserve">study </w:t>
      </w:r>
      <w:r w:rsidRPr="00B6684B">
        <w:rPr>
          <w:color w:val="auto"/>
          <w:sz w:val="22"/>
          <w:lang w:val="en-GB"/>
        </w:rPr>
        <w:t>of high</w:t>
      </w:r>
      <w:r w:rsidR="00A57205" w:rsidRPr="00B6684B">
        <w:rPr>
          <w:color w:val="auto"/>
          <w:sz w:val="22"/>
          <w:lang w:val="en-GB"/>
        </w:rPr>
        <w:noBreakHyphen/>
      </w:r>
      <w:r w:rsidRPr="00B6684B">
        <w:rPr>
          <w:color w:val="auto"/>
          <w:sz w:val="22"/>
          <w:lang w:val="en-GB"/>
        </w:rPr>
        <w:t xml:space="preserve">risk </w:t>
      </w:r>
      <w:proofErr w:type="spellStart"/>
      <w:r w:rsidRPr="00B6684B">
        <w:rPr>
          <w:color w:val="auto"/>
          <w:sz w:val="22"/>
          <w:lang w:val="en-GB"/>
        </w:rPr>
        <w:t>post acute</w:t>
      </w:r>
      <w:proofErr w:type="spellEnd"/>
      <w:r w:rsidRPr="00B6684B">
        <w:rPr>
          <w:color w:val="auto"/>
          <w:sz w:val="22"/>
          <w:lang w:val="en-GB"/>
        </w:rPr>
        <w:t xml:space="preserve"> coronary syndrome patients without atrial fibrillation, characterised by multiple cardiac and non</w:t>
      </w:r>
      <w:r w:rsidR="00A57205" w:rsidRPr="00B6684B">
        <w:rPr>
          <w:color w:val="auto"/>
          <w:sz w:val="22"/>
          <w:lang w:val="en-GB"/>
        </w:rPr>
        <w:noBreakHyphen/>
      </w:r>
      <w:r w:rsidRPr="00B6684B">
        <w:rPr>
          <w:color w:val="auto"/>
          <w:sz w:val="22"/>
          <w:lang w:val="en-GB"/>
        </w:rPr>
        <w:t>cardiac comorbidities, who received ASA or the combination of ASA and clopidogrel, a significant increase in risk of ISTH major bleeding was reported for apixaban (5.13% per year) compared to placebo (2.04% per year).</w:t>
      </w:r>
    </w:p>
    <w:p w14:paraId="0390BB5B" w14:textId="77777777" w:rsidR="00BA4FC4" w:rsidRPr="00B6684B" w:rsidRDefault="00BA4FC4" w:rsidP="00B6684B">
      <w:pPr>
        <w:pStyle w:val="EMEABodyText"/>
        <w:rPr>
          <w:szCs w:val="22"/>
          <w:lang w:val="en-GB"/>
        </w:rPr>
      </w:pPr>
    </w:p>
    <w:p w14:paraId="6B872EF3" w14:textId="129D77FF" w:rsidR="00B07F0D" w:rsidRPr="00B6684B" w:rsidRDefault="00B07F0D" w:rsidP="00B6684B">
      <w:pPr>
        <w:rPr>
          <w:iCs/>
          <w:szCs w:val="22"/>
          <w:lang w:val="en-GB"/>
        </w:rPr>
      </w:pPr>
      <w:r w:rsidRPr="00B6684B">
        <w:rPr>
          <w:iCs/>
          <w:lang w:val="en-GB" w:eastAsia="en-US"/>
        </w:rPr>
        <w:t>In study CV185325, no clinically important bleeding events were reported in the 12</w:t>
      </w:r>
      <w:r w:rsidR="00E260C6" w:rsidRPr="00B6684B">
        <w:rPr>
          <w:iCs/>
          <w:lang w:val="en-GB" w:eastAsia="en-US"/>
        </w:rPr>
        <w:t> </w:t>
      </w:r>
      <w:r w:rsidRPr="00B6684B">
        <w:rPr>
          <w:iCs/>
          <w:lang w:val="en-GB" w:eastAsia="en-US"/>
        </w:rPr>
        <w:t>paediatric patients treated with apixaban and ASA ≤</w:t>
      </w:r>
      <w:r w:rsidR="008147FB" w:rsidRPr="00B6684B">
        <w:rPr>
          <w:iCs/>
          <w:lang w:val="en-GB" w:eastAsia="en-US"/>
        </w:rPr>
        <w:t> </w:t>
      </w:r>
      <w:r w:rsidRPr="00B6684B">
        <w:rPr>
          <w:iCs/>
          <w:lang w:val="en-GB" w:eastAsia="en-US"/>
        </w:rPr>
        <w:t>165</w:t>
      </w:r>
      <w:r w:rsidR="00E260C6" w:rsidRPr="00B6684B">
        <w:rPr>
          <w:iCs/>
          <w:lang w:val="en-GB" w:eastAsia="en-US"/>
        </w:rPr>
        <w:t> </w:t>
      </w:r>
      <w:r w:rsidRPr="00B6684B">
        <w:rPr>
          <w:iCs/>
          <w:lang w:val="en-GB" w:eastAsia="en-US"/>
        </w:rPr>
        <w:t>mg daily concomitantly.</w:t>
      </w:r>
    </w:p>
    <w:p w14:paraId="3C211ADD" w14:textId="77777777" w:rsidR="00BA4FC4" w:rsidRPr="00B6684B" w:rsidRDefault="00BA4FC4" w:rsidP="00B6684B">
      <w:pPr>
        <w:pStyle w:val="EMEABodyText"/>
        <w:rPr>
          <w:szCs w:val="22"/>
          <w:lang w:val="en-GB"/>
        </w:rPr>
      </w:pPr>
    </w:p>
    <w:p w14:paraId="0919DF95" w14:textId="77777777" w:rsidR="00BA4FC4" w:rsidRPr="00B6684B" w:rsidRDefault="00720214" w:rsidP="00B6684B">
      <w:pPr>
        <w:keepNext/>
        <w:rPr>
          <w:szCs w:val="22"/>
          <w:u w:val="single"/>
          <w:lang w:val="en-GB"/>
        </w:rPr>
      </w:pPr>
      <w:r w:rsidRPr="00B6684B">
        <w:rPr>
          <w:u w:val="single"/>
          <w:lang w:val="en-GB"/>
        </w:rPr>
        <w:t>Use of thrombolytic agents for the treatment of acute ischemic stroke</w:t>
      </w:r>
    </w:p>
    <w:p w14:paraId="40A30942" w14:textId="77777777" w:rsidR="00BA4FC4" w:rsidRPr="00B6684B" w:rsidRDefault="00BA4FC4" w:rsidP="00B6684B">
      <w:pPr>
        <w:keepNext/>
        <w:rPr>
          <w:lang w:val="en-GB"/>
        </w:rPr>
      </w:pPr>
    </w:p>
    <w:p w14:paraId="245DDD8B" w14:textId="63A11AA1" w:rsidR="00BA4FC4" w:rsidRPr="00B6684B" w:rsidRDefault="00720214" w:rsidP="00B6684B">
      <w:pPr>
        <w:rPr>
          <w:szCs w:val="22"/>
          <w:lang w:val="en-GB"/>
        </w:rPr>
      </w:pPr>
      <w:r w:rsidRPr="00B6684B">
        <w:rPr>
          <w:lang w:val="en-GB"/>
        </w:rPr>
        <w:t>There is very limited experience with the use of thrombolytic agents for the treatment of acute ischemic stroke in patients administered apixaban (see section</w:t>
      </w:r>
      <w:r w:rsidR="001849F7" w:rsidRPr="00B6684B">
        <w:rPr>
          <w:lang w:val="en-GB"/>
        </w:rPr>
        <w:t> </w:t>
      </w:r>
      <w:r w:rsidRPr="00B6684B">
        <w:rPr>
          <w:lang w:val="en-GB"/>
        </w:rPr>
        <w:t>4.5).</w:t>
      </w:r>
    </w:p>
    <w:p w14:paraId="4008E4FA" w14:textId="77777777" w:rsidR="00BA4FC4" w:rsidRPr="00B6684B" w:rsidRDefault="00BA4FC4" w:rsidP="00B6684B">
      <w:pPr>
        <w:pStyle w:val="BMSBodyText"/>
        <w:spacing w:before="0" w:after="0" w:line="240" w:lineRule="auto"/>
        <w:jc w:val="left"/>
        <w:rPr>
          <w:color w:val="auto"/>
          <w:sz w:val="22"/>
          <w:szCs w:val="22"/>
          <w:lang w:val="en-GB" w:eastAsia="en-GB"/>
        </w:rPr>
      </w:pPr>
    </w:p>
    <w:p w14:paraId="693FE62F" w14:textId="77777777" w:rsidR="00BA4FC4" w:rsidRPr="00B6684B" w:rsidRDefault="00720214" w:rsidP="00B6684B">
      <w:pPr>
        <w:keepNext/>
        <w:rPr>
          <w:szCs w:val="22"/>
          <w:u w:val="single"/>
          <w:lang w:val="en-GB"/>
        </w:rPr>
      </w:pPr>
      <w:r w:rsidRPr="00B6684B">
        <w:rPr>
          <w:u w:val="single"/>
          <w:lang w:val="en-GB"/>
        </w:rPr>
        <w:t>Patients with prosthetic heart valves</w:t>
      </w:r>
    </w:p>
    <w:p w14:paraId="536E7E9A" w14:textId="77777777" w:rsidR="00BA4FC4" w:rsidRPr="00B6684B" w:rsidRDefault="00BA4FC4" w:rsidP="00B6684B">
      <w:pPr>
        <w:keepNext/>
        <w:rPr>
          <w:lang w:val="en-GB"/>
        </w:rPr>
      </w:pPr>
    </w:p>
    <w:p w14:paraId="63E20F8B" w14:textId="77777777" w:rsidR="00BA4FC4" w:rsidRPr="00B6684B" w:rsidRDefault="00720214" w:rsidP="00B6684B">
      <w:pPr>
        <w:rPr>
          <w:noProof/>
          <w:szCs w:val="22"/>
          <w:lang w:val="en-GB"/>
        </w:rPr>
      </w:pPr>
      <w:r w:rsidRPr="00B6684B">
        <w:rPr>
          <w:lang w:val="en-GB"/>
        </w:rPr>
        <w:t xml:space="preserve">Safety and efficacy of </w:t>
      </w:r>
      <w:r w:rsidR="00C323F8" w:rsidRPr="00B6684B">
        <w:rPr>
          <w:lang w:val="en-GB"/>
        </w:rPr>
        <w:t xml:space="preserve">apixaban </w:t>
      </w:r>
      <w:r w:rsidRPr="00B6684B">
        <w:rPr>
          <w:lang w:val="en-GB"/>
        </w:rPr>
        <w:t xml:space="preserve">have not been studied in patients with prosthetic heart valves, with or without atrial fibrillation. Therefore, the use of </w:t>
      </w:r>
      <w:r w:rsidR="00C323F8" w:rsidRPr="00B6684B">
        <w:rPr>
          <w:lang w:val="en-GB"/>
        </w:rPr>
        <w:t xml:space="preserve">apixaban </w:t>
      </w:r>
      <w:r w:rsidRPr="00B6684B">
        <w:rPr>
          <w:lang w:val="en-GB"/>
        </w:rPr>
        <w:t>is not recommended in this setting.</w:t>
      </w:r>
    </w:p>
    <w:p w14:paraId="727B29CD" w14:textId="77777777" w:rsidR="00BA4FC4" w:rsidRPr="00B6684B" w:rsidRDefault="00BA4FC4" w:rsidP="00B6684B">
      <w:pPr>
        <w:rPr>
          <w:szCs w:val="22"/>
          <w:u w:val="single"/>
          <w:lang w:val="en-GB"/>
        </w:rPr>
      </w:pPr>
    </w:p>
    <w:p w14:paraId="5D105598" w14:textId="77777777" w:rsidR="00961085" w:rsidRPr="00B6684B" w:rsidRDefault="00961085" w:rsidP="00B6684B">
      <w:pPr>
        <w:rPr>
          <w:lang w:val="en-GB"/>
        </w:rPr>
      </w:pPr>
      <w:r w:rsidRPr="00B6684B">
        <w:rPr>
          <w:noProof/>
          <w:lang w:val="en-GB"/>
        </w:rPr>
        <w:t>Apixaban has not been studied in paediatric patients with prosthetic heart valve</w:t>
      </w:r>
      <w:r w:rsidR="00AB4116" w:rsidRPr="00B6684B">
        <w:rPr>
          <w:noProof/>
          <w:lang w:val="en-GB"/>
        </w:rPr>
        <w:t>s</w:t>
      </w:r>
      <w:r w:rsidR="00F45826" w:rsidRPr="00B6684B">
        <w:rPr>
          <w:noProof/>
          <w:lang w:val="en-GB"/>
        </w:rPr>
        <w:t>;</w:t>
      </w:r>
      <w:r w:rsidR="00FE25BB" w:rsidRPr="00B6684B">
        <w:rPr>
          <w:noProof/>
          <w:lang w:val="en-GB"/>
        </w:rPr>
        <w:t xml:space="preserve"> t</w:t>
      </w:r>
      <w:proofErr w:type="spellStart"/>
      <w:r w:rsidRPr="00B6684B">
        <w:rPr>
          <w:lang w:val="en-GB"/>
        </w:rPr>
        <w:t>herefore</w:t>
      </w:r>
      <w:proofErr w:type="spellEnd"/>
      <w:r w:rsidRPr="00B6684B">
        <w:rPr>
          <w:lang w:val="en-GB"/>
        </w:rPr>
        <w:t>, the use of apixaban is not recommended.</w:t>
      </w:r>
    </w:p>
    <w:p w14:paraId="56B082BB" w14:textId="77777777" w:rsidR="00266D67" w:rsidRPr="00B6684B" w:rsidRDefault="00266D67" w:rsidP="00B6684B">
      <w:pPr>
        <w:rPr>
          <w:noProof/>
          <w:szCs w:val="22"/>
          <w:lang w:val="en-GB"/>
        </w:rPr>
      </w:pPr>
    </w:p>
    <w:p w14:paraId="5A5CF51E" w14:textId="77777777" w:rsidR="00BA4FC4" w:rsidRPr="00B6684B" w:rsidRDefault="00720214" w:rsidP="00B6684B">
      <w:pPr>
        <w:keepNext/>
        <w:rPr>
          <w:noProof/>
          <w:szCs w:val="22"/>
          <w:lang w:val="en-GB"/>
        </w:rPr>
      </w:pPr>
      <w:r w:rsidRPr="00B6684B">
        <w:rPr>
          <w:u w:val="single"/>
          <w:lang w:val="en-GB"/>
        </w:rPr>
        <w:t>Patients with antiphospholipid syndrome</w:t>
      </w:r>
    </w:p>
    <w:p w14:paraId="3B345923" w14:textId="77777777" w:rsidR="00BA4FC4" w:rsidRPr="00B6684B" w:rsidRDefault="00BA4FC4" w:rsidP="00B6684B">
      <w:pPr>
        <w:keepNext/>
        <w:rPr>
          <w:lang w:val="en-GB"/>
        </w:rPr>
      </w:pPr>
    </w:p>
    <w:p w14:paraId="2AFF3C25" w14:textId="5CF26E04" w:rsidR="00BA4FC4" w:rsidRPr="00B6684B" w:rsidRDefault="00720214" w:rsidP="00B6684B">
      <w:pPr>
        <w:rPr>
          <w:noProof/>
          <w:szCs w:val="22"/>
          <w:lang w:val="en-GB"/>
        </w:rPr>
      </w:pPr>
      <w:r w:rsidRPr="00B6684B">
        <w:rPr>
          <w:lang w:val="en-GB"/>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w:t>
      </w:r>
      <w:r w:rsidR="00A57205" w:rsidRPr="00B6684B">
        <w:rPr>
          <w:lang w:val="en-GB"/>
        </w:rPr>
        <w:noBreakHyphen/>
      </w:r>
      <w:r w:rsidRPr="00B6684B">
        <w:rPr>
          <w:lang w:val="en-GB"/>
        </w:rPr>
        <w:t xml:space="preserve">beta </w:t>
      </w:r>
      <w:r w:rsidRPr="00B6684B">
        <w:rPr>
          <w:lang w:val="en-GB"/>
        </w:rPr>
        <w:lastRenderedPageBreak/>
        <w:t>2</w:t>
      </w:r>
      <w:r w:rsidR="00A57205" w:rsidRPr="00B6684B">
        <w:rPr>
          <w:lang w:val="en-GB"/>
        </w:rPr>
        <w:noBreakHyphen/>
      </w:r>
      <w:r w:rsidRPr="00B6684B">
        <w:rPr>
          <w:lang w:val="en-GB"/>
        </w:rPr>
        <w:t>glycoprotein I antibodies), treatment with DOACs could be associated with increased rates of recurrent thrombotic events compared with vitamin K antagonist therapy.</w:t>
      </w:r>
    </w:p>
    <w:p w14:paraId="1CB322AC" w14:textId="77777777" w:rsidR="00BA4FC4" w:rsidRPr="00B6684B" w:rsidRDefault="00BA4FC4" w:rsidP="00B6684B">
      <w:pPr>
        <w:rPr>
          <w:noProof/>
          <w:szCs w:val="22"/>
          <w:lang w:val="en-GB"/>
        </w:rPr>
      </w:pPr>
    </w:p>
    <w:p w14:paraId="56FDBDBA" w14:textId="77777777" w:rsidR="00BA4FC4" w:rsidRPr="00B6684B" w:rsidRDefault="00720214" w:rsidP="00B6684B">
      <w:pPr>
        <w:keepNext/>
        <w:rPr>
          <w:noProof/>
          <w:szCs w:val="22"/>
          <w:u w:val="single"/>
          <w:lang w:val="en-GB"/>
        </w:rPr>
      </w:pPr>
      <w:r w:rsidRPr="00B6684B">
        <w:rPr>
          <w:u w:val="single"/>
          <w:lang w:val="en-GB"/>
        </w:rPr>
        <w:t>Surgery and invasive procedures</w:t>
      </w:r>
    </w:p>
    <w:p w14:paraId="5F645A77" w14:textId="77777777" w:rsidR="00BA4FC4" w:rsidRPr="00B6684B" w:rsidRDefault="00BA4FC4" w:rsidP="00B6684B">
      <w:pPr>
        <w:keepNext/>
        <w:rPr>
          <w:lang w:val="en-GB"/>
        </w:rPr>
      </w:pPr>
    </w:p>
    <w:p w14:paraId="287C7DE8" w14:textId="77777777" w:rsidR="00BA4FC4" w:rsidRPr="00B6684B" w:rsidRDefault="00720214" w:rsidP="00B6684B">
      <w:pPr>
        <w:rPr>
          <w:noProof/>
          <w:szCs w:val="22"/>
          <w:lang w:val="en-GB"/>
        </w:rPr>
      </w:pPr>
      <w:r w:rsidRPr="00B6684B">
        <w:rPr>
          <w:lang w:val="en-GB"/>
        </w:rPr>
        <w:t xml:space="preserve">Apixaban </w:t>
      </w:r>
      <w:r w:rsidR="005B4957" w:rsidRPr="00B6684B">
        <w:rPr>
          <w:lang w:val="en-GB"/>
        </w:rPr>
        <w:t>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4AF6FA28" w14:textId="77777777" w:rsidR="00BA4FC4" w:rsidRPr="00B6684B" w:rsidRDefault="00BA4FC4" w:rsidP="00B6684B">
      <w:pPr>
        <w:rPr>
          <w:noProof/>
          <w:szCs w:val="22"/>
          <w:lang w:val="en-GB"/>
        </w:rPr>
      </w:pPr>
    </w:p>
    <w:p w14:paraId="77967820" w14:textId="76EE64A8" w:rsidR="00BA4FC4" w:rsidRPr="00B6684B" w:rsidRDefault="00720214" w:rsidP="00B6684B">
      <w:pPr>
        <w:rPr>
          <w:noProof/>
          <w:szCs w:val="22"/>
          <w:lang w:val="en-GB"/>
        </w:rPr>
      </w:pPr>
      <w:r w:rsidRPr="00B6684B">
        <w:rPr>
          <w:lang w:val="en-GB"/>
        </w:rPr>
        <w:t xml:space="preserve">Apixaban </w:t>
      </w:r>
      <w:r w:rsidR="005B4957" w:rsidRPr="00B6684B">
        <w:rPr>
          <w:lang w:val="en-GB"/>
        </w:rPr>
        <w:t>should be discontinued at least 24 hours prior to elective surgery or invasive procedures with a low risk of bleeding. This includes interventions for which any bleeding that occurs is expected to be minimal, non</w:t>
      </w:r>
      <w:r w:rsidR="00A57205" w:rsidRPr="00B6684B">
        <w:rPr>
          <w:lang w:val="en-GB"/>
        </w:rPr>
        <w:noBreakHyphen/>
      </w:r>
      <w:r w:rsidR="005B4957" w:rsidRPr="00B6684B">
        <w:rPr>
          <w:lang w:val="en-GB"/>
        </w:rPr>
        <w:t>critical in its location or easily controlled.</w:t>
      </w:r>
    </w:p>
    <w:p w14:paraId="628B6420" w14:textId="77777777" w:rsidR="00BA4FC4" w:rsidRPr="00B6684B" w:rsidRDefault="00BA4FC4" w:rsidP="00B6684B">
      <w:pPr>
        <w:rPr>
          <w:noProof/>
          <w:szCs w:val="22"/>
          <w:lang w:val="en-GB"/>
        </w:rPr>
      </w:pPr>
    </w:p>
    <w:p w14:paraId="7641F9C2" w14:textId="77777777" w:rsidR="00BA4FC4" w:rsidRPr="00B6684B" w:rsidRDefault="00720214" w:rsidP="00B6684B">
      <w:pPr>
        <w:rPr>
          <w:noProof/>
          <w:szCs w:val="22"/>
          <w:lang w:val="en-GB"/>
        </w:rPr>
      </w:pPr>
      <w:r w:rsidRPr="00B6684B">
        <w:rPr>
          <w:lang w:val="en-GB"/>
        </w:rPr>
        <w:t>If surgery or invasive procedures cannot be delayed, appropriate caution should be exercised, taking into consideration an increased risk of bleeding. This risk of bleeding should be weighed against the urgency of intervention.</w:t>
      </w:r>
    </w:p>
    <w:p w14:paraId="5C177971" w14:textId="77777777" w:rsidR="00BA4FC4" w:rsidRPr="00B6684B" w:rsidRDefault="00BA4FC4" w:rsidP="00B6684B">
      <w:pPr>
        <w:rPr>
          <w:b/>
          <w:noProof/>
          <w:szCs w:val="22"/>
          <w:lang w:val="en-GB"/>
        </w:rPr>
      </w:pPr>
    </w:p>
    <w:p w14:paraId="4C0BD323" w14:textId="77777777" w:rsidR="00BA4FC4" w:rsidRPr="00B6684B" w:rsidRDefault="00720214" w:rsidP="00B6684B">
      <w:pPr>
        <w:pStyle w:val="EMEABodyText"/>
        <w:rPr>
          <w:bCs/>
          <w:iCs/>
          <w:szCs w:val="22"/>
          <w:lang w:val="en-GB"/>
        </w:rPr>
      </w:pPr>
      <w:r w:rsidRPr="00B6684B">
        <w:rPr>
          <w:lang w:val="en-GB"/>
        </w:rPr>
        <w:t xml:space="preserve">Apixaban </w:t>
      </w:r>
      <w:r w:rsidR="002A665A" w:rsidRPr="00B6684B">
        <w:rPr>
          <w:lang w:val="en-GB"/>
        </w:rPr>
        <w:t>should be restarted after the invasive procedure or surgical intervention as soon as possible provided the clinical situation allows and adequate haemostasis has been established (for cardioversion see section 4.2).</w:t>
      </w:r>
    </w:p>
    <w:p w14:paraId="7CAFB55C" w14:textId="77777777" w:rsidR="00BA4FC4" w:rsidRPr="00B6684B" w:rsidRDefault="00BA4FC4" w:rsidP="00B6684B">
      <w:pPr>
        <w:rPr>
          <w:rFonts w:eastAsia="Calibri"/>
          <w:szCs w:val="22"/>
          <w:lang w:val="en-GB" w:eastAsia="en-US"/>
        </w:rPr>
      </w:pPr>
    </w:p>
    <w:p w14:paraId="17C78863" w14:textId="03C62AAA" w:rsidR="00BA4FC4" w:rsidRPr="00B6684B" w:rsidRDefault="00720214" w:rsidP="00B6684B">
      <w:pPr>
        <w:rPr>
          <w:noProof/>
          <w:szCs w:val="22"/>
          <w:lang w:val="en-GB"/>
        </w:rPr>
      </w:pPr>
      <w:r w:rsidRPr="00B6684B">
        <w:rPr>
          <w:lang w:val="en-GB"/>
        </w:rPr>
        <w:t xml:space="preserve">For patients undergoing catheter ablation for atrial fibrillation, </w:t>
      </w:r>
      <w:r w:rsidR="00C323F8" w:rsidRPr="00B6684B">
        <w:rPr>
          <w:lang w:val="en-GB"/>
        </w:rPr>
        <w:t xml:space="preserve">apixaban </w:t>
      </w:r>
      <w:r w:rsidRPr="00B6684B">
        <w:rPr>
          <w:lang w:val="en-GB"/>
        </w:rPr>
        <w:t>treatment does not need to be interrupted (see sections</w:t>
      </w:r>
      <w:r w:rsidR="001849F7" w:rsidRPr="00B6684B">
        <w:rPr>
          <w:lang w:val="en-GB"/>
        </w:rPr>
        <w:t> </w:t>
      </w:r>
      <w:r w:rsidRPr="00B6684B">
        <w:rPr>
          <w:lang w:val="en-GB"/>
        </w:rPr>
        <w:t>4.2, 4.3 and</w:t>
      </w:r>
      <w:r w:rsidR="001849F7" w:rsidRPr="00B6684B">
        <w:rPr>
          <w:lang w:val="en-GB"/>
        </w:rPr>
        <w:t> </w:t>
      </w:r>
      <w:r w:rsidRPr="00B6684B">
        <w:rPr>
          <w:lang w:val="en-GB"/>
        </w:rPr>
        <w:t>4.5).</w:t>
      </w:r>
    </w:p>
    <w:p w14:paraId="5CC80D9D" w14:textId="77777777" w:rsidR="00BA4FC4" w:rsidRPr="00B6684B" w:rsidRDefault="00BA4FC4" w:rsidP="00B6684B">
      <w:pPr>
        <w:rPr>
          <w:i/>
          <w:noProof/>
          <w:szCs w:val="22"/>
          <w:u w:val="single"/>
          <w:lang w:val="en-GB"/>
        </w:rPr>
      </w:pPr>
    </w:p>
    <w:p w14:paraId="1BCC127D" w14:textId="77777777" w:rsidR="00BA4FC4" w:rsidRPr="00B6684B" w:rsidRDefault="00720214" w:rsidP="00B6684B">
      <w:pPr>
        <w:keepNext/>
        <w:rPr>
          <w:noProof/>
          <w:szCs w:val="22"/>
          <w:lang w:val="en-GB"/>
        </w:rPr>
      </w:pPr>
      <w:r w:rsidRPr="00B6684B">
        <w:rPr>
          <w:u w:val="single"/>
          <w:lang w:val="en-GB"/>
        </w:rPr>
        <w:t>Temporary discontinuation</w:t>
      </w:r>
    </w:p>
    <w:p w14:paraId="7EEE070C" w14:textId="77777777" w:rsidR="00BA4FC4" w:rsidRPr="00B6684B" w:rsidRDefault="00BA4FC4" w:rsidP="00B6684B">
      <w:pPr>
        <w:keepNext/>
        <w:rPr>
          <w:lang w:val="en-GB"/>
        </w:rPr>
      </w:pPr>
    </w:p>
    <w:p w14:paraId="3D3833E3" w14:textId="77777777" w:rsidR="00BA4FC4" w:rsidRPr="00B6684B" w:rsidRDefault="00720214" w:rsidP="00B6684B">
      <w:pPr>
        <w:rPr>
          <w:noProof/>
          <w:szCs w:val="22"/>
          <w:lang w:val="en-GB"/>
        </w:rPr>
      </w:pPr>
      <w:r w:rsidRPr="00B6684B">
        <w:rPr>
          <w:lang w:val="en-GB"/>
        </w:rPr>
        <w:t xml:space="preserve">Discontinuing anticoagulants, including </w:t>
      </w:r>
      <w:r w:rsidR="00C323F8" w:rsidRPr="00B6684B">
        <w:rPr>
          <w:lang w:val="en-GB"/>
        </w:rPr>
        <w:t>apixaban</w:t>
      </w:r>
      <w:r w:rsidRPr="00B6684B">
        <w:rPr>
          <w:lang w:val="en-GB"/>
        </w:rPr>
        <w:t xml:space="preserve">, for active bleeding, elective surgery, or invasive procedures places patients at an increased risk of thrombosis. Lapses in therapy should be avoided and if anticoagulation with </w:t>
      </w:r>
      <w:r w:rsidR="00C323F8" w:rsidRPr="00B6684B">
        <w:rPr>
          <w:lang w:val="en-GB"/>
        </w:rPr>
        <w:t xml:space="preserve">apixaban </w:t>
      </w:r>
      <w:r w:rsidRPr="00B6684B">
        <w:rPr>
          <w:lang w:val="en-GB"/>
        </w:rPr>
        <w:t>must be temporarily discontinued for any reason, therapy should be restarted as soon as possible.</w:t>
      </w:r>
    </w:p>
    <w:p w14:paraId="302B6288" w14:textId="77777777" w:rsidR="00BA4FC4" w:rsidRPr="00B6684B" w:rsidRDefault="00BA4FC4" w:rsidP="00B6684B">
      <w:pPr>
        <w:rPr>
          <w:noProof/>
          <w:szCs w:val="22"/>
          <w:lang w:val="en-GB"/>
        </w:rPr>
      </w:pPr>
    </w:p>
    <w:p w14:paraId="4C9429F5" w14:textId="77777777" w:rsidR="002E7E74" w:rsidRPr="00B6684B" w:rsidRDefault="002E7E74" w:rsidP="00B6684B">
      <w:pPr>
        <w:pStyle w:val="HeadingU"/>
        <w:rPr>
          <w:szCs w:val="22"/>
          <w:lang w:val="en-GB"/>
        </w:rPr>
      </w:pPr>
      <w:r w:rsidRPr="00B6684B">
        <w:rPr>
          <w:lang w:val="en-GB"/>
        </w:rPr>
        <w:t>Spinal/epidural anaesthesia or puncture</w:t>
      </w:r>
    </w:p>
    <w:p w14:paraId="6B1A76AA" w14:textId="77777777" w:rsidR="002E7E74" w:rsidRPr="00B6684B" w:rsidRDefault="002E7E74" w:rsidP="00B6684B">
      <w:pPr>
        <w:pStyle w:val="EMEABodyText"/>
        <w:keepNext/>
        <w:rPr>
          <w:lang w:val="en-GB"/>
        </w:rPr>
      </w:pPr>
    </w:p>
    <w:p w14:paraId="71474FB7" w14:textId="77777777" w:rsidR="002E7E74" w:rsidRPr="00B6684B" w:rsidRDefault="002E7E74" w:rsidP="00B6684B">
      <w:pPr>
        <w:pStyle w:val="EMEABodyText"/>
        <w:rPr>
          <w:lang w:val="en-GB"/>
        </w:rPr>
      </w:pPr>
      <w:r w:rsidRPr="00B6684B">
        <w:rPr>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w:t>
      </w:r>
      <w:r w:rsidR="0EA30CE6" w:rsidRPr="00B6684B">
        <w:rPr>
          <w:lang w:val="en-GB"/>
        </w:rPr>
        <w:t>-</w:t>
      </w:r>
      <w:r w:rsidRPr="00B6684B">
        <w:rPr>
          <w:lang w:val="en-GB"/>
        </w:rPr>
        <w:t xml:space="preserve">term or permanent paralysis. The risk of these events may be increased by the </w:t>
      </w:r>
      <w:r w:rsidR="6D1C3DF1" w:rsidRPr="00B6684B">
        <w:rPr>
          <w:lang w:val="en-GB"/>
        </w:rPr>
        <w:t>postoperative</w:t>
      </w:r>
      <w:r w:rsidRPr="00B6684B">
        <w:rPr>
          <w:lang w:val="en-GB"/>
        </w:rPr>
        <w:t xml:space="preserve"> use of indwelling epidural catheters or the concomitant use of medicinal products affecting haemostasis.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57CA1857" w14:textId="77777777" w:rsidR="002E7E74" w:rsidRPr="00B6684B" w:rsidRDefault="002E7E74" w:rsidP="00B6684B">
      <w:pPr>
        <w:pStyle w:val="EMEABodyText"/>
        <w:rPr>
          <w:szCs w:val="22"/>
          <w:lang w:val="en-GB" w:eastAsia="en-GB"/>
        </w:rPr>
      </w:pPr>
    </w:p>
    <w:p w14:paraId="7F149AFE" w14:textId="77777777" w:rsidR="002E7E74" w:rsidRPr="00B6684B" w:rsidRDefault="002E7E74" w:rsidP="00B6684B">
      <w:pPr>
        <w:pStyle w:val="EMEABodyText"/>
        <w:rPr>
          <w:lang w:val="en-GB"/>
        </w:rPr>
      </w:pPr>
      <w:r w:rsidRPr="00B6684B">
        <w:rPr>
          <w:lang w:val="en-GB"/>
        </w:rPr>
        <w:t>There is no clinical experience with the use of apixaban with indwelling intrathecal or epidural catheters. In case there is such need and based on the general PK characteristics of apixaban, a time interval of 20</w:t>
      </w:r>
      <w:r w:rsidRPr="00B6684B">
        <w:rPr>
          <w:lang w:val="en-GB"/>
        </w:rPr>
        <w:noBreakHyphen/>
        <w:t>30 hours (i.e., 2 x half</w:t>
      </w:r>
      <w:r w:rsidRPr="00B6684B">
        <w:rPr>
          <w:lang w:val="en-GB"/>
        </w:rPr>
        <w:noBreakHyphen/>
        <w:t>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548AF6DC" w14:textId="77777777" w:rsidR="002E7E74" w:rsidRPr="00B6684B" w:rsidRDefault="002E7E74" w:rsidP="00B6684B">
      <w:pPr>
        <w:pStyle w:val="EMEABodyText"/>
        <w:rPr>
          <w:lang w:val="en-GB"/>
        </w:rPr>
      </w:pPr>
    </w:p>
    <w:p w14:paraId="722D4809" w14:textId="77777777" w:rsidR="002E7E74" w:rsidRPr="00B6684B" w:rsidRDefault="002E7E74" w:rsidP="00B6684B">
      <w:pPr>
        <w:pStyle w:val="EMEABodyText"/>
        <w:rPr>
          <w:bCs/>
          <w:iCs/>
          <w:szCs w:val="22"/>
          <w:lang w:val="en-GB"/>
        </w:rPr>
      </w:pPr>
      <w:r w:rsidRPr="00B6684B">
        <w:rPr>
          <w:bCs/>
          <w:iCs/>
          <w:szCs w:val="22"/>
          <w:lang w:val="en-GB"/>
        </w:rPr>
        <w:t>No data are available on the timing of the placement or removal of neuraxial catheter in paediatric patients while on apixaban. In such cases, discontinue apixaban and consider a short acting parenteral anticoagulant.</w:t>
      </w:r>
    </w:p>
    <w:p w14:paraId="4E31739C" w14:textId="77777777" w:rsidR="00AD1318" w:rsidRPr="00B6684B" w:rsidRDefault="00AD1318" w:rsidP="00B6684B">
      <w:pPr>
        <w:rPr>
          <w:noProof/>
          <w:szCs w:val="22"/>
          <w:lang w:val="en-GB"/>
        </w:rPr>
      </w:pPr>
    </w:p>
    <w:p w14:paraId="5CB65F29" w14:textId="77777777" w:rsidR="00BA4FC4" w:rsidRPr="00B6684B" w:rsidRDefault="00720214" w:rsidP="00B6684B">
      <w:pPr>
        <w:pStyle w:val="BMSBodyText"/>
        <w:keepNext/>
        <w:spacing w:before="0" w:after="0" w:line="240" w:lineRule="auto"/>
        <w:jc w:val="left"/>
        <w:rPr>
          <w:color w:val="auto"/>
          <w:sz w:val="22"/>
          <w:szCs w:val="22"/>
          <w:u w:val="single"/>
          <w:lang w:val="en-GB"/>
        </w:rPr>
      </w:pPr>
      <w:r w:rsidRPr="00B6684B">
        <w:rPr>
          <w:color w:val="auto"/>
          <w:sz w:val="22"/>
          <w:u w:val="single"/>
          <w:lang w:val="en-GB"/>
        </w:rPr>
        <w:t>Haemodynamically unstable PE patients or patients who require thrombolysis or pulmonary embolectomy</w:t>
      </w:r>
    </w:p>
    <w:p w14:paraId="5B6D8E9F" w14:textId="77777777" w:rsidR="00BA4FC4" w:rsidRPr="00B6684B" w:rsidRDefault="00BA4FC4" w:rsidP="00B6684B">
      <w:pPr>
        <w:pStyle w:val="EMEABodyText"/>
        <w:keepNext/>
        <w:rPr>
          <w:lang w:val="en-GB"/>
        </w:rPr>
      </w:pPr>
    </w:p>
    <w:p w14:paraId="062A5AAE" w14:textId="77777777" w:rsidR="00BA4FC4" w:rsidRPr="00B6684B" w:rsidRDefault="00720214" w:rsidP="00B6684B">
      <w:pPr>
        <w:pStyle w:val="EMEABodyText"/>
        <w:rPr>
          <w:lang w:val="en-GB"/>
        </w:rPr>
      </w:pPr>
      <w:r w:rsidRPr="00B6684B">
        <w:rPr>
          <w:lang w:val="en-GB"/>
        </w:rPr>
        <w:t>Apixaban is not recommended as an alternative to unfractionated heparin in patients with pulmonary embolism who are haemodynamically unstable or may receive thrombolysis or pulmonary embolectomy since the safety and efficacy of apixaban have not been established in these clinical situations.</w:t>
      </w:r>
    </w:p>
    <w:p w14:paraId="21E58726" w14:textId="77777777" w:rsidR="00BA4FC4" w:rsidRPr="00B6684B" w:rsidRDefault="00BA4FC4" w:rsidP="00B6684B">
      <w:pPr>
        <w:rPr>
          <w:noProof/>
          <w:szCs w:val="22"/>
          <w:lang w:val="en-GB"/>
        </w:rPr>
      </w:pPr>
    </w:p>
    <w:p w14:paraId="7B8013F5" w14:textId="77777777" w:rsidR="00BA4FC4" w:rsidRPr="00B6684B" w:rsidRDefault="00720214" w:rsidP="00B6684B">
      <w:pPr>
        <w:keepNext/>
        <w:rPr>
          <w:szCs w:val="22"/>
          <w:u w:val="single"/>
          <w:lang w:val="en-GB"/>
        </w:rPr>
      </w:pPr>
      <w:r w:rsidRPr="00B6684B">
        <w:rPr>
          <w:u w:val="single"/>
          <w:lang w:val="en-GB"/>
        </w:rPr>
        <w:t>Patients with active cancer</w:t>
      </w:r>
    </w:p>
    <w:p w14:paraId="7B8A8E51" w14:textId="77777777" w:rsidR="00BA4FC4" w:rsidRPr="00B6684B" w:rsidRDefault="00BA4FC4" w:rsidP="00B6684B">
      <w:pPr>
        <w:keepNext/>
        <w:jc w:val="both"/>
        <w:rPr>
          <w:lang w:val="en-GB"/>
        </w:rPr>
      </w:pPr>
    </w:p>
    <w:p w14:paraId="6CB6149C" w14:textId="3C2CC31E" w:rsidR="00BA4FC4" w:rsidRPr="00B6684B" w:rsidRDefault="00720214" w:rsidP="00B6684B">
      <w:pPr>
        <w:pStyle w:val="CommentText"/>
        <w:spacing w:line="240" w:lineRule="auto"/>
        <w:rPr>
          <w:sz w:val="22"/>
          <w:szCs w:val="22"/>
          <w:lang w:val="en-GB"/>
        </w:rPr>
      </w:pPr>
      <w:r w:rsidRPr="00B6684B">
        <w:rPr>
          <w:iCs/>
          <w:sz w:val="22"/>
          <w:szCs w:val="22"/>
          <w:lang w:val="en-GB"/>
        </w:rPr>
        <w:t>Patients with active cancer can be at high risk of both venous thromboembolism and bleeding events.</w:t>
      </w:r>
      <w:r w:rsidRPr="00B6684B">
        <w:rPr>
          <w:sz w:val="22"/>
          <w:szCs w:val="22"/>
          <w:lang w:val="en-GB"/>
        </w:rPr>
        <w:t xml:space="preserve"> </w:t>
      </w:r>
      <w:r w:rsidRPr="00B6684B">
        <w:rPr>
          <w:iCs/>
          <w:sz w:val="22"/>
          <w:szCs w:val="22"/>
          <w:lang w:val="en-GB"/>
        </w:rPr>
        <w:t>When apixaban is considered for DVT or PE treatment in cancer patients, a careful assessment of the benefits against the risks should be made (see also section</w:t>
      </w:r>
      <w:r w:rsidR="001849F7" w:rsidRPr="00B6684B">
        <w:rPr>
          <w:iCs/>
          <w:sz w:val="22"/>
          <w:szCs w:val="22"/>
          <w:lang w:val="en-GB"/>
        </w:rPr>
        <w:t> </w:t>
      </w:r>
      <w:r w:rsidRPr="00B6684B">
        <w:rPr>
          <w:iCs/>
          <w:sz w:val="22"/>
          <w:szCs w:val="22"/>
          <w:lang w:val="en-GB"/>
        </w:rPr>
        <w:t>4.3).</w:t>
      </w:r>
    </w:p>
    <w:p w14:paraId="2041996A" w14:textId="77777777" w:rsidR="00BA4FC4" w:rsidRPr="00B6684B" w:rsidRDefault="00BA4FC4" w:rsidP="00B6684B">
      <w:pPr>
        <w:jc w:val="both"/>
        <w:rPr>
          <w:szCs w:val="22"/>
          <w:lang w:val="en-GB"/>
        </w:rPr>
      </w:pPr>
    </w:p>
    <w:p w14:paraId="1B28D739" w14:textId="77777777" w:rsidR="00BA4FC4" w:rsidRPr="00B6684B" w:rsidRDefault="00720214" w:rsidP="00B6684B">
      <w:pPr>
        <w:pStyle w:val="BMSBodyText"/>
        <w:keepNext/>
        <w:spacing w:before="0" w:after="0" w:line="240" w:lineRule="auto"/>
        <w:jc w:val="left"/>
        <w:rPr>
          <w:color w:val="auto"/>
          <w:sz w:val="22"/>
          <w:szCs w:val="22"/>
          <w:u w:val="single"/>
          <w:lang w:val="en-GB"/>
        </w:rPr>
      </w:pPr>
      <w:r w:rsidRPr="00B6684B">
        <w:rPr>
          <w:color w:val="auto"/>
          <w:sz w:val="22"/>
          <w:u w:val="single"/>
          <w:lang w:val="en-GB"/>
        </w:rPr>
        <w:t>Patients with renal impairment</w:t>
      </w:r>
    </w:p>
    <w:p w14:paraId="08D558BD" w14:textId="77777777" w:rsidR="00BA4FC4" w:rsidRPr="00B6684B" w:rsidRDefault="00BA4FC4" w:rsidP="00B6684B">
      <w:pPr>
        <w:keepNext/>
        <w:rPr>
          <w:lang w:val="en-GB"/>
        </w:rPr>
      </w:pPr>
    </w:p>
    <w:p w14:paraId="5A2D08B4" w14:textId="77777777" w:rsidR="00C76857" w:rsidRPr="00B6684B" w:rsidRDefault="00C76857" w:rsidP="00B6684B">
      <w:pPr>
        <w:pStyle w:val="HeadingItalic"/>
        <w:rPr>
          <w:lang w:val="en-GB"/>
        </w:rPr>
      </w:pPr>
      <w:r w:rsidRPr="00B6684B">
        <w:rPr>
          <w:lang w:val="en-GB"/>
        </w:rPr>
        <w:t xml:space="preserve">Adult </w:t>
      </w:r>
      <w:r w:rsidR="00903F76" w:rsidRPr="00B6684B">
        <w:rPr>
          <w:lang w:val="en-GB"/>
        </w:rPr>
        <w:t>p</w:t>
      </w:r>
      <w:r w:rsidRPr="00B6684B">
        <w:rPr>
          <w:lang w:val="en-GB"/>
        </w:rPr>
        <w:t>atients</w:t>
      </w:r>
    </w:p>
    <w:p w14:paraId="2799CA6F" w14:textId="31EAC44A" w:rsidR="00BA4FC4" w:rsidRPr="00B6684B" w:rsidRDefault="00720214" w:rsidP="00B6684B">
      <w:pPr>
        <w:rPr>
          <w:szCs w:val="22"/>
          <w:lang w:val="en-GB"/>
        </w:rPr>
      </w:pPr>
      <w:r w:rsidRPr="00B6684B">
        <w:rPr>
          <w:lang w:val="en-GB"/>
        </w:rPr>
        <w:t>Limited clinical data indicate that apixaban plasma concentrations are increased in patients with severe renal impairment (creatinine clearance 15</w:t>
      </w:r>
      <w:r w:rsidR="00A57205" w:rsidRPr="00B6684B">
        <w:rPr>
          <w:lang w:val="en-GB"/>
        </w:rPr>
        <w:noBreakHyphen/>
      </w:r>
      <w:r w:rsidRPr="00B6684B">
        <w:rPr>
          <w:lang w:val="en-GB"/>
        </w:rPr>
        <w:t>29 mL/min) which may lead to an increased bleeding risk. For the treatment of DVT, treatment of PE and prevention of recurrent DVT and PE (VTEt), apixaban is to be used with caution in patients with severe renal impairment (creatinine clearance 15</w:t>
      </w:r>
      <w:r w:rsidR="00A57205" w:rsidRPr="00B6684B">
        <w:rPr>
          <w:lang w:val="en-GB"/>
        </w:rPr>
        <w:noBreakHyphen/>
      </w:r>
      <w:r w:rsidRPr="00B6684B">
        <w:rPr>
          <w:lang w:val="en-GB"/>
        </w:rPr>
        <w:t>29 mL/min) (see sections 4.2 and</w:t>
      </w:r>
      <w:r w:rsidR="001849F7" w:rsidRPr="00B6684B">
        <w:rPr>
          <w:lang w:val="en-GB"/>
        </w:rPr>
        <w:t> </w:t>
      </w:r>
      <w:r w:rsidRPr="00B6684B">
        <w:rPr>
          <w:lang w:val="en-GB"/>
        </w:rPr>
        <w:t>5.2).</w:t>
      </w:r>
    </w:p>
    <w:p w14:paraId="51F7D060" w14:textId="77777777" w:rsidR="00BA4FC4" w:rsidRPr="00B6684B" w:rsidRDefault="00BA4FC4" w:rsidP="00B6684B">
      <w:pPr>
        <w:rPr>
          <w:szCs w:val="22"/>
          <w:lang w:val="en-GB"/>
        </w:rPr>
      </w:pPr>
    </w:p>
    <w:p w14:paraId="0130E1F9" w14:textId="404081DB" w:rsidR="00BA4FC4" w:rsidRPr="00B6684B" w:rsidRDefault="00720214" w:rsidP="00B6684B">
      <w:pPr>
        <w:rPr>
          <w:szCs w:val="22"/>
          <w:lang w:val="en-GB"/>
        </w:rPr>
      </w:pPr>
      <w:r w:rsidRPr="00B6684B">
        <w:rPr>
          <w:lang w:val="en-GB"/>
        </w:rPr>
        <w:t>For the prevention of stroke and systemic embolism in patients with NVAF, patients with severe renal impairment (creatinine clearance 15</w:t>
      </w:r>
      <w:r w:rsidR="00A57205" w:rsidRPr="00B6684B">
        <w:rPr>
          <w:lang w:val="en-GB"/>
        </w:rPr>
        <w:noBreakHyphen/>
      </w:r>
      <w:r w:rsidRPr="00B6684B">
        <w:rPr>
          <w:lang w:val="en-GB"/>
        </w:rPr>
        <w:t>29 mL/min), and patients with serum creatinine ≥ 1.5 mg/dL (133 micromole/L) associated with age ≥ 80 years or body weight ≤ 60 kg should receive the lower dose of apixaban 2.5 mg twice daily (see section 4.2);</w:t>
      </w:r>
    </w:p>
    <w:p w14:paraId="4B59BD1C" w14:textId="77777777" w:rsidR="00BA4FC4" w:rsidRPr="00B6684B" w:rsidRDefault="00BA4FC4" w:rsidP="00B6684B">
      <w:pPr>
        <w:rPr>
          <w:szCs w:val="22"/>
          <w:lang w:val="en-GB"/>
        </w:rPr>
      </w:pPr>
    </w:p>
    <w:p w14:paraId="68076E90" w14:textId="4C2EB105" w:rsidR="00BA4FC4" w:rsidRPr="00B6684B" w:rsidRDefault="00720214" w:rsidP="00B6684B">
      <w:pPr>
        <w:rPr>
          <w:szCs w:val="22"/>
          <w:lang w:val="en-GB"/>
        </w:rPr>
      </w:pPr>
      <w:r w:rsidRPr="00B6684B">
        <w:rPr>
          <w:lang w:val="en-GB"/>
        </w:rPr>
        <w:t>In patients with creatinine clearance &lt; 15 mL/min, or in patients undergoing dialysis, there is no clinical experience therefore apixaban is not recommended (see sections 4.2 and</w:t>
      </w:r>
      <w:r w:rsidR="001849F7" w:rsidRPr="00B6684B">
        <w:rPr>
          <w:lang w:val="en-GB"/>
        </w:rPr>
        <w:t> </w:t>
      </w:r>
      <w:r w:rsidRPr="00B6684B">
        <w:rPr>
          <w:lang w:val="en-GB"/>
        </w:rPr>
        <w:t>5.2).</w:t>
      </w:r>
    </w:p>
    <w:p w14:paraId="00298A25" w14:textId="77777777" w:rsidR="00BA4FC4" w:rsidRPr="00B6684B" w:rsidRDefault="00BA4FC4" w:rsidP="00B6684B">
      <w:pPr>
        <w:rPr>
          <w:noProof/>
          <w:lang w:val="en-GB"/>
        </w:rPr>
      </w:pPr>
    </w:p>
    <w:p w14:paraId="0CB3C3DA" w14:textId="77777777" w:rsidR="00C76857" w:rsidRPr="00B6684B" w:rsidRDefault="00C76857" w:rsidP="00B6684B">
      <w:pPr>
        <w:pStyle w:val="HeadingItalic"/>
        <w:rPr>
          <w:noProof/>
          <w:lang w:val="en-GB"/>
        </w:rPr>
      </w:pPr>
      <w:r w:rsidRPr="00B6684B">
        <w:rPr>
          <w:lang w:val="en-GB"/>
        </w:rPr>
        <w:t xml:space="preserve">Paediatric </w:t>
      </w:r>
      <w:r w:rsidR="00903F76" w:rsidRPr="00B6684B">
        <w:rPr>
          <w:lang w:val="en-GB"/>
        </w:rPr>
        <w:t>p</w:t>
      </w:r>
      <w:r w:rsidRPr="00B6684B">
        <w:rPr>
          <w:lang w:val="en-GB"/>
        </w:rPr>
        <w:t>atients</w:t>
      </w:r>
    </w:p>
    <w:p w14:paraId="676D293B" w14:textId="77777777" w:rsidR="00154FB0" w:rsidRPr="00B6684B" w:rsidRDefault="00154FB0" w:rsidP="00B6684B">
      <w:pPr>
        <w:rPr>
          <w:lang w:val="en-GB" w:eastAsia="en-US"/>
        </w:rPr>
      </w:pPr>
      <w:r w:rsidRPr="00B6684B">
        <w:rPr>
          <w:lang w:val="en-GB"/>
        </w:rPr>
        <w:t>Paediatric patients with severe renal i</w:t>
      </w:r>
      <w:r w:rsidR="00B02856" w:rsidRPr="00B6684B">
        <w:rPr>
          <w:lang w:val="en-GB"/>
        </w:rPr>
        <w:t>mpairment</w:t>
      </w:r>
      <w:r w:rsidRPr="00B6684B">
        <w:rPr>
          <w:lang w:val="en-GB"/>
        </w:rPr>
        <w:t xml:space="preserve"> have not been studied and therefore should not receive apixaban (see sections</w:t>
      </w:r>
      <w:r w:rsidR="00A82820" w:rsidRPr="00B6684B">
        <w:rPr>
          <w:lang w:val="en-GB"/>
        </w:rPr>
        <w:t> </w:t>
      </w:r>
      <w:r w:rsidRPr="00B6684B">
        <w:rPr>
          <w:lang w:val="en-GB"/>
        </w:rPr>
        <w:t>4.2 and</w:t>
      </w:r>
      <w:r w:rsidR="00A82820" w:rsidRPr="00B6684B">
        <w:rPr>
          <w:lang w:val="en-GB"/>
        </w:rPr>
        <w:t> </w:t>
      </w:r>
      <w:r w:rsidRPr="00B6684B">
        <w:rPr>
          <w:lang w:val="en-GB"/>
        </w:rPr>
        <w:t>5.2)</w:t>
      </w:r>
      <w:r w:rsidR="00291392" w:rsidRPr="00B6684B">
        <w:rPr>
          <w:lang w:val="en-GB"/>
        </w:rPr>
        <w:t>.</w:t>
      </w:r>
    </w:p>
    <w:p w14:paraId="61D3AE9F" w14:textId="77777777" w:rsidR="00297950" w:rsidRPr="00B6684B" w:rsidRDefault="00297950" w:rsidP="00B6684B">
      <w:pPr>
        <w:rPr>
          <w:noProof/>
          <w:lang w:val="en-GB"/>
        </w:rPr>
      </w:pPr>
    </w:p>
    <w:p w14:paraId="66D1B110" w14:textId="77777777" w:rsidR="00BA4FC4" w:rsidRPr="00B6684B" w:rsidRDefault="00720214" w:rsidP="00B6684B">
      <w:pPr>
        <w:keepNext/>
        <w:rPr>
          <w:szCs w:val="22"/>
          <w:u w:val="single"/>
          <w:lang w:val="en-GB"/>
        </w:rPr>
      </w:pPr>
      <w:r w:rsidRPr="00B6684B">
        <w:rPr>
          <w:u w:val="single"/>
          <w:lang w:val="en-GB"/>
        </w:rPr>
        <w:t>Elderly patients</w:t>
      </w:r>
    </w:p>
    <w:p w14:paraId="15828D8E" w14:textId="77777777" w:rsidR="00BA4FC4" w:rsidRPr="00B6684B" w:rsidRDefault="00BA4FC4" w:rsidP="00B6684B">
      <w:pPr>
        <w:keepNext/>
        <w:rPr>
          <w:lang w:val="en-GB"/>
        </w:rPr>
      </w:pPr>
    </w:p>
    <w:p w14:paraId="7A123DAE" w14:textId="77777777" w:rsidR="00BA4FC4" w:rsidRPr="00B6684B" w:rsidRDefault="00720214" w:rsidP="00B6684B">
      <w:pPr>
        <w:rPr>
          <w:noProof/>
          <w:szCs w:val="22"/>
          <w:lang w:val="en-GB"/>
        </w:rPr>
      </w:pPr>
      <w:r w:rsidRPr="00B6684B">
        <w:rPr>
          <w:lang w:val="en-GB"/>
        </w:rPr>
        <w:t>Increasing age may increase haemorrhagic risk (see section 5.2).</w:t>
      </w:r>
    </w:p>
    <w:p w14:paraId="166A6C78" w14:textId="0FDB468E" w:rsidR="00BA4FC4" w:rsidRPr="00B6684B" w:rsidRDefault="00720214" w:rsidP="00B6684B">
      <w:pPr>
        <w:rPr>
          <w:noProof/>
          <w:szCs w:val="22"/>
          <w:lang w:val="en-GB"/>
        </w:rPr>
      </w:pPr>
      <w:r w:rsidRPr="00B6684B">
        <w:rPr>
          <w:lang w:val="en-GB"/>
        </w:rPr>
        <w:t>Also, the co</w:t>
      </w:r>
      <w:r w:rsidR="00A57205" w:rsidRPr="00B6684B">
        <w:rPr>
          <w:lang w:val="en-GB"/>
        </w:rPr>
        <w:noBreakHyphen/>
      </w:r>
      <w:r w:rsidRPr="00B6684B">
        <w:rPr>
          <w:lang w:val="en-GB"/>
        </w:rPr>
        <w:t xml:space="preserve">administration of </w:t>
      </w:r>
      <w:r w:rsidR="00C323F8" w:rsidRPr="00B6684B">
        <w:rPr>
          <w:lang w:val="en-GB"/>
        </w:rPr>
        <w:t xml:space="preserve">apixaban </w:t>
      </w:r>
      <w:r w:rsidRPr="00B6684B">
        <w:rPr>
          <w:lang w:val="en-GB"/>
        </w:rPr>
        <w:t>with ASA in elderly patients should be used cautiously because of a potentially higher bleeding risk.</w:t>
      </w:r>
    </w:p>
    <w:p w14:paraId="0BCFF27E" w14:textId="77777777" w:rsidR="00BA4FC4" w:rsidRPr="00B6684B" w:rsidRDefault="00BA4FC4" w:rsidP="00B6684B">
      <w:pPr>
        <w:rPr>
          <w:noProof/>
          <w:szCs w:val="22"/>
          <w:lang w:val="en-GB"/>
        </w:rPr>
      </w:pPr>
    </w:p>
    <w:p w14:paraId="7E495B2E" w14:textId="77777777" w:rsidR="00BA4FC4" w:rsidRPr="00B6684B" w:rsidRDefault="00720214" w:rsidP="00B6684B">
      <w:pPr>
        <w:keepNext/>
        <w:rPr>
          <w:szCs w:val="22"/>
          <w:u w:val="single"/>
          <w:lang w:val="en-GB"/>
        </w:rPr>
      </w:pPr>
      <w:r w:rsidRPr="00B6684B">
        <w:rPr>
          <w:u w:val="single"/>
          <w:lang w:val="en-GB"/>
        </w:rPr>
        <w:t>Body weight</w:t>
      </w:r>
    </w:p>
    <w:p w14:paraId="5F3BE706" w14:textId="77777777" w:rsidR="00BA4FC4" w:rsidRPr="00B6684B" w:rsidRDefault="00BA4FC4" w:rsidP="00B6684B">
      <w:pPr>
        <w:keepNext/>
        <w:rPr>
          <w:lang w:val="en-GB"/>
        </w:rPr>
      </w:pPr>
    </w:p>
    <w:p w14:paraId="55448C47" w14:textId="4E6AE9C3" w:rsidR="00BA4FC4" w:rsidRPr="00B6684B" w:rsidRDefault="00AE7EFD" w:rsidP="00B6684B">
      <w:pPr>
        <w:rPr>
          <w:noProof/>
          <w:szCs w:val="22"/>
          <w:lang w:val="en-GB"/>
        </w:rPr>
      </w:pPr>
      <w:r w:rsidRPr="00B6684B">
        <w:rPr>
          <w:lang w:val="en-GB"/>
        </w:rPr>
        <w:t>In adults</w:t>
      </w:r>
      <w:r w:rsidR="00A40D07" w:rsidRPr="00B6684B">
        <w:rPr>
          <w:lang w:val="en-GB"/>
        </w:rPr>
        <w:t>,</w:t>
      </w:r>
      <w:r w:rsidRPr="00B6684B">
        <w:rPr>
          <w:lang w:val="en-GB"/>
        </w:rPr>
        <w:t xml:space="preserve"> l</w:t>
      </w:r>
      <w:r w:rsidR="00720214" w:rsidRPr="00B6684B">
        <w:rPr>
          <w:lang w:val="en-GB"/>
        </w:rPr>
        <w:t>ow body weight (&lt; 60 kg) may increase haemorrhagic risk (see section 5.2).</w:t>
      </w:r>
    </w:p>
    <w:p w14:paraId="41C6562F" w14:textId="77777777" w:rsidR="00BA4FC4" w:rsidRPr="00B6684B" w:rsidRDefault="00BA4FC4" w:rsidP="00B6684B">
      <w:pPr>
        <w:rPr>
          <w:noProof/>
          <w:szCs w:val="22"/>
          <w:lang w:val="en-GB"/>
        </w:rPr>
      </w:pPr>
    </w:p>
    <w:p w14:paraId="23F4801A" w14:textId="77777777" w:rsidR="00BA4FC4" w:rsidRPr="00B6684B" w:rsidRDefault="00720214" w:rsidP="00B6684B">
      <w:pPr>
        <w:keepNext/>
        <w:rPr>
          <w:szCs w:val="22"/>
          <w:u w:val="single"/>
          <w:lang w:val="en-GB"/>
        </w:rPr>
      </w:pPr>
      <w:r w:rsidRPr="00B6684B">
        <w:rPr>
          <w:u w:val="single"/>
          <w:lang w:val="en-GB"/>
        </w:rPr>
        <w:t>Patients with hepatic impairment</w:t>
      </w:r>
    </w:p>
    <w:p w14:paraId="75E32282" w14:textId="77777777" w:rsidR="00BA4FC4" w:rsidRPr="00B6684B" w:rsidRDefault="00BA4FC4" w:rsidP="00B6684B">
      <w:pPr>
        <w:pStyle w:val="EMEABodyText"/>
        <w:keepNext/>
        <w:rPr>
          <w:lang w:val="en-GB"/>
        </w:rPr>
      </w:pPr>
    </w:p>
    <w:p w14:paraId="65D24C53" w14:textId="77777777" w:rsidR="00BA4FC4" w:rsidRPr="00B6684B" w:rsidRDefault="00720214" w:rsidP="00B6684B">
      <w:pPr>
        <w:pStyle w:val="EMEABodyText"/>
        <w:keepNext/>
        <w:rPr>
          <w:szCs w:val="22"/>
          <w:lang w:val="en-GB"/>
        </w:rPr>
      </w:pPr>
      <w:r w:rsidRPr="00B6684B">
        <w:rPr>
          <w:lang w:val="en-GB"/>
        </w:rPr>
        <w:t xml:space="preserve">Apixaban </w:t>
      </w:r>
      <w:r w:rsidR="005B4957" w:rsidRPr="00B6684B">
        <w:rPr>
          <w:lang w:val="en-GB"/>
        </w:rPr>
        <w:t>is contraindicated in patients with hepatic disease associated with coagulopathy and clinically relevant bleeding risk (see section 4.3).</w:t>
      </w:r>
    </w:p>
    <w:p w14:paraId="4FC6F1E8" w14:textId="77777777" w:rsidR="00BA4FC4" w:rsidRPr="00B6684B" w:rsidRDefault="00BA4FC4" w:rsidP="00B6684B">
      <w:pPr>
        <w:pStyle w:val="EMEABodyText"/>
        <w:rPr>
          <w:szCs w:val="22"/>
          <w:lang w:val="en-GB" w:eastAsia="en-GB"/>
        </w:rPr>
      </w:pPr>
    </w:p>
    <w:p w14:paraId="5D096BEB" w14:textId="77777777" w:rsidR="00BA4FC4" w:rsidRPr="00B6684B" w:rsidRDefault="00720214" w:rsidP="00B6684B">
      <w:pPr>
        <w:pStyle w:val="EMEABodyText"/>
        <w:rPr>
          <w:strike/>
          <w:szCs w:val="22"/>
          <w:lang w:val="en-GB"/>
        </w:rPr>
      </w:pPr>
      <w:r w:rsidRPr="00B6684B">
        <w:rPr>
          <w:lang w:val="en-GB"/>
        </w:rPr>
        <w:t>It is not recommended in patients with severe hepatic impairment (see section 5.2).</w:t>
      </w:r>
    </w:p>
    <w:p w14:paraId="4D7DF9CD" w14:textId="77777777" w:rsidR="00BA4FC4" w:rsidRPr="00B6684B" w:rsidRDefault="00BA4FC4" w:rsidP="00B6684B">
      <w:pPr>
        <w:pStyle w:val="EMEABodyText"/>
        <w:rPr>
          <w:strike/>
          <w:szCs w:val="22"/>
          <w:lang w:val="en-GB" w:eastAsia="en-GB"/>
        </w:rPr>
      </w:pPr>
    </w:p>
    <w:p w14:paraId="118CF748" w14:textId="4BCC5095" w:rsidR="00BA4FC4" w:rsidRPr="00B6684B" w:rsidRDefault="00720214" w:rsidP="00B6684B">
      <w:pPr>
        <w:rPr>
          <w:szCs w:val="22"/>
          <w:lang w:val="en-GB"/>
        </w:rPr>
      </w:pPr>
      <w:r w:rsidRPr="00B6684B">
        <w:rPr>
          <w:lang w:val="en-GB"/>
        </w:rPr>
        <w:t>It should be used with caution in patients with mild or moderate hepatic impairment (Child Pugh A or B) (see sections 4.2 and</w:t>
      </w:r>
      <w:r w:rsidR="001849F7" w:rsidRPr="00B6684B">
        <w:rPr>
          <w:lang w:val="en-GB"/>
        </w:rPr>
        <w:t> </w:t>
      </w:r>
      <w:r w:rsidRPr="00B6684B">
        <w:rPr>
          <w:lang w:val="en-GB"/>
        </w:rPr>
        <w:t>5.2).</w:t>
      </w:r>
    </w:p>
    <w:p w14:paraId="67F736AF" w14:textId="77777777" w:rsidR="00BA4FC4" w:rsidRPr="00B6684B" w:rsidRDefault="00BA4FC4" w:rsidP="00B6684B">
      <w:pPr>
        <w:rPr>
          <w:szCs w:val="22"/>
          <w:lang w:val="en-GB"/>
        </w:rPr>
      </w:pPr>
    </w:p>
    <w:p w14:paraId="3376DCEA" w14:textId="77777777" w:rsidR="00BA4FC4" w:rsidRPr="00B6684B" w:rsidRDefault="00720214" w:rsidP="00B6684B">
      <w:pPr>
        <w:rPr>
          <w:szCs w:val="22"/>
          <w:lang w:val="en-GB"/>
        </w:rPr>
      </w:pPr>
      <w:r w:rsidRPr="00B6684B">
        <w:rPr>
          <w:lang w:val="en-GB"/>
        </w:rPr>
        <w:lastRenderedPageBreak/>
        <w:t xml:space="preserve">Patients with elevated liver enzymes ALT/AST &gt; 2 x ULN or total bilirubin ≥ 1.5 x ULN were excluded in clinical </w:t>
      </w:r>
      <w:r w:rsidR="009864FE" w:rsidRPr="00B6684B">
        <w:rPr>
          <w:lang w:val="en-GB"/>
        </w:rPr>
        <w:t>studies</w:t>
      </w:r>
      <w:r w:rsidRPr="00B6684B">
        <w:rPr>
          <w:lang w:val="en-GB"/>
        </w:rPr>
        <w:t xml:space="preserve">. Therefore </w:t>
      </w:r>
      <w:r w:rsidR="00C323F8" w:rsidRPr="00B6684B">
        <w:rPr>
          <w:lang w:val="en-GB"/>
        </w:rPr>
        <w:t xml:space="preserve">apixaban </w:t>
      </w:r>
      <w:r w:rsidRPr="00B6684B">
        <w:rPr>
          <w:lang w:val="en-GB"/>
        </w:rPr>
        <w:t xml:space="preserve">should be used cautiously in this population (see section 5.2). Prior to initiating </w:t>
      </w:r>
      <w:r w:rsidR="00C323F8" w:rsidRPr="00B6684B">
        <w:rPr>
          <w:lang w:val="en-GB"/>
        </w:rPr>
        <w:t>apixaban</w:t>
      </w:r>
      <w:r w:rsidRPr="00B6684B">
        <w:rPr>
          <w:lang w:val="en-GB"/>
        </w:rPr>
        <w:t>, liver function testing should be performed.</w:t>
      </w:r>
    </w:p>
    <w:p w14:paraId="7205C17D" w14:textId="77777777" w:rsidR="00BA4FC4" w:rsidRPr="00B6684B" w:rsidRDefault="00BA4FC4" w:rsidP="00B6684B">
      <w:pPr>
        <w:rPr>
          <w:lang w:val="en-GB"/>
        </w:rPr>
      </w:pPr>
    </w:p>
    <w:p w14:paraId="5685A64D" w14:textId="77777777" w:rsidR="00ED0255" w:rsidRPr="00B6684B" w:rsidRDefault="00AE7EFD" w:rsidP="00B6684B">
      <w:pPr>
        <w:rPr>
          <w:lang w:val="en-GB"/>
        </w:rPr>
      </w:pPr>
      <w:r w:rsidRPr="00B6684B">
        <w:rPr>
          <w:lang w:val="en-GB"/>
        </w:rPr>
        <w:t>Apixaban has not been studied in paediatric patients with hepatic impairment.</w:t>
      </w:r>
    </w:p>
    <w:p w14:paraId="6049ACDD" w14:textId="77777777" w:rsidR="00ED0255" w:rsidRPr="00B6684B" w:rsidRDefault="00ED0255" w:rsidP="00B6684B">
      <w:pPr>
        <w:rPr>
          <w:lang w:val="en-GB"/>
        </w:rPr>
      </w:pPr>
    </w:p>
    <w:p w14:paraId="708B8F7C" w14:textId="77777777" w:rsidR="00BA4FC4" w:rsidRPr="00B6684B" w:rsidRDefault="00720214" w:rsidP="00B6684B">
      <w:pPr>
        <w:pStyle w:val="EMEABodyText"/>
        <w:keepNext/>
        <w:rPr>
          <w:szCs w:val="22"/>
          <w:u w:val="single"/>
          <w:lang w:val="en-GB"/>
        </w:rPr>
      </w:pPr>
      <w:r w:rsidRPr="00B6684B">
        <w:rPr>
          <w:u w:val="single"/>
          <w:lang w:val="en-GB"/>
        </w:rPr>
        <w:t>Interaction with inhibitors of both cytochrome P450 3A4 (CYP3A4) and P</w:t>
      </w:r>
      <w:r w:rsidRPr="00B6684B">
        <w:rPr>
          <w:u w:val="single"/>
          <w:lang w:val="en-GB"/>
        </w:rPr>
        <w:noBreakHyphen/>
        <w:t>glycoprotein (P</w:t>
      </w:r>
      <w:r w:rsidRPr="00B6684B">
        <w:rPr>
          <w:u w:val="single"/>
          <w:lang w:val="en-GB"/>
        </w:rPr>
        <w:noBreakHyphen/>
        <w:t>gp)</w:t>
      </w:r>
    </w:p>
    <w:p w14:paraId="350C8BEC" w14:textId="77777777" w:rsidR="00BA4FC4" w:rsidRPr="00B6684B" w:rsidRDefault="00BA4FC4" w:rsidP="00B6684B">
      <w:pPr>
        <w:pStyle w:val="EMEABodyText"/>
        <w:keepNext/>
        <w:rPr>
          <w:lang w:val="en-GB"/>
        </w:rPr>
      </w:pPr>
    </w:p>
    <w:p w14:paraId="407D0BC4" w14:textId="6A1C0DB0" w:rsidR="00BA4FC4" w:rsidRPr="00B6684B" w:rsidRDefault="00720214" w:rsidP="00B6684B">
      <w:pPr>
        <w:pStyle w:val="EMEABodyText"/>
        <w:rPr>
          <w:szCs w:val="22"/>
          <w:lang w:val="en-GB"/>
        </w:rPr>
      </w:pPr>
      <w:r w:rsidRPr="00B6684B">
        <w:rPr>
          <w:lang w:val="en-GB"/>
        </w:rPr>
        <w:t xml:space="preserve">The use of </w:t>
      </w:r>
      <w:r w:rsidR="00C323F8" w:rsidRPr="00B6684B">
        <w:rPr>
          <w:lang w:val="en-GB"/>
        </w:rPr>
        <w:t xml:space="preserve">apixaban </w:t>
      </w:r>
      <w:r w:rsidRPr="00B6684B">
        <w:rPr>
          <w:lang w:val="en-GB"/>
        </w:rPr>
        <w:t>is not recommended in patients receiving concomitant systemic treatment with strong inhibitors of both CYP3A4 and P</w:t>
      </w:r>
      <w:r w:rsidRPr="00B6684B">
        <w:rPr>
          <w:lang w:val="en-GB"/>
        </w:rPr>
        <w:noBreakHyphen/>
        <w:t>gp, such as azole-antimycotics (e.g., ketoconazole, itraconazole, voriconazole and posaconazole) and HIV protease inhibitors (e.g., ritonavir). These medicinal products may increase apixaban exposure by 2</w:t>
      </w:r>
      <w:r w:rsidRPr="00B6684B">
        <w:rPr>
          <w:lang w:val="en-GB"/>
        </w:rPr>
        <w:noBreakHyphen/>
        <w:t>fold (see section 4.5) or greater in the presence of additional factors that increase apixaban exposure (e.g., severe renal impairment).</w:t>
      </w:r>
      <w:r w:rsidR="00E551A6" w:rsidRPr="00B6684B">
        <w:rPr>
          <w:lang w:val="en-GB"/>
        </w:rPr>
        <w:t xml:space="preserve"> No clinical data are available in paediatric patients receiving concomitant systemic treatment with strong inhibitors of both CYP 3A4 and P</w:t>
      </w:r>
      <w:r w:rsidR="007221E5" w:rsidRPr="00B6684B">
        <w:rPr>
          <w:lang w:val="en-GB"/>
        </w:rPr>
        <w:noBreakHyphen/>
      </w:r>
      <w:r w:rsidR="00E551A6" w:rsidRPr="00B6684B">
        <w:rPr>
          <w:lang w:val="en-GB"/>
        </w:rPr>
        <w:t>gp (see section</w:t>
      </w:r>
      <w:r w:rsidR="004F2465" w:rsidRPr="00B6684B">
        <w:rPr>
          <w:lang w:val="en-GB"/>
        </w:rPr>
        <w:t> </w:t>
      </w:r>
      <w:r w:rsidR="00E551A6" w:rsidRPr="00B6684B">
        <w:rPr>
          <w:lang w:val="en-GB"/>
        </w:rPr>
        <w:t>4.5).</w:t>
      </w:r>
    </w:p>
    <w:p w14:paraId="18393ECA" w14:textId="77777777" w:rsidR="00BA4FC4" w:rsidRPr="00B6684B" w:rsidRDefault="00BA4FC4" w:rsidP="00B6684B">
      <w:pPr>
        <w:rPr>
          <w:noProof/>
          <w:szCs w:val="22"/>
          <w:lang w:val="en-GB"/>
        </w:rPr>
      </w:pPr>
    </w:p>
    <w:p w14:paraId="6517E6AB" w14:textId="77777777" w:rsidR="00BA4FC4" w:rsidRPr="00B6684B" w:rsidRDefault="00720214" w:rsidP="00B6684B">
      <w:pPr>
        <w:pStyle w:val="EMEABodyText"/>
        <w:keepNext/>
        <w:rPr>
          <w:szCs w:val="22"/>
          <w:u w:val="single"/>
          <w:lang w:val="en-GB"/>
        </w:rPr>
      </w:pPr>
      <w:r w:rsidRPr="00B6684B">
        <w:rPr>
          <w:u w:val="single"/>
          <w:lang w:val="en-GB"/>
        </w:rPr>
        <w:t>Interaction with inducers of both CYP3A4 and P</w:t>
      </w:r>
      <w:r w:rsidRPr="00B6684B">
        <w:rPr>
          <w:u w:val="single"/>
          <w:lang w:val="en-GB"/>
        </w:rPr>
        <w:noBreakHyphen/>
        <w:t>gp</w:t>
      </w:r>
    </w:p>
    <w:p w14:paraId="60F91E10" w14:textId="77777777" w:rsidR="00BA4FC4" w:rsidRPr="00B6684B" w:rsidRDefault="00BA4FC4" w:rsidP="00B6684B">
      <w:pPr>
        <w:pStyle w:val="EMEABodyText"/>
        <w:keepNext/>
        <w:rPr>
          <w:lang w:val="en-GB"/>
        </w:rPr>
      </w:pPr>
    </w:p>
    <w:p w14:paraId="25EA70C5" w14:textId="77777777" w:rsidR="00BA4FC4" w:rsidRPr="00B6684B" w:rsidRDefault="00720214" w:rsidP="00B6684B">
      <w:pPr>
        <w:pStyle w:val="EMEABodyText"/>
        <w:rPr>
          <w:szCs w:val="22"/>
          <w:lang w:val="en-GB"/>
        </w:rPr>
      </w:pPr>
      <w:r w:rsidRPr="00B6684B">
        <w:rPr>
          <w:lang w:val="en-GB"/>
        </w:rPr>
        <w:t xml:space="preserve">The concomitant use of </w:t>
      </w:r>
      <w:r w:rsidR="00C323F8" w:rsidRPr="00B6684B">
        <w:rPr>
          <w:lang w:val="en-GB"/>
        </w:rPr>
        <w:t xml:space="preserve">apixaban </w:t>
      </w:r>
      <w:r w:rsidRPr="00B6684B">
        <w:rPr>
          <w:lang w:val="en-GB"/>
        </w:rPr>
        <w:t>with strong CYP3A4 and P</w:t>
      </w:r>
      <w:r w:rsidRPr="00B6684B">
        <w:rPr>
          <w:lang w:val="en-GB"/>
        </w:rPr>
        <w:noBreakHyphen/>
        <w:t>gp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r w:rsidRPr="00B6684B">
        <w:rPr>
          <w:lang w:val="en-GB"/>
        </w:rPr>
        <w:noBreakHyphen/>
        <w:t>gp compared with using apixaban alone.</w:t>
      </w:r>
    </w:p>
    <w:p w14:paraId="2DF4FF39" w14:textId="77777777" w:rsidR="00BA4FC4" w:rsidRPr="00B6684B" w:rsidRDefault="00BA4FC4" w:rsidP="00B6684B">
      <w:pPr>
        <w:pStyle w:val="EMEABodyText"/>
        <w:rPr>
          <w:szCs w:val="22"/>
          <w:lang w:val="en-GB"/>
        </w:rPr>
      </w:pPr>
    </w:p>
    <w:p w14:paraId="52CC1525" w14:textId="1008CD6E" w:rsidR="00BA4FC4" w:rsidRPr="00B6684B" w:rsidRDefault="00720214" w:rsidP="00B6684B">
      <w:pPr>
        <w:pStyle w:val="EMEABodyText"/>
        <w:keepNext/>
        <w:rPr>
          <w:szCs w:val="22"/>
          <w:lang w:val="en-GB"/>
        </w:rPr>
      </w:pPr>
      <w:r w:rsidRPr="00B6684B">
        <w:rPr>
          <w:lang w:val="en-GB"/>
        </w:rPr>
        <w:t>In patients receiving concomitant systemic treatment with strong inducers of both CYP3A4 and P</w:t>
      </w:r>
      <w:r w:rsidR="00A57205" w:rsidRPr="00B6684B">
        <w:rPr>
          <w:lang w:val="en-GB"/>
        </w:rPr>
        <w:noBreakHyphen/>
      </w:r>
      <w:r w:rsidRPr="00B6684B">
        <w:rPr>
          <w:lang w:val="en-GB"/>
        </w:rPr>
        <w:t>gp the following recommendations apply (see section 4.5):</w:t>
      </w:r>
    </w:p>
    <w:p w14:paraId="7A541CD5" w14:textId="77777777" w:rsidR="00BA4FC4" w:rsidRPr="00B6684B" w:rsidRDefault="00BA4FC4" w:rsidP="00B6684B">
      <w:pPr>
        <w:pStyle w:val="EMEABodyText"/>
        <w:keepNext/>
        <w:rPr>
          <w:szCs w:val="22"/>
          <w:lang w:val="en-GB" w:eastAsia="en-GB"/>
        </w:rPr>
      </w:pPr>
    </w:p>
    <w:p w14:paraId="2AF32492" w14:textId="7BC195A2" w:rsidR="00BA4FC4" w:rsidRPr="00B6684B" w:rsidRDefault="00720214" w:rsidP="00B6684B">
      <w:pPr>
        <w:pStyle w:val="EMEABodyText"/>
        <w:keepNext/>
        <w:numPr>
          <w:ilvl w:val="0"/>
          <w:numId w:val="55"/>
        </w:numPr>
        <w:tabs>
          <w:tab w:val="left" w:pos="567"/>
        </w:tabs>
        <w:ind w:left="567" w:hanging="567"/>
        <w:rPr>
          <w:szCs w:val="22"/>
          <w:lang w:val="en-GB"/>
        </w:rPr>
      </w:pPr>
      <w:r w:rsidRPr="00B6684B">
        <w:rPr>
          <w:lang w:val="en-GB"/>
        </w:rPr>
        <w:t>for the prevention of stroke and systemic embolism in patients with NVAF and for the prevention of recurrent DVT and PE, apixaban should be used with caution;</w:t>
      </w:r>
    </w:p>
    <w:p w14:paraId="4CCEC7E9" w14:textId="77777777" w:rsidR="00BA4FC4" w:rsidRPr="00B6684B" w:rsidRDefault="00BA4FC4" w:rsidP="00B6684B">
      <w:pPr>
        <w:pStyle w:val="EMEABodyText"/>
        <w:keepNext/>
        <w:tabs>
          <w:tab w:val="left" w:pos="567"/>
        </w:tabs>
        <w:ind w:left="567" w:hanging="567"/>
        <w:rPr>
          <w:szCs w:val="22"/>
          <w:lang w:val="en-GB" w:eastAsia="en-GB"/>
        </w:rPr>
      </w:pPr>
    </w:p>
    <w:p w14:paraId="023BA0B5" w14:textId="4C965EC3" w:rsidR="00BA4FC4" w:rsidRPr="00B6684B" w:rsidRDefault="00720214" w:rsidP="00B6684B">
      <w:pPr>
        <w:pStyle w:val="EMEABodyText"/>
        <w:numPr>
          <w:ilvl w:val="0"/>
          <w:numId w:val="55"/>
        </w:numPr>
        <w:tabs>
          <w:tab w:val="left" w:pos="567"/>
        </w:tabs>
        <w:ind w:left="567" w:hanging="567"/>
        <w:rPr>
          <w:szCs w:val="22"/>
          <w:lang w:val="en-GB"/>
        </w:rPr>
      </w:pPr>
      <w:r w:rsidRPr="00B6684B">
        <w:rPr>
          <w:lang w:val="en-GB"/>
        </w:rPr>
        <w:t>for the treatment of DVT and treatment of PE, apixaban should not be used since efficacy may be compromised.</w:t>
      </w:r>
    </w:p>
    <w:p w14:paraId="4490EB23" w14:textId="77777777" w:rsidR="00BA4FC4" w:rsidRPr="00B6684B" w:rsidRDefault="00BA4FC4" w:rsidP="00B6684B">
      <w:pPr>
        <w:pStyle w:val="EMEABodyText"/>
        <w:rPr>
          <w:szCs w:val="22"/>
          <w:lang w:val="en-GB" w:eastAsia="en-GB"/>
        </w:rPr>
      </w:pPr>
    </w:p>
    <w:p w14:paraId="24006C68" w14:textId="59629862" w:rsidR="000B69A6" w:rsidRPr="00B6684B" w:rsidRDefault="00AE7EFD" w:rsidP="00B6684B">
      <w:pPr>
        <w:pStyle w:val="EMEABodyText"/>
        <w:rPr>
          <w:lang w:val="en-GB"/>
        </w:rPr>
      </w:pPr>
      <w:r w:rsidRPr="00B6684B">
        <w:rPr>
          <w:lang w:val="en-GB"/>
        </w:rPr>
        <w:t>No clinical data are available in paediatric patients receiving concomitant systemic treatment with strong inducers of both CYP 3A4 and P</w:t>
      </w:r>
      <w:r w:rsidR="007221E5" w:rsidRPr="00B6684B">
        <w:rPr>
          <w:lang w:val="en-GB"/>
        </w:rPr>
        <w:noBreakHyphen/>
      </w:r>
      <w:r w:rsidRPr="00B6684B">
        <w:rPr>
          <w:lang w:val="en-GB"/>
        </w:rPr>
        <w:t>gp (see section</w:t>
      </w:r>
      <w:r w:rsidR="004F2465" w:rsidRPr="00B6684B">
        <w:rPr>
          <w:lang w:val="en-GB"/>
        </w:rPr>
        <w:t> </w:t>
      </w:r>
      <w:r w:rsidRPr="00B6684B">
        <w:rPr>
          <w:lang w:val="en-GB"/>
        </w:rPr>
        <w:t>4.5).</w:t>
      </w:r>
    </w:p>
    <w:p w14:paraId="3F4B8748" w14:textId="77777777" w:rsidR="000B69A6" w:rsidRPr="00B6684B" w:rsidRDefault="000B69A6" w:rsidP="00B6684B">
      <w:pPr>
        <w:pStyle w:val="EMEABodyText"/>
        <w:rPr>
          <w:szCs w:val="22"/>
          <w:lang w:val="en-GB" w:eastAsia="en-GB"/>
        </w:rPr>
      </w:pPr>
    </w:p>
    <w:p w14:paraId="49868002" w14:textId="77777777" w:rsidR="00BA4FC4" w:rsidRPr="00B6684B" w:rsidRDefault="00720214" w:rsidP="00B6684B">
      <w:pPr>
        <w:pStyle w:val="EMEABodyText"/>
        <w:keepNext/>
        <w:rPr>
          <w:szCs w:val="22"/>
          <w:u w:val="single"/>
          <w:lang w:val="en-GB"/>
        </w:rPr>
      </w:pPr>
      <w:r w:rsidRPr="00B6684B">
        <w:rPr>
          <w:u w:val="single"/>
          <w:lang w:val="en-GB"/>
        </w:rPr>
        <w:t>Laboratory parameters</w:t>
      </w:r>
    </w:p>
    <w:p w14:paraId="47E9B627" w14:textId="77777777" w:rsidR="00BA4FC4" w:rsidRPr="00B6684B" w:rsidRDefault="00BA4FC4" w:rsidP="00B6684B">
      <w:pPr>
        <w:pStyle w:val="EMEABodyText"/>
        <w:keepNext/>
        <w:rPr>
          <w:lang w:val="en-GB"/>
        </w:rPr>
      </w:pPr>
    </w:p>
    <w:p w14:paraId="00A66AFC" w14:textId="77777777" w:rsidR="00BA4FC4" w:rsidRPr="00B6684B" w:rsidRDefault="00720214" w:rsidP="00B6684B">
      <w:pPr>
        <w:pStyle w:val="EMEABodyText"/>
        <w:rPr>
          <w:noProof/>
          <w:szCs w:val="22"/>
          <w:lang w:val="en-GB"/>
        </w:rPr>
      </w:pPr>
      <w:r w:rsidRPr="00B6684B">
        <w:rPr>
          <w:lang w:val="en-GB"/>
        </w:rPr>
        <w:t>Clotting tests [e.g., prothrombin time (PT), INR, and activated partial thromboplastin time (aPTT)] are affected as expected by the mechanism of action of apixaban. Changes observed in these clotting tests at the expected therapeutic dose are small and subject to a high degree of variability (see section 5.1).</w:t>
      </w:r>
    </w:p>
    <w:p w14:paraId="0B62EEB0" w14:textId="77777777" w:rsidR="00BA4FC4" w:rsidRPr="00B6684B" w:rsidRDefault="00BA4FC4" w:rsidP="00B6684B">
      <w:pPr>
        <w:pStyle w:val="EMEABodyText"/>
        <w:rPr>
          <w:szCs w:val="22"/>
          <w:lang w:val="en-GB" w:eastAsia="en-GB"/>
        </w:rPr>
      </w:pPr>
    </w:p>
    <w:p w14:paraId="4FE8772D" w14:textId="77777777" w:rsidR="00BA4FC4" w:rsidRPr="00B6684B" w:rsidRDefault="00720214" w:rsidP="00B6684B">
      <w:pPr>
        <w:pStyle w:val="EMEABodyText"/>
        <w:keepNext/>
        <w:rPr>
          <w:szCs w:val="22"/>
          <w:u w:val="single"/>
          <w:lang w:val="en-GB"/>
        </w:rPr>
      </w:pPr>
      <w:r w:rsidRPr="00B6684B">
        <w:rPr>
          <w:u w:val="single"/>
          <w:lang w:val="en-GB"/>
        </w:rPr>
        <w:t>Information about excipients</w:t>
      </w:r>
    </w:p>
    <w:p w14:paraId="2430C900" w14:textId="77777777" w:rsidR="00BA4FC4" w:rsidRPr="00B6684B" w:rsidRDefault="00BA4FC4" w:rsidP="00B6684B">
      <w:pPr>
        <w:pStyle w:val="EMEABodyText"/>
        <w:keepNext/>
        <w:rPr>
          <w:lang w:val="en-GB"/>
        </w:rPr>
      </w:pPr>
    </w:p>
    <w:p w14:paraId="377C8C6F" w14:textId="534CBE59" w:rsidR="00BA4FC4" w:rsidRPr="00B6684B" w:rsidRDefault="00720214" w:rsidP="00B6684B">
      <w:pPr>
        <w:pStyle w:val="EMEABodyText"/>
        <w:rPr>
          <w:lang w:val="en-GB"/>
        </w:rPr>
      </w:pPr>
      <w:r w:rsidRPr="00B6684B">
        <w:rPr>
          <w:lang w:val="en-GB"/>
        </w:rPr>
        <w:t>Eliquis contains lactose. Patients with rare hereditary problems of galactose intolerance, total lactase deficiency or glucose</w:t>
      </w:r>
      <w:r w:rsidR="00A57205" w:rsidRPr="00B6684B">
        <w:rPr>
          <w:lang w:val="en-GB"/>
        </w:rPr>
        <w:noBreakHyphen/>
      </w:r>
      <w:r w:rsidRPr="00B6684B">
        <w:rPr>
          <w:lang w:val="en-GB"/>
        </w:rPr>
        <w:t>galactose malabsorption should not take this medicin</w:t>
      </w:r>
      <w:r w:rsidR="00163078" w:rsidRPr="00B6684B">
        <w:rPr>
          <w:lang w:val="en-GB"/>
        </w:rPr>
        <w:t>al product</w:t>
      </w:r>
      <w:r w:rsidRPr="00B6684B">
        <w:rPr>
          <w:lang w:val="en-GB"/>
        </w:rPr>
        <w:t>.</w:t>
      </w:r>
    </w:p>
    <w:p w14:paraId="49B97E93" w14:textId="2C06BC13" w:rsidR="00BA4FC4" w:rsidRPr="00B6684B" w:rsidRDefault="00720214" w:rsidP="00B6684B">
      <w:pPr>
        <w:pStyle w:val="EMEABodyText"/>
        <w:rPr>
          <w:szCs w:val="22"/>
          <w:lang w:val="en-GB"/>
        </w:rPr>
      </w:pPr>
      <w:r w:rsidRPr="00B6684B">
        <w:rPr>
          <w:lang w:val="en-GB"/>
        </w:rPr>
        <w:t>This medicinal product contains less than 1 mmol sodium (23 mg) per tablet, that is to say essentially "sodium</w:t>
      </w:r>
      <w:r w:rsidR="00A57205" w:rsidRPr="00B6684B">
        <w:rPr>
          <w:lang w:val="en-GB"/>
        </w:rPr>
        <w:noBreakHyphen/>
      </w:r>
      <w:r w:rsidRPr="00B6684B">
        <w:rPr>
          <w:lang w:val="en-GB"/>
        </w:rPr>
        <w:t>free".</w:t>
      </w:r>
    </w:p>
    <w:p w14:paraId="6C39970E" w14:textId="77777777" w:rsidR="00BA4FC4" w:rsidRPr="00B6684B" w:rsidRDefault="00BA4FC4" w:rsidP="00B6684B">
      <w:pPr>
        <w:rPr>
          <w:noProof/>
          <w:szCs w:val="22"/>
          <w:lang w:val="en-GB"/>
        </w:rPr>
      </w:pPr>
    </w:p>
    <w:p w14:paraId="516A4A52" w14:textId="77777777" w:rsidR="00BA4FC4" w:rsidRPr="00B6684B" w:rsidRDefault="00720214" w:rsidP="00B6684B">
      <w:pPr>
        <w:pStyle w:val="Heading20"/>
        <w:rPr>
          <w:noProof/>
          <w:lang w:val="en-GB"/>
        </w:rPr>
      </w:pPr>
      <w:r w:rsidRPr="00B6684B">
        <w:rPr>
          <w:lang w:val="en-GB"/>
        </w:rPr>
        <w:t>4.5</w:t>
      </w:r>
      <w:r w:rsidRPr="00B6684B">
        <w:rPr>
          <w:lang w:val="en-GB"/>
        </w:rPr>
        <w:tab/>
        <w:t>Interaction with other medicinal products and other forms of interaction</w:t>
      </w:r>
    </w:p>
    <w:p w14:paraId="75B203D4" w14:textId="77777777" w:rsidR="00BA4FC4" w:rsidRPr="00B6684B" w:rsidRDefault="00BA4FC4" w:rsidP="00B6684B">
      <w:pPr>
        <w:pStyle w:val="EMEABodyText"/>
        <w:keepNext/>
        <w:rPr>
          <w:noProof/>
          <w:szCs w:val="22"/>
          <w:lang w:val="en-GB"/>
        </w:rPr>
      </w:pPr>
    </w:p>
    <w:p w14:paraId="2E47E80F" w14:textId="77777777" w:rsidR="00BA4FC4" w:rsidRPr="00B6684B" w:rsidRDefault="00720214" w:rsidP="00B6684B">
      <w:pPr>
        <w:pStyle w:val="EMEABodyText"/>
        <w:keepNext/>
        <w:rPr>
          <w:noProof/>
          <w:szCs w:val="22"/>
          <w:u w:val="single"/>
          <w:lang w:val="en-GB"/>
        </w:rPr>
      </w:pPr>
      <w:r w:rsidRPr="00B6684B">
        <w:rPr>
          <w:u w:val="single"/>
          <w:lang w:val="en-GB"/>
        </w:rPr>
        <w:t>Inhibitors of CYP3A4 and P</w:t>
      </w:r>
      <w:r w:rsidRPr="00B6684B">
        <w:rPr>
          <w:u w:val="single"/>
          <w:lang w:val="en-GB"/>
        </w:rPr>
        <w:noBreakHyphen/>
        <w:t>gp</w:t>
      </w:r>
    </w:p>
    <w:p w14:paraId="179E5A9F" w14:textId="77777777" w:rsidR="00BA4FC4" w:rsidRPr="00B6684B" w:rsidRDefault="00BA4FC4" w:rsidP="00B6684B">
      <w:pPr>
        <w:pStyle w:val="EMEABodyText"/>
        <w:keepNext/>
        <w:rPr>
          <w:lang w:val="en-GB"/>
        </w:rPr>
      </w:pPr>
    </w:p>
    <w:p w14:paraId="00BDC1B6" w14:textId="77777777" w:rsidR="00BA4FC4" w:rsidRPr="00B6684B" w:rsidRDefault="00720214" w:rsidP="00B6684B">
      <w:pPr>
        <w:pStyle w:val="EMEABodyText"/>
        <w:rPr>
          <w:noProof/>
          <w:szCs w:val="22"/>
          <w:lang w:val="en-GB"/>
        </w:rPr>
      </w:pPr>
      <w:r w:rsidRPr="00B6684B">
        <w:rPr>
          <w:lang w:val="en-GB"/>
        </w:rPr>
        <w:t>Coadministration of apixaban with ketoconazole (400 mg once a day), a strong inhibitor of both CYP3A4 and P</w:t>
      </w:r>
      <w:r w:rsidRPr="00B6684B">
        <w:rPr>
          <w:lang w:val="en-GB"/>
        </w:rPr>
        <w:noBreakHyphen/>
        <w:t>gp, led to a 2</w:t>
      </w:r>
      <w:r w:rsidRPr="00B6684B">
        <w:rPr>
          <w:lang w:val="en-GB"/>
        </w:rPr>
        <w:noBreakHyphen/>
        <w:t>fold increase in mean apixaban AUC and a 1.6</w:t>
      </w:r>
      <w:r w:rsidRPr="00B6684B">
        <w:rPr>
          <w:lang w:val="en-GB"/>
        </w:rPr>
        <w:noBreakHyphen/>
        <w:t>fold increase in mean apixaban C</w:t>
      </w:r>
      <w:r w:rsidRPr="00B6684B">
        <w:rPr>
          <w:vertAlign w:val="subscript"/>
          <w:lang w:val="en-GB"/>
        </w:rPr>
        <w:t>max</w:t>
      </w:r>
      <w:r w:rsidRPr="00B6684B">
        <w:rPr>
          <w:lang w:val="en-GB"/>
        </w:rPr>
        <w:t>.</w:t>
      </w:r>
    </w:p>
    <w:p w14:paraId="0ABD1001" w14:textId="77777777" w:rsidR="00BA4FC4" w:rsidRPr="00B6684B" w:rsidRDefault="00BA4FC4" w:rsidP="00B6684B">
      <w:pPr>
        <w:pStyle w:val="EMEABodyText"/>
        <w:rPr>
          <w:noProof/>
          <w:szCs w:val="22"/>
          <w:lang w:val="en-GB"/>
        </w:rPr>
      </w:pPr>
    </w:p>
    <w:p w14:paraId="492D2757" w14:textId="11253ECC" w:rsidR="00BA4FC4" w:rsidRPr="00B6684B" w:rsidRDefault="00720214" w:rsidP="00B6684B">
      <w:pPr>
        <w:pStyle w:val="EMEABodyText"/>
        <w:rPr>
          <w:noProof/>
          <w:szCs w:val="22"/>
          <w:lang w:val="en-GB"/>
        </w:rPr>
      </w:pPr>
      <w:r w:rsidRPr="00B6684B">
        <w:rPr>
          <w:lang w:val="en-GB"/>
        </w:rPr>
        <w:lastRenderedPageBreak/>
        <w:t xml:space="preserve">The use of </w:t>
      </w:r>
      <w:r w:rsidR="00C323F8" w:rsidRPr="00B6684B">
        <w:rPr>
          <w:lang w:val="en-GB"/>
        </w:rPr>
        <w:t xml:space="preserve">apixaban </w:t>
      </w:r>
      <w:r w:rsidRPr="00B6684B">
        <w:rPr>
          <w:lang w:val="en-GB"/>
        </w:rPr>
        <w:t>is not recommended in patients receiving concomitant systemic treatment with strong inhibitors of both CYP3A4 and P</w:t>
      </w:r>
      <w:r w:rsidRPr="00B6684B">
        <w:rPr>
          <w:lang w:val="en-GB"/>
        </w:rPr>
        <w:noBreakHyphen/>
        <w:t>gp, such as azole</w:t>
      </w:r>
      <w:r w:rsidR="00A57205" w:rsidRPr="00B6684B">
        <w:rPr>
          <w:lang w:val="en-GB"/>
        </w:rPr>
        <w:noBreakHyphen/>
      </w:r>
      <w:r w:rsidRPr="00B6684B">
        <w:rPr>
          <w:lang w:val="en-GB"/>
        </w:rPr>
        <w:t>antimycotics (e.g., ketoconazole, itraconazole, voriconazole and posaconazole) and HIV protease inhibitors (e.g., ritonavir) (see section 4.4).</w:t>
      </w:r>
    </w:p>
    <w:p w14:paraId="644B16DF" w14:textId="77777777" w:rsidR="00BA4FC4" w:rsidRPr="00B6684B" w:rsidRDefault="00BA4FC4" w:rsidP="00B6684B">
      <w:pPr>
        <w:pStyle w:val="EMEABodyText"/>
        <w:rPr>
          <w:noProof/>
          <w:szCs w:val="22"/>
          <w:lang w:val="en-GB"/>
        </w:rPr>
      </w:pPr>
    </w:p>
    <w:p w14:paraId="756B2725" w14:textId="101AD304" w:rsidR="00BA4FC4" w:rsidRPr="00B6684B" w:rsidRDefault="00720214" w:rsidP="00B6684B">
      <w:pPr>
        <w:rPr>
          <w:noProof/>
          <w:szCs w:val="22"/>
          <w:lang w:val="en-GB"/>
        </w:rPr>
      </w:pPr>
      <w:r w:rsidRPr="00B6684B">
        <w:rPr>
          <w:lang w:val="en-GB"/>
        </w:rPr>
        <w:t>Active substances which are not considered strong inhibitors of both CYP3A4 and P</w:t>
      </w:r>
      <w:r w:rsidR="00A57205" w:rsidRPr="00B6684B">
        <w:rPr>
          <w:lang w:val="en-GB"/>
        </w:rPr>
        <w:noBreakHyphen/>
      </w:r>
      <w:r w:rsidRPr="00B6684B">
        <w:rPr>
          <w:lang w:val="en-GB"/>
        </w:rPr>
        <w:t>gp, (e</w:t>
      </w:r>
      <w:r w:rsidR="00F050AD" w:rsidRPr="00B6684B">
        <w:rPr>
          <w:lang w:val="en-GB"/>
        </w:rPr>
        <w:t>.</w:t>
      </w:r>
      <w:r w:rsidRPr="00B6684B">
        <w:rPr>
          <w:lang w:val="en-GB"/>
        </w:rPr>
        <w:t>g., amiodarone, clarithromycin, diltiazem, fluconazole, naproxen, quinidine, verapamil) are expected to increase apixaban plasma concentration to a lesser extent. No dose adjustment for apixaban is required when coadministered with agents that are not strong inhibitors of both CYP3A4 and P</w:t>
      </w:r>
      <w:r w:rsidR="00A57205" w:rsidRPr="00B6684B">
        <w:rPr>
          <w:lang w:val="en-GB"/>
        </w:rPr>
        <w:noBreakHyphen/>
      </w:r>
      <w:r w:rsidRPr="00B6684B">
        <w:rPr>
          <w:lang w:val="en-GB"/>
        </w:rPr>
        <w:t>gp. For example, diltiazem (360 mg once a day), considered a moderate CYP3A4 and a weak P</w:t>
      </w:r>
      <w:r w:rsidRPr="00B6684B">
        <w:rPr>
          <w:lang w:val="en-GB"/>
        </w:rPr>
        <w:noBreakHyphen/>
        <w:t>gp inhibitor, led to a 1.4</w:t>
      </w:r>
      <w:r w:rsidRPr="00B6684B">
        <w:rPr>
          <w:lang w:val="en-GB"/>
        </w:rPr>
        <w:noBreakHyphen/>
        <w:t>fold increase in mean apixaban AUC and a 1.3</w:t>
      </w:r>
      <w:r w:rsidRPr="00B6684B">
        <w:rPr>
          <w:lang w:val="en-GB"/>
        </w:rPr>
        <w:noBreakHyphen/>
        <w:t>fold increase in C</w:t>
      </w:r>
      <w:r w:rsidRPr="00B6684B">
        <w:rPr>
          <w:vertAlign w:val="subscript"/>
          <w:lang w:val="en-GB"/>
        </w:rPr>
        <w:t>max</w:t>
      </w:r>
      <w:r w:rsidRPr="00B6684B">
        <w:rPr>
          <w:lang w:val="en-GB"/>
        </w:rPr>
        <w:t>. Naproxen (500 mg, single dose) an inhibitor of P</w:t>
      </w:r>
      <w:r w:rsidRPr="00B6684B">
        <w:rPr>
          <w:lang w:val="en-GB"/>
        </w:rPr>
        <w:noBreakHyphen/>
        <w:t>gp but not an inhibitor of CYP3A4, led to a 1.5</w:t>
      </w:r>
      <w:r w:rsidRPr="00B6684B">
        <w:rPr>
          <w:lang w:val="en-GB"/>
        </w:rPr>
        <w:noBreakHyphen/>
        <w:t>fold and 1.6</w:t>
      </w:r>
      <w:r w:rsidRPr="00B6684B">
        <w:rPr>
          <w:lang w:val="en-GB"/>
        </w:rPr>
        <w:noBreakHyphen/>
        <w:t>fold increase in mean apixaban AUC and C</w:t>
      </w:r>
      <w:r w:rsidRPr="00B6684B">
        <w:rPr>
          <w:vertAlign w:val="subscript"/>
          <w:lang w:val="en-GB"/>
        </w:rPr>
        <w:t>max</w:t>
      </w:r>
      <w:r w:rsidRPr="00B6684B">
        <w:rPr>
          <w:lang w:val="en-GB"/>
        </w:rPr>
        <w:t>, respectively. Clarithromycin (500</w:t>
      </w:r>
      <w:r w:rsidR="00A96D5D" w:rsidRPr="00B6684B">
        <w:rPr>
          <w:lang w:val="en-GB"/>
        </w:rPr>
        <w:t> </w:t>
      </w:r>
      <w:r w:rsidRPr="00B6684B">
        <w:rPr>
          <w:lang w:val="en-GB"/>
        </w:rPr>
        <w:t>mg, twice a day), an inhibitor of P</w:t>
      </w:r>
      <w:r w:rsidR="00A57205" w:rsidRPr="00B6684B">
        <w:rPr>
          <w:lang w:val="en-GB"/>
        </w:rPr>
        <w:noBreakHyphen/>
      </w:r>
      <w:r w:rsidRPr="00B6684B">
        <w:rPr>
          <w:lang w:val="en-GB"/>
        </w:rPr>
        <w:t>gp and a strong inhibitor of CYP3A4, led to a 1.6</w:t>
      </w:r>
      <w:r w:rsidR="00A57205" w:rsidRPr="00B6684B">
        <w:rPr>
          <w:lang w:val="en-GB"/>
        </w:rPr>
        <w:noBreakHyphen/>
      </w:r>
      <w:r w:rsidRPr="00B6684B">
        <w:rPr>
          <w:lang w:val="en-GB"/>
        </w:rPr>
        <w:t>fold and 1.3</w:t>
      </w:r>
      <w:r w:rsidR="00A57205" w:rsidRPr="00B6684B">
        <w:rPr>
          <w:lang w:val="en-GB"/>
        </w:rPr>
        <w:noBreakHyphen/>
      </w:r>
      <w:r w:rsidRPr="00B6684B">
        <w:rPr>
          <w:lang w:val="en-GB"/>
        </w:rPr>
        <w:t>fold increase in mean apixaban AUC and C</w:t>
      </w:r>
      <w:r w:rsidRPr="00B6684B">
        <w:rPr>
          <w:vertAlign w:val="subscript"/>
          <w:lang w:val="en-GB"/>
        </w:rPr>
        <w:t>max</w:t>
      </w:r>
      <w:r w:rsidRPr="00B6684B">
        <w:rPr>
          <w:lang w:val="en-GB"/>
        </w:rPr>
        <w:t xml:space="preserve"> respectively.</w:t>
      </w:r>
    </w:p>
    <w:p w14:paraId="2AC99DB2" w14:textId="77777777" w:rsidR="00BA4FC4" w:rsidRPr="00B6684B" w:rsidRDefault="00BA4FC4" w:rsidP="00B6684B">
      <w:pPr>
        <w:jc w:val="both"/>
        <w:rPr>
          <w:noProof/>
          <w:szCs w:val="22"/>
          <w:lang w:val="en-GB"/>
        </w:rPr>
      </w:pPr>
    </w:p>
    <w:p w14:paraId="6695C793" w14:textId="77777777" w:rsidR="00BA4FC4" w:rsidRPr="00B6684B" w:rsidRDefault="00720214" w:rsidP="00B6684B">
      <w:pPr>
        <w:pStyle w:val="EMEABodyText"/>
        <w:keepNext/>
        <w:rPr>
          <w:u w:val="single"/>
          <w:lang w:val="en-GB"/>
        </w:rPr>
      </w:pPr>
      <w:r w:rsidRPr="00B6684B">
        <w:rPr>
          <w:u w:val="single"/>
          <w:lang w:val="en-GB"/>
        </w:rPr>
        <w:t>Inducers of CYP3A4 and P</w:t>
      </w:r>
      <w:r w:rsidRPr="00B6684B">
        <w:rPr>
          <w:u w:val="single"/>
          <w:lang w:val="en-GB"/>
        </w:rPr>
        <w:noBreakHyphen/>
        <w:t>gp</w:t>
      </w:r>
    </w:p>
    <w:p w14:paraId="1B163516" w14:textId="77777777" w:rsidR="00BA4FC4" w:rsidRPr="00B6684B" w:rsidRDefault="00BA4FC4" w:rsidP="00B6684B">
      <w:pPr>
        <w:pStyle w:val="EMEABodyText"/>
        <w:keepNext/>
        <w:rPr>
          <w:lang w:val="en-GB"/>
        </w:rPr>
      </w:pPr>
    </w:p>
    <w:p w14:paraId="059DDEA8" w14:textId="654383BE" w:rsidR="00BA4FC4" w:rsidRPr="00B6684B" w:rsidRDefault="00720214" w:rsidP="00B6684B">
      <w:pPr>
        <w:pStyle w:val="EMEABodyText"/>
        <w:rPr>
          <w:szCs w:val="22"/>
          <w:lang w:val="en-GB"/>
        </w:rPr>
      </w:pPr>
      <w:r w:rsidRPr="00B6684B">
        <w:rPr>
          <w:lang w:val="en-GB"/>
        </w:rPr>
        <w:t>Coadministration of apixaban with rifampicin, a strong inducer of both CYP3A4 and P</w:t>
      </w:r>
      <w:r w:rsidRPr="00B6684B">
        <w:rPr>
          <w:lang w:val="en-GB"/>
        </w:rPr>
        <w:noBreakHyphen/>
        <w:t>gp, led to an approximate 54% and 42% decrease in mean apixaban AUC and C</w:t>
      </w:r>
      <w:r w:rsidRPr="00B6684B">
        <w:rPr>
          <w:vertAlign w:val="subscript"/>
          <w:lang w:val="en-GB"/>
        </w:rPr>
        <w:t>max</w:t>
      </w:r>
      <w:r w:rsidRPr="00B6684B">
        <w:rPr>
          <w:lang w:val="en-GB"/>
        </w:rPr>
        <w:t>, respectively. The concomitant use of apixaban with other strong CYP3A4 and P</w:t>
      </w:r>
      <w:r w:rsidRPr="00B6684B">
        <w:rPr>
          <w:lang w:val="en-GB"/>
        </w:rPr>
        <w:noBreakHyphen/>
        <w:t>gp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r w:rsidR="00A57205" w:rsidRPr="00B6684B">
        <w:rPr>
          <w:lang w:val="en-GB"/>
        </w:rPr>
        <w:noBreakHyphen/>
      </w:r>
      <w:r w:rsidRPr="00B6684B">
        <w:rPr>
          <w:lang w:val="en-GB"/>
        </w:rPr>
        <w:t>gp apixaban should be used with caution for the prevention of stroke and systemic embolism in patients with NVAF and for the prevention of recurrent DVT and PE. Apixaban is not recommended for the treatment of DVT and PE in patients receiving concomitant systemic treatment with strong inducers of both CYP3A4 and P</w:t>
      </w:r>
      <w:r w:rsidR="00A57205" w:rsidRPr="00B6684B">
        <w:rPr>
          <w:lang w:val="en-GB"/>
        </w:rPr>
        <w:noBreakHyphen/>
      </w:r>
      <w:r w:rsidRPr="00B6684B">
        <w:rPr>
          <w:lang w:val="en-GB"/>
        </w:rPr>
        <w:t>gp since efficacy may be compromised (see section 4.4).</w:t>
      </w:r>
    </w:p>
    <w:p w14:paraId="147380BE" w14:textId="77777777" w:rsidR="00BA4FC4" w:rsidRPr="00B6684B" w:rsidRDefault="00BA4FC4" w:rsidP="00B6684B">
      <w:pPr>
        <w:pStyle w:val="EMEABodyText"/>
        <w:rPr>
          <w:szCs w:val="22"/>
          <w:lang w:val="en-GB"/>
        </w:rPr>
      </w:pPr>
    </w:p>
    <w:p w14:paraId="68A7495C"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Anticoagulants, platelet aggregation inhibitors, SSRIs/SNRIs and NSAIDs</w:t>
      </w:r>
    </w:p>
    <w:p w14:paraId="74B64C86" w14:textId="77777777" w:rsidR="00BA4FC4" w:rsidRPr="00B6684B" w:rsidRDefault="00BA4FC4" w:rsidP="00B6684B">
      <w:pPr>
        <w:pStyle w:val="EMEABodyText"/>
        <w:keepNext/>
        <w:rPr>
          <w:lang w:val="en-GB"/>
        </w:rPr>
      </w:pPr>
    </w:p>
    <w:p w14:paraId="4AB0D3B6" w14:textId="77777777" w:rsidR="00BA4FC4" w:rsidRPr="00B6684B" w:rsidRDefault="00720214" w:rsidP="00B6684B">
      <w:pPr>
        <w:pStyle w:val="EMEABodyText"/>
        <w:rPr>
          <w:noProof/>
          <w:szCs w:val="22"/>
          <w:lang w:val="en-GB"/>
        </w:rPr>
      </w:pPr>
      <w:r w:rsidRPr="00B6684B">
        <w:rPr>
          <w:lang w:val="en-GB"/>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7CB6BEC9" w14:textId="77777777" w:rsidR="00BA4FC4" w:rsidRPr="00B6684B" w:rsidRDefault="00BA4FC4" w:rsidP="00B6684B">
      <w:pPr>
        <w:pStyle w:val="EMEABodyText"/>
        <w:rPr>
          <w:noProof/>
          <w:szCs w:val="22"/>
          <w:lang w:val="en-GB"/>
        </w:rPr>
      </w:pPr>
    </w:p>
    <w:p w14:paraId="78098E3A" w14:textId="376257EB" w:rsidR="00BA4FC4" w:rsidRPr="00B6684B" w:rsidRDefault="00720214" w:rsidP="00B6684B">
      <w:pPr>
        <w:pStyle w:val="EMEABodyText"/>
        <w:rPr>
          <w:noProof/>
          <w:szCs w:val="22"/>
          <w:lang w:val="en-GB"/>
        </w:rPr>
      </w:pPr>
      <w:r w:rsidRPr="00B6684B">
        <w:rPr>
          <w:lang w:val="en-GB"/>
        </w:rPr>
        <w:t>After combined administration of enoxaparin (40 mg single dose) with apixaban (5 mg single dose), an additive effect on anti</w:t>
      </w:r>
      <w:r w:rsidR="00A57205" w:rsidRPr="00B6684B">
        <w:rPr>
          <w:lang w:val="en-GB"/>
        </w:rPr>
        <w:noBreakHyphen/>
      </w:r>
      <w:r w:rsidRPr="00B6684B">
        <w:rPr>
          <w:lang w:val="en-GB"/>
        </w:rPr>
        <w:t>Factor Xa activity was observed.</w:t>
      </w:r>
    </w:p>
    <w:p w14:paraId="21A24028" w14:textId="77777777" w:rsidR="00BA4FC4" w:rsidRPr="00B6684B" w:rsidRDefault="00BA4FC4" w:rsidP="00B6684B">
      <w:pPr>
        <w:pStyle w:val="EMEABodyText"/>
        <w:rPr>
          <w:noProof/>
          <w:szCs w:val="22"/>
          <w:lang w:val="en-GB"/>
        </w:rPr>
      </w:pPr>
    </w:p>
    <w:p w14:paraId="2BF5E539" w14:textId="77777777" w:rsidR="00BA4FC4" w:rsidRPr="00B6684B" w:rsidRDefault="00720214" w:rsidP="00B6684B">
      <w:pPr>
        <w:autoSpaceDE w:val="0"/>
        <w:autoSpaceDN w:val="0"/>
        <w:adjustRightInd w:val="0"/>
        <w:rPr>
          <w:noProof/>
          <w:szCs w:val="22"/>
          <w:lang w:val="en-GB"/>
        </w:rPr>
      </w:pPr>
      <w:r w:rsidRPr="00B6684B">
        <w:rPr>
          <w:lang w:val="en-GB"/>
        </w:rPr>
        <w:t>Pharmacokinetic or pharmacodynamic interactions were not evident when apixaban was coadministered with ASA 325 mg once a day.</w:t>
      </w:r>
    </w:p>
    <w:p w14:paraId="13678CB5" w14:textId="77777777" w:rsidR="00BA4FC4" w:rsidRPr="00B6684B" w:rsidRDefault="00BA4FC4" w:rsidP="00B6684B">
      <w:pPr>
        <w:rPr>
          <w:noProof/>
          <w:szCs w:val="22"/>
          <w:lang w:val="en-GB"/>
        </w:rPr>
      </w:pPr>
    </w:p>
    <w:p w14:paraId="069084B4" w14:textId="77777777" w:rsidR="00BA4FC4" w:rsidRPr="00B6684B" w:rsidRDefault="00720214" w:rsidP="00B6684B">
      <w:pPr>
        <w:pStyle w:val="EMEABodyText"/>
        <w:rPr>
          <w:noProof/>
          <w:szCs w:val="22"/>
          <w:lang w:val="en-GB"/>
        </w:rPr>
      </w:pPr>
      <w:r w:rsidRPr="00B6684B">
        <w:rPr>
          <w:lang w:val="en-GB"/>
        </w:rPr>
        <w:t>Apixaban coadministered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aPTT) were consistent with the effects of apixaban alone.</w:t>
      </w:r>
    </w:p>
    <w:p w14:paraId="713F8F68" w14:textId="77777777" w:rsidR="00BA4FC4" w:rsidRPr="00B6684B" w:rsidRDefault="00BA4FC4" w:rsidP="00B6684B">
      <w:pPr>
        <w:autoSpaceDE w:val="0"/>
        <w:autoSpaceDN w:val="0"/>
        <w:adjustRightInd w:val="0"/>
        <w:rPr>
          <w:szCs w:val="22"/>
          <w:lang w:val="en-GB"/>
        </w:rPr>
      </w:pPr>
    </w:p>
    <w:p w14:paraId="381960BB" w14:textId="196654A0" w:rsidR="00BA4FC4" w:rsidRPr="00B6684B" w:rsidRDefault="00720214" w:rsidP="00B6684B">
      <w:pPr>
        <w:autoSpaceDE w:val="0"/>
        <w:autoSpaceDN w:val="0"/>
        <w:adjustRightInd w:val="0"/>
        <w:rPr>
          <w:szCs w:val="22"/>
          <w:lang w:val="en-GB"/>
        </w:rPr>
      </w:pPr>
      <w:r w:rsidRPr="00B6684B">
        <w:rPr>
          <w:lang w:val="en-GB"/>
        </w:rPr>
        <w:t>Naproxen (500 mg), an inhibitor of P</w:t>
      </w:r>
      <w:r w:rsidRPr="00B6684B">
        <w:rPr>
          <w:lang w:val="en-GB"/>
        </w:rPr>
        <w:noBreakHyphen/>
        <w:t>gp, led to a 1.5</w:t>
      </w:r>
      <w:r w:rsidRPr="00B6684B">
        <w:rPr>
          <w:lang w:val="en-GB"/>
        </w:rPr>
        <w:noBreakHyphen/>
        <w:t>fold and 1.6</w:t>
      </w:r>
      <w:r w:rsidRPr="00B6684B">
        <w:rPr>
          <w:lang w:val="en-GB"/>
        </w:rPr>
        <w:noBreakHyphen/>
        <w:t>fold increase in mean apixaban AUC and C</w:t>
      </w:r>
      <w:r w:rsidRPr="00B6684B">
        <w:rPr>
          <w:vertAlign w:val="subscript"/>
          <w:lang w:val="en-GB"/>
        </w:rPr>
        <w:t>max</w:t>
      </w:r>
      <w:r w:rsidRPr="00B6684B">
        <w:rPr>
          <w:lang w:val="en-GB"/>
        </w:rPr>
        <w:t>, respectively. Corresponding increases in clotting tests were observed for apixaban. No changes were observed in the effect of naproxen on arachidonic acid</w:t>
      </w:r>
      <w:r w:rsidR="00A57205" w:rsidRPr="00B6684B">
        <w:rPr>
          <w:lang w:val="en-GB"/>
        </w:rPr>
        <w:noBreakHyphen/>
      </w:r>
      <w:r w:rsidRPr="00B6684B">
        <w:rPr>
          <w:lang w:val="en-GB"/>
        </w:rPr>
        <w:t>induced platelet aggregation and no clinically relevant prolongation of bleeding time was observed after concomitant administration of apixaban and naproxen.</w:t>
      </w:r>
    </w:p>
    <w:p w14:paraId="40A0B090" w14:textId="77777777" w:rsidR="00BA4FC4" w:rsidRPr="00B6684B" w:rsidRDefault="00BA4FC4" w:rsidP="00B6684B">
      <w:pPr>
        <w:autoSpaceDE w:val="0"/>
        <w:autoSpaceDN w:val="0"/>
        <w:adjustRightInd w:val="0"/>
        <w:rPr>
          <w:szCs w:val="22"/>
          <w:lang w:val="en-GB"/>
        </w:rPr>
      </w:pPr>
    </w:p>
    <w:p w14:paraId="42845588" w14:textId="77777777" w:rsidR="00BA4FC4" w:rsidRPr="00B6684B" w:rsidRDefault="00720214" w:rsidP="00B6684B">
      <w:pPr>
        <w:autoSpaceDE w:val="0"/>
        <w:autoSpaceDN w:val="0"/>
        <w:adjustRightInd w:val="0"/>
        <w:rPr>
          <w:szCs w:val="22"/>
          <w:lang w:val="en-GB"/>
        </w:rPr>
      </w:pPr>
      <w:r w:rsidRPr="00B6684B">
        <w:rPr>
          <w:lang w:val="en-GB"/>
        </w:rPr>
        <w:t xml:space="preserve">Despite these findings, there may be individuals with a more pronounced pharmacodynamic response when antiplatelet agents are coadministered with apixaban. </w:t>
      </w:r>
      <w:r w:rsidR="00C323F8" w:rsidRPr="00B6684B">
        <w:rPr>
          <w:lang w:val="en-GB"/>
        </w:rPr>
        <w:t xml:space="preserve">Apixaban </w:t>
      </w:r>
      <w:r w:rsidRPr="00B6684B">
        <w:rPr>
          <w:lang w:val="en-GB"/>
        </w:rPr>
        <w:t xml:space="preserve">should be used with caution </w:t>
      </w:r>
      <w:r w:rsidRPr="00B6684B">
        <w:rPr>
          <w:lang w:val="en-GB"/>
        </w:rPr>
        <w:lastRenderedPageBreak/>
        <w:t>when coadministered with SSRIs/SNRIs, NSAIDs, ASA and/or P2Y12 inhibitors because these medicinal products typically increase the bleeding risk (see section 4.4).</w:t>
      </w:r>
    </w:p>
    <w:p w14:paraId="69D21174" w14:textId="77777777" w:rsidR="00BA4FC4" w:rsidRPr="00B6684B" w:rsidRDefault="00BA4FC4" w:rsidP="00B6684B">
      <w:pPr>
        <w:autoSpaceDE w:val="0"/>
        <w:autoSpaceDN w:val="0"/>
        <w:adjustRightInd w:val="0"/>
        <w:rPr>
          <w:lang w:val="en-GB"/>
        </w:rPr>
      </w:pPr>
    </w:p>
    <w:p w14:paraId="510CAD15" w14:textId="3E4A633D" w:rsidR="00BA4FC4" w:rsidRPr="00B6684B" w:rsidRDefault="00720214" w:rsidP="00B6684B">
      <w:pPr>
        <w:rPr>
          <w:szCs w:val="22"/>
          <w:lang w:val="en-GB"/>
        </w:rPr>
      </w:pPr>
      <w:r w:rsidRPr="00B6684B">
        <w:rPr>
          <w:lang w:val="en-GB"/>
        </w:rPr>
        <w:t>There is limited experience of co</w:t>
      </w:r>
      <w:r w:rsidR="00A57205" w:rsidRPr="00B6684B">
        <w:rPr>
          <w:lang w:val="en-GB"/>
        </w:rPr>
        <w:noBreakHyphen/>
      </w:r>
      <w:r w:rsidRPr="00B6684B">
        <w:rPr>
          <w:lang w:val="en-GB"/>
        </w:rPr>
        <w:t>administration with other platelet aggregation inhibitors (such as GPIIb/IIIa receptor antagonists, dipyridamole, dextran or sulfinpyrazone) or thrombolytic agents. As such agents increase the bleeding risk, co</w:t>
      </w:r>
      <w:r w:rsidR="00A57205" w:rsidRPr="00B6684B">
        <w:rPr>
          <w:lang w:val="en-GB"/>
        </w:rPr>
        <w:noBreakHyphen/>
      </w:r>
      <w:r w:rsidRPr="00B6684B">
        <w:rPr>
          <w:lang w:val="en-GB"/>
        </w:rPr>
        <w:t xml:space="preserve">administration of these </w:t>
      </w:r>
      <w:r w:rsidR="00163078" w:rsidRPr="00B6684B">
        <w:rPr>
          <w:lang w:val="en-GB"/>
        </w:rPr>
        <w:t xml:space="preserve">medicinal </w:t>
      </w:r>
      <w:r w:rsidRPr="00B6684B">
        <w:rPr>
          <w:lang w:val="en-GB"/>
        </w:rPr>
        <w:t xml:space="preserve">products with </w:t>
      </w:r>
      <w:r w:rsidR="00D54A2B" w:rsidRPr="00B6684B">
        <w:rPr>
          <w:lang w:val="en-GB"/>
        </w:rPr>
        <w:t xml:space="preserve">apixaban </w:t>
      </w:r>
      <w:r w:rsidRPr="00B6684B">
        <w:rPr>
          <w:lang w:val="en-GB"/>
        </w:rPr>
        <w:t>is not recommended (see section</w:t>
      </w:r>
      <w:r w:rsidR="001849F7" w:rsidRPr="00B6684B">
        <w:rPr>
          <w:lang w:val="en-GB"/>
        </w:rPr>
        <w:t> </w:t>
      </w:r>
      <w:r w:rsidRPr="00B6684B">
        <w:rPr>
          <w:lang w:val="en-GB"/>
        </w:rPr>
        <w:t>4.4).</w:t>
      </w:r>
    </w:p>
    <w:p w14:paraId="6E58E3A1" w14:textId="77777777" w:rsidR="00BA4FC4" w:rsidRPr="00B6684B" w:rsidRDefault="00BA4FC4" w:rsidP="00B6684B">
      <w:pPr>
        <w:autoSpaceDE w:val="0"/>
        <w:autoSpaceDN w:val="0"/>
        <w:adjustRightInd w:val="0"/>
        <w:rPr>
          <w:noProof/>
          <w:szCs w:val="22"/>
          <w:lang w:val="en-GB"/>
        </w:rPr>
      </w:pPr>
    </w:p>
    <w:p w14:paraId="4F91A328" w14:textId="0EA6477B" w:rsidR="006254D5" w:rsidRPr="00B6684B" w:rsidRDefault="006254D5" w:rsidP="00B6684B">
      <w:pPr>
        <w:rPr>
          <w:iCs/>
          <w:szCs w:val="22"/>
          <w:lang w:val="en-GB"/>
        </w:rPr>
      </w:pPr>
      <w:r w:rsidRPr="00B6684B">
        <w:rPr>
          <w:lang w:val="en-GB" w:eastAsia="en-US"/>
        </w:rPr>
        <w:t>In study</w:t>
      </w:r>
      <w:r w:rsidR="00E260C6" w:rsidRPr="00B6684B">
        <w:rPr>
          <w:lang w:val="en-GB" w:eastAsia="en-US"/>
        </w:rPr>
        <w:t> </w:t>
      </w:r>
      <w:r w:rsidRPr="00B6684B">
        <w:rPr>
          <w:lang w:val="en-GB" w:eastAsia="en-US"/>
        </w:rPr>
        <w:t>CV185325, no clinically important bleeding events were reported in the 12</w:t>
      </w:r>
      <w:r w:rsidR="00E260C6" w:rsidRPr="00B6684B">
        <w:rPr>
          <w:lang w:val="en-GB" w:eastAsia="en-US"/>
        </w:rPr>
        <w:t> </w:t>
      </w:r>
      <w:r w:rsidRPr="00B6684B">
        <w:rPr>
          <w:lang w:val="en-GB" w:eastAsia="en-US"/>
        </w:rPr>
        <w:t>paediatric patients treated with apixaban and ASA ≤</w:t>
      </w:r>
      <w:r w:rsidR="00BA5089" w:rsidRPr="00B6684B">
        <w:rPr>
          <w:lang w:val="en-GB" w:eastAsia="en-US"/>
        </w:rPr>
        <w:t> </w:t>
      </w:r>
      <w:r w:rsidRPr="00B6684B">
        <w:rPr>
          <w:lang w:val="en-GB" w:eastAsia="en-US"/>
        </w:rPr>
        <w:t>165</w:t>
      </w:r>
      <w:r w:rsidR="00DD1DFE" w:rsidRPr="00B6684B">
        <w:rPr>
          <w:lang w:val="en-GB" w:eastAsia="en-US"/>
        </w:rPr>
        <w:t> </w:t>
      </w:r>
      <w:r w:rsidRPr="00B6684B">
        <w:rPr>
          <w:lang w:val="en-GB" w:eastAsia="en-US"/>
        </w:rPr>
        <w:t>mg daily concomitantly.</w:t>
      </w:r>
    </w:p>
    <w:p w14:paraId="212D12BF" w14:textId="77777777" w:rsidR="00A92731" w:rsidRPr="00B6684B" w:rsidRDefault="00A92731" w:rsidP="00B6684B">
      <w:pPr>
        <w:autoSpaceDE w:val="0"/>
        <w:autoSpaceDN w:val="0"/>
        <w:adjustRightInd w:val="0"/>
        <w:rPr>
          <w:noProof/>
          <w:szCs w:val="22"/>
          <w:lang w:val="en-GB"/>
        </w:rPr>
      </w:pPr>
    </w:p>
    <w:p w14:paraId="19EABCE1" w14:textId="77777777" w:rsidR="00BA4FC4" w:rsidRPr="00B6684B" w:rsidRDefault="00720214" w:rsidP="00B6684B">
      <w:pPr>
        <w:pStyle w:val="EMEABodyText"/>
        <w:keepNext/>
        <w:rPr>
          <w:noProof/>
          <w:szCs w:val="22"/>
          <w:u w:val="single"/>
          <w:lang w:val="en-GB"/>
        </w:rPr>
      </w:pPr>
      <w:r w:rsidRPr="00B6684B">
        <w:rPr>
          <w:u w:val="single"/>
          <w:lang w:val="en-GB"/>
        </w:rPr>
        <w:t>Other concomitant therapies</w:t>
      </w:r>
    </w:p>
    <w:p w14:paraId="5D5CC406" w14:textId="77777777" w:rsidR="00BA4FC4" w:rsidRPr="00B6684B" w:rsidRDefault="00BA4FC4" w:rsidP="00B6684B">
      <w:pPr>
        <w:pStyle w:val="EMEABodyText"/>
        <w:keepNext/>
        <w:rPr>
          <w:lang w:val="en-GB"/>
        </w:rPr>
      </w:pPr>
    </w:p>
    <w:p w14:paraId="04F5BD5D" w14:textId="77777777" w:rsidR="00BA4FC4" w:rsidRPr="00B6684B" w:rsidRDefault="00720214" w:rsidP="00B6684B">
      <w:pPr>
        <w:pStyle w:val="EMEABodyText"/>
        <w:rPr>
          <w:noProof/>
          <w:szCs w:val="22"/>
          <w:lang w:val="en-GB"/>
        </w:rPr>
      </w:pPr>
      <w:r w:rsidRPr="00B6684B">
        <w:rPr>
          <w:lang w:val="en-GB"/>
        </w:rPr>
        <w:t>No clinically significant pharmacokinetic or pharmacodynamic interactions were observed when apixaban was coadministered with atenolol or famotidine. Coadministration of apixaban 10 mg with atenolol 100 mg did not have a clinically relevant effect on the pharmacokinetics of apixaban. Following administration of the two medicinal products together, mean apixaban AUC and C</w:t>
      </w:r>
      <w:r w:rsidRPr="00B6684B">
        <w:rPr>
          <w:vertAlign w:val="subscript"/>
          <w:lang w:val="en-GB"/>
        </w:rPr>
        <w:t>max</w:t>
      </w:r>
      <w:r w:rsidRPr="00B6684B">
        <w:rPr>
          <w:lang w:val="en-GB"/>
        </w:rPr>
        <w:t xml:space="preserve"> were 15% and 18% lower than when administered alone. The administration of apixaban 10 mg with famotidine 40 mg had no effect on apixaban AUC or C</w:t>
      </w:r>
      <w:r w:rsidRPr="00B6684B">
        <w:rPr>
          <w:vertAlign w:val="subscript"/>
          <w:lang w:val="en-GB"/>
        </w:rPr>
        <w:t>max</w:t>
      </w:r>
      <w:r w:rsidRPr="00B6684B">
        <w:rPr>
          <w:lang w:val="en-GB"/>
        </w:rPr>
        <w:t>.</w:t>
      </w:r>
    </w:p>
    <w:p w14:paraId="626E5A58" w14:textId="77777777" w:rsidR="00BA4FC4" w:rsidRPr="00B6684B" w:rsidRDefault="00BA4FC4" w:rsidP="00B6684B">
      <w:pPr>
        <w:rPr>
          <w:noProof/>
          <w:szCs w:val="22"/>
          <w:lang w:val="en-GB"/>
        </w:rPr>
      </w:pPr>
    </w:p>
    <w:p w14:paraId="3D6EA7ED" w14:textId="77777777" w:rsidR="00BA4FC4" w:rsidRPr="00B6684B" w:rsidRDefault="00720214" w:rsidP="00B6684B">
      <w:pPr>
        <w:pStyle w:val="EMEABodyText"/>
        <w:keepNext/>
        <w:rPr>
          <w:noProof/>
          <w:szCs w:val="22"/>
          <w:u w:val="single"/>
          <w:lang w:val="en-GB"/>
        </w:rPr>
      </w:pPr>
      <w:r w:rsidRPr="00B6684B">
        <w:rPr>
          <w:u w:val="single"/>
          <w:lang w:val="en-GB"/>
        </w:rPr>
        <w:t>Effect of apixaban on other medicinal products</w:t>
      </w:r>
    </w:p>
    <w:p w14:paraId="592CF707" w14:textId="77777777" w:rsidR="00BA4FC4" w:rsidRPr="00B6684B" w:rsidRDefault="00BA4FC4" w:rsidP="00B6684B">
      <w:pPr>
        <w:pStyle w:val="EMEABodyText"/>
        <w:keepNext/>
        <w:rPr>
          <w:i/>
          <w:lang w:val="en-GB"/>
        </w:rPr>
      </w:pPr>
    </w:p>
    <w:p w14:paraId="011CE572" w14:textId="10857140" w:rsidR="00BA4FC4" w:rsidRPr="00B6684B" w:rsidRDefault="00720214" w:rsidP="00B6684B">
      <w:pPr>
        <w:pStyle w:val="EMEABodyText"/>
        <w:rPr>
          <w:szCs w:val="22"/>
          <w:lang w:val="en-GB"/>
        </w:rPr>
      </w:pPr>
      <w:r w:rsidRPr="00B6684B">
        <w:rPr>
          <w:i/>
          <w:lang w:val="en-GB"/>
        </w:rPr>
        <w:t>In vitro</w:t>
      </w:r>
      <w:r w:rsidRPr="00B6684B">
        <w:rPr>
          <w:lang w:val="en-GB"/>
        </w:rPr>
        <w:t xml:space="preserve"> apixaban studies showed no inhibitory effect on the activity of CYP1A2, CYP2A6, CYP2B6, CYP2C8, CYP2C9, CYP2D6 or CYP3A4 (IC50 &gt; 45 </w:t>
      </w:r>
      <w:r w:rsidR="00D2172E" w:rsidRPr="00B6684B">
        <w:rPr>
          <w:lang w:val="en-GB"/>
        </w:rPr>
        <w:t>μ</w:t>
      </w:r>
      <w:r w:rsidRPr="00B6684B">
        <w:rPr>
          <w:lang w:val="en-GB"/>
        </w:rPr>
        <w:t>M) and weak inhibitory effect on the activity of CYP2C19 (IC50 &gt; 20 </w:t>
      </w:r>
      <w:r w:rsidR="00D2172E" w:rsidRPr="00B6684B">
        <w:rPr>
          <w:lang w:val="en-GB"/>
        </w:rPr>
        <w:t>μ</w:t>
      </w:r>
      <w:r w:rsidRPr="00B6684B">
        <w:rPr>
          <w:lang w:val="en-GB"/>
        </w:rPr>
        <w:t>M) at concentrations that are significantly greater than peak plasma concentrations observed in patients. Apixaban did not induce CYP1A2, CYP2B6, CYP3A4/5 at a concentration up to 20 </w:t>
      </w:r>
      <w:r w:rsidR="00D2172E" w:rsidRPr="00B6684B">
        <w:rPr>
          <w:lang w:val="en-GB"/>
        </w:rPr>
        <w:t>μ</w:t>
      </w:r>
      <w:r w:rsidRPr="00B6684B">
        <w:rPr>
          <w:lang w:val="en-GB"/>
        </w:rPr>
        <w:t xml:space="preserve">M. Therefore, apixaban is not expected to alter the metabolic clearance of coadministered </w:t>
      </w:r>
      <w:r w:rsidR="00D54A2B" w:rsidRPr="00B6684B">
        <w:rPr>
          <w:lang w:val="en-GB"/>
        </w:rPr>
        <w:t xml:space="preserve">medicinal products </w:t>
      </w:r>
      <w:r w:rsidRPr="00B6684B">
        <w:rPr>
          <w:lang w:val="en-GB"/>
        </w:rPr>
        <w:t>that are metabolised by these enzymes. Apixaban is not a significant inhibitor of P</w:t>
      </w:r>
      <w:r w:rsidRPr="00B6684B">
        <w:rPr>
          <w:lang w:val="en-GB"/>
        </w:rPr>
        <w:noBreakHyphen/>
        <w:t>gp.</w:t>
      </w:r>
    </w:p>
    <w:p w14:paraId="4C9B07D3" w14:textId="77777777" w:rsidR="00BA4FC4" w:rsidRPr="00B6684B" w:rsidRDefault="00BA4FC4" w:rsidP="00B6684B">
      <w:pPr>
        <w:pStyle w:val="EMEABodyText"/>
        <w:rPr>
          <w:noProof/>
          <w:szCs w:val="22"/>
          <w:lang w:val="en-GB"/>
        </w:rPr>
      </w:pPr>
    </w:p>
    <w:p w14:paraId="6A451004" w14:textId="77777777" w:rsidR="00BA4FC4" w:rsidRPr="00B6684B" w:rsidRDefault="00720214" w:rsidP="00B6684B">
      <w:pPr>
        <w:pStyle w:val="EMEABodyText"/>
        <w:rPr>
          <w:noProof/>
          <w:szCs w:val="22"/>
          <w:lang w:val="en-GB"/>
        </w:rPr>
      </w:pPr>
      <w:r w:rsidRPr="00B6684B">
        <w:rPr>
          <w:lang w:val="en-GB"/>
        </w:rPr>
        <w:t>In studies conducted in healthy subjects, as described below, apixaban did not meaningfully alter the pharmacokinetics of digoxin, naproxen, or atenolol.</w:t>
      </w:r>
    </w:p>
    <w:p w14:paraId="76844EFA" w14:textId="77777777" w:rsidR="00BA4FC4" w:rsidRPr="00B6684B" w:rsidRDefault="00BA4FC4" w:rsidP="00B6684B">
      <w:pPr>
        <w:pStyle w:val="EMEABodyText"/>
        <w:rPr>
          <w:noProof/>
          <w:szCs w:val="22"/>
          <w:lang w:val="en-GB"/>
        </w:rPr>
      </w:pPr>
    </w:p>
    <w:p w14:paraId="683948DA" w14:textId="77777777" w:rsidR="00BA4FC4" w:rsidRPr="00B6684B" w:rsidRDefault="00720214" w:rsidP="00B6684B">
      <w:pPr>
        <w:pStyle w:val="EMEABodyText"/>
        <w:keepNext/>
        <w:rPr>
          <w:lang w:val="en-GB"/>
        </w:rPr>
      </w:pPr>
      <w:r w:rsidRPr="00B6684B">
        <w:rPr>
          <w:i/>
          <w:lang w:val="en-GB"/>
        </w:rPr>
        <w:t>Digoxin</w:t>
      </w:r>
    </w:p>
    <w:p w14:paraId="16D27D47" w14:textId="77777777" w:rsidR="00BA4FC4" w:rsidRPr="00B6684B" w:rsidRDefault="00720214" w:rsidP="00B6684B">
      <w:pPr>
        <w:pStyle w:val="EMEABodyText"/>
        <w:rPr>
          <w:noProof/>
          <w:szCs w:val="22"/>
          <w:lang w:val="en-GB"/>
        </w:rPr>
      </w:pPr>
      <w:r w:rsidRPr="00B6684B">
        <w:rPr>
          <w:lang w:val="en-GB"/>
        </w:rPr>
        <w:t>Coadministration of apixaban (20 mg once a day) and digoxin (0.25 mg once a day), a P</w:t>
      </w:r>
      <w:r w:rsidRPr="00B6684B">
        <w:rPr>
          <w:lang w:val="en-GB"/>
        </w:rPr>
        <w:noBreakHyphen/>
        <w:t>gp substrate, did not affect digoxin AUC or C</w:t>
      </w:r>
      <w:r w:rsidRPr="00B6684B">
        <w:rPr>
          <w:vertAlign w:val="subscript"/>
          <w:lang w:val="en-GB"/>
        </w:rPr>
        <w:t>max</w:t>
      </w:r>
      <w:r w:rsidRPr="00B6684B">
        <w:rPr>
          <w:lang w:val="en-GB"/>
        </w:rPr>
        <w:t>. Therefore, apixaban does not inhibit P</w:t>
      </w:r>
      <w:r w:rsidRPr="00B6684B">
        <w:rPr>
          <w:lang w:val="en-GB"/>
        </w:rPr>
        <w:noBreakHyphen/>
        <w:t>gp mediated substrate transport.</w:t>
      </w:r>
    </w:p>
    <w:p w14:paraId="241CBB53" w14:textId="77777777" w:rsidR="00BA4FC4" w:rsidRPr="00B6684B" w:rsidRDefault="00BA4FC4" w:rsidP="00B6684B">
      <w:pPr>
        <w:pStyle w:val="EMEABodyText"/>
        <w:rPr>
          <w:noProof/>
          <w:szCs w:val="22"/>
          <w:lang w:val="en-GB"/>
        </w:rPr>
      </w:pPr>
    </w:p>
    <w:p w14:paraId="48AE2744" w14:textId="77777777" w:rsidR="00BA4FC4" w:rsidRPr="00B6684B" w:rsidRDefault="00720214" w:rsidP="00B6684B">
      <w:pPr>
        <w:pStyle w:val="EMEABodyText"/>
        <w:keepNext/>
        <w:rPr>
          <w:lang w:val="en-GB"/>
        </w:rPr>
      </w:pPr>
      <w:r w:rsidRPr="00B6684B">
        <w:rPr>
          <w:i/>
          <w:lang w:val="en-GB"/>
        </w:rPr>
        <w:t>Naproxen</w:t>
      </w:r>
    </w:p>
    <w:p w14:paraId="1AD4638D" w14:textId="77777777" w:rsidR="00BA4FC4" w:rsidRPr="00B6684B" w:rsidRDefault="00720214" w:rsidP="00B6684B">
      <w:pPr>
        <w:pStyle w:val="EMEABodyText"/>
        <w:rPr>
          <w:noProof/>
          <w:szCs w:val="22"/>
          <w:lang w:val="en-GB"/>
        </w:rPr>
      </w:pPr>
      <w:r w:rsidRPr="00B6684B">
        <w:rPr>
          <w:lang w:val="en-GB"/>
        </w:rPr>
        <w:t>Coadministration of single doses of apixaban (10 mg) and naproxen (500 mg), a commonly used NSAID, did not have any effect on the naproxen AUC or C</w:t>
      </w:r>
      <w:r w:rsidRPr="00B6684B">
        <w:rPr>
          <w:vertAlign w:val="subscript"/>
          <w:lang w:val="en-GB"/>
        </w:rPr>
        <w:t>max</w:t>
      </w:r>
      <w:r w:rsidRPr="00B6684B">
        <w:rPr>
          <w:lang w:val="en-GB"/>
        </w:rPr>
        <w:t>.</w:t>
      </w:r>
    </w:p>
    <w:p w14:paraId="60FBCAF3" w14:textId="77777777" w:rsidR="00BA4FC4" w:rsidRPr="00B6684B" w:rsidRDefault="00BA4FC4" w:rsidP="00B6684B">
      <w:pPr>
        <w:pStyle w:val="EMEABodyText"/>
        <w:rPr>
          <w:noProof/>
          <w:szCs w:val="22"/>
          <w:lang w:val="en-GB"/>
        </w:rPr>
      </w:pPr>
    </w:p>
    <w:p w14:paraId="0BB78084" w14:textId="77777777" w:rsidR="00BA4FC4" w:rsidRPr="00B6684B" w:rsidRDefault="00720214" w:rsidP="00B6684B">
      <w:pPr>
        <w:keepNext/>
        <w:rPr>
          <w:lang w:val="en-GB"/>
        </w:rPr>
      </w:pPr>
      <w:r w:rsidRPr="00B6684B">
        <w:rPr>
          <w:i/>
          <w:lang w:val="en-GB"/>
        </w:rPr>
        <w:t>Atenolol</w:t>
      </w:r>
    </w:p>
    <w:p w14:paraId="72723724" w14:textId="6808BDFA" w:rsidR="00BA4FC4" w:rsidRPr="00B6684B" w:rsidRDefault="00720214" w:rsidP="00B6684B">
      <w:pPr>
        <w:rPr>
          <w:noProof/>
          <w:szCs w:val="22"/>
          <w:lang w:val="en-GB"/>
        </w:rPr>
      </w:pPr>
      <w:r w:rsidRPr="00B6684B">
        <w:rPr>
          <w:lang w:val="en-GB"/>
        </w:rPr>
        <w:t>Coadministration of a single dose of apixaban (10 mg) and atenolol (100 mg), a common beta</w:t>
      </w:r>
      <w:r w:rsidR="00A57205" w:rsidRPr="00B6684B">
        <w:rPr>
          <w:lang w:val="en-GB"/>
        </w:rPr>
        <w:noBreakHyphen/>
      </w:r>
      <w:r w:rsidRPr="00B6684B">
        <w:rPr>
          <w:lang w:val="en-GB"/>
        </w:rPr>
        <w:t>blocker, did not alter the pharmacokinetics of atenolol.</w:t>
      </w:r>
    </w:p>
    <w:p w14:paraId="22BA60A8" w14:textId="77777777" w:rsidR="00BA4FC4" w:rsidRPr="00B6684B" w:rsidRDefault="00BA4FC4" w:rsidP="00B6684B">
      <w:pPr>
        <w:rPr>
          <w:i/>
          <w:noProof/>
          <w:szCs w:val="22"/>
          <w:lang w:val="en-GB"/>
        </w:rPr>
      </w:pPr>
    </w:p>
    <w:p w14:paraId="18575EDC" w14:textId="77777777" w:rsidR="00BA4FC4" w:rsidRPr="00B6684B" w:rsidRDefault="00720214" w:rsidP="00B6684B">
      <w:pPr>
        <w:keepNext/>
        <w:rPr>
          <w:szCs w:val="22"/>
          <w:u w:val="single"/>
          <w:lang w:val="en-GB"/>
        </w:rPr>
      </w:pPr>
      <w:r w:rsidRPr="00B6684B">
        <w:rPr>
          <w:u w:val="single"/>
          <w:lang w:val="en-GB"/>
        </w:rPr>
        <w:t>Activated charcoal</w:t>
      </w:r>
    </w:p>
    <w:p w14:paraId="6ADEEE05" w14:textId="77777777" w:rsidR="00BA4FC4" w:rsidRPr="00B6684B" w:rsidRDefault="00BA4FC4" w:rsidP="00B6684B">
      <w:pPr>
        <w:keepNext/>
        <w:rPr>
          <w:lang w:val="en-GB"/>
        </w:rPr>
      </w:pPr>
    </w:p>
    <w:p w14:paraId="058B4632" w14:textId="77777777" w:rsidR="00BA4FC4" w:rsidRPr="00B6684B" w:rsidRDefault="00720214" w:rsidP="00B6684B">
      <w:pPr>
        <w:rPr>
          <w:szCs w:val="22"/>
          <w:lang w:val="en-GB"/>
        </w:rPr>
      </w:pPr>
      <w:r w:rsidRPr="00B6684B">
        <w:rPr>
          <w:lang w:val="en-GB"/>
        </w:rPr>
        <w:t>Administration of activated charcoal reduces apixaban exposure (see section 4.9).</w:t>
      </w:r>
    </w:p>
    <w:p w14:paraId="4B10B00C" w14:textId="77777777" w:rsidR="00BA4FC4" w:rsidRPr="00B6684B" w:rsidRDefault="00BA4FC4" w:rsidP="00B6684B">
      <w:pPr>
        <w:rPr>
          <w:i/>
          <w:noProof/>
          <w:szCs w:val="22"/>
          <w:lang w:val="en-GB"/>
        </w:rPr>
      </w:pPr>
    </w:p>
    <w:p w14:paraId="5934DB5D" w14:textId="77777777" w:rsidR="00CF794E" w:rsidRPr="00B6684B" w:rsidRDefault="00AE7EFD" w:rsidP="00B6684B">
      <w:pPr>
        <w:pStyle w:val="HeadingU"/>
        <w:rPr>
          <w:lang w:val="en-GB"/>
        </w:rPr>
      </w:pPr>
      <w:r w:rsidRPr="00B6684B">
        <w:rPr>
          <w:lang w:val="en-GB"/>
        </w:rPr>
        <w:t>Paediatric population</w:t>
      </w:r>
    </w:p>
    <w:p w14:paraId="5BD05E8B" w14:textId="77777777" w:rsidR="00CF794E" w:rsidRPr="00B6684B" w:rsidRDefault="00CF794E" w:rsidP="00B6684B">
      <w:pPr>
        <w:pStyle w:val="CommentText"/>
        <w:keepNext/>
        <w:spacing w:line="240" w:lineRule="auto"/>
        <w:rPr>
          <w:sz w:val="22"/>
          <w:szCs w:val="22"/>
          <w:lang w:val="en-GB"/>
        </w:rPr>
      </w:pPr>
    </w:p>
    <w:p w14:paraId="63C7D994" w14:textId="77777777" w:rsidR="00CF794E" w:rsidRPr="00B6684B" w:rsidRDefault="00AE7EFD" w:rsidP="00B6684B">
      <w:pPr>
        <w:rPr>
          <w:lang w:val="en-GB"/>
        </w:rPr>
      </w:pPr>
      <w:r w:rsidRPr="00B6684B">
        <w:rPr>
          <w:lang w:val="en-GB"/>
        </w:rPr>
        <w:t>Interaction studies have not been performed in paediatrics.</w:t>
      </w:r>
      <w:r w:rsidR="009624B5" w:rsidRPr="00B6684B">
        <w:rPr>
          <w:lang w:val="en-GB"/>
        </w:rPr>
        <w:t xml:space="preserve"> </w:t>
      </w:r>
      <w:r w:rsidRPr="00B6684B">
        <w:rPr>
          <w:lang w:val="en-GB"/>
        </w:rPr>
        <w:t>The above mentioned interaction data was obtained in adults and the warnings in section</w:t>
      </w:r>
      <w:r w:rsidR="004F2465" w:rsidRPr="00B6684B">
        <w:rPr>
          <w:lang w:val="en-GB"/>
        </w:rPr>
        <w:t> </w:t>
      </w:r>
      <w:r w:rsidRPr="00B6684B">
        <w:rPr>
          <w:lang w:val="en-GB"/>
        </w:rPr>
        <w:t>4.4 should be taken into account for the paediatric population.</w:t>
      </w:r>
    </w:p>
    <w:p w14:paraId="04F2EFDD" w14:textId="77777777" w:rsidR="00553F10" w:rsidRPr="00B6684B" w:rsidRDefault="00553F10" w:rsidP="00B6684B">
      <w:pPr>
        <w:rPr>
          <w:i/>
          <w:noProof/>
          <w:szCs w:val="22"/>
          <w:lang w:val="en-GB"/>
        </w:rPr>
      </w:pPr>
    </w:p>
    <w:p w14:paraId="31568EB2" w14:textId="77777777" w:rsidR="00BA4FC4" w:rsidRPr="00B6684B" w:rsidRDefault="00720214" w:rsidP="00B6684B">
      <w:pPr>
        <w:pStyle w:val="Heading20"/>
        <w:rPr>
          <w:noProof/>
          <w:lang w:val="en-GB"/>
        </w:rPr>
      </w:pPr>
      <w:r w:rsidRPr="00B6684B">
        <w:rPr>
          <w:lang w:val="en-GB"/>
        </w:rPr>
        <w:lastRenderedPageBreak/>
        <w:t>4.6</w:t>
      </w:r>
      <w:r w:rsidRPr="00B6684B">
        <w:rPr>
          <w:lang w:val="en-GB"/>
        </w:rPr>
        <w:tab/>
        <w:t>Fertility, pregnancy and lactation</w:t>
      </w:r>
    </w:p>
    <w:p w14:paraId="60AD1635" w14:textId="77777777" w:rsidR="00BA4FC4" w:rsidRPr="00B6684B" w:rsidRDefault="00BA4FC4" w:rsidP="00B6684B">
      <w:pPr>
        <w:keepNext/>
        <w:rPr>
          <w:noProof/>
          <w:szCs w:val="22"/>
          <w:lang w:val="en-GB"/>
        </w:rPr>
      </w:pPr>
    </w:p>
    <w:p w14:paraId="25EF6C58" w14:textId="77777777" w:rsidR="00BA4FC4" w:rsidRPr="00B6684B" w:rsidRDefault="00720214" w:rsidP="00B6684B">
      <w:pPr>
        <w:keepNext/>
        <w:rPr>
          <w:noProof/>
          <w:szCs w:val="22"/>
          <w:u w:val="single"/>
          <w:lang w:val="en-GB"/>
        </w:rPr>
      </w:pPr>
      <w:r w:rsidRPr="00B6684B">
        <w:rPr>
          <w:u w:val="single"/>
          <w:lang w:val="en-GB"/>
        </w:rPr>
        <w:t>Pregnancy</w:t>
      </w:r>
    </w:p>
    <w:p w14:paraId="6D1C4129" w14:textId="77777777" w:rsidR="00BA4FC4" w:rsidRPr="00B6684B" w:rsidRDefault="00BA4FC4" w:rsidP="00B6684B">
      <w:pPr>
        <w:pStyle w:val="EMEABodyText"/>
        <w:keepNext/>
        <w:rPr>
          <w:lang w:val="en-GB"/>
        </w:rPr>
      </w:pPr>
    </w:p>
    <w:p w14:paraId="4BF48A2E" w14:textId="5763C715" w:rsidR="00BA4FC4" w:rsidRPr="00B6684B" w:rsidRDefault="00720214" w:rsidP="00B6684B">
      <w:pPr>
        <w:pStyle w:val="EMEABodyText"/>
        <w:rPr>
          <w:lang w:val="en-GB"/>
        </w:rPr>
      </w:pPr>
      <w:r w:rsidRPr="00B6684B">
        <w:rPr>
          <w:lang w:val="en-GB"/>
        </w:rPr>
        <w:t>There are no data from the use of apixaban in pregnant women. Animal studies do not indicate direct or indirect harmful effects with respect to reproductive toxicity</w:t>
      </w:r>
      <w:r w:rsidR="002E7EF6" w:rsidRPr="00B6684B">
        <w:rPr>
          <w:lang w:val="en-GB"/>
        </w:rPr>
        <w:t xml:space="preserve"> (see section</w:t>
      </w:r>
      <w:r w:rsidR="001849F7" w:rsidRPr="00B6684B">
        <w:rPr>
          <w:lang w:val="en-GB"/>
        </w:rPr>
        <w:t> </w:t>
      </w:r>
      <w:r w:rsidR="002E7EF6" w:rsidRPr="00B6684B">
        <w:rPr>
          <w:lang w:val="en-GB"/>
        </w:rPr>
        <w:t xml:space="preserve">5.3). As a precautionary measure, it is preferable to avoid the use of </w:t>
      </w:r>
      <w:r w:rsidR="00D54A2B" w:rsidRPr="00B6684B">
        <w:rPr>
          <w:lang w:val="en-GB"/>
        </w:rPr>
        <w:t xml:space="preserve">apixaban </w:t>
      </w:r>
      <w:r w:rsidR="002E7EF6" w:rsidRPr="00B6684B">
        <w:rPr>
          <w:lang w:val="en-GB"/>
        </w:rPr>
        <w:t>during pregnancy.</w:t>
      </w:r>
    </w:p>
    <w:p w14:paraId="7F65E425" w14:textId="77777777" w:rsidR="00BA4FC4" w:rsidRPr="00B6684B" w:rsidRDefault="00BA4FC4" w:rsidP="00B6684B">
      <w:pPr>
        <w:pStyle w:val="EMEABodyText"/>
        <w:rPr>
          <w:noProof/>
          <w:szCs w:val="22"/>
          <w:lang w:val="en-GB"/>
        </w:rPr>
      </w:pPr>
    </w:p>
    <w:p w14:paraId="0B00CF7C" w14:textId="1E4D250C" w:rsidR="00BA4FC4" w:rsidRPr="00B6684B" w:rsidRDefault="00720214" w:rsidP="00B6684B">
      <w:pPr>
        <w:keepNext/>
        <w:rPr>
          <w:noProof/>
          <w:szCs w:val="22"/>
          <w:u w:val="single"/>
          <w:lang w:val="en-GB"/>
        </w:rPr>
      </w:pPr>
      <w:r w:rsidRPr="00B6684B">
        <w:rPr>
          <w:u w:val="single"/>
          <w:lang w:val="en-GB"/>
        </w:rPr>
        <w:t>Breast</w:t>
      </w:r>
      <w:r w:rsidR="00A57205" w:rsidRPr="00B6684B">
        <w:rPr>
          <w:u w:val="single"/>
          <w:lang w:val="en-GB"/>
        </w:rPr>
        <w:noBreakHyphen/>
      </w:r>
      <w:r w:rsidRPr="00B6684B">
        <w:rPr>
          <w:u w:val="single"/>
          <w:lang w:val="en-GB"/>
        </w:rPr>
        <w:t>feeding</w:t>
      </w:r>
    </w:p>
    <w:p w14:paraId="39248FD5" w14:textId="77777777" w:rsidR="00BA4FC4" w:rsidRPr="00B6684B" w:rsidRDefault="00BA4FC4" w:rsidP="00B6684B">
      <w:pPr>
        <w:pStyle w:val="EMEABodyText"/>
        <w:keepNext/>
        <w:rPr>
          <w:lang w:val="en-GB"/>
        </w:rPr>
      </w:pPr>
    </w:p>
    <w:p w14:paraId="29A1ABBE" w14:textId="12F04DE7" w:rsidR="00BA4FC4" w:rsidRPr="00B6684B" w:rsidRDefault="00720214" w:rsidP="00B6684B">
      <w:pPr>
        <w:pStyle w:val="EMEABodyText"/>
        <w:rPr>
          <w:rFonts w:eastAsia="MS Mincho"/>
          <w:szCs w:val="22"/>
          <w:lang w:val="en-GB"/>
        </w:rPr>
      </w:pPr>
      <w:r w:rsidRPr="00B6684B">
        <w:rPr>
          <w:lang w:val="en-GB"/>
        </w:rPr>
        <w:t>It is unknown whether apixaban or its metabolites are excreted in human milk. Available data in animals have shown excretion of apixaban in milk</w:t>
      </w:r>
      <w:r w:rsidR="002E7EF6" w:rsidRPr="00B6684B">
        <w:rPr>
          <w:lang w:val="en-GB"/>
        </w:rPr>
        <w:t xml:space="preserve"> (see section</w:t>
      </w:r>
      <w:r w:rsidR="001849F7" w:rsidRPr="00B6684B">
        <w:rPr>
          <w:lang w:val="en-GB"/>
        </w:rPr>
        <w:t> </w:t>
      </w:r>
      <w:r w:rsidR="002E7EF6" w:rsidRPr="00B6684B">
        <w:rPr>
          <w:lang w:val="en-GB"/>
        </w:rPr>
        <w:t>5.3)</w:t>
      </w:r>
      <w:r w:rsidRPr="00B6684B">
        <w:rPr>
          <w:lang w:val="en-GB"/>
        </w:rPr>
        <w:t xml:space="preserve">. A risk to </w:t>
      </w:r>
      <w:r w:rsidR="002E7EF6" w:rsidRPr="00B6684B">
        <w:rPr>
          <w:lang w:val="en-GB"/>
        </w:rPr>
        <w:t>the suckling child</w:t>
      </w:r>
      <w:r w:rsidRPr="00B6684B">
        <w:rPr>
          <w:lang w:val="en-GB"/>
        </w:rPr>
        <w:t xml:space="preserve"> cannot be excluded.</w:t>
      </w:r>
    </w:p>
    <w:p w14:paraId="3A46576A" w14:textId="77777777" w:rsidR="00BA4FC4" w:rsidRPr="00B6684B" w:rsidRDefault="00BA4FC4" w:rsidP="00B6684B">
      <w:pPr>
        <w:pStyle w:val="EMEABodyText"/>
        <w:rPr>
          <w:noProof/>
          <w:szCs w:val="22"/>
          <w:lang w:val="en-GB"/>
        </w:rPr>
      </w:pPr>
    </w:p>
    <w:p w14:paraId="4EFF18FD" w14:textId="213C5A2E" w:rsidR="00BA4FC4" w:rsidRPr="00B6684B" w:rsidRDefault="00720214" w:rsidP="00B6684B">
      <w:pPr>
        <w:autoSpaceDE w:val="0"/>
        <w:autoSpaceDN w:val="0"/>
        <w:adjustRightInd w:val="0"/>
        <w:rPr>
          <w:noProof/>
          <w:szCs w:val="22"/>
          <w:lang w:val="en-GB"/>
        </w:rPr>
      </w:pPr>
      <w:r w:rsidRPr="00B6684B">
        <w:rPr>
          <w:lang w:val="en-GB"/>
        </w:rPr>
        <w:t xml:space="preserve">A decision must be made </w:t>
      </w:r>
      <w:r w:rsidR="002E7EF6" w:rsidRPr="00B6684B">
        <w:rPr>
          <w:lang w:val="en-GB"/>
        </w:rPr>
        <w:t xml:space="preserve">whether </w:t>
      </w:r>
      <w:r w:rsidRPr="00B6684B">
        <w:rPr>
          <w:lang w:val="en-GB"/>
        </w:rPr>
        <w:t>to discontinue breast</w:t>
      </w:r>
      <w:r w:rsidR="00A57205" w:rsidRPr="00B6684B">
        <w:rPr>
          <w:lang w:val="en-GB"/>
        </w:rPr>
        <w:noBreakHyphen/>
      </w:r>
      <w:r w:rsidRPr="00B6684B">
        <w:rPr>
          <w:lang w:val="en-GB"/>
        </w:rPr>
        <w:t xml:space="preserve">feeding or to discontinue/abstain from </w:t>
      </w:r>
      <w:r w:rsidR="00D54A2B" w:rsidRPr="00B6684B">
        <w:rPr>
          <w:lang w:val="en-GB"/>
        </w:rPr>
        <w:t xml:space="preserve">apixaban </w:t>
      </w:r>
      <w:r w:rsidRPr="00B6684B">
        <w:rPr>
          <w:lang w:val="en-GB"/>
        </w:rPr>
        <w:t>therapy</w:t>
      </w:r>
      <w:r w:rsidR="002E7EF6" w:rsidRPr="00B6684B">
        <w:rPr>
          <w:lang w:val="en-GB"/>
        </w:rPr>
        <w:t xml:space="preserve"> taking into account the benefit of breast</w:t>
      </w:r>
      <w:r w:rsidR="00A57205" w:rsidRPr="00B6684B">
        <w:rPr>
          <w:lang w:val="en-GB"/>
        </w:rPr>
        <w:noBreakHyphen/>
      </w:r>
      <w:r w:rsidR="002E7EF6" w:rsidRPr="00B6684B">
        <w:rPr>
          <w:lang w:val="en-GB"/>
        </w:rPr>
        <w:t>feeding for the child and the benefit of therapy for the woman</w:t>
      </w:r>
      <w:r w:rsidRPr="00B6684B">
        <w:rPr>
          <w:lang w:val="en-GB"/>
        </w:rPr>
        <w:t>.</w:t>
      </w:r>
    </w:p>
    <w:p w14:paraId="2B6E8557" w14:textId="77777777" w:rsidR="00BA4FC4" w:rsidRPr="00B6684B" w:rsidRDefault="00BA4FC4" w:rsidP="00B6684B">
      <w:pPr>
        <w:rPr>
          <w:noProof/>
          <w:szCs w:val="22"/>
          <w:lang w:val="en-GB"/>
        </w:rPr>
      </w:pPr>
    </w:p>
    <w:p w14:paraId="386568A1" w14:textId="77777777" w:rsidR="00BA4FC4" w:rsidRPr="00B6684B" w:rsidRDefault="00720214" w:rsidP="00B6684B">
      <w:pPr>
        <w:keepNext/>
        <w:rPr>
          <w:noProof/>
          <w:szCs w:val="22"/>
          <w:u w:val="single"/>
          <w:lang w:val="en-GB"/>
        </w:rPr>
      </w:pPr>
      <w:r w:rsidRPr="00B6684B">
        <w:rPr>
          <w:u w:val="single"/>
          <w:lang w:val="en-GB"/>
        </w:rPr>
        <w:t>Fertility</w:t>
      </w:r>
    </w:p>
    <w:p w14:paraId="256BC04E" w14:textId="77777777" w:rsidR="00BA4FC4" w:rsidRPr="00B6684B" w:rsidRDefault="00BA4FC4" w:rsidP="00B6684B">
      <w:pPr>
        <w:keepNext/>
        <w:autoSpaceDE w:val="0"/>
        <w:autoSpaceDN w:val="0"/>
        <w:adjustRightInd w:val="0"/>
        <w:rPr>
          <w:lang w:val="en-GB"/>
        </w:rPr>
      </w:pPr>
    </w:p>
    <w:p w14:paraId="4526F9C7" w14:textId="77777777" w:rsidR="00BA4FC4" w:rsidRPr="00B6684B" w:rsidRDefault="00720214" w:rsidP="00B6684B">
      <w:pPr>
        <w:autoSpaceDE w:val="0"/>
        <w:autoSpaceDN w:val="0"/>
        <w:adjustRightInd w:val="0"/>
        <w:rPr>
          <w:rFonts w:eastAsia="MS Mincho"/>
          <w:szCs w:val="22"/>
          <w:lang w:val="en-GB"/>
        </w:rPr>
      </w:pPr>
      <w:r w:rsidRPr="00B6684B">
        <w:rPr>
          <w:lang w:val="en-GB"/>
        </w:rPr>
        <w:t>Studies in animals dosed with apixaban have shown no effect on fertility (see section 5.3).</w:t>
      </w:r>
    </w:p>
    <w:p w14:paraId="034931C5" w14:textId="77777777" w:rsidR="00BA4FC4" w:rsidRPr="00B6684B" w:rsidRDefault="00BA4FC4" w:rsidP="00B6684B">
      <w:pPr>
        <w:autoSpaceDE w:val="0"/>
        <w:autoSpaceDN w:val="0"/>
        <w:adjustRightInd w:val="0"/>
        <w:jc w:val="both"/>
        <w:rPr>
          <w:rFonts w:eastAsia="MS Mincho"/>
          <w:szCs w:val="22"/>
          <w:lang w:val="en-GB" w:eastAsia="ja-JP"/>
        </w:rPr>
      </w:pPr>
    </w:p>
    <w:p w14:paraId="6B237E4C" w14:textId="77777777" w:rsidR="00BA4FC4" w:rsidRPr="00B6684B" w:rsidRDefault="00720214" w:rsidP="00B6684B">
      <w:pPr>
        <w:pStyle w:val="Heading20"/>
        <w:rPr>
          <w:noProof/>
          <w:lang w:val="en-GB"/>
        </w:rPr>
      </w:pPr>
      <w:r w:rsidRPr="00B6684B">
        <w:rPr>
          <w:lang w:val="en-GB"/>
        </w:rPr>
        <w:t>4.7</w:t>
      </w:r>
      <w:r w:rsidRPr="00B6684B">
        <w:rPr>
          <w:lang w:val="en-GB"/>
        </w:rPr>
        <w:tab/>
        <w:t>Effects on ability to drive and use machines</w:t>
      </w:r>
    </w:p>
    <w:p w14:paraId="4BB11548" w14:textId="77777777" w:rsidR="00BA4FC4" w:rsidRPr="00B6684B" w:rsidRDefault="00BA4FC4" w:rsidP="00B6684B">
      <w:pPr>
        <w:keepNext/>
        <w:rPr>
          <w:noProof/>
          <w:szCs w:val="22"/>
          <w:lang w:val="en-GB"/>
        </w:rPr>
      </w:pPr>
    </w:p>
    <w:p w14:paraId="4AA27B04" w14:textId="77777777" w:rsidR="00BA4FC4" w:rsidRPr="00B6684B" w:rsidRDefault="00720214" w:rsidP="00B6684B">
      <w:pPr>
        <w:pStyle w:val="EMEABodyText"/>
        <w:rPr>
          <w:rFonts w:eastAsia="MS Mincho"/>
          <w:szCs w:val="22"/>
          <w:lang w:val="en-GB"/>
        </w:rPr>
      </w:pPr>
      <w:r w:rsidRPr="00B6684B">
        <w:rPr>
          <w:lang w:val="en-GB"/>
        </w:rPr>
        <w:t>Eliquis has no or negligible influence on the ability to drive and use machines.</w:t>
      </w:r>
    </w:p>
    <w:p w14:paraId="56561EFF" w14:textId="77777777" w:rsidR="00BA4FC4" w:rsidRPr="00B6684B" w:rsidRDefault="00BA4FC4" w:rsidP="00B6684B">
      <w:pPr>
        <w:pStyle w:val="EMEABodyText"/>
        <w:rPr>
          <w:rFonts w:eastAsia="MS Mincho"/>
          <w:szCs w:val="22"/>
          <w:lang w:val="en-GB" w:eastAsia="ja-JP"/>
        </w:rPr>
      </w:pPr>
    </w:p>
    <w:p w14:paraId="4FA1A592" w14:textId="77777777" w:rsidR="00BA4FC4" w:rsidRPr="00B6684B" w:rsidRDefault="00720214" w:rsidP="00B6684B">
      <w:pPr>
        <w:pStyle w:val="Heading20"/>
        <w:rPr>
          <w:noProof/>
          <w:lang w:val="en-GB"/>
        </w:rPr>
      </w:pPr>
      <w:r w:rsidRPr="00B6684B">
        <w:rPr>
          <w:lang w:val="en-GB"/>
        </w:rPr>
        <w:t>4.8</w:t>
      </w:r>
      <w:r w:rsidRPr="00B6684B">
        <w:rPr>
          <w:lang w:val="en-GB"/>
        </w:rPr>
        <w:tab/>
        <w:t>Undesirable effects</w:t>
      </w:r>
    </w:p>
    <w:p w14:paraId="0759B626" w14:textId="77777777" w:rsidR="00BA4FC4" w:rsidRPr="00B6684B" w:rsidRDefault="00BA4FC4" w:rsidP="00B6684B">
      <w:pPr>
        <w:pStyle w:val="Heading20"/>
        <w:rPr>
          <w:noProof/>
          <w:lang w:val="en-GB"/>
        </w:rPr>
      </w:pPr>
    </w:p>
    <w:p w14:paraId="74AF488D" w14:textId="77777777" w:rsidR="00BA4FC4" w:rsidRPr="00B6684B" w:rsidRDefault="00720214" w:rsidP="00B6684B">
      <w:pPr>
        <w:keepNext/>
        <w:rPr>
          <w:noProof/>
          <w:szCs w:val="22"/>
          <w:u w:val="single"/>
          <w:lang w:val="en-GB"/>
        </w:rPr>
      </w:pPr>
      <w:r w:rsidRPr="00B6684B">
        <w:rPr>
          <w:u w:val="single"/>
          <w:lang w:val="en-GB"/>
        </w:rPr>
        <w:t>Summary of the safety profile</w:t>
      </w:r>
    </w:p>
    <w:p w14:paraId="037F4AC7" w14:textId="77777777" w:rsidR="00BA4FC4" w:rsidRPr="00B6684B" w:rsidRDefault="00BA4FC4" w:rsidP="00B6684B">
      <w:pPr>
        <w:keepNext/>
        <w:autoSpaceDE w:val="0"/>
        <w:autoSpaceDN w:val="0"/>
        <w:adjustRightInd w:val="0"/>
        <w:rPr>
          <w:lang w:val="en-GB"/>
        </w:rPr>
      </w:pPr>
    </w:p>
    <w:p w14:paraId="3843FE5C" w14:textId="1905A34B" w:rsidR="00BA4FC4" w:rsidRPr="00B6684B" w:rsidRDefault="00AE7EFD" w:rsidP="00B6684B">
      <w:pPr>
        <w:autoSpaceDE w:val="0"/>
        <w:autoSpaceDN w:val="0"/>
        <w:adjustRightInd w:val="0"/>
        <w:rPr>
          <w:rFonts w:eastAsia="MS Mincho"/>
          <w:szCs w:val="22"/>
          <w:lang w:val="en-GB"/>
        </w:rPr>
      </w:pPr>
      <w:r w:rsidRPr="00B6684B">
        <w:rPr>
          <w:lang w:val="en-GB"/>
        </w:rPr>
        <w:t>In adults, t</w:t>
      </w:r>
      <w:r w:rsidR="00720214" w:rsidRPr="00B6684B">
        <w:rPr>
          <w:lang w:val="en-GB"/>
        </w:rPr>
        <w:t>he safety of apixaban has been investigated in 4 Phase</w:t>
      </w:r>
      <w:r w:rsidR="00FA2A4C" w:rsidRPr="00B6684B">
        <w:rPr>
          <w:lang w:val="en-GB"/>
        </w:rPr>
        <w:t> </w:t>
      </w:r>
      <w:r w:rsidR="00720214" w:rsidRPr="00B6684B">
        <w:rPr>
          <w:lang w:val="en-GB"/>
        </w:rPr>
        <w:t>III clinical studies including more than 15</w:t>
      </w:r>
      <w:r w:rsidR="00D53BF8" w:rsidRPr="00B6684B">
        <w:rPr>
          <w:lang w:val="en-GB"/>
        </w:rPr>
        <w:t> </w:t>
      </w:r>
      <w:r w:rsidR="00720214" w:rsidRPr="00B6684B">
        <w:rPr>
          <w:lang w:val="en-GB"/>
        </w:rPr>
        <w:t>000 patients: more than 11</w:t>
      </w:r>
      <w:r w:rsidR="00933AC3" w:rsidRPr="00B6684B">
        <w:rPr>
          <w:lang w:val="en-GB"/>
        </w:rPr>
        <w:t> </w:t>
      </w:r>
      <w:r w:rsidR="00720214" w:rsidRPr="00B6684B">
        <w:rPr>
          <w:lang w:val="en-GB"/>
        </w:rPr>
        <w:t>000 patients in NVAF studies and more than 4</w:t>
      </w:r>
      <w:r w:rsidR="00933AC3" w:rsidRPr="00B6684B">
        <w:rPr>
          <w:lang w:val="en-GB"/>
        </w:rPr>
        <w:t> </w:t>
      </w:r>
      <w:r w:rsidR="00720214" w:rsidRPr="00B6684B">
        <w:rPr>
          <w:lang w:val="en-GB"/>
        </w:rPr>
        <w:t>000 patients in the VTE treatment (VTEt) studies, for an average total exposure of 1.7 years and 221 days respectively (see section 5.1).</w:t>
      </w:r>
    </w:p>
    <w:p w14:paraId="2381E046" w14:textId="77777777" w:rsidR="00BA4FC4" w:rsidRPr="00B6684B" w:rsidRDefault="00BA4FC4" w:rsidP="00B6684B">
      <w:pPr>
        <w:autoSpaceDE w:val="0"/>
        <w:autoSpaceDN w:val="0"/>
        <w:adjustRightInd w:val="0"/>
        <w:rPr>
          <w:rFonts w:eastAsia="MS Mincho"/>
          <w:szCs w:val="22"/>
          <w:lang w:val="en-GB"/>
        </w:rPr>
      </w:pPr>
    </w:p>
    <w:p w14:paraId="4706869A" w14:textId="08562A93" w:rsidR="00BA4FC4" w:rsidRPr="00B6684B" w:rsidRDefault="00720214" w:rsidP="00B6684B">
      <w:pPr>
        <w:autoSpaceDE w:val="0"/>
        <w:autoSpaceDN w:val="0"/>
        <w:adjustRightInd w:val="0"/>
        <w:rPr>
          <w:rFonts w:eastAsia="MS Mincho"/>
          <w:szCs w:val="22"/>
          <w:lang w:val="en-GB"/>
        </w:rPr>
      </w:pPr>
      <w:r w:rsidRPr="00B6684B">
        <w:rPr>
          <w:lang w:val="en-GB"/>
        </w:rPr>
        <w:t>Common adverse reactions were haemorrhage, contusion, epistaxis, and haematoma (see Table</w:t>
      </w:r>
      <w:r w:rsidR="00AC0A48" w:rsidRPr="00B6684B">
        <w:rPr>
          <w:lang w:val="en-GB"/>
        </w:rPr>
        <w:t> </w:t>
      </w:r>
      <w:r w:rsidR="00C15B07" w:rsidRPr="00B6684B">
        <w:rPr>
          <w:lang w:val="en-GB"/>
        </w:rPr>
        <w:t>3</w:t>
      </w:r>
      <w:r w:rsidRPr="00B6684B">
        <w:rPr>
          <w:lang w:val="en-GB"/>
        </w:rPr>
        <w:t xml:space="preserve"> for adverse reaction profile and frequencies by indication).</w:t>
      </w:r>
    </w:p>
    <w:p w14:paraId="60668993" w14:textId="77777777" w:rsidR="00BA4FC4" w:rsidRPr="00B6684B" w:rsidRDefault="00BA4FC4" w:rsidP="00B6684B">
      <w:pPr>
        <w:autoSpaceDE w:val="0"/>
        <w:autoSpaceDN w:val="0"/>
        <w:adjustRightInd w:val="0"/>
        <w:rPr>
          <w:rFonts w:eastAsia="MS Mincho"/>
          <w:szCs w:val="22"/>
          <w:lang w:val="en-GB"/>
        </w:rPr>
      </w:pPr>
    </w:p>
    <w:p w14:paraId="4288BF42" w14:textId="77777777" w:rsidR="00BA4FC4" w:rsidRPr="00B6684B" w:rsidRDefault="00720214" w:rsidP="00B6684B">
      <w:pPr>
        <w:autoSpaceDE w:val="0"/>
        <w:autoSpaceDN w:val="0"/>
        <w:adjustRightInd w:val="0"/>
        <w:rPr>
          <w:rFonts w:eastAsia="MS Mincho"/>
          <w:szCs w:val="22"/>
          <w:lang w:val="en-GB"/>
        </w:rPr>
      </w:pPr>
      <w:r w:rsidRPr="00B6684B">
        <w:rPr>
          <w:lang w:val="en-GB"/>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131E2D42" w14:textId="77777777" w:rsidR="00BA4FC4" w:rsidRPr="00B6684B" w:rsidRDefault="00BA4FC4" w:rsidP="00B6684B">
      <w:pPr>
        <w:autoSpaceDE w:val="0"/>
        <w:autoSpaceDN w:val="0"/>
        <w:adjustRightInd w:val="0"/>
        <w:rPr>
          <w:rFonts w:eastAsia="MS Mincho"/>
          <w:szCs w:val="22"/>
          <w:lang w:val="en-GB"/>
        </w:rPr>
      </w:pPr>
    </w:p>
    <w:p w14:paraId="294E47D3" w14:textId="77777777" w:rsidR="00BA4FC4" w:rsidRPr="00B6684B" w:rsidRDefault="00720214" w:rsidP="00B6684B">
      <w:pPr>
        <w:autoSpaceDE w:val="0"/>
        <w:autoSpaceDN w:val="0"/>
        <w:adjustRightInd w:val="0"/>
        <w:rPr>
          <w:rFonts w:eastAsia="MS Mincho"/>
          <w:szCs w:val="22"/>
          <w:lang w:val="en-GB"/>
        </w:rPr>
      </w:pPr>
      <w:r w:rsidRPr="00B6684B">
        <w:rPr>
          <w:lang w:val="en-GB"/>
        </w:rPr>
        <w:t>In the VTEt studies, the overall incidence of adverse reactions related to bleeding with apixaban was 15.6% in the apixaban vs enoxaparin/warfarin study and 13.3% in the apixaban vs placebo study (see section 5.1).</w:t>
      </w:r>
    </w:p>
    <w:p w14:paraId="3B262958" w14:textId="77777777" w:rsidR="00BA4FC4" w:rsidRPr="00B6684B" w:rsidRDefault="00BA4FC4" w:rsidP="00B6684B">
      <w:pPr>
        <w:autoSpaceDE w:val="0"/>
        <w:autoSpaceDN w:val="0"/>
        <w:adjustRightInd w:val="0"/>
        <w:rPr>
          <w:rFonts w:eastAsia="MS Mincho"/>
          <w:szCs w:val="22"/>
          <w:lang w:val="en-GB" w:eastAsia="ja-JP"/>
        </w:rPr>
      </w:pPr>
    </w:p>
    <w:p w14:paraId="01B734F7"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Tabulated list of adverse reactions</w:t>
      </w:r>
    </w:p>
    <w:p w14:paraId="6C77A64B" w14:textId="77777777" w:rsidR="00BA4FC4" w:rsidRPr="00B6684B" w:rsidRDefault="00BA4FC4" w:rsidP="00B6684B">
      <w:pPr>
        <w:keepNext/>
        <w:rPr>
          <w:lang w:val="en-GB"/>
        </w:rPr>
      </w:pPr>
    </w:p>
    <w:p w14:paraId="6393D962" w14:textId="54010F62" w:rsidR="00BA4FC4" w:rsidRPr="00B6684B" w:rsidRDefault="00720214" w:rsidP="00B6684B">
      <w:pPr>
        <w:rPr>
          <w:rFonts w:eastAsia="MS Mincho"/>
          <w:szCs w:val="22"/>
          <w:lang w:val="en-GB"/>
        </w:rPr>
      </w:pPr>
      <w:r w:rsidRPr="00B6684B">
        <w:rPr>
          <w:lang w:val="en-GB"/>
        </w:rPr>
        <w:t>Table</w:t>
      </w:r>
      <w:r w:rsidR="00AC0A48" w:rsidRPr="00B6684B">
        <w:rPr>
          <w:lang w:val="en-GB"/>
        </w:rPr>
        <w:t> </w:t>
      </w:r>
      <w:r w:rsidR="00274520" w:rsidRPr="00B6684B">
        <w:rPr>
          <w:lang w:val="en-GB"/>
        </w:rPr>
        <w:t>3</w:t>
      </w:r>
      <w:r w:rsidRPr="00B6684B">
        <w:rPr>
          <w:lang w:val="en-GB"/>
        </w:rPr>
        <w:t xml:space="preserve"> shows the adverse reactions ranked under headings of system organ class and frequency using the following convention: very common (≥ 1/10) common (≥ 1/100 to &lt; 1/10); uncommon (≥ 1/1</w:t>
      </w:r>
      <w:r w:rsidR="00E44B05" w:rsidRPr="00B6684B">
        <w:rPr>
          <w:lang w:val="en-GB"/>
        </w:rPr>
        <w:t> </w:t>
      </w:r>
      <w:r w:rsidRPr="00B6684B">
        <w:rPr>
          <w:lang w:val="en-GB"/>
        </w:rPr>
        <w:t>000 to &lt; 1/100); rare (≥ 1/10</w:t>
      </w:r>
      <w:r w:rsidR="00E44B05" w:rsidRPr="00B6684B">
        <w:rPr>
          <w:lang w:val="en-GB"/>
        </w:rPr>
        <w:t> </w:t>
      </w:r>
      <w:r w:rsidRPr="00B6684B">
        <w:rPr>
          <w:lang w:val="en-GB"/>
        </w:rPr>
        <w:t>000 to &lt; 1/1</w:t>
      </w:r>
      <w:r w:rsidR="00E44B05" w:rsidRPr="00B6684B">
        <w:rPr>
          <w:lang w:val="en-GB"/>
        </w:rPr>
        <w:t> </w:t>
      </w:r>
      <w:r w:rsidRPr="00B6684B">
        <w:rPr>
          <w:lang w:val="en-GB"/>
        </w:rPr>
        <w:t>000); very rare (&lt; 1/10</w:t>
      </w:r>
      <w:r w:rsidR="00E44B05" w:rsidRPr="00B6684B">
        <w:rPr>
          <w:lang w:val="en-GB"/>
        </w:rPr>
        <w:t> </w:t>
      </w:r>
      <w:r w:rsidRPr="00B6684B">
        <w:rPr>
          <w:lang w:val="en-GB"/>
        </w:rPr>
        <w:t xml:space="preserve">000); not known (cannot be estimated from the available data) </w:t>
      </w:r>
      <w:r w:rsidR="00EA2875" w:rsidRPr="00B6684B">
        <w:rPr>
          <w:lang w:val="en-GB"/>
        </w:rPr>
        <w:t xml:space="preserve">in adults </w:t>
      </w:r>
      <w:r w:rsidRPr="00B6684B">
        <w:rPr>
          <w:lang w:val="en-GB"/>
        </w:rPr>
        <w:t xml:space="preserve">for NVAF and </w:t>
      </w:r>
      <w:r w:rsidR="00E124F2" w:rsidRPr="00B6684B">
        <w:rPr>
          <w:lang w:val="en-GB"/>
        </w:rPr>
        <w:t xml:space="preserve">VTEp or </w:t>
      </w:r>
      <w:r w:rsidRPr="00B6684B">
        <w:rPr>
          <w:lang w:val="en-GB"/>
        </w:rPr>
        <w:t xml:space="preserve">VTEt </w:t>
      </w:r>
      <w:r w:rsidR="00EA2875" w:rsidRPr="00B6684B">
        <w:rPr>
          <w:lang w:val="en-GB"/>
        </w:rPr>
        <w:t xml:space="preserve">and in </w:t>
      </w:r>
      <w:r w:rsidR="00AE7EFD" w:rsidRPr="00B6684B">
        <w:rPr>
          <w:lang w:val="en-GB"/>
        </w:rPr>
        <w:t>paediatric patients from 28</w:t>
      </w:r>
      <w:r w:rsidR="005E1DDD" w:rsidRPr="00B6684B">
        <w:rPr>
          <w:lang w:val="en-GB"/>
        </w:rPr>
        <w:t> </w:t>
      </w:r>
      <w:r w:rsidR="00AE7EFD" w:rsidRPr="00B6684B">
        <w:rPr>
          <w:lang w:val="en-GB"/>
        </w:rPr>
        <w:t>days to &lt;</w:t>
      </w:r>
      <w:r w:rsidR="00BA5089" w:rsidRPr="00B6684B">
        <w:rPr>
          <w:lang w:val="en-GB"/>
        </w:rPr>
        <w:t> </w:t>
      </w:r>
      <w:r w:rsidR="00AE7EFD" w:rsidRPr="00B6684B">
        <w:rPr>
          <w:lang w:val="en-GB"/>
        </w:rPr>
        <w:t>18</w:t>
      </w:r>
      <w:r w:rsidR="005E1DDD" w:rsidRPr="00B6684B">
        <w:rPr>
          <w:lang w:val="en-GB"/>
        </w:rPr>
        <w:t> </w:t>
      </w:r>
      <w:r w:rsidR="00AE7EFD" w:rsidRPr="00B6684B">
        <w:rPr>
          <w:lang w:val="en-GB"/>
        </w:rPr>
        <w:t>years of age for VTEt and prevention of recurrent VTE</w:t>
      </w:r>
      <w:r w:rsidRPr="00B6684B">
        <w:rPr>
          <w:lang w:val="en-GB"/>
        </w:rPr>
        <w:t>.</w:t>
      </w:r>
    </w:p>
    <w:p w14:paraId="3A0761D0" w14:textId="77777777" w:rsidR="00BA4FC4" w:rsidRPr="00B6684B" w:rsidRDefault="00BA4FC4" w:rsidP="00B6684B">
      <w:pPr>
        <w:rPr>
          <w:rFonts w:eastAsia="MS Mincho"/>
          <w:szCs w:val="22"/>
          <w:lang w:val="en-GB" w:eastAsia="ja-JP"/>
        </w:rPr>
      </w:pPr>
    </w:p>
    <w:p w14:paraId="376FE28B" w14:textId="568AA77D" w:rsidR="00BA4FC4" w:rsidRPr="00B6684B" w:rsidRDefault="00AE7EFD" w:rsidP="00B6684B">
      <w:pPr>
        <w:rPr>
          <w:rFonts w:eastAsia="MS Mincho"/>
          <w:szCs w:val="22"/>
          <w:lang w:val="en-GB"/>
        </w:rPr>
      </w:pPr>
      <w:r w:rsidRPr="00B6684B">
        <w:rPr>
          <w:lang w:val="en-GB"/>
        </w:rPr>
        <w:lastRenderedPageBreak/>
        <w:t>The frequencies of adverse reactions reported in Table</w:t>
      </w:r>
      <w:r w:rsidR="005E1DDD" w:rsidRPr="00B6684B">
        <w:rPr>
          <w:lang w:val="en-GB"/>
        </w:rPr>
        <w:t> </w:t>
      </w:r>
      <w:r w:rsidRPr="00B6684B">
        <w:rPr>
          <w:lang w:val="en-GB"/>
        </w:rPr>
        <w:t>3 for paediatric patients are derived from study</w:t>
      </w:r>
      <w:r w:rsidR="00BD04D0" w:rsidRPr="00B6684B">
        <w:rPr>
          <w:lang w:val="en-GB"/>
        </w:rPr>
        <w:t> </w:t>
      </w:r>
      <w:r w:rsidRPr="00B6684B">
        <w:rPr>
          <w:lang w:val="en-GB"/>
        </w:rPr>
        <w:t>CV185325, in which they received apixaban for treatment of VTE and prevention of recurrent VTE</w:t>
      </w:r>
      <w:r w:rsidR="00720214" w:rsidRPr="00B6684B">
        <w:rPr>
          <w:lang w:val="en-GB"/>
        </w:rPr>
        <w:t>.</w:t>
      </w:r>
    </w:p>
    <w:p w14:paraId="5A52BA79" w14:textId="77777777" w:rsidR="00BA4FC4" w:rsidRPr="00B6684B" w:rsidRDefault="00BA4FC4" w:rsidP="00B6684B">
      <w:pPr>
        <w:rPr>
          <w:rFonts w:eastAsia="MS Mincho"/>
          <w:szCs w:val="22"/>
          <w:lang w:val="en-GB" w:eastAsia="ja-JP"/>
        </w:rPr>
      </w:pPr>
    </w:p>
    <w:p w14:paraId="79D1261D" w14:textId="47B80908" w:rsidR="00804640" w:rsidRPr="00B6684B" w:rsidRDefault="00AE7EFD" w:rsidP="00B6684B">
      <w:pPr>
        <w:pStyle w:val="EMEABodyText"/>
        <w:keepNext/>
        <w:rPr>
          <w:rFonts w:eastAsia="MS Mincho"/>
          <w:b/>
          <w:szCs w:val="22"/>
          <w:lang w:val="en-GB"/>
        </w:rPr>
      </w:pPr>
      <w:r w:rsidRPr="00B6684B">
        <w:rPr>
          <w:b/>
          <w:lang w:val="en-GB"/>
        </w:rPr>
        <w:t>Table</w:t>
      </w:r>
      <w:r w:rsidR="00AC0A48" w:rsidRPr="00B6684B">
        <w:rPr>
          <w:b/>
          <w:lang w:val="en-GB"/>
        </w:rPr>
        <w:t> </w:t>
      </w:r>
      <w:r w:rsidR="00274520" w:rsidRPr="00B6684B">
        <w:rPr>
          <w:b/>
          <w:lang w:val="en-GB"/>
        </w:rPr>
        <w:t>3</w:t>
      </w:r>
      <w:r w:rsidR="002E7EF6" w:rsidRPr="00B6684B">
        <w:rPr>
          <w:b/>
          <w:lang w:val="en-GB"/>
        </w:rPr>
        <w:t>: Tabulated adverse reactions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76"/>
        <w:gridCol w:w="2607"/>
        <w:gridCol w:w="1970"/>
        <w:gridCol w:w="2041"/>
        <w:gridCol w:w="86"/>
      </w:tblGrid>
      <w:tr w:rsidR="00327EAD" w:rsidRPr="00C12E00" w14:paraId="79D12621" w14:textId="75AC3AED" w:rsidTr="00F60F3B">
        <w:trPr>
          <w:gridAfter w:val="1"/>
          <w:wAfter w:w="113" w:type="dxa"/>
          <w:cantSplit/>
          <w:tblHeader/>
        </w:trPr>
        <w:tc>
          <w:tcPr>
            <w:tcW w:w="3227" w:type="dxa"/>
          </w:tcPr>
          <w:p w14:paraId="79D1261E" w14:textId="77777777" w:rsidR="00804640" w:rsidRPr="00C12E00" w:rsidRDefault="00720214" w:rsidP="00B6684B">
            <w:pPr>
              <w:keepNext/>
              <w:rPr>
                <w:b/>
                <w:szCs w:val="22"/>
                <w:lang w:val="en-GB"/>
              </w:rPr>
            </w:pPr>
            <w:r w:rsidRPr="00C12E00">
              <w:rPr>
                <w:b/>
                <w:lang w:val="en-GB"/>
              </w:rPr>
              <w:t xml:space="preserve">System </w:t>
            </w:r>
            <w:r w:rsidR="002E7EF6" w:rsidRPr="00C12E00">
              <w:rPr>
                <w:b/>
                <w:lang w:val="en-GB"/>
              </w:rPr>
              <w:t>o</w:t>
            </w:r>
            <w:r w:rsidRPr="00C12E00">
              <w:rPr>
                <w:b/>
                <w:lang w:val="en-GB"/>
              </w:rPr>
              <w:t xml:space="preserve">rgan </w:t>
            </w:r>
            <w:r w:rsidR="002E7EF6" w:rsidRPr="00C12E00">
              <w:rPr>
                <w:b/>
                <w:lang w:val="en-GB"/>
              </w:rPr>
              <w:t>c</w:t>
            </w:r>
            <w:r w:rsidRPr="00C12E00">
              <w:rPr>
                <w:b/>
                <w:lang w:val="en-GB"/>
              </w:rPr>
              <w:t>lass</w:t>
            </w:r>
          </w:p>
        </w:tc>
        <w:tc>
          <w:tcPr>
            <w:tcW w:w="3402" w:type="dxa"/>
          </w:tcPr>
          <w:p w14:paraId="79D1261F" w14:textId="77777777" w:rsidR="00804640" w:rsidRPr="00C12E00" w:rsidRDefault="00720214" w:rsidP="00B6684B">
            <w:pPr>
              <w:keepNext/>
              <w:jc w:val="center"/>
              <w:rPr>
                <w:b/>
                <w:szCs w:val="22"/>
                <w:lang w:val="en-GB"/>
              </w:rPr>
            </w:pPr>
            <w:r w:rsidRPr="00C12E00">
              <w:rPr>
                <w:b/>
                <w:lang w:val="en-GB"/>
              </w:rPr>
              <w:t>Prevention of stroke and systemic embolism in adult patients with NVAF, with one or more risk factors (NVAF)</w:t>
            </w:r>
          </w:p>
        </w:tc>
        <w:tc>
          <w:tcPr>
            <w:tcW w:w="2551" w:type="dxa"/>
          </w:tcPr>
          <w:p w14:paraId="79D12620" w14:textId="5402D0A0" w:rsidR="00804640" w:rsidRPr="00C12E00" w:rsidRDefault="00720214" w:rsidP="00B6684B">
            <w:pPr>
              <w:keepNext/>
              <w:jc w:val="center"/>
              <w:rPr>
                <w:b/>
                <w:szCs w:val="22"/>
                <w:lang w:val="en-GB"/>
              </w:rPr>
            </w:pPr>
            <w:r w:rsidRPr="00C12E00">
              <w:rPr>
                <w:b/>
                <w:lang w:val="en-GB"/>
              </w:rPr>
              <w:t>Treatment of DVT and PE, and prevention of recurrent DVT and PE (VTEt)</w:t>
            </w:r>
            <w:r w:rsidR="00AE7EFD" w:rsidRPr="00C12E00">
              <w:rPr>
                <w:b/>
                <w:lang w:val="en-GB"/>
              </w:rPr>
              <w:t xml:space="preserve"> in adult patients</w:t>
            </w:r>
          </w:p>
        </w:tc>
        <w:tc>
          <w:tcPr>
            <w:tcW w:w="2646" w:type="dxa"/>
          </w:tcPr>
          <w:p w14:paraId="7EF7FFDF" w14:textId="77777777" w:rsidR="00AE7EFD" w:rsidRPr="00B6684B" w:rsidRDefault="00AE7EFD" w:rsidP="00B6684B">
            <w:pPr>
              <w:pStyle w:val="TableheaderBoldC"/>
              <w:rPr>
                <w:lang w:val="en-GB"/>
              </w:rPr>
            </w:pPr>
            <w:r w:rsidRPr="00B6684B">
              <w:rPr>
                <w:lang w:val="en-GB"/>
              </w:rPr>
              <w:t>Treatment of VTE and prevention of recurrent VTE in paediatric patients from 28</w:t>
            </w:r>
            <w:r w:rsidR="005E1DDD" w:rsidRPr="00B6684B">
              <w:rPr>
                <w:lang w:val="en-GB"/>
              </w:rPr>
              <w:t> </w:t>
            </w:r>
            <w:r w:rsidRPr="00B6684B">
              <w:rPr>
                <w:lang w:val="en-GB"/>
              </w:rPr>
              <w:t>days to less than 18</w:t>
            </w:r>
            <w:r w:rsidR="005E1DDD" w:rsidRPr="00B6684B">
              <w:rPr>
                <w:lang w:val="en-GB"/>
              </w:rPr>
              <w:t> </w:t>
            </w:r>
            <w:r w:rsidRPr="00B6684B">
              <w:rPr>
                <w:lang w:val="en-GB"/>
              </w:rPr>
              <w:t>years</w:t>
            </w:r>
            <w:r w:rsidR="005E1DDD" w:rsidRPr="00B6684B">
              <w:rPr>
                <w:lang w:val="en-GB"/>
              </w:rPr>
              <w:t xml:space="preserve"> </w:t>
            </w:r>
            <w:r w:rsidRPr="00B6684B">
              <w:rPr>
                <w:lang w:val="en-GB"/>
              </w:rPr>
              <w:t>of age.</w:t>
            </w:r>
          </w:p>
        </w:tc>
      </w:tr>
      <w:tr w:rsidR="00327EAD" w:rsidRPr="00C12E00" w14:paraId="79D12623" w14:textId="77777777" w:rsidTr="00F60F3B">
        <w:trPr>
          <w:gridAfter w:val="1"/>
          <w:wAfter w:w="113" w:type="dxa"/>
          <w:cantSplit/>
        </w:trPr>
        <w:tc>
          <w:tcPr>
            <w:tcW w:w="9180" w:type="dxa"/>
            <w:gridSpan w:val="4"/>
          </w:tcPr>
          <w:p w14:paraId="79D12622" w14:textId="77777777" w:rsidR="00B27AAE" w:rsidRPr="00B6684B" w:rsidRDefault="00720214" w:rsidP="00B6684B">
            <w:pPr>
              <w:keepNext/>
              <w:rPr>
                <w:rFonts w:eastAsia="Verdana"/>
                <w:b/>
                <w:szCs w:val="22"/>
                <w:lang w:val="en-GB"/>
              </w:rPr>
            </w:pPr>
            <w:r w:rsidRPr="00C12E00">
              <w:rPr>
                <w:i/>
                <w:lang w:val="en-GB"/>
              </w:rPr>
              <w:t>Blood and lymphatic system disorders</w:t>
            </w:r>
          </w:p>
        </w:tc>
      </w:tr>
      <w:tr w:rsidR="00327EAD" w:rsidRPr="00C12E00" w14:paraId="79D12627" w14:textId="07DB5298" w:rsidTr="00F60F3B">
        <w:trPr>
          <w:gridAfter w:val="1"/>
          <w:wAfter w:w="113" w:type="dxa"/>
          <w:cantSplit/>
        </w:trPr>
        <w:tc>
          <w:tcPr>
            <w:tcW w:w="3227" w:type="dxa"/>
          </w:tcPr>
          <w:p w14:paraId="79D12624" w14:textId="77777777" w:rsidR="00B27AAE" w:rsidRPr="00C12E00" w:rsidRDefault="00720214" w:rsidP="00B6684B">
            <w:pPr>
              <w:keepNext/>
              <w:rPr>
                <w:b/>
                <w:szCs w:val="22"/>
                <w:lang w:val="en-GB"/>
              </w:rPr>
            </w:pPr>
            <w:r w:rsidRPr="00C12E00">
              <w:rPr>
                <w:lang w:val="en-GB"/>
              </w:rPr>
              <w:t>Anaemia</w:t>
            </w:r>
          </w:p>
        </w:tc>
        <w:tc>
          <w:tcPr>
            <w:tcW w:w="3402" w:type="dxa"/>
          </w:tcPr>
          <w:p w14:paraId="79D12625" w14:textId="77777777" w:rsidR="00B27AAE" w:rsidRPr="00B6684B" w:rsidRDefault="00720214" w:rsidP="00B6684B">
            <w:pPr>
              <w:keepNext/>
              <w:jc w:val="center"/>
              <w:rPr>
                <w:rFonts w:eastAsia="Verdana"/>
                <w:b/>
                <w:szCs w:val="22"/>
                <w:lang w:val="en-GB"/>
              </w:rPr>
            </w:pPr>
            <w:r w:rsidRPr="00C12E00">
              <w:rPr>
                <w:lang w:val="en-GB"/>
              </w:rPr>
              <w:t>Common</w:t>
            </w:r>
          </w:p>
        </w:tc>
        <w:tc>
          <w:tcPr>
            <w:tcW w:w="2551" w:type="dxa"/>
          </w:tcPr>
          <w:p w14:paraId="79D12626" w14:textId="77777777" w:rsidR="00B27AAE" w:rsidRPr="00B6684B" w:rsidRDefault="00720214" w:rsidP="00B6684B">
            <w:pPr>
              <w:keepNext/>
              <w:jc w:val="center"/>
              <w:rPr>
                <w:rFonts w:eastAsia="Verdana"/>
                <w:b/>
                <w:szCs w:val="22"/>
                <w:lang w:val="en-GB"/>
              </w:rPr>
            </w:pPr>
            <w:r w:rsidRPr="00C12E00">
              <w:rPr>
                <w:lang w:val="en-GB"/>
              </w:rPr>
              <w:t>Common</w:t>
            </w:r>
          </w:p>
        </w:tc>
        <w:tc>
          <w:tcPr>
            <w:tcW w:w="2646" w:type="dxa"/>
          </w:tcPr>
          <w:p w14:paraId="6B0DCC53" w14:textId="77777777" w:rsidR="00AE7EFD" w:rsidRPr="00C12E00" w:rsidRDefault="00AE7EFD" w:rsidP="00B6684B">
            <w:pPr>
              <w:keepNext/>
              <w:jc w:val="center"/>
              <w:rPr>
                <w:lang w:val="en-GB"/>
              </w:rPr>
            </w:pPr>
            <w:r w:rsidRPr="00C12E00">
              <w:rPr>
                <w:lang w:val="en-GB"/>
              </w:rPr>
              <w:t>Common</w:t>
            </w:r>
          </w:p>
        </w:tc>
      </w:tr>
      <w:tr w:rsidR="00327EAD" w:rsidRPr="00C12E00" w14:paraId="79D1262B" w14:textId="1BDEA1F2" w:rsidTr="00F60F3B">
        <w:trPr>
          <w:gridAfter w:val="1"/>
          <w:wAfter w:w="113" w:type="dxa"/>
          <w:cantSplit/>
        </w:trPr>
        <w:tc>
          <w:tcPr>
            <w:tcW w:w="3227" w:type="dxa"/>
          </w:tcPr>
          <w:p w14:paraId="79D12628" w14:textId="77777777" w:rsidR="00B27AAE" w:rsidRPr="00C12E00" w:rsidRDefault="00720214" w:rsidP="00B6684B">
            <w:pPr>
              <w:rPr>
                <w:b/>
                <w:szCs w:val="22"/>
                <w:lang w:val="en-GB"/>
              </w:rPr>
            </w:pPr>
            <w:r w:rsidRPr="00C12E00">
              <w:rPr>
                <w:lang w:val="en-GB"/>
              </w:rPr>
              <w:t>Thrombocytopenia</w:t>
            </w:r>
          </w:p>
        </w:tc>
        <w:tc>
          <w:tcPr>
            <w:tcW w:w="3402" w:type="dxa"/>
          </w:tcPr>
          <w:p w14:paraId="79D12629" w14:textId="77777777" w:rsidR="00B27AAE" w:rsidRPr="00B6684B" w:rsidRDefault="00720214" w:rsidP="00B6684B">
            <w:pPr>
              <w:jc w:val="center"/>
              <w:rPr>
                <w:rFonts w:eastAsia="Verdana"/>
                <w:b/>
                <w:szCs w:val="22"/>
                <w:lang w:val="en-GB"/>
              </w:rPr>
            </w:pPr>
            <w:r w:rsidRPr="00C12E00">
              <w:rPr>
                <w:lang w:val="en-GB"/>
              </w:rPr>
              <w:t>Uncommon</w:t>
            </w:r>
          </w:p>
        </w:tc>
        <w:tc>
          <w:tcPr>
            <w:tcW w:w="2551" w:type="dxa"/>
          </w:tcPr>
          <w:p w14:paraId="79D1262A" w14:textId="77777777" w:rsidR="00B27AAE" w:rsidRPr="00B6684B" w:rsidRDefault="00720214" w:rsidP="00B6684B">
            <w:pPr>
              <w:jc w:val="center"/>
              <w:rPr>
                <w:rFonts w:eastAsia="Verdana"/>
                <w:b/>
                <w:szCs w:val="22"/>
                <w:lang w:val="en-GB"/>
              </w:rPr>
            </w:pPr>
            <w:r w:rsidRPr="00C12E00">
              <w:rPr>
                <w:lang w:val="en-GB"/>
              </w:rPr>
              <w:t>Common</w:t>
            </w:r>
          </w:p>
        </w:tc>
        <w:tc>
          <w:tcPr>
            <w:tcW w:w="2646" w:type="dxa"/>
          </w:tcPr>
          <w:p w14:paraId="6122A417" w14:textId="77777777" w:rsidR="00AE7EFD" w:rsidRPr="00C12E00" w:rsidRDefault="00AE7EFD" w:rsidP="00B6684B">
            <w:pPr>
              <w:jc w:val="center"/>
              <w:rPr>
                <w:lang w:val="en-GB"/>
              </w:rPr>
            </w:pPr>
            <w:r w:rsidRPr="00C12E00">
              <w:rPr>
                <w:lang w:val="en-GB"/>
              </w:rPr>
              <w:t>Common</w:t>
            </w:r>
          </w:p>
        </w:tc>
      </w:tr>
      <w:tr w:rsidR="00327EAD" w:rsidRPr="00C12E00" w14:paraId="79D1262D" w14:textId="77777777" w:rsidTr="00F60F3B">
        <w:trPr>
          <w:gridAfter w:val="1"/>
          <w:wAfter w:w="113" w:type="dxa"/>
          <w:cantSplit/>
          <w:trHeight w:val="360"/>
        </w:trPr>
        <w:tc>
          <w:tcPr>
            <w:tcW w:w="9180" w:type="dxa"/>
            <w:gridSpan w:val="4"/>
          </w:tcPr>
          <w:p w14:paraId="79D1262C" w14:textId="77777777" w:rsidR="00833502" w:rsidRPr="00B6684B" w:rsidRDefault="00720214" w:rsidP="00B6684B">
            <w:pPr>
              <w:keepNext/>
              <w:rPr>
                <w:rFonts w:eastAsia="MS Mincho"/>
                <w:i/>
                <w:szCs w:val="22"/>
                <w:lang w:val="en-GB"/>
              </w:rPr>
            </w:pPr>
            <w:r w:rsidRPr="00C12E00">
              <w:rPr>
                <w:i/>
                <w:lang w:val="en-GB"/>
              </w:rPr>
              <w:t>Immune system disorders</w:t>
            </w:r>
          </w:p>
        </w:tc>
      </w:tr>
      <w:tr w:rsidR="00327EAD" w:rsidRPr="00C12E00" w14:paraId="79D12631" w14:textId="2AA66823" w:rsidTr="002A3F27">
        <w:trPr>
          <w:gridAfter w:val="1"/>
          <w:wAfter w:w="113" w:type="dxa"/>
          <w:cantSplit/>
        </w:trPr>
        <w:tc>
          <w:tcPr>
            <w:tcW w:w="3227" w:type="dxa"/>
          </w:tcPr>
          <w:p w14:paraId="79D1262E" w14:textId="753F63D0" w:rsidR="00B27AAE" w:rsidRPr="00C12E00" w:rsidRDefault="00720214" w:rsidP="00B6684B">
            <w:pPr>
              <w:keepNext/>
              <w:rPr>
                <w:szCs w:val="22"/>
                <w:lang w:val="en-GB"/>
              </w:rPr>
            </w:pPr>
            <w:r w:rsidRPr="00C12E00">
              <w:rPr>
                <w:lang w:val="en-GB"/>
              </w:rPr>
              <w:t>Hypersensitivity, allergic oedema and Anaphylaxis</w:t>
            </w:r>
          </w:p>
        </w:tc>
        <w:tc>
          <w:tcPr>
            <w:tcW w:w="3402" w:type="dxa"/>
          </w:tcPr>
          <w:p w14:paraId="79D1262F" w14:textId="77777777" w:rsidR="00B27AAE" w:rsidRPr="00C12E00" w:rsidRDefault="00720214" w:rsidP="00B6684B">
            <w:pPr>
              <w:keepNext/>
              <w:jc w:val="center"/>
              <w:rPr>
                <w:szCs w:val="22"/>
                <w:lang w:val="en-GB"/>
              </w:rPr>
            </w:pPr>
            <w:r w:rsidRPr="00C12E00">
              <w:rPr>
                <w:lang w:val="en-GB"/>
              </w:rPr>
              <w:t>Uncommon</w:t>
            </w:r>
          </w:p>
        </w:tc>
        <w:tc>
          <w:tcPr>
            <w:tcW w:w="2551" w:type="dxa"/>
          </w:tcPr>
          <w:p w14:paraId="79D12630" w14:textId="77777777" w:rsidR="00B27AAE" w:rsidRPr="00C12E00" w:rsidRDefault="00720214" w:rsidP="00B6684B">
            <w:pPr>
              <w:keepNext/>
              <w:jc w:val="center"/>
              <w:rPr>
                <w:szCs w:val="22"/>
                <w:lang w:val="en-GB"/>
              </w:rPr>
            </w:pPr>
            <w:r w:rsidRPr="00C12E00">
              <w:rPr>
                <w:lang w:val="en-GB"/>
              </w:rPr>
              <w:t>Uncommon</w:t>
            </w:r>
          </w:p>
        </w:tc>
        <w:tc>
          <w:tcPr>
            <w:tcW w:w="2646" w:type="dxa"/>
          </w:tcPr>
          <w:p w14:paraId="754B2EDF" w14:textId="77777777" w:rsidR="00AE7EFD" w:rsidRPr="00C12E00" w:rsidRDefault="00AE7EFD" w:rsidP="00B6684B">
            <w:pPr>
              <w:jc w:val="center"/>
              <w:rPr>
                <w:lang w:val="en-GB"/>
              </w:rPr>
            </w:pPr>
            <w:r w:rsidRPr="00C12E00">
              <w:rPr>
                <w:lang w:val="en-GB"/>
              </w:rPr>
              <w:t>Common</w:t>
            </w:r>
            <w:r w:rsidR="0018518A" w:rsidRPr="00B6684B">
              <w:rPr>
                <w:rFonts w:eastAsia="MS Mincho"/>
                <w:vertAlign w:val="superscript"/>
                <w:lang w:val="en-GB"/>
              </w:rPr>
              <w:t>‡</w:t>
            </w:r>
          </w:p>
        </w:tc>
      </w:tr>
      <w:tr w:rsidR="00327EAD" w:rsidRPr="00C12E00" w14:paraId="79D12635" w14:textId="759953F9" w:rsidTr="00F60F3B">
        <w:trPr>
          <w:gridAfter w:val="1"/>
          <w:wAfter w:w="113" w:type="dxa"/>
          <w:cantSplit/>
        </w:trPr>
        <w:tc>
          <w:tcPr>
            <w:tcW w:w="3227" w:type="dxa"/>
          </w:tcPr>
          <w:p w14:paraId="79D12632" w14:textId="77777777" w:rsidR="00B27AAE" w:rsidRPr="00C12E00" w:rsidRDefault="00720214" w:rsidP="00B6684B">
            <w:pPr>
              <w:keepNext/>
              <w:rPr>
                <w:szCs w:val="22"/>
                <w:lang w:val="en-GB"/>
              </w:rPr>
            </w:pPr>
            <w:r w:rsidRPr="00C12E00">
              <w:rPr>
                <w:lang w:val="en-GB"/>
              </w:rPr>
              <w:t>Pruritus</w:t>
            </w:r>
          </w:p>
        </w:tc>
        <w:tc>
          <w:tcPr>
            <w:tcW w:w="3402" w:type="dxa"/>
          </w:tcPr>
          <w:p w14:paraId="79D12633" w14:textId="77777777" w:rsidR="00B27AAE" w:rsidRPr="00C12E00" w:rsidRDefault="00720214" w:rsidP="00B6684B">
            <w:pPr>
              <w:keepNext/>
              <w:jc w:val="center"/>
              <w:rPr>
                <w:szCs w:val="22"/>
                <w:lang w:val="en-GB"/>
              </w:rPr>
            </w:pPr>
            <w:r w:rsidRPr="00C12E00">
              <w:rPr>
                <w:lang w:val="en-GB"/>
              </w:rPr>
              <w:t>Uncommon</w:t>
            </w:r>
          </w:p>
        </w:tc>
        <w:tc>
          <w:tcPr>
            <w:tcW w:w="2551" w:type="dxa"/>
          </w:tcPr>
          <w:p w14:paraId="79D12634" w14:textId="77777777" w:rsidR="00B27AAE" w:rsidRPr="00C12E00" w:rsidRDefault="00720214" w:rsidP="00B6684B">
            <w:pPr>
              <w:keepNext/>
              <w:jc w:val="center"/>
              <w:rPr>
                <w:szCs w:val="22"/>
                <w:lang w:val="en-GB"/>
              </w:rPr>
            </w:pPr>
            <w:r w:rsidRPr="00C12E00">
              <w:rPr>
                <w:lang w:val="en-GB"/>
              </w:rPr>
              <w:t>Uncommon*</w:t>
            </w:r>
          </w:p>
        </w:tc>
        <w:tc>
          <w:tcPr>
            <w:tcW w:w="2646" w:type="dxa"/>
          </w:tcPr>
          <w:p w14:paraId="60BFA4DE" w14:textId="77777777" w:rsidR="00AE7EFD" w:rsidRPr="00C12E00" w:rsidRDefault="00AE7EFD" w:rsidP="00B6684B">
            <w:pPr>
              <w:keepNext/>
              <w:jc w:val="center"/>
              <w:rPr>
                <w:lang w:val="en-GB"/>
              </w:rPr>
            </w:pPr>
            <w:r w:rsidRPr="00C12E00">
              <w:rPr>
                <w:lang w:val="en-GB"/>
              </w:rPr>
              <w:t>Common</w:t>
            </w:r>
          </w:p>
        </w:tc>
      </w:tr>
      <w:tr w:rsidR="00327EAD" w:rsidRPr="00C12E00" w14:paraId="79D12639" w14:textId="0C0B4B18" w:rsidTr="00F60F3B">
        <w:trPr>
          <w:gridAfter w:val="1"/>
          <w:wAfter w:w="113" w:type="dxa"/>
          <w:cantSplit/>
        </w:trPr>
        <w:tc>
          <w:tcPr>
            <w:tcW w:w="3227" w:type="dxa"/>
          </w:tcPr>
          <w:p w14:paraId="79D12636" w14:textId="77777777" w:rsidR="005233A5" w:rsidRPr="00C12E00" w:rsidRDefault="00720214" w:rsidP="00B6684B">
            <w:pPr>
              <w:rPr>
                <w:lang w:val="en-GB"/>
              </w:rPr>
            </w:pPr>
            <w:r w:rsidRPr="00C12E00">
              <w:rPr>
                <w:lang w:val="en-GB"/>
              </w:rPr>
              <w:t>Angioedema</w:t>
            </w:r>
          </w:p>
        </w:tc>
        <w:tc>
          <w:tcPr>
            <w:tcW w:w="3402" w:type="dxa"/>
          </w:tcPr>
          <w:p w14:paraId="79D12637" w14:textId="77777777" w:rsidR="005233A5" w:rsidRPr="00C12E00" w:rsidRDefault="00720214" w:rsidP="00B6684B">
            <w:pPr>
              <w:jc w:val="center"/>
              <w:rPr>
                <w:lang w:val="en-GB"/>
              </w:rPr>
            </w:pPr>
            <w:r w:rsidRPr="00C12E00">
              <w:rPr>
                <w:lang w:val="en-GB"/>
              </w:rPr>
              <w:t>Not known</w:t>
            </w:r>
          </w:p>
        </w:tc>
        <w:tc>
          <w:tcPr>
            <w:tcW w:w="2551" w:type="dxa"/>
          </w:tcPr>
          <w:p w14:paraId="79D12638" w14:textId="77777777" w:rsidR="005233A5" w:rsidRPr="00C12E00" w:rsidRDefault="00720214" w:rsidP="00B6684B">
            <w:pPr>
              <w:jc w:val="center"/>
              <w:rPr>
                <w:lang w:val="en-GB"/>
              </w:rPr>
            </w:pPr>
            <w:r w:rsidRPr="00C12E00">
              <w:rPr>
                <w:lang w:val="en-GB"/>
              </w:rPr>
              <w:t>Not known</w:t>
            </w:r>
          </w:p>
        </w:tc>
        <w:tc>
          <w:tcPr>
            <w:tcW w:w="2646" w:type="dxa"/>
          </w:tcPr>
          <w:p w14:paraId="6D6E4AC1" w14:textId="77777777" w:rsidR="00AE7EFD" w:rsidRPr="00C12E00" w:rsidRDefault="00AE7EFD" w:rsidP="00B6684B">
            <w:pPr>
              <w:jc w:val="center"/>
              <w:rPr>
                <w:lang w:val="en-GB"/>
              </w:rPr>
            </w:pPr>
            <w:r w:rsidRPr="00C12E00">
              <w:rPr>
                <w:lang w:val="en-GB"/>
              </w:rPr>
              <w:t>Not known</w:t>
            </w:r>
          </w:p>
        </w:tc>
      </w:tr>
      <w:tr w:rsidR="00327EAD" w:rsidRPr="00C12E00" w14:paraId="79D1263B" w14:textId="77777777" w:rsidTr="00F60F3B">
        <w:trPr>
          <w:gridAfter w:val="1"/>
          <w:wAfter w:w="113" w:type="dxa"/>
          <w:cantSplit/>
          <w:trHeight w:val="360"/>
        </w:trPr>
        <w:tc>
          <w:tcPr>
            <w:tcW w:w="9180" w:type="dxa"/>
            <w:gridSpan w:val="4"/>
          </w:tcPr>
          <w:p w14:paraId="79D1263A" w14:textId="77777777" w:rsidR="00833502" w:rsidRPr="00B6684B" w:rsidRDefault="00720214" w:rsidP="00B6684B">
            <w:pPr>
              <w:keepNext/>
              <w:rPr>
                <w:rFonts w:eastAsia="MS Mincho"/>
                <w:i/>
                <w:szCs w:val="22"/>
                <w:lang w:val="en-GB"/>
              </w:rPr>
            </w:pPr>
            <w:r w:rsidRPr="00C12E00">
              <w:rPr>
                <w:i/>
                <w:lang w:val="en-GB"/>
              </w:rPr>
              <w:t>Nervous system disorders</w:t>
            </w:r>
          </w:p>
        </w:tc>
      </w:tr>
      <w:tr w:rsidR="00327EAD" w:rsidRPr="00C12E00" w14:paraId="79D1263F" w14:textId="393336A8" w:rsidTr="00F60F3B">
        <w:trPr>
          <w:gridAfter w:val="1"/>
          <w:wAfter w:w="113" w:type="dxa"/>
          <w:cantSplit/>
        </w:trPr>
        <w:tc>
          <w:tcPr>
            <w:tcW w:w="3227" w:type="dxa"/>
          </w:tcPr>
          <w:p w14:paraId="79D1263C" w14:textId="77777777" w:rsidR="00B27AAE" w:rsidRPr="00C12E00" w:rsidRDefault="00720214" w:rsidP="00B6684B">
            <w:pPr>
              <w:pStyle w:val="BMSBodyText"/>
              <w:spacing w:before="0" w:after="0" w:line="240" w:lineRule="auto"/>
              <w:jc w:val="left"/>
              <w:rPr>
                <w:color w:val="auto"/>
                <w:sz w:val="22"/>
                <w:szCs w:val="22"/>
                <w:lang w:val="en-GB"/>
              </w:rPr>
            </w:pPr>
            <w:r w:rsidRPr="00C12E00">
              <w:rPr>
                <w:color w:val="auto"/>
                <w:sz w:val="22"/>
                <w:szCs w:val="22"/>
                <w:lang w:val="en-GB"/>
              </w:rPr>
              <w:t>Brain haemorrhage</w:t>
            </w:r>
            <w:r w:rsidRPr="00C12E00">
              <w:rPr>
                <w:color w:val="auto"/>
                <w:sz w:val="22"/>
                <w:szCs w:val="22"/>
                <w:vertAlign w:val="superscript"/>
                <w:lang w:val="en-GB"/>
              </w:rPr>
              <w:t>†</w:t>
            </w:r>
          </w:p>
        </w:tc>
        <w:tc>
          <w:tcPr>
            <w:tcW w:w="3402" w:type="dxa"/>
          </w:tcPr>
          <w:p w14:paraId="79D1263D" w14:textId="77777777" w:rsidR="00B27AAE" w:rsidRPr="00C12E00" w:rsidRDefault="00720214" w:rsidP="00B6684B">
            <w:pPr>
              <w:jc w:val="center"/>
              <w:rPr>
                <w:szCs w:val="22"/>
                <w:lang w:val="en-GB"/>
              </w:rPr>
            </w:pPr>
            <w:r w:rsidRPr="00C12E00">
              <w:rPr>
                <w:lang w:val="en-GB"/>
              </w:rPr>
              <w:t>Uncommon</w:t>
            </w:r>
          </w:p>
        </w:tc>
        <w:tc>
          <w:tcPr>
            <w:tcW w:w="2551" w:type="dxa"/>
          </w:tcPr>
          <w:p w14:paraId="79D1263E" w14:textId="77777777" w:rsidR="00B27AAE" w:rsidRPr="00B6684B" w:rsidRDefault="00720214" w:rsidP="00B6684B">
            <w:pPr>
              <w:jc w:val="center"/>
              <w:rPr>
                <w:rFonts w:eastAsia="MS Mincho"/>
                <w:szCs w:val="22"/>
                <w:lang w:val="en-GB"/>
              </w:rPr>
            </w:pPr>
            <w:r w:rsidRPr="00C12E00">
              <w:rPr>
                <w:lang w:val="en-GB"/>
              </w:rPr>
              <w:t>Rare</w:t>
            </w:r>
          </w:p>
        </w:tc>
        <w:tc>
          <w:tcPr>
            <w:tcW w:w="2646" w:type="dxa"/>
          </w:tcPr>
          <w:p w14:paraId="6DC8B47F" w14:textId="77777777" w:rsidR="00AE7EFD" w:rsidRPr="00C12E00" w:rsidRDefault="00AE7EFD" w:rsidP="00B6684B">
            <w:pPr>
              <w:jc w:val="center"/>
              <w:rPr>
                <w:lang w:val="en-GB"/>
              </w:rPr>
            </w:pPr>
            <w:r w:rsidRPr="00C12E00">
              <w:rPr>
                <w:lang w:val="en-GB"/>
              </w:rPr>
              <w:t>Not known</w:t>
            </w:r>
          </w:p>
        </w:tc>
      </w:tr>
      <w:tr w:rsidR="00327EAD" w:rsidRPr="00C12E00" w14:paraId="79D12641" w14:textId="77777777" w:rsidTr="00F60F3B">
        <w:trPr>
          <w:gridAfter w:val="1"/>
          <w:wAfter w:w="113" w:type="dxa"/>
          <w:cantSplit/>
          <w:trHeight w:val="298"/>
        </w:trPr>
        <w:tc>
          <w:tcPr>
            <w:tcW w:w="9180" w:type="dxa"/>
            <w:gridSpan w:val="4"/>
          </w:tcPr>
          <w:p w14:paraId="79D12640" w14:textId="77777777" w:rsidR="00833502" w:rsidRPr="00B6684B" w:rsidRDefault="00720214" w:rsidP="00B6684B">
            <w:pPr>
              <w:keepNext/>
              <w:rPr>
                <w:rFonts w:eastAsia="MS Mincho"/>
                <w:i/>
                <w:szCs w:val="22"/>
                <w:lang w:val="en-GB"/>
              </w:rPr>
            </w:pPr>
            <w:r w:rsidRPr="00C12E00">
              <w:rPr>
                <w:i/>
                <w:lang w:val="en-GB"/>
              </w:rPr>
              <w:t>Eye disorders</w:t>
            </w:r>
          </w:p>
        </w:tc>
      </w:tr>
      <w:tr w:rsidR="00327EAD" w:rsidRPr="00C12E00" w14:paraId="79D12645" w14:textId="1BC6C214" w:rsidTr="00F60F3B">
        <w:trPr>
          <w:gridAfter w:val="1"/>
          <w:wAfter w:w="113" w:type="dxa"/>
          <w:cantSplit/>
        </w:trPr>
        <w:tc>
          <w:tcPr>
            <w:tcW w:w="3227" w:type="dxa"/>
          </w:tcPr>
          <w:p w14:paraId="79D12642" w14:textId="77777777" w:rsidR="00B27AAE" w:rsidRPr="00C12E00" w:rsidRDefault="00720214" w:rsidP="00B6684B">
            <w:pPr>
              <w:rPr>
                <w:szCs w:val="22"/>
                <w:lang w:val="en-GB"/>
              </w:rPr>
            </w:pPr>
            <w:r w:rsidRPr="00C12E00">
              <w:rPr>
                <w:lang w:val="en-GB"/>
              </w:rPr>
              <w:t>Eye haemorrhage (including conjunctival haemorrhage)</w:t>
            </w:r>
          </w:p>
        </w:tc>
        <w:tc>
          <w:tcPr>
            <w:tcW w:w="3402" w:type="dxa"/>
          </w:tcPr>
          <w:p w14:paraId="79D12643" w14:textId="77777777" w:rsidR="00B27AAE" w:rsidRPr="00C12E00" w:rsidRDefault="00720214" w:rsidP="00B6684B">
            <w:pPr>
              <w:jc w:val="center"/>
              <w:rPr>
                <w:szCs w:val="22"/>
                <w:lang w:val="en-GB"/>
              </w:rPr>
            </w:pPr>
            <w:r w:rsidRPr="00C12E00">
              <w:rPr>
                <w:lang w:val="en-GB"/>
              </w:rPr>
              <w:t>Common</w:t>
            </w:r>
          </w:p>
        </w:tc>
        <w:tc>
          <w:tcPr>
            <w:tcW w:w="2551" w:type="dxa"/>
          </w:tcPr>
          <w:p w14:paraId="79D12644" w14:textId="77777777" w:rsidR="00B27AAE" w:rsidRPr="00B6684B" w:rsidRDefault="00720214" w:rsidP="00B6684B">
            <w:pPr>
              <w:jc w:val="center"/>
              <w:rPr>
                <w:rFonts w:eastAsia="MS Mincho"/>
                <w:szCs w:val="22"/>
                <w:lang w:val="en-GB"/>
              </w:rPr>
            </w:pPr>
            <w:r w:rsidRPr="00C12E00">
              <w:rPr>
                <w:lang w:val="en-GB"/>
              </w:rPr>
              <w:t>Uncommon</w:t>
            </w:r>
          </w:p>
        </w:tc>
        <w:tc>
          <w:tcPr>
            <w:tcW w:w="2646" w:type="dxa"/>
          </w:tcPr>
          <w:p w14:paraId="594F7933" w14:textId="77777777" w:rsidR="00AE7EFD" w:rsidRPr="00C12E00" w:rsidRDefault="00AE7EFD" w:rsidP="00B6684B">
            <w:pPr>
              <w:jc w:val="center"/>
              <w:rPr>
                <w:lang w:val="en-GB"/>
              </w:rPr>
            </w:pPr>
            <w:r w:rsidRPr="00C12E00">
              <w:rPr>
                <w:lang w:val="en-GB"/>
              </w:rPr>
              <w:t>Not known</w:t>
            </w:r>
          </w:p>
        </w:tc>
      </w:tr>
      <w:tr w:rsidR="00327EAD" w:rsidRPr="00C12E00" w14:paraId="79D12647" w14:textId="77777777" w:rsidTr="00F60F3B">
        <w:trPr>
          <w:gridAfter w:val="1"/>
          <w:wAfter w:w="113" w:type="dxa"/>
          <w:cantSplit/>
          <w:trHeight w:val="360"/>
        </w:trPr>
        <w:tc>
          <w:tcPr>
            <w:tcW w:w="9180" w:type="dxa"/>
            <w:gridSpan w:val="4"/>
          </w:tcPr>
          <w:p w14:paraId="79D12646" w14:textId="77777777" w:rsidR="00833502" w:rsidRPr="00B6684B" w:rsidRDefault="00720214" w:rsidP="00B6684B">
            <w:pPr>
              <w:keepNext/>
              <w:rPr>
                <w:rFonts w:eastAsia="MS Mincho"/>
                <w:i/>
                <w:szCs w:val="22"/>
                <w:lang w:val="en-GB"/>
              </w:rPr>
            </w:pPr>
            <w:r w:rsidRPr="00C12E00">
              <w:rPr>
                <w:i/>
                <w:lang w:val="en-GB"/>
              </w:rPr>
              <w:t>Vascular disorders</w:t>
            </w:r>
          </w:p>
        </w:tc>
      </w:tr>
      <w:tr w:rsidR="00327EAD" w:rsidRPr="00C12E00" w14:paraId="79D1264B" w14:textId="7711FE5E" w:rsidTr="00F60F3B">
        <w:trPr>
          <w:gridAfter w:val="1"/>
          <w:wAfter w:w="113" w:type="dxa"/>
          <w:cantSplit/>
        </w:trPr>
        <w:tc>
          <w:tcPr>
            <w:tcW w:w="3227" w:type="dxa"/>
          </w:tcPr>
          <w:p w14:paraId="79D12648" w14:textId="77777777" w:rsidR="00B27AAE" w:rsidRPr="00C12E00" w:rsidRDefault="00720214" w:rsidP="00B6684B">
            <w:pPr>
              <w:keepNext/>
              <w:rPr>
                <w:szCs w:val="22"/>
                <w:lang w:val="en-GB"/>
              </w:rPr>
            </w:pPr>
            <w:r w:rsidRPr="00C12E00">
              <w:rPr>
                <w:lang w:val="en-GB"/>
              </w:rPr>
              <w:t>Haemorrhage, haematoma</w:t>
            </w:r>
          </w:p>
        </w:tc>
        <w:tc>
          <w:tcPr>
            <w:tcW w:w="3402" w:type="dxa"/>
          </w:tcPr>
          <w:p w14:paraId="79D12649" w14:textId="77777777" w:rsidR="00B27AAE" w:rsidRPr="00C12E00" w:rsidRDefault="00720214" w:rsidP="00B6684B">
            <w:pPr>
              <w:keepNext/>
              <w:jc w:val="center"/>
              <w:rPr>
                <w:szCs w:val="22"/>
                <w:lang w:val="en-GB"/>
              </w:rPr>
            </w:pPr>
            <w:r w:rsidRPr="00C12E00">
              <w:rPr>
                <w:lang w:val="en-GB"/>
              </w:rPr>
              <w:t>Common</w:t>
            </w:r>
          </w:p>
        </w:tc>
        <w:tc>
          <w:tcPr>
            <w:tcW w:w="2551" w:type="dxa"/>
          </w:tcPr>
          <w:p w14:paraId="79D1264A" w14:textId="77777777" w:rsidR="00B27AAE" w:rsidRPr="00B6684B" w:rsidRDefault="00720214" w:rsidP="00B6684B">
            <w:pPr>
              <w:keepNext/>
              <w:jc w:val="center"/>
              <w:rPr>
                <w:rFonts w:eastAsia="MS Mincho"/>
                <w:szCs w:val="22"/>
                <w:lang w:val="en-GB"/>
              </w:rPr>
            </w:pPr>
            <w:r w:rsidRPr="00C12E00">
              <w:rPr>
                <w:lang w:val="en-GB"/>
              </w:rPr>
              <w:t>Common</w:t>
            </w:r>
          </w:p>
        </w:tc>
        <w:tc>
          <w:tcPr>
            <w:tcW w:w="2646" w:type="dxa"/>
          </w:tcPr>
          <w:p w14:paraId="666CDC33" w14:textId="77777777" w:rsidR="00AE7EFD" w:rsidRPr="00C12E00" w:rsidRDefault="00AE7EFD" w:rsidP="00B6684B">
            <w:pPr>
              <w:keepNext/>
              <w:jc w:val="center"/>
              <w:rPr>
                <w:lang w:val="en-GB"/>
              </w:rPr>
            </w:pPr>
            <w:r w:rsidRPr="00C12E00">
              <w:rPr>
                <w:lang w:val="en-GB"/>
              </w:rPr>
              <w:t>Common</w:t>
            </w:r>
          </w:p>
        </w:tc>
      </w:tr>
      <w:tr w:rsidR="00327EAD" w:rsidRPr="00C12E00" w14:paraId="79D1264F" w14:textId="59B3040F" w:rsidTr="00F60F3B">
        <w:trPr>
          <w:gridAfter w:val="1"/>
          <w:wAfter w:w="113" w:type="dxa"/>
          <w:cantSplit/>
        </w:trPr>
        <w:tc>
          <w:tcPr>
            <w:tcW w:w="3227" w:type="dxa"/>
          </w:tcPr>
          <w:p w14:paraId="79D1264C" w14:textId="77777777" w:rsidR="00BC42DA" w:rsidRPr="00B6684B" w:rsidRDefault="00720214" w:rsidP="00B6684B">
            <w:pPr>
              <w:keepNext/>
              <w:rPr>
                <w:rFonts w:eastAsia="MS Mincho"/>
                <w:szCs w:val="22"/>
                <w:lang w:val="en-GB"/>
              </w:rPr>
            </w:pPr>
            <w:r w:rsidRPr="00C12E00">
              <w:rPr>
                <w:lang w:val="en-GB"/>
              </w:rPr>
              <w:t>Hypotension (including procedural hypotension)</w:t>
            </w:r>
          </w:p>
        </w:tc>
        <w:tc>
          <w:tcPr>
            <w:tcW w:w="3402" w:type="dxa"/>
          </w:tcPr>
          <w:p w14:paraId="79D1264D" w14:textId="77777777" w:rsidR="00BC42DA" w:rsidRPr="00B6684B" w:rsidRDefault="00720214" w:rsidP="00B6684B">
            <w:pPr>
              <w:keepNext/>
              <w:jc w:val="center"/>
              <w:rPr>
                <w:rFonts w:eastAsia="MS Mincho"/>
                <w:szCs w:val="22"/>
                <w:lang w:val="en-GB"/>
              </w:rPr>
            </w:pPr>
            <w:r w:rsidRPr="00C12E00">
              <w:rPr>
                <w:lang w:val="en-GB"/>
              </w:rPr>
              <w:t>Common</w:t>
            </w:r>
          </w:p>
        </w:tc>
        <w:tc>
          <w:tcPr>
            <w:tcW w:w="2551" w:type="dxa"/>
          </w:tcPr>
          <w:p w14:paraId="79D1264E" w14:textId="77777777" w:rsidR="00BC42DA" w:rsidRPr="00B6684B" w:rsidRDefault="00720214" w:rsidP="00B6684B">
            <w:pPr>
              <w:keepNext/>
              <w:jc w:val="center"/>
              <w:rPr>
                <w:rFonts w:eastAsia="MS Mincho"/>
                <w:szCs w:val="22"/>
                <w:lang w:val="en-GB"/>
              </w:rPr>
            </w:pPr>
            <w:r w:rsidRPr="00C12E00">
              <w:rPr>
                <w:lang w:val="en-GB"/>
              </w:rPr>
              <w:t>Uncommon</w:t>
            </w:r>
          </w:p>
        </w:tc>
        <w:tc>
          <w:tcPr>
            <w:tcW w:w="2646" w:type="dxa"/>
          </w:tcPr>
          <w:p w14:paraId="084683CA" w14:textId="77777777" w:rsidR="00AE7EFD" w:rsidRPr="00C12E00" w:rsidRDefault="00AE7EFD" w:rsidP="00B6684B">
            <w:pPr>
              <w:keepNext/>
              <w:jc w:val="center"/>
              <w:rPr>
                <w:lang w:val="en-GB"/>
              </w:rPr>
            </w:pPr>
            <w:r w:rsidRPr="00C12E00">
              <w:rPr>
                <w:lang w:val="en-GB"/>
              </w:rPr>
              <w:t>Common</w:t>
            </w:r>
          </w:p>
        </w:tc>
      </w:tr>
      <w:tr w:rsidR="00327EAD" w:rsidRPr="00C12E00" w14:paraId="79D12653" w14:textId="741843E7" w:rsidTr="00F60F3B">
        <w:trPr>
          <w:gridAfter w:val="1"/>
          <w:wAfter w:w="113" w:type="dxa"/>
          <w:cantSplit/>
        </w:trPr>
        <w:tc>
          <w:tcPr>
            <w:tcW w:w="3227" w:type="dxa"/>
          </w:tcPr>
          <w:p w14:paraId="79D12650" w14:textId="28CD2BA2" w:rsidR="00BC42DA" w:rsidRPr="00C12E00" w:rsidRDefault="00720214" w:rsidP="00B6684B">
            <w:pPr>
              <w:rPr>
                <w:szCs w:val="22"/>
                <w:lang w:val="en-GB"/>
              </w:rPr>
            </w:pPr>
            <w:r w:rsidRPr="00C12E00">
              <w:rPr>
                <w:lang w:val="en-GB"/>
              </w:rPr>
              <w:t>Intra</w:t>
            </w:r>
            <w:r w:rsidR="00A57205" w:rsidRPr="00C12E00">
              <w:rPr>
                <w:lang w:val="en-GB"/>
              </w:rPr>
              <w:noBreakHyphen/>
            </w:r>
            <w:r w:rsidRPr="00C12E00">
              <w:rPr>
                <w:lang w:val="en-GB"/>
              </w:rPr>
              <w:t>abdominal haemorrhage</w:t>
            </w:r>
          </w:p>
        </w:tc>
        <w:tc>
          <w:tcPr>
            <w:tcW w:w="3402" w:type="dxa"/>
          </w:tcPr>
          <w:p w14:paraId="79D12651" w14:textId="77777777" w:rsidR="00BC42DA" w:rsidRPr="00C12E00" w:rsidRDefault="00720214" w:rsidP="00B6684B">
            <w:pPr>
              <w:jc w:val="center"/>
              <w:rPr>
                <w:szCs w:val="22"/>
                <w:lang w:val="en-GB"/>
              </w:rPr>
            </w:pPr>
            <w:r w:rsidRPr="00C12E00">
              <w:rPr>
                <w:lang w:val="en-GB"/>
              </w:rPr>
              <w:t>Uncommon</w:t>
            </w:r>
          </w:p>
        </w:tc>
        <w:tc>
          <w:tcPr>
            <w:tcW w:w="2551" w:type="dxa"/>
          </w:tcPr>
          <w:p w14:paraId="79D12652" w14:textId="77777777" w:rsidR="00BC42DA" w:rsidRPr="00B6684B" w:rsidRDefault="00720214" w:rsidP="00B6684B">
            <w:pPr>
              <w:jc w:val="center"/>
              <w:rPr>
                <w:rFonts w:eastAsia="MS Mincho"/>
                <w:szCs w:val="22"/>
                <w:lang w:val="en-GB"/>
              </w:rPr>
            </w:pPr>
            <w:r w:rsidRPr="00C12E00">
              <w:rPr>
                <w:lang w:val="en-GB"/>
              </w:rPr>
              <w:t>Not known</w:t>
            </w:r>
          </w:p>
        </w:tc>
        <w:tc>
          <w:tcPr>
            <w:tcW w:w="2646" w:type="dxa"/>
          </w:tcPr>
          <w:p w14:paraId="5DEBD85E" w14:textId="77777777" w:rsidR="00AE7EFD" w:rsidRPr="00C12E00" w:rsidRDefault="00AE7EFD" w:rsidP="00B6684B">
            <w:pPr>
              <w:jc w:val="center"/>
              <w:rPr>
                <w:lang w:val="en-GB"/>
              </w:rPr>
            </w:pPr>
            <w:r w:rsidRPr="00C12E00">
              <w:rPr>
                <w:lang w:val="en-GB"/>
              </w:rPr>
              <w:t>Not known</w:t>
            </w:r>
          </w:p>
        </w:tc>
      </w:tr>
      <w:tr w:rsidR="00327EAD" w:rsidRPr="00C12E00" w14:paraId="79D12655" w14:textId="77777777" w:rsidTr="00F60F3B">
        <w:trPr>
          <w:gridAfter w:val="1"/>
          <w:wAfter w:w="113" w:type="dxa"/>
          <w:cantSplit/>
          <w:trHeight w:val="360"/>
        </w:trPr>
        <w:tc>
          <w:tcPr>
            <w:tcW w:w="9180" w:type="dxa"/>
            <w:gridSpan w:val="4"/>
          </w:tcPr>
          <w:p w14:paraId="79D12654" w14:textId="77777777" w:rsidR="00833502" w:rsidRPr="00B6684B" w:rsidRDefault="00720214" w:rsidP="00F91C52">
            <w:pPr>
              <w:rPr>
                <w:rFonts w:eastAsia="MS Mincho"/>
                <w:i/>
                <w:szCs w:val="22"/>
                <w:lang w:val="en-GB"/>
              </w:rPr>
            </w:pPr>
            <w:r w:rsidRPr="00C12E00">
              <w:rPr>
                <w:i/>
                <w:lang w:val="en-GB"/>
              </w:rPr>
              <w:t>Respiratory, thoracic and mediastinal disorders</w:t>
            </w:r>
          </w:p>
        </w:tc>
      </w:tr>
      <w:tr w:rsidR="00327EAD" w:rsidRPr="00C12E00" w14:paraId="79D12659" w14:textId="68401A27" w:rsidTr="00F60F3B">
        <w:trPr>
          <w:gridAfter w:val="1"/>
          <w:wAfter w:w="113" w:type="dxa"/>
          <w:cantSplit/>
        </w:trPr>
        <w:tc>
          <w:tcPr>
            <w:tcW w:w="3227" w:type="dxa"/>
          </w:tcPr>
          <w:p w14:paraId="79D12656" w14:textId="77777777" w:rsidR="00BC42DA" w:rsidRPr="00C12E00" w:rsidRDefault="00720214" w:rsidP="00F91C52">
            <w:pPr>
              <w:rPr>
                <w:szCs w:val="22"/>
                <w:lang w:val="en-GB"/>
              </w:rPr>
            </w:pPr>
            <w:r w:rsidRPr="00C12E00">
              <w:rPr>
                <w:lang w:val="en-GB"/>
              </w:rPr>
              <w:t>Epistaxis</w:t>
            </w:r>
          </w:p>
        </w:tc>
        <w:tc>
          <w:tcPr>
            <w:tcW w:w="3402" w:type="dxa"/>
          </w:tcPr>
          <w:p w14:paraId="79D12657" w14:textId="77777777" w:rsidR="00BC42DA" w:rsidRPr="00C12E00" w:rsidRDefault="00720214" w:rsidP="00F91C52">
            <w:pPr>
              <w:ind w:firstLine="34"/>
              <w:jc w:val="center"/>
              <w:rPr>
                <w:szCs w:val="22"/>
                <w:lang w:val="en-GB"/>
              </w:rPr>
            </w:pPr>
            <w:r w:rsidRPr="00C12E00">
              <w:rPr>
                <w:lang w:val="en-GB"/>
              </w:rPr>
              <w:t>Common</w:t>
            </w:r>
          </w:p>
        </w:tc>
        <w:tc>
          <w:tcPr>
            <w:tcW w:w="2551" w:type="dxa"/>
          </w:tcPr>
          <w:p w14:paraId="79D12658" w14:textId="77777777" w:rsidR="00BC42DA" w:rsidRPr="00B6684B" w:rsidRDefault="00720214" w:rsidP="00B6684B">
            <w:pPr>
              <w:ind w:firstLine="34"/>
              <w:jc w:val="center"/>
              <w:rPr>
                <w:rFonts w:eastAsia="MS Mincho"/>
                <w:szCs w:val="22"/>
                <w:lang w:val="en-GB"/>
              </w:rPr>
            </w:pPr>
            <w:r w:rsidRPr="00C12E00">
              <w:rPr>
                <w:lang w:val="en-GB"/>
              </w:rPr>
              <w:t>Common</w:t>
            </w:r>
          </w:p>
        </w:tc>
        <w:tc>
          <w:tcPr>
            <w:tcW w:w="2646" w:type="dxa"/>
          </w:tcPr>
          <w:p w14:paraId="1C58A754" w14:textId="77777777" w:rsidR="00AE7EFD" w:rsidRPr="00C12E00" w:rsidRDefault="00AE7EFD" w:rsidP="00B6684B">
            <w:pPr>
              <w:ind w:firstLine="34"/>
              <w:jc w:val="center"/>
              <w:rPr>
                <w:lang w:val="en-GB"/>
              </w:rPr>
            </w:pPr>
            <w:r w:rsidRPr="00C12E00">
              <w:rPr>
                <w:lang w:val="en-GB"/>
              </w:rPr>
              <w:t>Very common</w:t>
            </w:r>
          </w:p>
        </w:tc>
      </w:tr>
      <w:tr w:rsidR="00327EAD" w:rsidRPr="00C12E00" w14:paraId="79D1265D" w14:textId="1EC6F8BF" w:rsidTr="00F60F3B">
        <w:trPr>
          <w:gridAfter w:val="1"/>
          <w:wAfter w:w="113" w:type="dxa"/>
          <w:cantSplit/>
        </w:trPr>
        <w:tc>
          <w:tcPr>
            <w:tcW w:w="3227" w:type="dxa"/>
          </w:tcPr>
          <w:p w14:paraId="79D1265A" w14:textId="77777777" w:rsidR="00BC42DA" w:rsidRPr="00C12E00" w:rsidRDefault="00720214" w:rsidP="00F91C52">
            <w:pPr>
              <w:rPr>
                <w:szCs w:val="22"/>
                <w:lang w:val="en-GB"/>
              </w:rPr>
            </w:pPr>
            <w:r w:rsidRPr="00C12E00">
              <w:rPr>
                <w:lang w:val="en-GB"/>
              </w:rPr>
              <w:t>Haemoptysis</w:t>
            </w:r>
          </w:p>
        </w:tc>
        <w:tc>
          <w:tcPr>
            <w:tcW w:w="3402" w:type="dxa"/>
          </w:tcPr>
          <w:p w14:paraId="79D1265B" w14:textId="77777777" w:rsidR="00BC42DA" w:rsidRPr="00C12E00" w:rsidRDefault="00720214" w:rsidP="00F91C52">
            <w:pPr>
              <w:jc w:val="center"/>
              <w:rPr>
                <w:szCs w:val="22"/>
                <w:lang w:val="en-GB"/>
              </w:rPr>
            </w:pPr>
            <w:r w:rsidRPr="00C12E00">
              <w:rPr>
                <w:lang w:val="en-GB"/>
              </w:rPr>
              <w:t>Uncommon</w:t>
            </w:r>
          </w:p>
        </w:tc>
        <w:tc>
          <w:tcPr>
            <w:tcW w:w="2551" w:type="dxa"/>
          </w:tcPr>
          <w:p w14:paraId="79D1265C" w14:textId="77777777" w:rsidR="00BC42DA" w:rsidRPr="00B6684B" w:rsidRDefault="00720214" w:rsidP="00B6684B">
            <w:pPr>
              <w:keepNext/>
              <w:jc w:val="center"/>
              <w:rPr>
                <w:rFonts w:eastAsia="MS Mincho"/>
                <w:szCs w:val="22"/>
                <w:lang w:val="en-GB"/>
              </w:rPr>
            </w:pPr>
            <w:r w:rsidRPr="00C12E00">
              <w:rPr>
                <w:lang w:val="en-GB"/>
              </w:rPr>
              <w:t>Uncommon</w:t>
            </w:r>
          </w:p>
        </w:tc>
        <w:tc>
          <w:tcPr>
            <w:tcW w:w="2646" w:type="dxa"/>
          </w:tcPr>
          <w:p w14:paraId="4D13F44F" w14:textId="77777777" w:rsidR="00AE7EFD" w:rsidRPr="00C12E00" w:rsidRDefault="00AE7EFD" w:rsidP="00B6684B">
            <w:pPr>
              <w:keepNext/>
              <w:jc w:val="center"/>
              <w:rPr>
                <w:lang w:val="en-GB"/>
              </w:rPr>
            </w:pPr>
            <w:r w:rsidRPr="00C12E00">
              <w:rPr>
                <w:lang w:val="en-GB"/>
              </w:rPr>
              <w:t>Not known</w:t>
            </w:r>
          </w:p>
        </w:tc>
      </w:tr>
      <w:tr w:rsidR="00327EAD" w:rsidRPr="00C12E00" w14:paraId="79D12661" w14:textId="4FD59591" w:rsidTr="00F60F3B">
        <w:trPr>
          <w:gridAfter w:val="1"/>
          <w:wAfter w:w="113" w:type="dxa"/>
          <w:cantSplit/>
        </w:trPr>
        <w:tc>
          <w:tcPr>
            <w:tcW w:w="3227" w:type="dxa"/>
          </w:tcPr>
          <w:p w14:paraId="79D1265E" w14:textId="1B83FFDE" w:rsidR="00BC42DA" w:rsidRPr="00C12E00" w:rsidRDefault="00720214" w:rsidP="00F91C52">
            <w:pPr>
              <w:rPr>
                <w:szCs w:val="22"/>
                <w:lang w:val="en-GB"/>
              </w:rPr>
            </w:pPr>
            <w:r w:rsidRPr="00C12E00">
              <w:rPr>
                <w:lang w:val="en-GB"/>
              </w:rPr>
              <w:t>Respiratory tract haemorrhage</w:t>
            </w:r>
          </w:p>
        </w:tc>
        <w:tc>
          <w:tcPr>
            <w:tcW w:w="3402" w:type="dxa"/>
          </w:tcPr>
          <w:p w14:paraId="79D1265F" w14:textId="77777777" w:rsidR="00BC42DA" w:rsidRPr="00C12E00" w:rsidRDefault="00720214" w:rsidP="00F91C52">
            <w:pPr>
              <w:jc w:val="center"/>
              <w:rPr>
                <w:szCs w:val="22"/>
                <w:lang w:val="en-GB"/>
              </w:rPr>
            </w:pPr>
            <w:r w:rsidRPr="00C12E00">
              <w:rPr>
                <w:lang w:val="en-GB"/>
              </w:rPr>
              <w:t>Rare</w:t>
            </w:r>
          </w:p>
        </w:tc>
        <w:tc>
          <w:tcPr>
            <w:tcW w:w="2551" w:type="dxa"/>
          </w:tcPr>
          <w:p w14:paraId="79D12660" w14:textId="77777777" w:rsidR="00BC42DA" w:rsidRPr="00B6684B" w:rsidRDefault="00720214" w:rsidP="00B6684B">
            <w:pPr>
              <w:keepNext/>
              <w:jc w:val="center"/>
              <w:rPr>
                <w:rFonts w:eastAsia="MS Mincho"/>
                <w:szCs w:val="22"/>
                <w:lang w:val="en-GB"/>
              </w:rPr>
            </w:pPr>
            <w:r w:rsidRPr="00C12E00">
              <w:rPr>
                <w:lang w:val="en-GB"/>
              </w:rPr>
              <w:t>Rare</w:t>
            </w:r>
          </w:p>
        </w:tc>
        <w:tc>
          <w:tcPr>
            <w:tcW w:w="2646" w:type="dxa"/>
          </w:tcPr>
          <w:p w14:paraId="4EFC0E1C" w14:textId="77777777" w:rsidR="00AE7EFD" w:rsidRPr="00C12E00" w:rsidRDefault="00AE7EFD" w:rsidP="00B6684B">
            <w:pPr>
              <w:keepNext/>
              <w:jc w:val="center"/>
              <w:rPr>
                <w:lang w:val="en-GB"/>
              </w:rPr>
            </w:pPr>
            <w:r w:rsidRPr="00C12E00">
              <w:rPr>
                <w:lang w:val="en-GB"/>
              </w:rPr>
              <w:t>Not known</w:t>
            </w:r>
          </w:p>
        </w:tc>
      </w:tr>
      <w:tr w:rsidR="00327EAD" w:rsidRPr="00C12E00" w14:paraId="79D12663" w14:textId="77777777" w:rsidTr="00F60F3B">
        <w:trPr>
          <w:gridAfter w:val="1"/>
          <w:wAfter w:w="113" w:type="dxa"/>
          <w:cantSplit/>
          <w:trHeight w:val="360"/>
        </w:trPr>
        <w:tc>
          <w:tcPr>
            <w:tcW w:w="9180" w:type="dxa"/>
            <w:gridSpan w:val="4"/>
          </w:tcPr>
          <w:p w14:paraId="79D12662" w14:textId="77777777" w:rsidR="00833502" w:rsidRPr="00B6684B" w:rsidRDefault="00720214" w:rsidP="00F91C52">
            <w:pPr>
              <w:rPr>
                <w:rFonts w:eastAsia="MS Mincho"/>
                <w:i/>
                <w:szCs w:val="22"/>
                <w:lang w:val="en-GB"/>
              </w:rPr>
            </w:pPr>
            <w:r w:rsidRPr="00C12E00">
              <w:rPr>
                <w:i/>
                <w:lang w:val="en-GB"/>
              </w:rPr>
              <w:t>Gastrointestinal disorders</w:t>
            </w:r>
          </w:p>
        </w:tc>
      </w:tr>
      <w:tr w:rsidR="00327EAD" w:rsidRPr="00C12E00" w14:paraId="79D12667" w14:textId="247575C8" w:rsidTr="00F60F3B">
        <w:trPr>
          <w:gridAfter w:val="1"/>
          <w:wAfter w:w="113" w:type="dxa"/>
          <w:cantSplit/>
        </w:trPr>
        <w:tc>
          <w:tcPr>
            <w:tcW w:w="3227" w:type="dxa"/>
          </w:tcPr>
          <w:p w14:paraId="79D12664" w14:textId="77777777" w:rsidR="00BC42DA" w:rsidRPr="00B6684B" w:rsidRDefault="00720214" w:rsidP="00F91C52">
            <w:pPr>
              <w:rPr>
                <w:rFonts w:eastAsia="MS Mincho"/>
                <w:szCs w:val="22"/>
                <w:lang w:val="en-GB"/>
              </w:rPr>
            </w:pPr>
            <w:r w:rsidRPr="00C12E00">
              <w:rPr>
                <w:lang w:val="en-GB"/>
              </w:rPr>
              <w:t>Nausea</w:t>
            </w:r>
          </w:p>
        </w:tc>
        <w:tc>
          <w:tcPr>
            <w:tcW w:w="3402" w:type="dxa"/>
          </w:tcPr>
          <w:p w14:paraId="79D12665" w14:textId="77777777" w:rsidR="00BC42DA" w:rsidRPr="00C12E00" w:rsidRDefault="00720214" w:rsidP="00F91C52">
            <w:pPr>
              <w:jc w:val="center"/>
              <w:rPr>
                <w:szCs w:val="22"/>
                <w:lang w:val="en-GB"/>
              </w:rPr>
            </w:pPr>
            <w:r w:rsidRPr="00C12E00">
              <w:rPr>
                <w:lang w:val="en-GB"/>
              </w:rPr>
              <w:t>Common</w:t>
            </w:r>
          </w:p>
        </w:tc>
        <w:tc>
          <w:tcPr>
            <w:tcW w:w="2551" w:type="dxa"/>
          </w:tcPr>
          <w:p w14:paraId="79D12666" w14:textId="77777777" w:rsidR="00BC42DA" w:rsidRPr="00C12E00" w:rsidRDefault="00720214" w:rsidP="00F91C52">
            <w:pPr>
              <w:jc w:val="center"/>
              <w:rPr>
                <w:szCs w:val="22"/>
                <w:lang w:val="en-GB"/>
              </w:rPr>
            </w:pPr>
            <w:r w:rsidRPr="00C12E00">
              <w:rPr>
                <w:lang w:val="en-GB"/>
              </w:rPr>
              <w:t>Common</w:t>
            </w:r>
          </w:p>
        </w:tc>
        <w:tc>
          <w:tcPr>
            <w:tcW w:w="2646" w:type="dxa"/>
          </w:tcPr>
          <w:p w14:paraId="0A3516BF" w14:textId="77777777" w:rsidR="00AE7EFD" w:rsidRPr="00C12E00" w:rsidRDefault="00AE7EFD" w:rsidP="00F91C52">
            <w:pPr>
              <w:jc w:val="center"/>
              <w:rPr>
                <w:lang w:val="en-GB"/>
              </w:rPr>
            </w:pPr>
            <w:r w:rsidRPr="00C12E00">
              <w:rPr>
                <w:lang w:val="en-GB"/>
              </w:rPr>
              <w:t>Common</w:t>
            </w:r>
          </w:p>
        </w:tc>
      </w:tr>
      <w:tr w:rsidR="00327EAD" w:rsidRPr="00C12E00" w14:paraId="79D1266B" w14:textId="7A0E6FC5" w:rsidTr="00F60F3B">
        <w:trPr>
          <w:gridAfter w:val="1"/>
          <w:wAfter w:w="113" w:type="dxa"/>
          <w:cantSplit/>
        </w:trPr>
        <w:tc>
          <w:tcPr>
            <w:tcW w:w="3227" w:type="dxa"/>
          </w:tcPr>
          <w:p w14:paraId="79D12668" w14:textId="6BD9BF12" w:rsidR="00BC42DA" w:rsidRPr="00C12E00" w:rsidRDefault="00720214" w:rsidP="00F91C52">
            <w:pPr>
              <w:rPr>
                <w:szCs w:val="22"/>
                <w:lang w:val="en-GB"/>
              </w:rPr>
            </w:pPr>
            <w:r w:rsidRPr="00C12E00">
              <w:rPr>
                <w:lang w:val="en-GB"/>
              </w:rPr>
              <w:t>Gastrointestinal haemorrhage</w:t>
            </w:r>
          </w:p>
        </w:tc>
        <w:tc>
          <w:tcPr>
            <w:tcW w:w="3402" w:type="dxa"/>
          </w:tcPr>
          <w:p w14:paraId="79D12669" w14:textId="77777777" w:rsidR="00BC42DA" w:rsidRPr="00C12E00" w:rsidRDefault="00720214" w:rsidP="00F91C52">
            <w:pPr>
              <w:jc w:val="center"/>
              <w:rPr>
                <w:szCs w:val="22"/>
                <w:lang w:val="en-GB"/>
              </w:rPr>
            </w:pPr>
            <w:r w:rsidRPr="00C12E00">
              <w:rPr>
                <w:lang w:val="en-GB"/>
              </w:rPr>
              <w:t>Common</w:t>
            </w:r>
          </w:p>
        </w:tc>
        <w:tc>
          <w:tcPr>
            <w:tcW w:w="2551" w:type="dxa"/>
          </w:tcPr>
          <w:p w14:paraId="79D1266A" w14:textId="77777777" w:rsidR="00BC42DA" w:rsidRPr="00C12E00" w:rsidRDefault="00720214" w:rsidP="00F91C52">
            <w:pPr>
              <w:jc w:val="center"/>
              <w:rPr>
                <w:szCs w:val="22"/>
                <w:lang w:val="en-GB"/>
              </w:rPr>
            </w:pPr>
            <w:r w:rsidRPr="00C12E00">
              <w:rPr>
                <w:lang w:val="en-GB"/>
              </w:rPr>
              <w:t>Common</w:t>
            </w:r>
          </w:p>
        </w:tc>
        <w:tc>
          <w:tcPr>
            <w:tcW w:w="2646" w:type="dxa"/>
          </w:tcPr>
          <w:p w14:paraId="0AA99EDA" w14:textId="77777777" w:rsidR="00AE7EFD" w:rsidRPr="00C12E00" w:rsidRDefault="00AE7EFD" w:rsidP="00F91C52">
            <w:pPr>
              <w:jc w:val="center"/>
              <w:rPr>
                <w:lang w:val="en-GB"/>
              </w:rPr>
            </w:pPr>
            <w:r w:rsidRPr="00C12E00">
              <w:rPr>
                <w:lang w:val="en-GB"/>
              </w:rPr>
              <w:t>Not known</w:t>
            </w:r>
          </w:p>
        </w:tc>
      </w:tr>
      <w:tr w:rsidR="00327EAD" w:rsidRPr="00C12E00" w14:paraId="79D1266F" w14:textId="038251A5" w:rsidTr="00F60F3B">
        <w:trPr>
          <w:gridAfter w:val="1"/>
          <w:wAfter w:w="113" w:type="dxa"/>
          <w:cantSplit/>
        </w:trPr>
        <w:tc>
          <w:tcPr>
            <w:tcW w:w="3227" w:type="dxa"/>
          </w:tcPr>
          <w:p w14:paraId="79D1266C" w14:textId="77777777" w:rsidR="00BC42DA" w:rsidRPr="00C12E00" w:rsidRDefault="00720214" w:rsidP="00F91C52">
            <w:pPr>
              <w:rPr>
                <w:szCs w:val="22"/>
                <w:lang w:val="en-GB"/>
              </w:rPr>
            </w:pPr>
            <w:r w:rsidRPr="00C12E00">
              <w:rPr>
                <w:lang w:val="en-GB"/>
              </w:rPr>
              <w:t>Haemorrhoidal haemorrhage</w:t>
            </w:r>
          </w:p>
        </w:tc>
        <w:tc>
          <w:tcPr>
            <w:tcW w:w="3402" w:type="dxa"/>
          </w:tcPr>
          <w:p w14:paraId="79D1266D" w14:textId="77777777" w:rsidR="00BC42DA" w:rsidRPr="00C12E00" w:rsidRDefault="00720214" w:rsidP="00F91C52">
            <w:pPr>
              <w:jc w:val="center"/>
              <w:rPr>
                <w:szCs w:val="22"/>
                <w:lang w:val="en-GB"/>
              </w:rPr>
            </w:pPr>
            <w:r w:rsidRPr="00C12E00">
              <w:rPr>
                <w:lang w:val="en-GB"/>
              </w:rPr>
              <w:t>Uncommon</w:t>
            </w:r>
          </w:p>
        </w:tc>
        <w:tc>
          <w:tcPr>
            <w:tcW w:w="2551" w:type="dxa"/>
          </w:tcPr>
          <w:p w14:paraId="79D1266E" w14:textId="77777777" w:rsidR="00BC42DA" w:rsidRPr="00B6684B" w:rsidRDefault="00720214" w:rsidP="00F91C52">
            <w:pPr>
              <w:jc w:val="center"/>
              <w:rPr>
                <w:rFonts w:eastAsia="MS Mincho"/>
                <w:szCs w:val="22"/>
                <w:lang w:val="en-GB"/>
              </w:rPr>
            </w:pPr>
            <w:r w:rsidRPr="00C12E00">
              <w:rPr>
                <w:lang w:val="en-GB"/>
              </w:rPr>
              <w:t>Uncommon</w:t>
            </w:r>
          </w:p>
        </w:tc>
        <w:tc>
          <w:tcPr>
            <w:tcW w:w="2646" w:type="dxa"/>
          </w:tcPr>
          <w:p w14:paraId="753F1799" w14:textId="77777777" w:rsidR="00AE7EFD" w:rsidRPr="00C12E00" w:rsidRDefault="00AE7EFD" w:rsidP="00F91C52">
            <w:pPr>
              <w:jc w:val="center"/>
              <w:rPr>
                <w:lang w:val="en-GB"/>
              </w:rPr>
            </w:pPr>
            <w:r w:rsidRPr="00C12E00">
              <w:rPr>
                <w:lang w:val="en-GB"/>
              </w:rPr>
              <w:t>Not known</w:t>
            </w:r>
          </w:p>
        </w:tc>
      </w:tr>
      <w:tr w:rsidR="00327EAD" w:rsidRPr="00C12E00" w14:paraId="79D12673" w14:textId="10F07506" w:rsidTr="00F60F3B">
        <w:trPr>
          <w:gridAfter w:val="1"/>
          <w:wAfter w:w="113" w:type="dxa"/>
          <w:cantSplit/>
        </w:trPr>
        <w:tc>
          <w:tcPr>
            <w:tcW w:w="3227" w:type="dxa"/>
          </w:tcPr>
          <w:p w14:paraId="79D12670" w14:textId="77777777" w:rsidR="00BC42DA" w:rsidRPr="00C12E00" w:rsidRDefault="00720214" w:rsidP="00F91C52">
            <w:pPr>
              <w:rPr>
                <w:szCs w:val="22"/>
                <w:lang w:val="en-GB"/>
              </w:rPr>
            </w:pPr>
            <w:r w:rsidRPr="00C12E00">
              <w:rPr>
                <w:lang w:val="en-GB"/>
              </w:rPr>
              <w:t>Mouth haemorrhage</w:t>
            </w:r>
          </w:p>
        </w:tc>
        <w:tc>
          <w:tcPr>
            <w:tcW w:w="3402" w:type="dxa"/>
          </w:tcPr>
          <w:p w14:paraId="79D12671" w14:textId="77777777" w:rsidR="00BC42DA" w:rsidRPr="00B6684B" w:rsidRDefault="00720214" w:rsidP="00F91C52">
            <w:pPr>
              <w:jc w:val="center"/>
              <w:rPr>
                <w:rFonts w:eastAsia="MS Mincho"/>
                <w:szCs w:val="22"/>
                <w:lang w:val="en-GB"/>
              </w:rPr>
            </w:pPr>
            <w:r w:rsidRPr="00C12E00">
              <w:rPr>
                <w:lang w:val="en-GB"/>
              </w:rPr>
              <w:t>Uncommon</w:t>
            </w:r>
          </w:p>
        </w:tc>
        <w:tc>
          <w:tcPr>
            <w:tcW w:w="2551" w:type="dxa"/>
          </w:tcPr>
          <w:p w14:paraId="79D12672" w14:textId="77777777" w:rsidR="00BC42DA" w:rsidRPr="00B6684B" w:rsidRDefault="00720214" w:rsidP="00F91C52">
            <w:pPr>
              <w:jc w:val="center"/>
              <w:rPr>
                <w:rFonts w:eastAsia="MS Mincho"/>
                <w:szCs w:val="22"/>
                <w:lang w:val="en-GB"/>
              </w:rPr>
            </w:pPr>
            <w:r w:rsidRPr="00C12E00">
              <w:rPr>
                <w:lang w:val="en-GB"/>
              </w:rPr>
              <w:t>Common</w:t>
            </w:r>
          </w:p>
        </w:tc>
        <w:tc>
          <w:tcPr>
            <w:tcW w:w="2646" w:type="dxa"/>
          </w:tcPr>
          <w:p w14:paraId="7FD7F28B" w14:textId="77777777" w:rsidR="00AE7EFD" w:rsidRPr="00C12E00" w:rsidRDefault="00AE7EFD" w:rsidP="00F91C52">
            <w:pPr>
              <w:jc w:val="center"/>
              <w:rPr>
                <w:lang w:val="en-GB"/>
              </w:rPr>
            </w:pPr>
            <w:r w:rsidRPr="00C12E00">
              <w:rPr>
                <w:lang w:val="en-GB"/>
              </w:rPr>
              <w:t>Not known</w:t>
            </w:r>
          </w:p>
        </w:tc>
      </w:tr>
      <w:tr w:rsidR="00327EAD" w:rsidRPr="00C12E00" w14:paraId="79D12677" w14:textId="67D293CB" w:rsidTr="00F60F3B">
        <w:trPr>
          <w:gridAfter w:val="1"/>
          <w:wAfter w:w="113" w:type="dxa"/>
          <w:cantSplit/>
        </w:trPr>
        <w:tc>
          <w:tcPr>
            <w:tcW w:w="3227" w:type="dxa"/>
          </w:tcPr>
          <w:p w14:paraId="79D12674" w14:textId="77777777" w:rsidR="00BC42DA" w:rsidRPr="00B6684B" w:rsidRDefault="00720214" w:rsidP="00F91C52">
            <w:pPr>
              <w:rPr>
                <w:rFonts w:eastAsia="MS Mincho"/>
                <w:noProof/>
                <w:szCs w:val="22"/>
                <w:lang w:val="en-GB"/>
              </w:rPr>
            </w:pPr>
            <w:r w:rsidRPr="00C12E00">
              <w:rPr>
                <w:lang w:val="en-GB"/>
              </w:rPr>
              <w:t>Haematochezia</w:t>
            </w:r>
          </w:p>
        </w:tc>
        <w:tc>
          <w:tcPr>
            <w:tcW w:w="3402" w:type="dxa"/>
          </w:tcPr>
          <w:p w14:paraId="79D12675" w14:textId="77777777" w:rsidR="00BC42DA" w:rsidRPr="00C12E00" w:rsidRDefault="00720214" w:rsidP="00F91C52">
            <w:pPr>
              <w:jc w:val="center"/>
              <w:rPr>
                <w:szCs w:val="22"/>
                <w:lang w:val="en-GB"/>
              </w:rPr>
            </w:pPr>
            <w:r w:rsidRPr="00C12E00">
              <w:rPr>
                <w:lang w:val="en-GB"/>
              </w:rPr>
              <w:t>Uncommon</w:t>
            </w:r>
          </w:p>
        </w:tc>
        <w:tc>
          <w:tcPr>
            <w:tcW w:w="2551" w:type="dxa"/>
          </w:tcPr>
          <w:p w14:paraId="79D12676" w14:textId="77777777" w:rsidR="00BC42DA" w:rsidRPr="00C12E00" w:rsidRDefault="00720214" w:rsidP="00F91C52">
            <w:pPr>
              <w:jc w:val="center"/>
              <w:rPr>
                <w:szCs w:val="22"/>
                <w:lang w:val="en-GB"/>
              </w:rPr>
            </w:pPr>
            <w:r w:rsidRPr="00C12E00">
              <w:rPr>
                <w:lang w:val="en-GB"/>
              </w:rPr>
              <w:t>Uncommon</w:t>
            </w:r>
          </w:p>
        </w:tc>
        <w:tc>
          <w:tcPr>
            <w:tcW w:w="2646" w:type="dxa"/>
          </w:tcPr>
          <w:p w14:paraId="6942A95C" w14:textId="77777777" w:rsidR="00AE7EFD" w:rsidRPr="00C12E00" w:rsidRDefault="00AE7EFD" w:rsidP="00F91C52">
            <w:pPr>
              <w:jc w:val="center"/>
              <w:rPr>
                <w:lang w:val="en-GB"/>
              </w:rPr>
            </w:pPr>
            <w:r w:rsidRPr="00C12E00">
              <w:rPr>
                <w:lang w:val="en-GB"/>
              </w:rPr>
              <w:t>Common</w:t>
            </w:r>
          </w:p>
        </w:tc>
      </w:tr>
      <w:tr w:rsidR="00327EAD" w:rsidRPr="00C12E00" w14:paraId="79D1267B" w14:textId="65BB99F0" w:rsidTr="00F60F3B">
        <w:trPr>
          <w:gridAfter w:val="1"/>
          <w:wAfter w:w="113" w:type="dxa"/>
          <w:cantSplit/>
        </w:trPr>
        <w:tc>
          <w:tcPr>
            <w:tcW w:w="3227" w:type="dxa"/>
          </w:tcPr>
          <w:p w14:paraId="79D12678" w14:textId="77777777" w:rsidR="00BC42DA" w:rsidRPr="00C12E00" w:rsidRDefault="00720214" w:rsidP="00F91C52">
            <w:pPr>
              <w:rPr>
                <w:szCs w:val="22"/>
                <w:lang w:val="en-GB"/>
              </w:rPr>
            </w:pPr>
            <w:r w:rsidRPr="00C12E00">
              <w:rPr>
                <w:lang w:val="en-GB"/>
              </w:rPr>
              <w:t>Rectal haemorrhage, gingival bleeding</w:t>
            </w:r>
          </w:p>
        </w:tc>
        <w:tc>
          <w:tcPr>
            <w:tcW w:w="3402" w:type="dxa"/>
          </w:tcPr>
          <w:p w14:paraId="79D12679" w14:textId="77777777" w:rsidR="00BC42DA" w:rsidRPr="00C12E00" w:rsidRDefault="00720214" w:rsidP="00F91C52">
            <w:pPr>
              <w:jc w:val="center"/>
              <w:rPr>
                <w:szCs w:val="22"/>
                <w:lang w:val="en-GB"/>
              </w:rPr>
            </w:pPr>
            <w:r w:rsidRPr="00C12E00">
              <w:rPr>
                <w:lang w:val="en-GB"/>
              </w:rPr>
              <w:t>Common</w:t>
            </w:r>
          </w:p>
        </w:tc>
        <w:tc>
          <w:tcPr>
            <w:tcW w:w="2551" w:type="dxa"/>
          </w:tcPr>
          <w:p w14:paraId="79D1267A" w14:textId="77777777" w:rsidR="00BC42DA" w:rsidRPr="00C12E00" w:rsidRDefault="00720214" w:rsidP="00F91C52">
            <w:pPr>
              <w:jc w:val="center"/>
              <w:rPr>
                <w:szCs w:val="22"/>
                <w:lang w:val="en-GB"/>
              </w:rPr>
            </w:pPr>
            <w:r w:rsidRPr="00C12E00">
              <w:rPr>
                <w:lang w:val="en-GB"/>
              </w:rPr>
              <w:t>Common</w:t>
            </w:r>
          </w:p>
        </w:tc>
        <w:tc>
          <w:tcPr>
            <w:tcW w:w="2646" w:type="dxa"/>
          </w:tcPr>
          <w:p w14:paraId="178D30FE" w14:textId="77777777" w:rsidR="00AE7EFD" w:rsidRPr="00C12E00" w:rsidRDefault="00AE7EFD" w:rsidP="00F91C52">
            <w:pPr>
              <w:jc w:val="center"/>
              <w:rPr>
                <w:lang w:val="en-GB"/>
              </w:rPr>
            </w:pPr>
            <w:r w:rsidRPr="00C12E00">
              <w:rPr>
                <w:lang w:val="en-GB"/>
              </w:rPr>
              <w:t>Common</w:t>
            </w:r>
          </w:p>
        </w:tc>
      </w:tr>
      <w:tr w:rsidR="00327EAD" w:rsidRPr="00C12E00" w14:paraId="79D1267F" w14:textId="1B13F5DE" w:rsidTr="00F60F3B">
        <w:trPr>
          <w:gridAfter w:val="1"/>
          <w:wAfter w:w="113" w:type="dxa"/>
          <w:cantSplit/>
        </w:trPr>
        <w:tc>
          <w:tcPr>
            <w:tcW w:w="3227" w:type="dxa"/>
          </w:tcPr>
          <w:p w14:paraId="79D1267C" w14:textId="77777777" w:rsidR="00BC42DA" w:rsidRPr="00C12E00" w:rsidRDefault="00720214" w:rsidP="00F91C52">
            <w:pPr>
              <w:rPr>
                <w:szCs w:val="22"/>
                <w:lang w:val="en-GB"/>
              </w:rPr>
            </w:pPr>
            <w:r w:rsidRPr="00C12E00">
              <w:rPr>
                <w:lang w:val="en-GB"/>
              </w:rPr>
              <w:lastRenderedPageBreak/>
              <w:t>Retroperitoneal haemorrhage</w:t>
            </w:r>
          </w:p>
        </w:tc>
        <w:tc>
          <w:tcPr>
            <w:tcW w:w="3402" w:type="dxa"/>
          </w:tcPr>
          <w:p w14:paraId="79D1267D" w14:textId="77777777" w:rsidR="00BC42DA" w:rsidRPr="00C12E00" w:rsidRDefault="00720214" w:rsidP="00F91C52">
            <w:pPr>
              <w:jc w:val="center"/>
              <w:rPr>
                <w:szCs w:val="22"/>
                <w:lang w:val="en-GB"/>
              </w:rPr>
            </w:pPr>
            <w:r w:rsidRPr="00C12E00">
              <w:rPr>
                <w:lang w:val="en-GB"/>
              </w:rPr>
              <w:t>Rare</w:t>
            </w:r>
          </w:p>
        </w:tc>
        <w:tc>
          <w:tcPr>
            <w:tcW w:w="2551" w:type="dxa"/>
          </w:tcPr>
          <w:p w14:paraId="79D1267E" w14:textId="77777777" w:rsidR="00BC42DA" w:rsidRPr="00B6684B" w:rsidRDefault="00720214" w:rsidP="00F91C52">
            <w:pPr>
              <w:jc w:val="center"/>
              <w:rPr>
                <w:rFonts w:eastAsia="MS Mincho"/>
                <w:szCs w:val="22"/>
                <w:lang w:val="en-GB"/>
              </w:rPr>
            </w:pPr>
            <w:r w:rsidRPr="00C12E00">
              <w:rPr>
                <w:lang w:val="en-GB"/>
              </w:rPr>
              <w:t>Not known</w:t>
            </w:r>
          </w:p>
        </w:tc>
        <w:tc>
          <w:tcPr>
            <w:tcW w:w="2646" w:type="dxa"/>
          </w:tcPr>
          <w:p w14:paraId="392292DC" w14:textId="77777777" w:rsidR="00AE7EFD" w:rsidRPr="00C12E00" w:rsidRDefault="00AE7EFD" w:rsidP="00F91C52">
            <w:pPr>
              <w:jc w:val="center"/>
              <w:rPr>
                <w:lang w:val="en-GB"/>
              </w:rPr>
            </w:pPr>
            <w:r w:rsidRPr="00C12E00">
              <w:rPr>
                <w:lang w:val="en-GB"/>
              </w:rPr>
              <w:t>Not known</w:t>
            </w:r>
          </w:p>
        </w:tc>
      </w:tr>
      <w:tr w:rsidR="00327EAD" w:rsidRPr="00C12E00" w14:paraId="79D12682" w14:textId="77777777" w:rsidTr="00F60F3B">
        <w:trPr>
          <w:gridAfter w:val="1"/>
          <w:wAfter w:w="113" w:type="dxa"/>
          <w:cantSplit/>
        </w:trPr>
        <w:tc>
          <w:tcPr>
            <w:tcW w:w="3227" w:type="dxa"/>
          </w:tcPr>
          <w:p w14:paraId="79D12680" w14:textId="77777777" w:rsidR="00833502" w:rsidRPr="00B6684B" w:rsidRDefault="00720214" w:rsidP="00B6684B">
            <w:pPr>
              <w:keepNext/>
              <w:rPr>
                <w:rFonts w:eastAsia="MS Mincho"/>
                <w:noProof/>
                <w:szCs w:val="22"/>
                <w:lang w:val="en-GB"/>
              </w:rPr>
            </w:pPr>
            <w:r w:rsidRPr="00C12E00">
              <w:rPr>
                <w:i/>
                <w:lang w:val="en-GB"/>
              </w:rPr>
              <w:t>Hepatobiliary disorders</w:t>
            </w:r>
          </w:p>
        </w:tc>
        <w:tc>
          <w:tcPr>
            <w:tcW w:w="5953" w:type="dxa"/>
            <w:gridSpan w:val="3"/>
          </w:tcPr>
          <w:p w14:paraId="79D12681" w14:textId="77777777" w:rsidR="00833502" w:rsidRPr="00B6684B" w:rsidRDefault="00833502" w:rsidP="00B6684B">
            <w:pPr>
              <w:keepNext/>
              <w:jc w:val="center"/>
              <w:rPr>
                <w:rFonts w:eastAsia="MS Mincho"/>
                <w:szCs w:val="22"/>
                <w:lang w:val="en-GB"/>
              </w:rPr>
            </w:pPr>
          </w:p>
        </w:tc>
      </w:tr>
      <w:tr w:rsidR="00327EAD" w:rsidRPr="00C12E00" w14:paraId="79D12686" w14:textId="4198AB25" w:rsidTr="00F60F3B">
        <w:trPr>
          <w:gridAfter w:val="1"/>
          <w:wAfter w:w="113" w:type="dxa"/>
          <w:cantSplit/>
        </w:trPr>
        <w:tc>
          <w:tcPr>
            <w:tcW w:w="3227" w:type="dxa"/>
          </w:tcPr>
          <w:p w14:paraId="79D12683" w14:textId="77777777" w:rsidR="00EA3B00" w:rsidRPr="00B6684B" w:rsidRDefault="00720214" w:rsidP="00B6684B">
            <w:pPr>
              <w:keepNext/>
              <w:rPr>
                <w:rFonts w:eastAsia="MS Mincho"/>
                <w:noProof/>
                <w:szCs w:val="22"/>
                <w:lang w:val="en-GB"/>
              </w:rPr>
            </w:pPr>
            <w:r w:rsidRPr="00C12E00">
              <w:rPr>
                <w:lang w:val="en-GB"/>
              </w:rPr>
              <w:t>Liver function test abnormal, aspartate aminotransferase increased, blood alkaline phosphatase increased, blood bilirubin increased</w:t>
            </w:r>
          </w:p>
        </w:tc>
        <w:tc>
          <w:tcPr>
            <w:tcW w:w="3402" w:type="dxa"/>
          </w:tcPr>
          <w:p w14:paraId="79D12684" w14:textId="77777777" w:rsidR="00EA3B00" w:rsidRPr="00B6684B" w:rsidRDefault="00720214" w:rsidP="00B6684B">
            <w:pPr>
              <w:keepNext/>
              <w:jc w:val="center"/>
              <w:rPr>
                <w:rFonts w:eastAsia="MS Mincho"/>
                <w:szCs w:val="22"/>
                <w:lang w:val="en-GB"/>
              </w:rPr>
            </w:pPr>
            <w:r w:rsidRPr="00C12E00">
              <w:rPr>
                <w:lang w:val="en-GB"/>
              </w:rPr>
              <w:t>Uncommon</w:t>
            </w:r>
          </w:p>
        </w:tc>
        <w:tc>
          <w:tcPr>
            <w:tcW w:w="2551" w:type="dxa"/>
          </w:tcPr>
          <w:p w14:paraId="79D12685" w14:textId="77777777" w:rsidR="00EA3B00" w:rsidRPr="00B6684B" w:rsidRDefault="00720214" w:rsidP="00B6684B">
            <w:pPr>
              <w:keepNext/>
              <w:jc w:val="center"/>
              <w:rPr>
                <w:rFonts w:eastAsia="MS Mincho"/>
                <w:szCs w:val="22"/>
                <w:lang w:val="en-GB"/>
              </w:rPr>
            </w:pPr>
            <w:r w:rsidRPr="00C12E00">
              <w:rPr>
                <w:lang w:val="en-GB"/>
              </w:rPr>
              <w:t>Uncommon</w:t>
            </w:r>
          </w:p>
        </w:tc>
        <w:tc>
          <w:tcPr>
            <w:tcW w:w="2646" w:type="dxa"/>
          </w:tcPr>
          <w:p w14:paraId="21A525E5" w14:textId="77777777" w:rsidR="00AE7EFD" w:rsidRPr="00C12E00" w:rsidRDefault="00AE7EFD" w:rsidP="00B6684B">
            <w:pPr>
              <w:keepNext/>
              <w:jc w:val="center"/>
              <w:rPr>
                <w:lang w:val="en-GB"/>
              </w:rPr>
            </w:pPr>
            <w:r w:rsidRPr="00C12E00">
              <w:rPr>
                <w:lang w:val="en-GB"/>
              </w:rPr>
              <w:t>Common</w:t>
            </w:r>
          </w:p>
        </w:tc>
      </w:tr>
      <w:tr w:rsidR="00327EAD" w:rsidRPr="00C12E00" w14:paraId="79D1268A" w14:textId="74496209" w:rsidTr="00F60F3B">
        <w:trPr>
          <w:gridAfter w:val="1"/>
          <w:wAfter w:w="113" w:type="dxa"/>
          <w:cantSplit/>
        </w:trPr>
        <w:tc>
          <w:tcPr>
            <w:tcW w:w="3227" w:type="dxa"/>
          </w:tcPr>
          <w:p w14:paraId="79D12687" w14:textId="1039E67C" w:rsidR="00EA3B00" w:rsidRPr="00B6684B" w:rsidRDefault="00720214" w:rsidP="00B6684B">
            <w:pPr>
              <w:keepNext/>
              <w:rPr>
                <w:rFonts w:eastAsia="MS Mincho"/>
                <w:noProof/>
                <w:szCs w:val="22"/>
                <w:lang w:val="en-GB"/>
              </w:rPr>
            </w:pPr>
            <w:r w:rsidRPr="00C12E00">
              <w:rPr>
                <w:lang w:val="en-GB"/>
              </w:rPr>
              <w:t>Gamma</w:t>
            </w:r>
            <w:r w:rsidR="00A57205" w:rsidRPr="00C12E00">
              <w:rPr>
                <w:lang w:val="en-GB"/>
              </w:rPr>
              <w:noBreakHyphen/>
            </w:r>
            <w:r w:rsidRPr="00C12E00">
              <w:rPr>
                <w:lang w:val="en-GB"/>
              </w:rPr>
              <w:t>glutamyltransferase increased</w:t>
            </w:r>
          </w:p>
        </w:tc>
        <w:tc>
          <w:tcPr>
            <w:tcW w:w="3402" w:type="dxa"/>
          </w:tcPr>
          <w:p w14:paraId="79D12688" w14:textId="77777777" w:rsidR="00EA3B00" w:rsidRPr="00B6684B" w:rsidRDefault="00720214" w:rsidP="00B6684B">
            <w:pPr>
              <w:keepNext/>
              <w:jc w:val="center"/>
              <w:rPr>
                <w:rFonts w:eastAsia="MS Mincho"/>
                <w:szCs w:val="22"/>
                <w:lang w:val="en-GB"/>
              </w:rPr>
            </w:pPr>
            <w:r w:rsidRPr="00C12E00">
              <w:rPr>
                <w:lang w:val="en-GB"/>
              </w:rPr>
              <w:t>Common</w:t>
            </w:r>
          </w:p>
        </w:tc>
        <w:tc>
          <w:tcPr>
            <w:tcW w:w="2551" w:type="dxa"/>
          </w:tcPr>
          <w:p w14:paraId="79D12689" w14:textId="77777777" w:rsidR="00EA3B00" w:rsidRPr="00B6684B" w:rsidRDefault="00720214" w:rsidP="00B6684B">
            <w:pPr>
              <w:keepNext/>
              <w:jc w:val="center"/>
              <w:rPr>
                <w:rFonts w:eastAsia="MS Mincho"/>
                <w:szCs w:val="22"/>
                <w:lang w:val="en-GB"/>
              </w:rPr>
            </w:pPr>
            <w:r w:rsidRPr="00C12E00">
              <w:rPr>
                <w:lang w:val="en-GB"/>
              </w:rPr>
              <w:t>Common</w:t>
            </w:r>
          </w:p>
        </w:tc>
        <w:tc>
          <w:tcPr>
            <w:tcW w:w="2646" w:type="dxa"/>
          </w:tcPr>
          <w:p w14:paraId="5771ED9D" w14:textId="77777777" w:rsidR="00AE7EFD" w:rsidRPr="00C12E00" w:rsidRDefault="00AE7EFD" w:rsidP="00B6684B">
            <w:pPr>
              <w:keepNext/>
              <w:jc w:val="center"/>
              <w:rPr>
                <w:lang w:val="en-GB"/>
              </w:rPr>
            </w:pPr>
            <w:r w:rsidRPr="00C12E00">
              <w:rPr>
                <w:lang w:val="en-GB"/>
              </w:rPr>
              <w:t>Not known</w:t>
            </w:r>
          </w:p>
        </w:tc>
      </w:tr>
      <w:tr w:rsidR="00327EAD" w:rsidRPr="00C12E00" w14:paraId="79D1268E" w14:textId="706B6085" w:rsidTr="00F60F3B">
        <w:trPr>
          <w:gridAfter w:val="1"/>
          <w:wAfter w:w="113" w:type="dxa"/>
          <w:cantSplit/>
        </w:trPr>
        <w:tc>
          <w:tcPr>
            <w:tcW w:w="3227" w:type="dxa"/>
          </w:tcPr>
          <w:p w14:paraId="79D1268B" w14:textId="77777777" w:rsidR="00EA3B00" w:rsidRPr="00B6684B" w:rsidRDefault="00720214" w:rsidP="00B6684B">
            <w:pPr>
              <w:rPr>
                <w:rFonts w:eastAsia="MS Mincho"/>
                <w:noProof/>
                <w:szCs w:val="22"/>
                <w:lang w:val="en-GB"/>
              </w:rPr>
            </w:pPr>
            <w:r w:rsidRPr="00C12E00">
              <w:rPr>
                <w:lang w:val="en-GB"/>
              </w:rPr>
              <w:t>Alanine aminotransferase increased</w:t>
            </w:r>
          </w:p>
        </w:tc>
        <w:tc>
          <w:tcPr>
            <w:tcW w:w="3402" w:type="dxa"/>
          </w:tcPr>
          <w:p w14:paraId="79D1268C" w14:textId="77777777" w:rsidR="00EA3B00" w:rsidRPr="00B6684B" w:rsidRDefault="00720214" w:rsidP="00B6684B">
            <w:pPr>
              <w:jc w:val="center"/>
              <w:rPr>
                <w:rFonts w:eastAsia="MS Mincho"/>
                <w:szCs w:val="22"/>
                <w:lang w:val="en-GB"/>
              </w:rPr>
            </w:pPr>
            <w:r w:rsidRPr="00C12E00">
              <w:rPr>
                <w:lang w:val="en-GB"/>
              </w:rPr>
              <w:t>Uncommon</w:t>
            </w:r>
          </w:p>
        </w:tc>
        <w:tc>
          <w:tcPr>
            <w:tcW w:w="2551" w:type="dxa"/>
          </w:tcPr>
          <w:p w14:paraId="79D1268D" w14:textId="77777777" w:rsidR="00EA3B00" w:rsidRPr="00B6684B" w:rsidRDefault="00720214" w:rsidP="00B6684B">
            <w:pPr>
              <w:jc w:val="center"/>
              <w:rPr>
                <w:rFonts w:eastAsia="MS Mincho"/>
                <w:szCs w:val="22"/>
                <w:lang w:val="en-GB"/>
              </w:rPr>
            </w:pPr>
            <w:r w:rsidRPr="00C12E00">
              <w:rPr>
                <w:lang w:val="en-GB"/>
              </w:rPr>
              <w:t>Common</w:t>
            </w:r>
          </w:p>
        </w:tc>
        <w:tc>
          <w:tcPr>
            <w:tcW w:w="2646" w:type="dxa"/>
          </w:tcPr>
          <w:p w14:paraId="1FB7EB1C" w14:textId="77777777" w:rsidR="00AE7EFD" w:rsidRPr="00C12E00" w:rsidRDefault="00AE7EFD" w:rsidP="00B6684B">
            <w:pPr>
              <w:jc w:val="center"/>
              <w:rPr>
                <w:lang w:val="en-GB"/>
              </w:rPr>
            </w:pPr>
            <w:r w:rsidRPr="00C12E00">
              <w:rPr>
                <w:lang w:val="en-GB"/>
              </w:rPr>
              <w:t>Common</w:t>
            </w:r>
          </w:p>
        </w:tc>
      </w:tr>
      <w:tr w:rsidR="00327EAD" w:rsidRPr="00C12E00" w14:paraId="79D12690" w14:textId="77777777" w:rsidTr="00F60F3B">
        <w:trPr>
          <w:gridAfter w:val="1"/>
          <w:wAfter w:w="113" w:type="dxa"/>
          <w:cantSplit/>
          <w:trHeight w:val="192"/>
        </w:trPr>
        <w:tc>
          <w:tcPr>
            <w:tcW w:w="9180" w:type="dxa"/>
            <w:gridSpan w:val="4"/>
          </w:tcPr>
          <w:p w14:paraId="79D1268F" w14:textId="77777777" w:rsidR="00833502" w:rsidRPr="00B6684B" w:rsidRDefault="00720214" w:rsidP="00B6684B">
            <w:pPr>
              <w:keepNext/>
              <w:rPr>
                <w:rFonts w:eastAsia="MS Mincho"/>
                <w:i/>
                <w:szCs w:val="22"/>
                <w:lang w:val="en-GB"/>
              </w:rPr>
            </w:pPr>
            <w:r w:rsidRPr="00C12E00">
              <w:rPr>
                <w:i/>
                <w:lang w:val="en-GB"/>
              </w:rPr>
              <w:t>Skin and subcutaneous tissue disorders</w:t>
            </w:r>
          </w:p>
        </w:tc>
      </w:tr>
      <w:tr w:rsidR="00327EAD" w:rsidRPr="00C12E00" w14:paraId="79D12694" w14:textId="728DFDF2" w:rsidTr="00F60F3B">
        <w:trPr>
          <w:gridAfter w:val="1"/>
          <w:wAfter w:w="113" w:type="dxa"/>
          <w:cantSplit/>
        </w:trPr>
        <w:tc>
          <w:tcPr>
            <w:tcW w:w="3227" w:type="dxa"/>
          </w:tcPr>
          <w:p w14:paraId="79D12691" w14:textId="77777777" w:rsidR="00EA3B00" w:rsidRPr="00B6684B" w:rsidRDefault="00720214" w:rsidP="00B6684B">
            <w:pPr>
              <w:keepNext/>
              <w:rPr>
                <w:rFonts w:eastAsia="MS Mincho"/>
                <w:i/>
                <w:szCs w:val="22"/>
                <w:lang w:val="en-GB"/>
              </w:rPr>
            </w:pPr>
            <w:r w:rsidRPr="00C12E00">
              <w:rPr>
                <w:lang w:val="en-GB"/>
              </w:rPr>
              <w:t>Skin rash</w:t>
            </w:r>
          </w:p>
        </w:tc>
        <w:tc>
          <w:tcPr>
            <w:tcW w:w="3402" w:type="dxa"/>
          </w:tcPr>
          <w:p w14:paraId="79D12692" w14:textId="77777777" w:rsidR="00EA3B00" w:rsidRPr="00C12E00" w:rsidRDefault="00720214" w:rsidP="00B6684B">
            <w:pPr>
              <w:keepNext/>
              <w:jc w:val="center"/>
              <w:rPr>
                <w:szCs w:val="22"/>
                <w:lang w:val="en-GB"/>
              </w:rPr>
            </w:pPr>
            <w:r w:rsidRPr="00C12E00">
              <w:rPr>
                <w:lang w:val="en-GB"/>
              </w:rPr>
              <w:t>Uncommon</w:t>
            </w:r>
          </w:p>
        </w:tc>
        <w:tc>
          <w:tcPr>
            <w:tcW w:w="2551" w:type="dxa"/>
          </w:tcPr>
          <w:p w14:paraId="79D12693" w14:textId="77777777" w:rsidR="00EA3B00" w:rsidRPr="00C12E00" w:rsidRDefault="00720214" w:rsidP="00B6684B">
            <w:pPr>
              <w:keepNext/>
              <w:jc w:val="center"/>
              <w:rPr>
                <w:szCs w:val="22"/>
                <w:lang w:val="en-GB"/>
              </w:rPr>
            </w:pPr>
            <w:r w:rsidRPr="00C12E00">
              <w:rPr>
                <w:lang w:val="en-GB"/>
              </w:rPr>
              <w:t>Common</w:t>
            </w:r>
          </w:p>
        </w:tc>
        <w:tc>
          <w:tcPr>
            <w:tcW w:w="2646" w:type="dxa"/>
          </w:tcPr>
          <w:p w14:paraId="1945BF3C" w14:textId="77777777" w:rsidR="00AE7EFD" w:rsidRPr="00C12E00" w:rsidRDefault="00AE7EFD" w:rsidP="00B6684B">
            <w:pPr>
              <w:keepNext/>
              <w:jc w:val="center"/>
              <w:rPr>
                <w:lang w:val="en-GB"/>
              </w:rPr>
            </w:pPr>
            <w:r w:rsidRPr="00C12E00">
              <w:rPr>
                <w:lang w:val="en-GB"/>
              </w:rPr>
              <w:t>Common</w:t>
            </w:r>
          </w:p>
        </w:tc>
      </w:tr>
      <w:tr w:rsidR="00327EAD" w:rsidRPr="00C12E00" w14:paraId="79D12698" w14:textId="6048AAF2" w:rsidTr="00F60F3B">
        <w:trPr>
          <w:gridAfter w:val="1"/>
          <w:wAfter w:w="113" w:type="dxa"/>
          <w:cantSplit/>
        </w:trPr>
        <w:tc>
          <w:tcPr>
            <w:tcW w:w="3227" w:type="dxa"/>
          </w:tcPr>
          <w:p w14:paraId="79D12695" w14:textId="77777777" w:rsidR="0000512B" w:rsidRPr="00C12E00" w:rsidRDefault="00720214" w:rsidP="00B6684B">
            <w:pPr>
              <w:keepNext/>
              <w:rPr>
                <w:lang w:val="en-GB"/>
              </w:rPr>
            </w:pPr>
            <w:r w:rsidRPr="00C12E00">
              <w:rPr>
                <w:lang w:val="en-GB"/>
              </w:rPr>
              <w:t>Alopecia</w:t>
            </w:r>
          </w:p>
        </w:tc>
        <w:tc>
          <w:tcPr>
            <w:tcW w:w="3402" w:type="dxa"/>
          </w:tcPr>
          <w:p w14:paraId="79D12696" w14:textId="77777777" w:rsidR="0000512B" w:rsidRPr="00C12E00" w:rsidRDefault="00720214" w:rsidP="00B6684B">
            <w:pPr>
              <w:keepNext/>
              <w:jc w:val="center"/>
              <w:rPr>
                <w:lang w:val="en-GB"/>
              </w:rPr>
            </w:pPr>
            <w:r w:rsidRPr="00C12E00">
              <w:rPr>
                <w:lang w:val="en-GB"/>
              </w:rPr>
              <w:t>Uncommon</w:t>
            </w:r>
          </w:p>
        </w:tc>
        <w:tc>
          <w:tcPr>
            <w:tcW w:w="2551" w:type="dxa"/>
          </w:tcPr>
          <w:p w14:paraId="79D12697" w14:textId="77777777" w:rsidR="0000512B" w:rsidRPr="00C12E00" w:rsidRDefault="00720214" w:rsidP="00B6684B">
            <w:pPr>
              <w:keepNext/>
              <w:jc w:val="center"/>
              <w:rPr>
                <w:lang w:val="en-GB"/>
              </w:rPr>
            </w:pPr>
            <w:r w:rsidRPr="00C12E00">
              <w:rPr>
                <w:lang w:val="en-GB"/>
              </w:rPr>
              <w:t>Uncommon</w:t>
            </w:r>
          </w:p>
        </w:tc>
        <w:tc>
          <w:tcPr>
            <w:tcW w:w="2646" w:type="dxa"/>
          </w:tcPr>
          <w:p w14:paraId="0ECDF8B4" w14:textId="77777777" w:rsidR="00AE7EFD" w:rsidRPr="00C12E00" w:rsidRDefault="00AE7EFD" w:rsidP="00B6684B">
            <w:pPr>
              <w:keepNext/>
              <w:jc w:val="center"/>
              <w:rPr>
                <w:lang w:val="en-GB"/>
              </w:rPr>
            </w:pPr>
            <w:r w:rsidRPr="00C12E00">
              <w:rPr>
                <w:lang w:val="en-GB"/>
              </w:rPr>
              <w:t>Common</w:t>
            </w:r>
          </w:p>
        </w:tc>
      </w:tr>
      <w:tr w:rsidR="00327EAD" w:rsidRPr="00C12E00" w14:paraId="79D1269C" w14:textId="2AD9157D" w:rsidTr="00F60F3B">
        <w:trPr>
          <w:gridAfter w:val="1"/>
          <w:wAfter w:w="113" w:type="dxa"/>
          <w:cantSplit/>
        </w:trPr>
        <w:tc>
          <w:tcPr>
            <w:tcW w:w="3227" w:type="dxa"/>
          </w:tcPr>
          <w:p w14:paraId="79D12699" w14:textId="77777777" w:rsidR="001C186E" w:rsidRPr="00C12E00" w:rsidRDefault="00720214" w:rsidP="00B6684B">
            <w:pPr>
              <w:keepNext/>
              <w:rPr>
                <w:lang w:val="en-GB"/>
              </w:rPr>
            </w:pPr>
            <w:r w:rsidRPr="00C12E00">
              <w:rPr>
                <w:lang w:val="en-GB"/>
              </w:rPr>
              <w:t>Erythema multiforme</w:t>
            </w:r>
          </w:p>
        </w:tc>
        <w:tc>
          <w:tcPr>
            <w:tcW w:w="3402" w:type="dxa"/>
          </w:tcPr>
          <w:p w14:paraId="79D1269A" w14:textId="77777777" w:rsidR="001C186E" w:rsidRPr="00C12E00" w:rsidRDefault="00720214" w:rsidP="00B6684B">
            <w:pPr>
              <w:keepNext/>
              <w:jc w:val="center"/>
              <w:rPr>
                <w:lang w:val="en-GB"/>
              </w:rPr>
            </w:pPr>
            <w:r w:rsidRPr="00C12E00">
              <w:rPr>
                <w:lang w:val="en-GB"/>
              </w:rPr>
              <w:t>Very rare</w:t>
            </w:r>
          </w:p>
        </w:tc>
        <w:tc>
          <w:tcPr>
            <w:tcW w:w="2551" w:type="dxa"/>
          </w:tcPr>
          <w:p w14:paraId="79D1269B" w14:textId="77777777" w:rsidR="001C186E" w:rsidRPr="00C12E00" w:rsidRDefault="00720214" w:rsidP="00B6684B">
            <w:pPr>
              <w:keepNext/>
              <w:jc w:val="center"/>
              <w:rPr>
                <w:lang w:val="en-GB"/>
              </w:rPr>
            </w:pPr>
            <w:r w:rsidRPr="00C12E00">
              <w:rPr>
                <w:lang w:val="en-GB"/>
              </w:rPr>
              <w:t>Not known</w:t>
            </w:r>
          </w:p>
        </w:tc>
        <w:tc>
          <w:tcPr>
            <w:tcW w:w="2646" w:type="dxa"/>
          </w:tcPr>
          <w:p w14:paraId="5EBE4A7A" w14:textId="77777777" w:rsidR="00AE7EFD" w:rsidRPr="00C12E00" w:rsidRDefault="00AE7EFD" w:rsidP="00B6684B">
            <w:pPr>
              <w:keepNext/>
              <w:jc w:val="center"/>
              <w:rPr>
                <w:lang w:val="en-GB"/>
              </w:rPr>
            </w:pPr>
            <w:r w:rsidRPr="00C12E00">
              <w:rPr>
                <w:lang w:val="en-GB"/>
              </w:rPr>
              <w:t>Not known</w:t>
            </w:r>
          </w:p>
        </w:tc>
      </w:tr>
      <w:tr w:rsidR="00327EAD" w:rsidRPr="00C12E00" w14:paraId="79D126A0" w14:textId="0B0DACCA" w:rsidTr="00F60F3B">
        <w:trPr>
          <w:gridAfter w:val="1"/>
          <w:wAfter w:w="113" w:type="dxa"/>
          <w:cantSplit/>
        </w:trPr>
        <w:tc>
          <w:tcPr>
            <w:tcW w:w="3227" w:type="dxa"/>
          </w:tcPr>
          <w:p w14:paraId="79D1269D" w14:textId="77777777" w:rsidR="00D6269D" w:rsidRPr="00C12E00" w:rsidRDefault="00720214" w:rsidP="00B6684B">
            <w:pPr>
              <w:rPr>
                <w:lang w:val="en-GB"/>
              </w:rPr>
            </w:pPr>
            <w:r w:rsidRPr="00C12E00">
              <w:rPr>
                <w:lang w:val="en-GB"/>
              </w:rPr>
              <w:t>Cutaneous vasculitis</w:t>
            </w:r>
          </w:p>
        </w:tc>
        <w:tc>
          <w:tcPr>
            <w:tcW w:w="3402" w:type="dxa"/>
          </w:tcPr>
          <w:p w14:paraId="79D1269E" w14:textId="77777777" w:rsidR="00D6269D" w:rsidRPr="00C12E00" w:rsidRDefault="00720214" w:rsidP="00B6684B">
            <w:pPr>
              <w:jc w:val="center"/>
              <w:rPr>
                <w:lang w:val="en-GB"/>
              </w:rPr>
            </w:pPr>
            <w:r w:rsidRPr="00C12E00">
              <w:rPr>
                <w:lang w:val="en-GB"/>
              </w:rPr>
              <w:t>Not known</w:t>
            </w:r>
          </w:p>
        </w:tc>
        <w:tc>
          <w:tcPr>
            <w:tcW w:w="2551" w:type="dxa"/>
          </w:tcPr>
          <w:p w14:paraId="79D1269F" w14:textId="77777777" w:rsidR="00D6269D" w:rsidRPr="00C12E00" w:rsidRDefault="00720214" w:rsidP="00B6684B">
            <w:pPr>
              <w:jc w:val="center"/>
              <w:rPr>
                <w:lang w:val="en-GB"/>
              </w:rPr>
            </w:pPr>
            <w:r w:rsidRPr="00C12E00">
              <w:rPr>
                <w:lang w:val="en-GB"/>
              </w:rPr>
              <w:t>Not known</w:t>
            </w:r>
          </w:p>
        </w:tc>
        <w:tc>
          <w:tcPr>
            <w:tcW w:w="2646" w:type="dxa"/>
          </w:tcPr>
          <w:p w14:paraId="217D9D1C" w14:textId="77777777" w:rsidR="00AE7EFD" w:rsidRPr="00C12E00" w:rsidRDefault="00AE7EFD" w:rsidP="00B6684B">
            <w:pPr>
              <w:jc w:val="center"/>
              <w:rPr>
                <w:lang w:val="en-GB"/>
              </w:rPr>
            </w:pPr>
            <w:r w:rsidRPr="00C12E00">
              <w:rPr>
                <w:lang w:val="en-GB"/>
              </w:rPr>
              <w:t>Not known</w:t>
            </w:r>
          </w:p>
        </w:tc>
      </w:tr>
      <w:tr w:rsidR="00327EAD" w:rsidRPr="00C12E00" w14:paraId="79D126A2" w14:textId="77777777" w:rsidTr="00F60F3B">
        <w:trPr>
          <w:gridAfter w:val="1"/>
          <w:wAfter w:w="113" w:type="dxa"/>
          <w:cantSplit/>
        </w:trPr>
        <w:tc>
          <w:tcPr>
            <w:tcW w:w="9180" w:type="dxa"/>
            <w:gridSpan w:val="4"/>
          </w:tcPr>
          <w:p w14:paraId="79D126A1" w14:textId="77777777" w:rsidR="00EA3B00" w:rsidRPr="00C12E00" w:rsidRDefault="00720214" w:rsidP="00B6684B">
            <w:pPr>
              <w:keepNext/>
              <w:rPr>
                <w:szCs w:val="22"/>
                <w:lang w:val="en-GB"/>
              </w:rPr>
            </w:pPr>
            <w:r w:rsidRPr="00C12E00">
              <w:rPr>
                <w:i/>
                <w:lang w:val="en-GB"/>
              </w:rPr>
              <w:t>Musculoskeletal and connective tissue disorders</w:t>
            </w:r>
          </w:p>
        </w:tc>
      </w:tr>
      <w:tr w:rsidR="00327EAD" w:rsidRPr="00C12E00" w14:paraId="79D126A6" w14:textId="3C8DA18A" w:rsidTr="00F60F3B">
        <w:trPr>
          <w:gridAfter w:val="1"/>
          <w:wAfter w:w="113" w:type="dxa"/>
          <w:cantSplit/>
        </w:trPr>
        <w:tc>
          <w:tcPr>
            <w:tcW w:w="3227" w:type="dxa"/>
          </w:tcPr>
          <w:p w14:paraId="79D126A3" w14:textId="77777777" w:rsidR="00EA3B00" w:rsidRPr="00B6684B" w:rsidRDefault="00720214" w:rsidP="00B6684B">
            <w:pPr>
              <w:rPr>
                <w:rFonts w:eastAsia="MS Mincho"/>
                <w:noProof/>
                <w:szCs w:val="22"/>
                <w:lang w:val="en-GB"/>
              </w:rPr>
            </w:pPr>
            <w:r w:rsidRPr="00C12E00">
              <w:rPr>
                <w:lang w:val="en-GB"/>
              </w:rPr>
              <w:t>Muscle haemorrhage</w:t>
            </w:r>
          </w:p>
        </w:tc>
        <w:tc>
          <w:tcPr>
            <w:tcW w:w="3402" w:type="dxa"/>
          </w:tcPr>
          <w:p w14:paraId="79D126A4" w14:textId="77777777" w:rsidR="00EA3B00" w:rsidRPr="00C12E00" w:rsidRDefault="00720214" w:rsidP="00B6684B">
            <w:pPr>
              <w:jc w:val="center"/>
              <w:rPr>
                <w:szCs w:val="22"/>
                <w:lang w:val="en-GB"/>
              </w:rPr>
            </w:pPr>
            <w:r w:rsidRPr="00C12E00">
              <w:rPr>
                <w:lang w:val="en-GB"/>
              </w:rPr>
              <w:t>Rare</w:t>
            </w:r>
          </w:p>
        </w:tc>
        <w:tc>
          <w:tcPr>
            <w:tcW w:w="2551" w:type="dxa"/>
          </w:tcPr>
          <w:p w14:paraId="79D126A5" w14:textId="77777777" w:rsidR="00EA3B00" w:rsidRPr="00C12E00" w:rsidRDefault="00720214" w:rsidP="00B6684B">
            <w:pPr>
              <w:jc w:val="center"/>
              <w:rPr>
                <w:szCs w:val="22"/>
                <w:lang w:val="en-GB"/>
              </w:rPr>
            </w:pPr>
            <w:r w:rsidRPr="00C12E00">
              <w:rPr>
                <w:lang w:val="en-GB"/>
              </w:rPr>
              <w:t>Uncommon</w:t>
            </w:r>
          </w:p>
        </w:tc>
        <w:tc>
          <w:tcPr>
            <w:tcW w:w="2646" w:type="dxa"/>
          </w:tcPr>
          <w:p w14:paraId="7828E70B" w14:textId="77777777" w:rsidR="00AE7EFD" w:rsidRPr="00C12E00" w:rsidRDefault="00AE7EFD" w:rsidP="00B6684B">
            <w:pPr>
              <w:jc w:val="center"/>
              <w:rPr>
                <w:lang w:val="en-GB"/>
              </w:rPr>
            </w:pPr>
            <w:r w:rsidRPr="00C12E00">
              <w:rPr>
                <w:lang w:val="en-GB"/>
              </w:rPr>
              <w:t>Not known</w:t>
            </w:r>
          </w:p>
        </w:tc>
      </w:tr>
      <w:tr w:rsidR="00327EAD" w:rsidRPr="00C12E00" w14:paraId="79D126A8" w14:textId="77777777" w:rsidTr="00F60F3B">
        <w:trPr>
          <w:gridAfter w:val="1"/>
          <w:wAfter w:w="113" w:type="dxa"/>
          <w:cantSplit/>
          <w:trHeight w:val="224"/>
        </w:trPr>
        <w:tc>
          <w:tcPr>
            <w:tcW w:w="9180" w:type="dxa"/>
            <w:gridSpan w:val="4"/>
          </w:tcPr>
          <w:p w14:paraId="79D126A7" w14:textId="77777777" w:rsidR="00833502" w:rsidRPr="00B6684B" w:rsidRDefault="00720214" w:rsidP="00B6684B">
            <w:pPr>
              <w:keepNext/>
              <w:rPr>
                <w:rFonts w:eastAsia="MS Mincho"/>
                <w:i/>
                <w:szCs w:val="22"/>
                <w:lang w:val="en-GB"/>
              </w:rPr>
            </w:pPr>
            <w:r w:rsidRPr="00C12E00">
              <w:rPr>
                <w:i/>
                <w:lang w:val="en-GB"/>
              </w:rPr>
              <w:t>Renal and urinary disorders</w:t>
            </w:r>
          </w:p>
        </w:tc>
      </w:tr>
      <w:tr w:rsidR="00327EAD" w:rsidRPr="00C12E00" w14:paraId="79D126AC" w14:textId="4BE063BE" w:rsidTr="00F60F3B">
        <w:trPr>
          <w:gridAfter w:val="1"/>
          <w:wAfter w:w="113" w:type="dxa"/>
          <w:cantSplit/>
        </w:trPr>
        <w:tc>
          <w:tcPr>
            <w:tcW w:w="3227" w:type="dxa"/>
          </w:tcPr>
          <w:p w14:paraId="79D126A9" w14:textId="77777777" w:rsidR="00EA3B00" w:rsidRPr="00B6684B" w:rsidRDefault="00720214" w:rsidP="00B6684B">
            <w:pPr>
              <w:rPr>
                <w:rFonts w:eastAsia="MS Mincho"/>
                <w:noProof/>
                <w:szCs w:val="22"/>
                <w:lang w:val="en-GB"/>
              </w:rPr>
            </w:pPr>
            <w:r w:rsidRPr="00C12E00">
              <w:rPr>
                <w:lang w:val="en-GB"/>
              </w:rPr>
              <w:t>Haematuria</w:t>
            </w:r>
          </w:p>
        </w:tc>
        <w:tc>
          <w:tcPr>
            <w:tcW w:w="3402" w:type="dxa"/>
          </w:tcPr>
          <w:p w14:paraId="79D126AA" w14:textId="77777777" w:rsidR="00EA3B00" w:rsidRPr="00C12E00" w:rsidRDefault="00720214" w:rsidP="00B6684B">
            <w:pPr>
              <w:jc w:val="center"/>
              <w:rPr>
                <w:szCs w:val="22"/>
                <w:lang w:val="en-GB"/>
              </w:rPr>
            </w:pPr>
            <w:r w:rsidRPr="00C12E00">
              <w:rPr>
                <w:lang w:val="en-GB"/>
              </w:rPr>
              <w:t>Common</w:t>
            </w:r>
          </w:p>
        </w:tc>
        <w:tc>
          <w:tcPr>
            <w:tcW w:w="2551" w:type="dxa"/>
          </w:tcPr>
          <w:p w14:paraId="79D126AB" w14:textId="77777777" w:rsidR="00EA3B00" w:rsidRPr="00B6684B" w:rsidRDefault="00720214" w:rsidP="00B6684B">
            <w:pPr>
              <w:jc w:val="center"/>
              <w:rPr>
                <w:rFonts w:eastAsia="MS Mincho"/>
                <w:szCs w:val="22"/>
                <w:lang w:val="en-GB"/>
              </w:rPr>
            </w:pPr>
            <w:r w:rsidRPr="00C12E00">
              <w:rPr>
                <w:lang w:val="en-GB"/>
              </w:rPr>
              <w:t>Common</w:t>
            </w:r>
          </w:p>
        </w:tc>
        <w:tc>
          <w:tcPr>
            <w:tcW w:w="2646" w:type="dxa"/>
          </w:tcPr>
          <w:p w14:paraId="691A720F" w14:textId="77777777" w:rsidR="00AE7EFD" w:rsidRPr="00C12E00" w:rsidRDefault="00AE7EFD" w:rsidP="00B6684B">
            <w:pPr>
              <w:jc w:val="center"/>
              <w:rPr>
                <w:lang w:val="en-GB"/>
              </w:rPr>
            </w:pPr>
            <w:r w:rsidRPr="00C12E00">
              <w:rPr>
                <w:lang w:val="en-GB"/>
              </w:rPr>
              <w:t>Common</w:t>
            </w:r>
          </w:p>
        </w:tc>
      </w:tr>
      <w:tr w:rsidR="002E6216" w:rsidRPr="00C12E00" w14:paraId="33BFE225" w14:textId="77777777" w:rsidTr="00F60F3B">
        <w:trPr>
          <w:cantSplit/>
          <w:ins w:id="14" w:author="Author"/>
        </w:trPr>
        <w:tc>
          <w:tcPr>
            <w:tcW w:w="3227" w:type="dxa"/>
          </w:tcPr>
          <w:p w14:paraId="0C16D31E" w14:textId="208F692D" w:rsidR="002E6216" w:rsidRPr="00C12E00" w:rsidRDefault="002E6216" w:rsidP="00B6684B">
            <w:pPr>
              <w:rPr>
                <w:ins w:id="15" w:author="Author"/>
                <w:lang w:val="en-GB"/>
              </w:rPr>
            </w:pPr>
            <w:ins w:id="16" w:author="Author">
              <w:r w:rsidRPr="00C12E00">
                <w:rPr>
                  <w:lang w:val="en-GB"/>
                </w:rPr>
                <w:t>Anticoagulant</w:t>
              </w:r>
              <w:r w:rsidR="00E60801" w:rsidRPr="00C12E00">
                <w:rPr>
                  <w:lang w:val="en-GB"/>
                </w:rPr>
                <w:t xml:space="preserve">-related </w:t>
              </w:r>
              <w:r w:rsidR="00047ADE" w:rsidRPr="00C12E00">
                <w:rPr>
                  <w:lang w:val="en-GB"/>
                </w:rPr>
                <w:t>nephro</w:t>
              </w:r>
              <w:r w:rsidR="00D970BC" w:rsidRPr="00C12E00">
                <w:rPr>
                  <w:lang w:val="en-GB"/>
                </w:rPr>
                <w:t>pathy</w:t>
              </w:r>
            </w:ins>
          </w:p>
        </w:tc>
        <w:tc>
          <w:tcPr>
            <w:tcW w:w="3402" w:type="dxa"/>
          </w:tcPr>
          <w:p w14:paraId="62ADD062" w14:textId="6BB355B6" w:rsidR="002E6216" w:rsidRPr="00C12E00" w:rsidRDefault="00390014" w:rsidP="00B6684B">
            <w:pPr>
              <w:jc w:val="center"/>
              <w:rPr>
                <w:ins w:id="17" w:author="Author"/>
                <w:lang w:val="en-GB"/>
              </w:rPr>
            </w:pPr>
            <w:ins w:id="18" w:author="Author">
              <w:r w:rsidRPr="00C12E00">
                <w:rPr>
                  <w:lang w:val="en-GB"/>
                </w:rPr>
                <w:t>Not known</w:t>
              </w:r>
            </w:ins>
          </w:p>
        </w:tc>
        <w:tc>
          <w:tcPr>
            <w:tcW w:w="2551" w:type="dxa"/>
          </w:tcPr>
          <w:p w14:paraId="41201911" w14:textId="1A6EDD47" w:rsidR="002E6216" w:rsidRPr="00C12E00" w:rsidRDefault="00390014" w:rsidP="00B6684B">
            <w:pPr>
              <w:jc w:val="center"/>
              <w:rPr>
                <w:ins w:id="19" w:author="Author"/>
                <w:lang w:val="en-GB"/>
              </w:rPr>
            </w:pPr>
            <w:ins w:id="20" w:author="Author">
              <w:r w:rsidRPr="00C12E00">
                <w:rPr>
                  <w:lang w:val="en-GB"/>
                </w:rPr>
                <w:t>Not known</w:t>
              </w:r>
            </w:ins>
          </w:p>
        </w:tc>
        <w:tc>
          <w:tcPr>
            <w:tcW w:w="2646" w:type="dxa"/>
            <w:gridSpan w:val="2"/>
          </w:tcPr>
          <w:p w14:paraId="076E765F" w14:textId="4FDEB512" w:rsidR="002E6216" w:rsidRPr="00C12E00" w:rsidRDefault="00390014" w:rsidP="00B6684B">
            <w:pPr>
              <w:jc w:val="center"/>
              <w:rPr>
                <w:ins w:id="21" w:author="Author"/>
                <w:lang w:val="en-GB"/>
              </w:rPr>
            </w:pPr>
            <w:ins w:id="22" w:author="Author">
              <w:r w:rsidRPr="00C12E00">
                <w:rPr>
                  <w:lang w:val="en-GB"/>
                </w:rPr>
                <w:t>Not known</w:t>
              </w:r>
            </w:ins>
          </w:p>
        </w:tc>
      </w:tr>
      <w:tr w:rsidR="00327EAD" w:rsidRPr="00C12E00" w14:paraId="79D126AE" w14:textId="77777777" w:rsidTr="00F60F3B">
        <w:trPr>
          <w:gridAfter w:val="1"/>
          <w:wAfter w:w="113" w:type="dxa"/>
          <w:cantSplit/>
          <w:trHeight w:val="304"/>
        </w:trPr>
        <w:tc>
          <w:tcPr>
            <w:tcW w:w="9180" w:type="dxa"/>
            <w:gridSpan w:val="4"/>
          </w:tcPr>
          <w:p w14:paraId="79D126AD" w14:textId="77777777" w:rsidR="00833502" w:rsidRPr="00B6684B" w:rsidRDefault="00720214" w:rsidP="00B6684B">
            <w:pPr>
              <w:keepNext/>
              <w:rPr>
                <w:rFonts w:eastAsia="MS Mincho"/>
                <w:i/>
                <w:szCs w:val="22"/>
                <w:lang w:val="en-GB"/>
              </w:rPr>
            </w:pPr>
            <w:r w:rsidRPr="00C12E00">
              <w:rPr>
                <w:i/>
                <w:lang w:val="en-GB"/>
              </w:rPr>
              <w:t>Reproductive system and breast disorders</w:t>
            </w:r>
          </w:p>
        </w:tc>
      </w:tr>
      <w:tr w:rsidR="00327EAD" w:rsidRPr="00C12E00" w14:paraId="79D126B2" w14:textId="3C714102" w:rsidTr="002A3F27">
        <w:trPr>
          <w:gridAfter w:val="1"/>
          <w:wAfter w:w="113" w:type="dxa"/>
          <w:cantSplit/>
        </w:trPr>
        <w:tc>
          <w:tcPr>
            <w:tcW w:w="3227" w:type="dxa"/>
          </w:tcPr>
          <w:p w14:paraId="79D126AF" w14:textId="77777777" w:rsidR="00EA3B00" w:rsidRPr="00B6684B" w:rsidRDefault="00720214" w:rsidP="00B6684B">
            <w:pPr>
              <w:pStyle w:val="BMSBodyText"/>
              <w:spacing w:before="0" w:after="0" w:line="240" w:lineRule="auto"/>
              <w:jc w:val="left"/>
              <w:rPr>
                <w:rFonts w:eastAsia="MS Mincho"/>
                <w:color w:val="auto"/>
                <w:sz w:val="22"/>
                <w:szCs w:val="22"/>
                <w:lang w:val="en-GB"/>
              </w:rPr>
            </w:pPr>
            <w:r w:rsidRPr="00C12E00">
              <w:rPr>
                <w:color w:val="auto"/>
                <w:sz w:val="22"/>
                <w:lang w:val="en-GB"/>
              </w:rPr>
              <w:t>Abnormal vaginal haemorrhage, urogenital haemorrhage</w:t>
            </w:r>
          </w:p>
        </w:tc>
        <w:tc>
          <w:tcPr>
            <w:tcW w:w="3402" w:type="dxa"/>
          </w:tcPr>
          <w:p w14:paraId="79D126B0" w14:textId="77777777" w:rsidR="00EA3B00" w:rsidRPr="00B6684B" w:rsidRDefault="00720214" w:rsidP="00B6684B">
            <w:pPr>
              <w:jc w:val="center"/>
              <w:rPr>
                <w:rFonts w:eastAsia="MS Mincho"/>
                <w:szCs w:val="22"/>
                <w:lang w:val="en-GB"/>
              </w:rPr>
            </w:pPr>
            <w:r w:rsidRPr="00C12E00">
              <w:rPr>
                <w:lang w:val="en-GB"/>
              </w:rPr>
              <w:t>Uncommon</w:t>
            </w:r>
          </w:p>
        </w:tc>
        <w:tc>
          <w:tcPr>
            <w:tcW w:w="2551" w:type="dxa"/>
          </w:tcPr>
          <w:p w14:paraId="79D126B1" w14:textId="77777777" w:rsidR="00EA3B00" w:rsidRPr="00B6684B" w:rsidRDefault="00720214" w:rsidP="00B6684B">
            <w:pPr>
              <w:jc w:val="center"/>
              <w:rPr>
                <w:rFonts w:eastAsia="MS Mincho"/>
                <w:szCs w:val="22"/>
                <w:lang w:val="en-GB"/>
              </w:rPr>
            </w:pPr>
            <w:r w:rsidRPr="00C12E00">
              <w:rPr>
                <w:lang w:val="en-GB"/>
              </w:rPr>
              <w:t>Common</w:t>
            </w:r>
          </w:p>
        </w:tc>
        <w:tc>
          <w:tcPr>
            <w:tcW w:w="2646" w:type="dxa"/>
          </w:tcPr>
          <w:p w14:paraId="21140145" w14:textId="77777777" w:rsidR="00AE7EFD" w:rsidRPr="00C12E00" w:rsidRDefault="00AE7EFD" w:rsidP="00B6684B">
            <w:pPr>
              <w:jc w:val="center"/>
              <w:rPr>
                <w:lang w:val="en-GB"/>
              </w:rPr>
            </w:pPr>
            <w:r w:rsidRPr="00C12E00">
              <w:rPr>
                <w:lang w:val="en-GB"/>
              </w:rPr>
              <w:t>Very common</w:t>
            </w:r>
            <w:r w:rsidR="0018518A" w:rsidRPr="00C12E00">
              <w:rPr>
                <w:vertAlign w:val="superscript"/>
                <w:lang w:val="en-GB"/>
              </w:rPr>
              <w:t>§</w:t>
            </w:r>
          </w:p>
        </w:tc>
      </w:tr>
      <w:tr w:rsidR="00327EAD" w:rsidRPr="00C12E00" w14:paraId="79D126B4" w14:textId="77777777" w:rsidTr="00F60F3B">
        <w:trPr>
          <w:gridAfter w:val="1"/>
          <w:wAfter w:w="113" w:type="dxa"/>
          <w:cantSplit/>
          <w:trHeight w:val="204"/>
        </w:trPr>
        <w:tc>
          <w:tcPr>
            <w:tcW w:w="9180" w:type="dxa"/>
            <w:gridSpan w:val="4"/>
          </w:tcPr>
          <w:p w14:paraId="79D126B3" w14:textId="77777777" w:rsidR="00833502" w:rsidRPr="00C12E00" w:rsidRDefault="00720214" w:rsidP="00B6684B">
            <w:pPr>
              <w:keepNext/>
              <w:rPr>
                <w:i/>
                <w:szCs w:val="22"/>
                <w:lang w:val="en-GB"/>
              </w:rPr>
            </w:pPr>
            <w:r w:rsidRPr="00C12E00">
              <w:rPr>
                <w:i/>
                <w:lang w:val="en-GB"/>
              </w:rPr>
              <w:t>General disorders and administration site conditions</w:t>
            </w:r>
          </w:p>
        </w:tc>
      </w:tr>
      <w:tr w:rsidR="00327EAD" w:rsidRPr="00C12E00" w14:paraId="79D126B8" w14:textId="7CA250AD" w:rsidTr="00F60F3B">
        <w:trPr>
          <w:gridAfter w:val="1"/>
          <w:wAfter w:w="113" w:type="dxa"/>
          <w:cantSplit/>
        </w:trPr>
        <w:tc>
          <w:tcPr>
            <w:tcW w:w="3227" w:type="dxa"/>
          </w:tcPr>
          <w:p w14:paraId="79D126B5" w14:textId="77777777" w:rsidR="00EA3B00" w:rsidRPr="00C12E00" w:rsidRDefault="00720214" w:rsidP="00B6684B">
            <w:pPr>
              <w:pStyle w:val="BMSBodyText"/>
              <w:spacing w:before="0" w:after="0" w:line="240" w:lineRule="auto"/>
              <w:jc w:val="left"/>
              <w:rPr>
                <w:color w:val="auto"/>
                <w:sz w:val="22"/>
                <w:szCs w:val="22"/>
                <w:lang w:val="en-GB"/>
              </w:rPr>
            </w:pPr>
            <w:r w:rsidRPr="00C12E00">
              <w:rPr>
                <w:color w:val="auto"/>
                <w:sz w:val="22"/>
                <w:lang w:val="en-GB"/>
              </w:rPr>
              <w:t>Application site bleeding</w:t>
            </w:r>
          </w:p>
        </w:tc>
        <w:tc>
          <w:tcPr>
            <w:tcW w:w="3402" w:type="dxa"/>
          </w:tcPr>
          <w:p w14:paraId="79D126B6" w14:textId="77777777" w:rsidR="00EA3B00" w:rsidRPr="00B6684B" w:rsidRDefault="00720214" w:rsidP="00B6684B">
            <w:pPr>
              <w:jc w:val="center"/>
              <w:rPr>
                <w:rFonts w:eastAsia="MS Mincho"/>
                <w:szCs w:val="22"/>
                <w:lang w:val="en-GB"/>
              </w:rPr>
            </w:pPr>
            <w:r w:rsidRPr="00C12E00">
              <w:rPr>
                <w:lang w:val="en-GB"/>
              </w:rPr>
              <w:t>Uncommon</w:t>
            </w:r>
          </w:p>
        </w:tc>
        <w:tc>
          <w:tcPr>
            <w:tcW w:w="2551" w:type="dxa"/>
          </w:tcPr>
          <w:p w14:paraId="79D126B7" w14:textId="77777777" w:rsidR="00EA3B00" w:rsidRPr="00B6684B" w:rsidRDefault="00720214" w:rsidP="00B6684B">
            <w:pPr>
              <w:jc w:val="center"/>
              <w:rPr>
                <w:rFonts w:eastAsia="MS Mincho"/>
                <w:szCs w:val="22"/>
                <w:lang w:val="en-GB"/>
              </w:rPr>
            </w:pPr>
            <w:r w:rsidRPr="00C12E00">
              <w:rPr>
                <w:lang w:val="en-GB"/>
              </w:rPr>
              <w:t>Uncommon</w:t>
            </w:r>
          </w:p>
        </w:tc>
        <w:tc>
          <w:tcPr>
            <w:tcW w:w="2646" w:type="dxa"/>
          </w:tcPr>
          <w:p w14:paraId="48889BED" w14:textId="77777777" w:rsidR="00AE7EFD" w:rsidRPr="00C12E00" w:rsidRDefault="00AE7EFD" w:rsidP="00B6684B">
            <w:pPr>
              <w:jc w:val="center"/>
              <w:rPr>
                <w:lang w:val="en-GB"/>
              </w:rPr>
            </w:pPr>
            <w:r w:rsidRPr="00C12E00">
              <w:rPr>
                <w:lang w:val="en-GB"/>
              </w:rPr>
              <w:t>Not known</w:t>
            </w:r>
          </w:p>
        </w:tc>
      </w:tr>
      <w:tr w:rsidR="00327EAD" w:rsidRPr="00C12E00" w14:paraId="79D126BA" w14:textId="77777777" w:rsidTr="00F60F3B">
        <w:trPr>
          <w:gridAfter w:val="1"/>
          <w:wAfter w:w="113" w:type="dxa"/>
          <w:cantSplit/>
          <w:trHeight w:val="284"/>
        </w:trPr>
        <w:tc>
          <w:tcPr>
            <w:tcW w:w="9180" w:type="dxa"/>
            <w:gridSpan w:val="4"/>
          </w:tcPr>
          <w:p w14:paraId="79D126B9" w14:textId="77777777" w:rsidR="00833502" w:rsidRPr="00C12E00" w:rsidRDefault="00720214" w:rsidP="00B6684B">
            <w:pPr>
              <w:keepNext/>
              <w:rPr>
                <w:i/>
                <w:szCs w:val="22"/>
                <w:lang w:val="en-GB"/>
              </w:rPr>
            </w:pPr>
            <w:r w:rsidRPr="00C12E00">
              <w:rPr>
                <w:i/>
                <w:lang w:val="en-GB"/>
              </w:rPr>
              <w:t>Investigations</w:t>
            </w:r>
          </w:p>
        </w:tc>
      </w:tr>
      <w:tr w:rsidR="00327EAD" w:rsidRPr="00C12E00" w14:paraId="79D126BE" w14:textId="7AE20604" w:rsidTr="00F60F3B">
        <w:trPr>
          <w:gridAfter w:val="1"/>
          <w:wAfter w:w="113" w:type="dxa"/>
          <w:cantSplit/>
        </w:trPr>
        <w:tc>
          <w:tcPr>
            <w:tcW w:w="3227" w:type="dxa"/>
          </w:tcPr>
          <w:p w14:paraId="79D126BB" w14:textId="77777777" w:rsidR="00EA3B00" w:rsidRPr="00C12E00" w:rsidRDefault="00720214" w:rsidP="00B6684B">
            <w:pPr>
              <w:pStyle w:val="BMSBodyText"/>
              <w:spacing w:before="0" w:after="0" w:line="240" w:lineRule="auto"/>
              <w:jc w:val="left"/>
              <w:rPr>
                <w:color w:val="auto"/>
                <w:sz w:val="22"/>
                <w:szCs w:val="22"/>
                <w:lang w:val="en-GB"/>
              </w:rPr>
            </w:pPr>
            <w:r w:rsidRPr="00C12E00">
              <w:rPr>
                <w:color w:val="auto"/>
                <w:sz w:val="22"/>
                <w:lang w:val="en-GB"/>
              </w:rPr>
              <w:t>Occult blood positive</w:t>
            </w:r>
          </w:p>
        </w:tc>
        <w:tc>
          <w:tcPr>
            <w:tcW w:w="3402" w:type="dxa"/>
          </w:tcPr>
          <w:p w14:paraId="79D126BC" w14:textId="77777777" w:rsidR="00EA3B00" w:rsidRPr="00B6684B" w:rsidRDefault="00720214" w:rsidP="00B6684B">
            <w:pPr>
              <w:jc w:val="center"/>
              <w:rPr>
                <w:rFonts w:eastAsia="MS Mincho"/>
                <w:szCs w:val="22"/>
                <w:lang w:val="en-GB"/>
              </w:rPr>
            </w:pPr>
            <w:r w:rsidRPr="00C12E00">
              <w:rPr>
                <w:lang w:val="en-GB"/>
              </w:rPr>
              <w:t>Uncommon</w:t>
            </w:r>
          </w:p>
        </w:tc>
        <w:tc>
          <w:tcPr>
            <w:tcW w:w="2551" w:type="dxa"/>
          </w:tcPr>
          <w:p w14:paraId="79D126BD" w14:textId="77777777" w:rsidR="00EA3B00" w:rsidRPr="00B6684B" w:rsidRDefault="00720214" w:rsidP="00B6684B">
            <w:pPr>
              <w:jc w:val="center"/>
              <w:rPr>
                <w:rFonts w:eastAsia="MS Mincho"/>
                <w:szCs w:val="22"/>
                <w:lang w:val="en-GB"/>
              </w:rPr>
            </w:pPr>
            <w:r w:rsidRPr="00C12E00">
              <w:rPr>
                <w:lang w:val="en-GB"/>
              </w:rPr>
              <w:t>Uncommon</w:t>
            </w:r>
          </w:p>
        </w:tc>
        <w:tc>
          <w:tcPr>
            <w:tcW w:w="2646" w:type="dxa"/>
          </w:tcPr>
          <w:p w14:paraId="316A81CD" w14:textId="77777777" w:rsidR="00AE7EFD" w:rsidRPr="00C12E00" w:rsidRDefault="00AE7EFD" w:rsidP="00B6684B">
            <w:pPr>
              <w:jc w:val="center"/>
              <w:rPr>
                <w:lang w:val="en-GB"/>
              </w:rPr>
            </w:pPr>
            <w:r w:rsidRPr="00C12E00">
              <w:rPr>
                <w:lang w:val="en-GB"/>
              </w:rPr>
              <w:t>Not known</w:t>
            </w:r>
          </w:p>
        </w:tc>
      </w:tr>
      <w:tr w:rsidR="00327EAD" w:rsidRPr="00C12E00" w14:paraId="79D126C0" w14:textId="77777777" w:rsidTr="00F60F3B">
        <w:trPr>
          <w:gridAfter w:val="1"/>
          <w:wAfter w:w="113" w:type="dxa"/>
          <w:cantSplit/>
          <w:trHeight w:val="360"/>
        </w:trPr>
        <w:tc>
          <w:tcPr>
            <w:tcW w:w="9180" w:type="dxa"/>
            <w:gridSpan w:val="4"/>
          </w:tcPr>
          <w:p w14:paraId="79D126BF" w14:textId="77777777" w:rsidR="00833502" w:rsidRPr="00B6684B" w:rsidRDefault="00720214" w:rsidP="00F91C52">
            <w:pPr>
              <w:widowControl w:val="0"/>
              <w:rPr>
                <w:rFonts w:eastAsia="MS Mincho"/>
                <w:i/>
                <w:szCs w:val="22"/>
                <w:lang w:val="en-GB"/>
              </w:rPr>
            </w:pPr>
            <w:r w:rsidRPr="00C12E00">
              <w:rPr>
                <w:i/>
                <w:lang w:val="en-GB"/>
              </w:rPr>
              <w:t>Injury, poisoning and procedural complications</w:t>
            </w:r>
          </w:p>
        </w:tc>
      </w:tr>
      <w:tr w:rsidR="00327EAD" w:rsidRPr="00C12E00" w14:paraId="79D126C4" w14:textId="098C8E22" w:rsidTr="00F60F3B">
        <w:trPr>
          <w:gridAfter w:val="1"/>
          <w:wAfter w:w="113" w:type="dxa"/>
          <w:cantSplit/>
          <w:trHeight w:val="413"/>
        </w:trPr>
        <w:tc>
          <w:tcPr>
            <w:tcW w:w="3227" w:type="dxa"/>
          </w:tcPr>
          <w:p w14:paraId="79D126C1" w14:textId="77777777" w:rsidR="00EA3B00" w:rsidRPr="00C12E00" w:rsidRDefault="00720214" w:rsidP="00F91C52">
            <w:pPr>
              <w:pStyle w:val="BMSBodyText"/>
              <w:widowControl w:val="0"/>
              <w:spacing w:before="0" w:after="0" w:line="240" w:lineRule="auto"/>
              <w:jc w:val="left"/>
              <w:rPr>
                <w:color w:val="auto"/>
                <w:sz w:val="22"/>
                <w:szCs w:val="22"/>
                <w:lang w:val="en-GB"/>
              </w:rPr>
            </w:pPr>
            <w:r w:rsidRPr="00C12E00">
              <w:rPr>
                <w:color w:val="auto"/>
                <w:sz w:val="22"/>
                <w:lang w:val="en-GB"/>
              </w:rPr>
              <w:t>Contusion</w:t>
            </w:r>
          </w:p>
        </w:tc>
        <w:tc>
          <w:tcPr>
            <w:tcW w:w="3402" w:type="dxa"/>
          </w:tcPr>
          <w:p w14:paraId="79D126C2" w14:textId="77777777" w:rsidR="00EA3B00" w:rsidRPr="00B6684B" w:rsidRDefault="00720214" w:rsidP="00F91C52">
            <w:pPr>
              <w:widowControl w:val="0"/>
              <w:jc w:val="center"/>
              <w:rPr>
                <w:rFonts w:eastAsia="MS Mincho"/>
                <w:szCs w:val="22"/>
                <w:lang w:val="en-GB"/>
              </w:rPr>
            </w:pPr>
            <w:r w:rsidRPr="00C12E00">
              <w:rPr>
                <w:lang w:val="en-GB"/>
              </w:rPr>
              <w:t>Common</w:t>
            </w:r>
          </w:p>
        </w:tc>
        <w:tc>
          <w:tcPr>
            <w:tcW w:w="2551" w:type="dxa"/>
          </w:tcPr>
          <w:p w14:paraId="79D126C3" w14:textId="77777777" w:rsidR="00EA3B00" w:rsidRPr="00B6684B" w:rsidRDefault="00720214" w:rsidP="00F91C52">
            <w:pPr>
              <w:widowControl w:val="0"/>
              <w:jc w:val="center"/>
              <w:rPr>
                <w:rFonts w:eastAsia="MS Mincho"/>
                <w:szCs w:val="22"/>
                <w:lang w:val="en-GB"/>
              </w:rPr>
            </w:pPr>
            <w:r w:rsidRPr="00C12E00">
              <w:rPr>
                <w:lang w:val="en-GB"/>
              </w:rPr>
              <w:t>Common</w:t>
            </w:r>
          </w:p>
        </w:tc>
        <w:tc>
          <w:tcPr>
            <w:tcW w:w="2646" w:type="dxa"/>
          </w:tcPr>
          <w:p w14:paraId="5E0BBB31" w14:textId="77777777" w:rsidR="00AE7EFD" w:rsidRPr="00C12E00" w:rsidRDefault="00AE7EFD" w:rsidP="00F91C52">
            <w:pPr>
              <w:widowControl w:val="0"/>
              <w:jc w:val="center"/>
              <w:rPr>
                <w:lang w:val="en-GB"/>
              </w:rPr>
            </w:pPr>
            <w:r w:rsidRPr="00C12E00">
              <w:rPr>
                <w:lang w:val="en-GB"/>
              </w:rPr>
              <w:t>Common</w:t>
            </w:r>
          </w:p>
        </w:tc>
      </w:tr>
      <w:tr w:rsidR="00327EAD" w:rsidRPr="00C12E00" w14:paraId="79D126C8" w14:textId="6C28AD96" w:rsidTr="00F60F3B">
        <w:trPr>
          <w:gridAfter w:val="1"/>
          <w:wAfter w:w="113" w:type="dxa"/>
          <w:cantSplit/>
          <w:trHeight w:val="413"/>
        </w:trPr>
        <w:tc>
          <w:tcPr>
            <w:tcW w:w="3227" w:type="dxa"/>
          </w:tcPr>
          <w:p w14:paraId="79D126C5" w14:textId="77777777" w:rsidR="00EA3B00" w:rsidRPr="00B6684B" w:rsidRDefault="00720214" w:rsidP="00B6684B">
            <w:pPr>
              <w:pStyle w:val="BMSBodyText"/>
              <w:keepNext/>
              <w:spacing w:before="0" w:after="0" w:line="240" w:lineRule="auto"/>
              <w:jc w:val="left"/>
              <w:rPr>
                <w:rFonts w:eastAsia="MS Mincho"/>
                <w:noProof/>
                <w:color w:val="auto"/>
                <w:sz w:val="22"/>
                <w:szCs w:val="22"/>
                <w:lang w:val="en-GB"/>
              </w:rPr>
            </w:pPr>
            <w:r w:rsidRPr="00C12E00">
              <w:rPr>
                <w:sz w:val="22"/>
                <w:lang w:val="en-GB"/>
              </w:rPr>
              <w:lastRenderedPageBreak/>
              <w:t>Post procedural haemorrhage (including post procedural haematoma, wound haemorrhage, vessel puncture site haematoma and catheter site haemorrhage), wound secretion, incision site haemorrhage (including incision site haematoma), operative haemorrhage</w:t>
            </w:r>
          </w:p>
        </w:tc>
        <w:tc>
          <w:tcPr>
            <w:tcW w:w="3402" w:type="dxa"/>
          </w:tcPr>
          <w:p w14:paraId="79D126C6" w14:textId="77777777" w:rsidR="00EA3B00" w:rsidRPr="00B6684B" w:rsidRDefault="00720214" w:rsidP="00B6684B">
            <w:pPr>
              <w:keepNext/>
              <w:jc w:val="center"/>
              <w:rPr>
                <w:rFonts w:eastAsia="MS Mincho"/>
                <w:szCs w:val="22"/>
                <w:lang w:val="en-GB"/>
              </w:rPr>
            </w:pPr>
            <w:r w:rsidRPr="00C12E00">
              <w:rPr>
                <w:lang w:val="en-GB"/>
              </w:rPr>
              <w:t>Uncommon</w:t>
            </w:r>
          </w:p>
        </w:tc>
        <w:tc>
          <w:tcPr>
            <w:tcW w:w="2551" w:type="dxa"/>
          </w:tcPr>
          <w:p w14:paraId="79D126C7" w14:textId="77777777" w:rsidR="00EA3B00" w:rsidRPr="00B6684B" w:rsidRDefault="00720214" w:rsidP="00B6684B">
            <w:pPr>
              <w:keepNext/>
              <w:jc w:val="center"/>
              <w:rPr>
                <w:rFonts w:eastAsia="MS Mincho"/>
                <w:szCs w:val="22"/>
                <w:lang w:val="en-GB"/>
              </w:rPr>
            </w:pPr>
            <w:r w:rsidRPr="00C12E00">
              <w:rPr>
                <w:lang w:val="en-GB"/>
              </w:rPr>
              <w:t>Uncommon</w:t>
            </w:r>
          </w:p>
        </w:tc>
        <w:tc>
          <w:tcPr>
            <w:tcW w:w="2646" w:type="dxa"/>
          </w:tcPr>
          <w:p w14:paraId="606AFBFA" w14:textId="77777777" w:rsidR="00AE7EFD" w:rsidRPr="00C12E00" w:rsidRDefault="00AE7EFD" w:rsidP="00B6684B">
            <w:pPr>
              <w:keepNext/>
              <w:jc w:val="center"/>
              <w:rPr>
                <w:lang w:val="en-GB"/>
              </w:rPr>
            </w:pPr>
            <w:r w:rsidRPr="00C12E00">
              <w:rPr>
                <w:lang w:val="en-GB"/>
              </w:rPr>
              <w:t>Common</w:t>
            </w:r>
          </w:p>
        </w:tc>
      </w:tr>
      <w:tr w:rsidR="00327EAD" w:rsidRPr="00C12E00" w14:paraId="79D126CC" w14:textId="0065FBDC" w:rsidTr="00F60F3B">
        <w:trPr>
          <w:gridAfter w:val="1"/>
          <w:wAfter w:w="113" w:type="dxa"/>
          <w:cantSplit/>
        </w:trPr>
        <w:tc>
          <w:tcPr>
            <w:tcW w:w="3227" w:type="dxa"/>
          </w:tcPr>
          <w:p w14:paraId="79D126C9" w14:textId="77777777" w:rsidR="00EA3B00" w:rsidRPr="00B6684B" w:rsidRDefault="00720214" w:rsidP="00B6684B">
            <w:pPr>
              <w:pStyle w:val="BMSBodyText"/>
              <w:keepNext/>
              <w:tabs>
                <w:tab w:val="left" w:pos="553"/>
              </w:tabs>
              <w:spacing w:before="0" w:after="0" w:line="240" w:lineRule="auto"/>
              <w:jc w:val="left"/>
              <w:rPr>
                <w:rFonts w:eastAsia="MS Mincho"/>
                <w:noProof/>
                <w:color w:val="auto"/>
                <w:sz w:val="22"/>
                <w:szCs w:val="22"/>
                <w:lang w:val="en-GB"/>
              </w:rPr>
            </w:pPr>
            <w:r w:rsidRPr="00C12E00">
              <w:rPr>
                <w:color w:val="auto"/>
                <w:sz w:val="22"/>
                <w:lang w:val="en-GB"/>
              </w:rPr>
              <w:t>Traumatic haemorrhage</w:t>
            </w:r>
          </w:p>
        </w:tc>
        <w:tc>
          <w:tcPr>
            <w:tcW w:w="3402" w:type="dxa"/>
          </w:tcPr>
          <w:p w14:paraId="79D126CA" w14:textId="77777777" w:rsidR="00EA3B00" w:rsidRPr="00B6684B" w:rsidRDefault="00720214" w:rsidP="00B6684B">
            <w:pPr>
              <w:keepNext/>
              <w:jc w:val="center"/>
              <w:rPr>
                <w:rFonts w:eastAsia="MS Mincho"/>
                <w:szCs w:val="22"/>
                <w:lang w:val="en-GB"/>
              </w:rPr>
            </w:pPr>
            <w:r w:rsidRPr="00C12E00">
              <w:rPr>
                <w:lang w:val="en-GB"/>
              </w:rPr>
              <w:t>Uncommon</w:t>
            </w:r>
          </w:p>
        </w:tc>
        <w:tc>
          <w:tcPr>
            <w:tcW w:w="2551" w:type="dxa"/>
          </w:tcPr>
          <w:p w14:paraId="79D126CB" w14:textId="77777777" w:rsidR="00EA3B00" w:rsidRPr="00B6684B" w:rsidRDefault="00720214" w:rsidP="00B6684B">
            <w:pPr>
              <w:keepNext/>
              <w:jc w:val="center"/>
              <w:rPr>
                <w:rFonts w:eastAsia="MS Mincho"/>
                <w:szCs w:val="22"/>
                <w:lang w:val="en-GB"/>
              </w:rPr>
            </w:pPr>
            <w:r w:rsidRPr="00C12E00">
              <w:rPr>
                <w:lang w:val="en-GB"/>
              </w:rPr>
              <w:t>Uncommon</w:t>
            </w:r>
          </w:p>
        </w:tc>
        <w:tc>
          <w:tcPr>
            <w:tcW w:w="2646" w:type="dxa"/>
          </w:tcPr>
          <w:p w14:paraId="5FD05C71" w14:textId="77777777" w:rsidR="00AE7EFD" w:rsidRPr="00C12E00" w:rsidRDefault="00AE7EFD" w:rsidP="00B6684B">
            <w:pPr>
              <w:keepNext/>
              <w:jc w:val="center"/>
              <w:rPr>
                <w:lang w:val="en-GB"/>
              </w:rPr>
            </w:pPr>
            <w:r w:rsidRPr="00C12E00">
              <w:rPr>
                <w:lang w:val="en-GB"/>
              </w:rPr>
              <w:t>Not known</w:t>
            </w:r>
          </w:p>
        </w:tc>
      </w:tr>
    </w:tbl>
    <w:p w14:paraId="6406BDAD" w14:textId="7A3F4275" w:rsidR="00BA4FC4" w:rsidRPr="00B6684B" w:rsidRDefault="00720214" w:rsidP="00B6684B">
      <w:pPr>
        <w:rPr>
          <w:sz w:val="18"/>
          <w:lang w:val="en-GB"/>
        </w:rPr>
      </w:pPr>
      <w:r w:rsidRPr="00B6684B">
        <w:rPr>
          <w:sz w:val="18"/>
          <w:lang w:val="en-GB"/>
        </w:rPr>
        <w:t>* There were no occurrences of generali</w:t>
      </w:r>
      <w:r w:rsidR="002E7EF6" w:rsidRPr="00B6684B">
        <w:rPr>
          <w:sz w:val="18"/>
          <w:lang w:val="en-GB"/>
        </w:rPr>
        <w:t>s</w:t>
      </w:r>
      <w:r w:rsidRPr="00B6684B">
        <w:rPr>
          <w:sz w:val="18"/>
          <w:lang w:val="en-GB"/>
        </w:rPr>
        <w:t>ed pruritus in CV185057 (long term prevention of VTE</w:t>
      </w:r>
      <w:r w:rsidR="00AE7EFD" w:rsidRPr="00B6684B">
        <w:rPr>
          <w:sz w:val="18"/>
          <w:szCs w:val="18"/>
          <w:lang w:val="en-GB"/>
        </w:rPr>
        <w:t>)</w:t>
      </w:r>
      <w:r w:rsidR="00DB1BB8" w:rsidRPr="00B6684B">
        <w:rPr>
          <w:sz w:val="18"/>
          <w:szCs w:val="18"/>
          <w:lang w:val="en-GB"/>
        </w:rPr>
        <w:t>.</w:t>
      </w:r>
    </w:p>
    <w:p w14:paraId="403DBB8F" w14:textId="77777777" w:rsidR="00BA4FC4" w:rsidRPr="00B6684B" w:rsidRDefault="00720214" w:rsidP="00B6684B">
      <w:pPr>
        <w:rPr>
          <w:sz w:val="18"/>
          <w:szCs w:val="18"/>
          <w:lang w:val="en-GB"/>
        </w:rPr>
      </w:pPr>
      <w:r w:rsidRPr="00B6684B">
        <w:rPr>
          <w:sz w:val="18"/>
          <w:szCs w:val="18"/>
          <w:vertAlign w:val="superscript"/>
          <w:lang w:val="en-GB"/>
        </w:rPr>
        <w:t>†</w:t>
      </w:r>
      <w:r w:rsidRPr="00B6684B">
        <w:rPr>
          <w:sz w:val="18"/>
          <w:szCs w:val="18"/>
          <w:lang w:val="en-GB"/>
        </w:rPr>
        <w:t xml:space="preserve"> The term “Brain haemorrhage” encompasses all intracranial or intraspinal haemorrhages (i</w:t>
      </w:r>
      <w:r w:rsidR="00F050AD" w:rsidRPr="00B6684B">
        <w:rPr>
          <w:sz w:val="18"/>
          <w:szCs w:val="18"/>
          <w:lang w:val="en-GB"/>
        </w:rPr>
        <w:t>.</w:t>
      </w:r>
      <w:r w:rsidRPr="00B6684B">
        <w:rPr>
          <w:sz w:val="18"/>
          <w:szCs w:val="18"/>
          <w:lang w:val="en-GB"/>
        </w:rPr>
        <w:t>e., haemorrhagic stroke or putamen, cerebellar, intraventricular, or subdural haemorrhages).</w:t>
      </w:r>
    </w:p>
    <w:p w14:paraId="1F0567FA" w14:textId="77777777" w:rsidR="0018518A" w:rsidRPr="00B6684B" w:rsidRDefault="00AE7EFD" w:rsidP="00B6684B">
      <w:pPr>
        <w:pStyle w:val="Tablenotes"/>
        <w:keepNext/>
        <w:rPr>
          <w:lang w:val="en-GB"/>
        </w:rPr>
      </w:pPr>
      <w:r w:rsidRPr="00B6684B">
        <w:rPr>
          <w:lang w:val="en-GB"/>
        </w:rPr>
        <w:t>‡ Includes anaphylactic reaction, drug hypersensitivity, and hypersensitivity.</w:t>
      </w:r>
    </w:p>
    <w:p w14:paraId="2D72ABDA" w14:textId="77777777" w:rsidR="0018518A" w:rsidRPr="00B6684B" w:rsidRDefault="00AE7EFD" w:rsidP="00B6684B">
      <w:pPr>
        <w:pStyle w:val="Tablenotes"/>
        <w:rPr>
          <w:lang w:val="en-GB"/>
        </w:rPr>
      </w:pPr>
      <w:r w:rsidRPr="00B6684B">
        <w:rPr>
          <w:lang w:val="en-GB"/>
        </w:rPr>
        <w:t>§ Includes heavy menstrual bleeding, intermenstrual bleeding, and vaginal haemorrhage.</w:t>
      </w:r>
    </w:p>
    <w:p w14:paraId="1B512269" w14:textId="77777777" w:rsidR="00BA4FC4" w:rsidRPr="00B6684B" w:rsidRDefault="00BA4FC4" w:rsidP="00B6684B">
      <w:pPr>
        <w:rPr>
          <w:rFonts w:eastAsia="MS Mincho"/>
          <w:szCs w:val="22"/>
          <w:lang w:val="en-GB" w:eastAsia="ja-JP"/>
        </w:rPr>
      </w:pPr>
    </w:p>
    <w:p w14:paraId="65F13137" w14:textId="3D6A4442" w:rsidR="00BA4FC4" w:rsidRPr="00B6684B" w:rsidRDefault="00720214" w:rsidP="00B6684B">
      <w:pPr>
        <w:rPr>
          <w:noProof/>
          <w:szCs w:val="22"/>
          <w:lang w:val="en-GB"/>
        </w:rPr>
      </w:pPr>
      <w:r w:rsidRPr="00B6684B">
        <w:rPr>
          <w:lang w:val="en-GB"/>
        </w:rPr>
        <w:t xml:space="preserve">The use of </w:t>
      </w:r>
      <w:r w:rsidR="00D54A2B" w:rsidRPr="00B6684B">
        <w:rPr>
          <w:lang w:val="en-GB"/>
        </w:rPr>
        <w:t xml:space="preserve">apixaban </w:t>
      </w:r>
      <w:r w:rsidRPr="00B6684B">
        <w:rPr>
          <w:lang w:val="en-GB"/>
        </w:rPr>
        <w:t>may be associated with an increased risk of occult or overt bleeding from any tissue or organ, which may result in posthaemorrhagic anaemia. The signs, symptoms, and severity will vary according to the location and degree or extent of the bleeding (see sections 4.4 and</w:t>
      </w:r>
      <w:r w:rsidR="001849F7" w:rsidRPr="00B6684B">
        <w:rPr>
          <w:lang w:val="en-GB"/>
        </w:rPr>
        <w:t> </w:t>
      </w:r>
      <w:r w:rsidRPr="00B6684B">
        <w:rPr>
          <w:lang w:val="en-GB"/>
        </w:rPr>
        <w:t>5.1).</w:t>
      </w:r>
    </w:p>
    <w:p w14:paraId="70F9E664" w14:textId="77777777" w:rsidR="00BA4FC4" w:rsidRPr="00B6684B" w:rsidRDefault="00BA4FC4" w:rsidP="00B6684B">
      <w:pPr>
        <w:autoSpaceDE w:val="0"/>
        <w:autoSpaceDN w:val="0"/>
        <w:adjustRightInd w:val="0"/>
        <w:rPr>
          <w:szCs w:val="22"/>
          <w:u w:val="single"/>
          <w:lang w:val="en-GB"/>
        </w:rPr>
      </w:pPr>
    </w:p>
    <w:p w14:paraId="23378F5B" w14:textId="77777777" w:rsidR="00D420FB" w:rsidRPr="00B6684B" w:rsidRDefault="00D420FB" w:rsidP="00B6684B">
      <w:pPr>
        <w:pStyle w:val="HeadingU"/>
        <w:rPr>
          <w:iCs/>
          <w:noProof/>
          <w:szCs w:val="22"/>
          <w:lang w:val="en-GB"/>
        </w:rPr>
      </w:pPr>
      <w:r w:rsidRPr="00B6684B">
        <w:rPr>
          <w:lang w:val="en-GB"/>
        </w:rPr>
        <w:t>Paediatric population</w:t>
      </w:r>
    </w:p>
    <w:p w14:paraId="258362A3" w14:textId="77777777" w:rsidR="00D420FB" w:rsidRPr="00B6684B" w:rsidRDefault="00D420FB" w:rsidP="00B6684B">
      <w:pPr>
        <w:pStyle w:val="BMSBodyText"/>
        <w:keepNext/>
        <w:spacing w:before="0" w:after="0" w:line="240" w:lineRule="auto"/>
        <w:jc w:val="left"/>
        <w:rPr>
          <w:color w:val="auto"/>
          <w:sz w:val="22"/>
          <w:szCs w:val="22"/>
          <w:lang w:val="en-GB"/>
        </w:rPr>
      </w:pPr>
    </w:p>
    <w:p w14:paraId="3C6BD31E" w14:textId="31D2E2BB" w:rsidR="00D420FB" w:rsidRPr="00B6684B" w:rsidRDefault="00D420FB" w:rsidP="00B6684B">
      <w:pPr>
        <w:rPr>
          <w:sz w:val="24"/>
          <w:lang w:val="en-GB" w:eastAsia="en-US"/>
        </w:rPr>
      </w:pPr>
      <w:r w:rsidRPr="00B6684B">
        <w:rPr>
          <w:lang w:val="en-GB"/>
        </w:rPr>
        <w:t>The safety of apixaban has been investigated in 1 Phase</w:t>
      </w:r>
      <w:r w:rsidR="00BD04D0" w:rsidRPr="00B6684B">
        <w:rPr>
          <w:lang w:val="en-GB"/>
        </w:rPr>
        <w:t> </w:t>
      </w:r>
      <w:r w:rsidRPr="00B6684B">
        <w:rPr>
          <w:lang w:val="en-GB"/>
        </w:rPr>
        <w:t xml:space="preserve">I and 3 Phase II/III clinical studies including 970 patients. Of these patients, 568 patients received one or more doses of apixaban for average total exposure of 1, </w:t>
      </w:r>
      <w:r w:rsidR="00815CB8" w:rsidRPr="00B6684B">
        <w:rPr>
          <w:lang w:val="en-GB"/>
        </w:rPr>
        <w:t>24, 331</w:t>
      </w:r>
      <w:r w:rsidRPr="00B6684B">
        <w:rPr>
          <w:lang w:val="en-GB"/>
        </w:rPr>
        <w:t xml:space="preserve"> and 80 days, respectively (see section 5.1). </w:t>
      </w:r>
      <w:r w:rsidRPr="00B6684B">
        <w:rPr>
          <w:rFonts w:eastAsia="Yu Gothic"/>
          <w:lang w:val="en-GB"/>
        </w:rPr>
        <w:t>The patients received weight adjusted doses of an age-appropriate formulation of apixaban.</w:t>
      </w:r>
    </w:p>
    <w:p w14:paraId="0F8EFFD1" w14:textId="77777777" w:rsidR="00D420FB" w:rsidRPr="00B6684B" w:rsidRDefault="00D420FB" w:rsidP="00B6684B">
      <w:pPr>
        <w:autoSpaceDE w:val="0"/>
        <w:autoSpaceDN w:val="0"/>
        <w:adjustRightInd w:val="0"/>
        <w:rPr>
          <w:rFonts w:eastAsia="MS Mincho"/>
          <w:szCs w:val="22"/>
          <w:lang w:val="en-GB"/>
        </w:rPr>
      </w:pPr>
    </w:p>
    <w:p w14:paraId="7BF8A733" w14:textId="77777777" w:rsidR="00D420FB" w:rsidRPr="00B6684B" w:rsidRDefault="00D420FB" w:rsidP="00B6684B">
      <w:pPr>
        <w:rPr>
          <w:sz w:val="24"/>
          <w:lang w:val="en-GB" w:eastAsia="en-US"/>
        </w:rPr>
      </w:pPr>
      <w:r w:rsidRPr="00B6684B">
        <w:rPr>
          <w:lang w:val="en-GB"/>
        </w:rPr>
        <w:t>Overall, the safety profile of apixaban in paediatric patients 28 days to &lt;</w:t>
      </w:r>
      <w:r w:rsidR="00BA5089" w:rsidRPr="00B6684B">
        <w:rPr>
          <w:lang w:val="en-GB"/>
        </w:rPr>
        <w:t> </w:t>
      </w:r>
      <w:r w:rsidRPr="00B6684B">
        <w:rPr>
          <w:lang w:val="en-GB"/>
        </w:rPr>
        <w:t>18 years of age was similar to that in adults and was generally consistent across different paediatric age groups.</w:t>
      </w:r>
    </w:p>
    <w:p w14:paraId="0D334B2A" w14:textId="77777777" w:rsidR="00D420FB" w:rsidRPr="00B6684B" w:rsidRDefault="00D420FB" w:rsidP="00B6684B">
      <w:pPr>
        <w:autoSpaceDE w:val="0"/>
        <w:autoSpaceDN w:val="0"/>
        <w:adjustRightInd w:val="0"/>
        <w:rPr>
          <w:rFonts w:eastAsia="MS Mincho"/>
          <w:szCs w:val="22"/>
          <w:lang w:val="en-GB"/>
        </w:rPr>
      </w:pPr>
    </w:p>
    <w:p w14:paraId="03D732A6" w14:textId="77777777" w:rsidR="00D420FB" w:rsidRPr="00B6684B" w:rsidRDefault="00D420FB" w:rsidP="00B6684B">
      <w:pPr>
        <w:autoSpaceDE w:val="0"/>
        <w:autoSpaceDN w:val="0"/>
        <w:adjustRightInd w:val="0"/>
        <w:rPr>
          <w:lang w:val="en-GB"/>
        </w:rPr>
      </w:pPr>
      <w:r w:rsidRPr="00B6684B">
        <w:rPr>
          <w:lang w:val="en-GB"/>
        </w:rPr>
        <w:t>The most commonly reported adverse reactions in paediatric patients were epistaxis, and abnormal vaginal haemorrhage (see Table 3 for adverse reaction profile and frequencies by indication).</w:t>
      </w:r>
    </w:p>
    <w:p w14:paraId="71BEBA1B" w14:textId="77777777" w:rsidR="008239AF" w:rsidRPr="00B6684B" w:rsidRDefault="008239AF" w:rsidP="00B6684B">
      <w:pPr>
        <w:autoSpaceDE w:val="0"/>
        <w:autoSpaceDN w:val="0"/>
        <w:adjustRightInd w:val="0"/>
        <w:rPr>
          <w:lang w:val="en-GB"/>
        </w:rPr>
      </w:pPr>
    </w:p>
    <w:p w14:paraId="3CF699AA" w14:textId="77777777" w:rsidR="00E402C9" w:rsidRPr="00B6684B" w:rsidRDefault="00AE7EFD" w:rsidP="00B6684B">
      <w:pPr>
        <w:autoSpaceDE w:val="0"/>
        <w:autoSpaceDN w:val="0"/>
        <w:adjustRightInd w:val="0"/>
        <w:rPr>
          <w:lang w:val="en-GB"/>
        </w:rPr>
      </w:pPr>
      <w:r w:rsidRPr="00B6684B">
        <w:rPr>
          <w:lang w:val="en-GB"/>
        </w:rPr>
        <w:t xml:space="preserve">In paediatric patients, epistaxis (very common), abnormal vaginal haemorrhage (very common), hypersensitivity and anaphylaxis (common), pruritus (common), hypotension (common), haematochezia (common), aspartate aminotransferase increased (common), alopecia (common) and post procedural haemorrhage (common) were reported more frequently as compared to adults treated with apixaban, but in the same frequency category as the paediatric patients in the standard of care </w:t>
      </w:r>
      <w:r w:rsidR="00AA35D0" w:rsidRPr="00B6684B">
        <w:rPr>
          <w:lang w:val="en-GB"/>
        </w:rPr>
        <w:t>(SOC)</w:t>
      </w:r>
      <w:r w:rsidRPr="00B6684B">
        <w:rPr>
          <w:lang w:val="en-GB"/>
        </w:rPr>
        <w:t xml:space="preserve"> arm; the only exception was abnormal vaginal haemorrhage, which was reported as common in the</w:t>
      </w:r>
      <w:r w:rsidR="005B2403" w:rsidRPr="00B6684B">
        <w:rPr>
          <w:lang w:val="en-GB"/>
        </w:rPr>
        <w:t xml:space="preserve"> SOC</w:t>
      </w:r>
      <w:r w:rsidRPr="00B6684B">
        <w:rPr>
          <w:lang w:val="en-GB"/>
        </w:rPr>
        <w:t>. In all but one case, hepatic transaminase elevations were reported in paediatric patients receiving concomitant chemotherapy for an underlying malignancy.</w:t>
      </w:r>
    </w:p>
    <w:p w14:paraId="5B71F256" w14:textId="77777777" w:rsidR="00297950" w:rsidRPr="00B6684B" w:rsidRDefault="00297950" w:rsidP="00B6684B">
      <w:pPr>
        <w:autoSpaceDE w:val="0"/>
        <w:autoSpaceDN w:val="0"/>
        <w:adjustRightInd w:val="0"/>
        <w:rPr>
          <w:szCs w:val="22"/>
          <w:u w:val="single"/>
          <w:lang w:val="en-GB"/>
        </w:rPr>
      </w:pPr>
    </w:p>
    <w:p w14:paraId="666CEF89"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Reporting of suspected adverse reactions</w:t>
      </w:r>
    </w:p>
    <w:p w14:paraId="7C2E37D4" w14:textId="77777777" w:rsidR="00BA4FC4" w:rsidRPr="00B6684B" w:rsidRDefault="00BA4FC4" w:rsidP="00B6684B">
      <w:pPr>
        <w:keepNext/>
        <w:autoSpaceDE w:val="0"/>
        <w:autoSpaceDN w:val="0"/>
        <w:adjustRightInd w:val="0"/>
        <w:rPr>
          <w:szCs w:val="22"/>
          <w:u w:val="single"/>
          <w:lang w:val="en-GB"/>
        </w:rPr>
      </w:pPr>
    </w:p>
    <w:p w14:paraId="452AD0BB" w14:textId="59BCF16E" w:rsidR="00BA4FC4" w:rsidRPr="00B6684B" w:rsidRDefault="00720214" w:rsidP="00B6684B">
      <w:pPr>
        <w:pStyle w:val="EMEABodyText"/>
        <w:rPr>
          <w:szCs w:val="22"/>
          <w:lang w:val="en-GB"/>
        </w:rPr>
      </w:pPr>
      <w:r w:rsidRPr="00B6684B">
        <w:rPr>
          <w:lang w:val="en-GB"/>
        </w:rPr>
        <w:t xml:space="preserve">Reporting suspected adverse reactions after authorisation of the medicinal product is important. It allows continued monitoring of the benefit/risk balance of the medicinal product. Healthcare </w:t>
      </w:r>
      <w:r w:rsidRPr="00B6684B">
        <w:rPr>
          <w:lang w:val="en-GB"/>
        </w:rPr>
        <w:lastRenderedPageBreak/>
        <w:t xml:space="preserve">professionals are asked to report any suspected adverse reactions via </w:t>
      </w:r>
      <w:r w:rsidRPr="00B97A0C">
        <w:rPr>
          <w:highlight w:val="lightGray"/>
          <w:lang w:val="en-GB"/>
        </w:rPr>
        <w:t xml:space="preserve">the national reporting system listed in </w:t>
      </w:r>
      <w:hyperlink r:id="rId10" w:history="1">
        <w:r w:rsidRPr="00B97A0C">
          <w:rPr>
            <w:rStyle w:val="Hyperlink"/>
            <w:highlight w:val="lightGray"/>
            <w:lang w:val="en-GB"/>
          </w:rPr>
          <w:t>Appendix V</w:t>
        </w:r>
      </w:hyperlink>
      <w:r w:rsidRPr="00B6684B">
        <w:rPr>
          <w:lang w:val="en-GB"/>
        </w:rPr>
        <w:t>.</w:t>
      </w:r>
    </w:p>
    <w:p w14:paraId="16967B3D" w14:textId="77777777" w:rsidR="00BA4FC4" w:rsidRPr="00B6684B" w:rsidRDefault="00BA4FC4" w:rsidP="00B6684B">
      <w:pPr>
        <w:pStyle w:val="EMEABodyText"/>
        <w:rPr>
          <w:rFonts w:eastAsia="MS Mincho"/>
          <w:szCs w:val="22"/>
          <w:lang w:val="en-GB"/>
        </w:rPr>
      </w:pPr>
    </w:p>
    <w:p w14:paraId="4D46C69B" w14:textId="77777777" w:rsidR="00BA4FC4" w:rsidRPr="00B6684B" w:rsidRDefault="00720214" w:rsidP="00B6684B">
      <w:pPr>
        <w:pStyle w:val="Heading20"/>
        <w:rPr>
          <w:noProof/>
          <w:lang w:val="en-GB"/>
        </w:rPr>
      </w:pPr>
      <w:r w:rsidRPr="00B6684B">
        <w:rPr>
          <w:lang w:val="en-GB"/>
        </w:rPr>
        <w:t>4.9</w:t>
      </w:r>
      <w:r w:rsidRPr="00B6684B">
        <w:rPr>
          <w:lang w:val="en-GB"/>
        </w:rPr>
        <w:tab/>
        <w:t>Overdose</w:t>
      </w:r>
    </w:p>
    <w:p w14:paraId="2F3E097E" w14:textId="77777777" w:rsidR="00BA4FC4" w:rsidRPr="00B6684B" w:rsidRDefault="00BA4FC4" w:rsidP="00B6684B">
      <w:pPr>
        <w:pStyle w:val="Heading20"/>
        <w:rPr>
          <w:noProof/>
          <w:lang w:val="en-GB"/>
        </w:rPr>
      </w:pPr>
    </w:p>
    <w:p w14:paraId="4468D3FF" w14:textId="55227F08" w:rsidR="00BA4FC4" w:rsidRPr="00B6684B" w:rsidRDefault="00720214" w:rsidP="00B6684B">
      <w:pPr>
        <w:autoSpaceDE w:val="0"/>
        <w:autoSpaceDN w:val="0"/>
        <w:adjustRightInd w:val="0"/>
        <w:rPr>
          <w:szCs w:val="22"/>
          <w:lang w:val="en-GB"/>
        </w:rPr>
      </w:pPr>
      <w:r w:rsidRPr="00B6684B">
        <w:rPr>
          <w:lang w:val="en-GB"/>
        </w:rPr>
        <w:t>Overdose of apixaban may result in a higher risk of bleeding. In the event of haemorrhagic complications, treatment must be discontinued and the source of bleeding investigated. The initiation of appropriate treatment, e.g., surgical haemostasis, the transfusion of fresh frozen plasma or the administration of a reversal agent for factor Xa inhibitors should be considered</w:t>
      </w:r>
      <w:r w:rsidR="00B875CB" w:rsidRPr="00B6684B">
        <w:rPr>
          <w:lang w:val="en-GB"/>
        </w:rPr>
        <w:t xml:space="preserve"> (see section</w:t>
      </w:r>
      <w:r w:rsidR="009C4B9E" w:rsidRPr="00B6684B">
        <w:rPr>
          <w:lang w:val="en-GB"/>
        </w:rPr>
        <w:t> </w:t>
      </w:r>
      <w:r w:rsidR="00B875CB" w:rsidRPr="00B6684B">
        <w:rPr>
          <w:lang w:val="en-GB"/>
        </w:rPr>
        <w:t>4.4)</w:t>
      </w:r>
      <w:r w:rsidR="00AE7EFD" w:rsidRPr="00B6684B">
        <w:rPr>
          <w:lang w:val="en-GB"/>
        </w:rPr>
        <w:t>.</w:t>
      </w:r>
    </w:p>
    <w:p w14:paraId="0499AA4B" w14:textId="77777777" w:rsidR="00BA4FC4" w:rsidRPr="00B6684B" w:rsidRDefault="00BA4FC4" w:rsidP="00B6684B">
      <w:pPr>
        <w:autoSpaceDE w:val="0"/>
        <w:autoSpaceDN w:val="0"/>
        <w:adjustRightInd w:val="0"/>
        <w:rPr>
          <w:szCs w:val="22"/>
          <w:lang w:val="en-GB"/>
        </w:rPr>
      </w:pPr>
    </w:p>
    <w:p w14:paraId="6497E0E7" w14:textId="41E5E7CA" w:rsidR="00BA4FC4" w:rsidRPr="00B6684B" w:rsidRDefault="00720214" w:rsidP="00B6684B">
      <w:pPr>
        <w:autoSpaceDE w:val="0"/>
        <w:autoSpaceDN w:val="0"/>
        <w:adjustRightInd w:val="0"/>
        <w:rPr>
          <w:szCs w:val="22"/>
          <w:lang w:val="en-GB"/>
        </w:rPr>
      </w:pPr>
      <w:r w:rsidRPr="00B6684B">
        <w:rPr>
          <w:lang w:val="en-GB"/>
        </w:rPr>
        <w:t xml:space="preserve">In controlled clinical </w:t>
      </w:r>
      <w:r w:rsidR="009864FE" w:rsidRPr="00B6684B">
        <w:rPr>
          <w:lang w:val="en-GB"/>
        </w:rPr>
        <w:t>studies</w:t>
      </w:r>
      <w:r w:rsidRPr="00B6684B">
        <w:rPr>
          <w:lang w:val="en-GB"/>
        </w:rPr>
        <w:t>, orally</w:t>
      </w:r>
      <w:r w:rsidR="00A57205" w:rsidRPr="00B6684B">
        <w:rPr>
          <w:lang w:val="en-GB"/>
        </w:rPr>
        <w:noBreakHyphen/>
      </w:r>
      <w:r w:rsidRPr="00B6684B">
        <w:rPr>
          <w:lang w:val="en-GB"/>
        </w:rPr>
        <w:t>administered apixaban in healthy</w:t>
      </w:r>
      <w:r w:rsidR="00AE7EFD" w:rsidRPr="00B6684B">
        <w:rPr>
          <w:lang w:val="en-GB"/>
        </w:rPr>
        <w:t xml:space="preserve"> </w:t>
      </w:r>
      <w:r w:rsidR="00B875CB" w:rsidRPr="00B6684B">
        <w:rPr>
          <w:lang w:val="en-GB"/>
        </w:rPr>
        <w:t>adult</w:t>
      </w:r>
      <w:r w:rsidRPr="00B6684B">
        <w:rPr>
          <w:lang w:val="en-GB"/>
        </w:rPr>
        <w:t xml:space="preserve"> subjects at doses up to 50 mg daily for 3 to 7 days (25 mg twice daily (bid) for 7 days or 50 mg once daily (od) for 3 days) had no clinically relevant adverse </w:t>
      </w:r>
      <w:r w:rsidR="002E7EF6" w:rsidRPr="00B6684B">
        <w:rPr>
          <w:lang w:val="en-GB"/>
        </w:rPr>
        <w:t>reactions</w:t>
      </w:r>
      <w:r w:rsidRPr="00B6684B">
        <w:rPr>
          <w:lang w:val="en-GB"/>
        </w:rPr>
        <w:t>.</w:t>
      </w:r>
    </w:p>
    <w:p w14:paraId="319BFD4C" w14:textId="77777777" w:rsidR="00BA4FC4" w:rsidRPr="00B6684B" w:rsidRDefault="00BA4FC4" w:rsidP="00B6684B">
      <w:pPr>
        <w:pStyle w:val="EMEABodyText"/>
        <w:rPr>
          <w:rFonts w:eastAsia="MS Mincho"/>
          <w:szCs w:val="22"/>
          <w:lang w:val="en-GB" w:eastAsia="ja-JP"/>
        </w:rPr>
      </w:pPr>
    </w:p>
    <w:p w14:paraId="6B06696A" w14:textId="2BFA08F3" w:rsidR="00BA4FC4" w:rsidRPr="00B6684B" w:rsidRDefault="00720214" w:rsidP="00B6684B">
      <w:pPr>
        <w:autoSpaceDE w:val="0"/>
        <w:autoSpaceDN w:val="0"/>
        <w:adjustRightInd w:val="0"/>
        <w:rPr>
          <w:szCs w:val="22"/>
          <w:lang w:val="en-GB"/>
        </w:rPr>
      </w:pPr>
      <w:r w:rsidRPr="00B6684B">
        <w:rPr>
          <w:lang w:val="en-GB"/>
        </w:rPr>
        <w:t>In healthy</w:t>
      </w:r>
      <w:r w:rsidR="00AE7EFD" w:rsidRPr="00B6684B">
        <w:rPr>
          <w:lang w:val="en-GB"/>
        </w:rPr>
        <w:t xml:space="preserve"> </w:t>
      </w:r>
      <w:r w:rsidR="00B875CB" w:rsidRPr="00B6684B">
        <w:rPr>
          <w:lang w:val="en-GB"/>
        </w:rPr>
        <w:t>adult</w:t>
      </w:r>
      <w:r w:rsidRPr="00B6684B">
        <w:rPr>
          <w:lang w:val="en-GB"/>
        </w:rPr>
        <w:t xml:space="preserve"> subjects, administration of activated charcoal 2 and 6 hours after ingestion of a 20 mg dose of apixaban reduced mean apixaban AUC by 50% and 27%, respectively, and had no impact on C</w:t>
      </w:r>
      <w:r w:rsidRPr="00B6684B">
        <w:rPr>
          <w:vertAlign w:val="subscript"/>
          <w:lang w:val="en-GB"/>
        </w:rPr>
        <w:t>max</w:t>
      </w:r>
      <w:r w:rsidRPr="00B6684B">
        <w:rPr>
          <w:lang w:val="en-GB"/>
        </w:rPr>
        <w:t>. Mean half</w:t>
      </w:r>
      <w:r w:rsidR="00A57205" w:rsidRPr="00B6684B">
        <w:rPr>
          <w:lang w:val="en-GB"/>
        </w:rPr>
        <w:noBreakHyphen/>
      </w:r>
      <w:r w:rsidRPr="00B6684B">
        <w:rPr>
          <w:lang w:val="en-GB"/>
        </w:rPr>
        <w:t>life of apixaban decreased from 13.4</w:t>
      </w:r>
      <w:r w:rsidR="00FA2A4C" w:rsidRPr="00B6684B">
        <w:rPr>
          <w:lang w:val="en-GB"/>
        </w:rPr>
        <w:t> </w:t>
      </w:r>
      <w:r w:rsidRPr="00B6684B">
        <w:rPr>
          <w:lang w:val="en-GB"/>
        </w:rPr>
        <w:t>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7006F7F9" w14:textId="77777777" w:rsidR="00BA4FC4" w:rsidRPr="00B6684B" w:rsidRDefault="00BA4FC4" w:rsidP="00B6684B">
      <w:pPr>
        <w:autoSpaceDE w:val="0"/>
        <w:autoSpaceDN w:val="0"/>
        <w:adjustRightInd w:val="0"/>
        <w:rPr>
          <w:szCs w:val="22"/>
          <w:lang w:val="en-GB"/>
        </w:rPr>
      </w:pPr>
    </w:p>
    <w:p w14:paraId="79A1CF42" w14:textId="77777777" w:rsidR="00FC49D3" w:rsidRPr="00B6684B" w:rsidRDefault="00FC49D3" w:rsidP="00B6684B">
      <w:pPr>
        <w:rPr>
          <w:szCs w:val="22"/>
          <w:lang w:val="en-GB"/>
        </w:rPr>
      </w:pPr>
      <w:r w:rsidRPr="00B6684B">
        <w:rPr>
          <w:lang w:val="en-GB"/>
        </w:rPr>
        <w:t>Haemodialysis decreased apixaban AUC by 14% in subjects with end</w:t>
      </w:r>
      <w:r w:rsidRPr="00B6684B">
        <w:rPr>
          <w:lang w:val="en-GB"/>
        </w:rPr>
        <w:noBreakHyphen/>
        <w:t>stage renal disease (ESRD), when a single dose of apixaban 5 mg was administered orally. Therefore, haemodialysis is unlikely to be an effective means of managing apixaban overdose.</w:t>
      </w:r>
    </w:p>
    <w:p w14:paraId="618CA07C" w14:textId="77777777" w:rsidR="00BA4FC4" w:rsidRPr="00B6684B" w:rsidRDefault="00BA4FC4" w:rsidP="00B6684B">
      <w:pPr>
        <w:rPr>
          <w:noProof/>
          <w:szCs w:val="22"/>
          <w:lang w:val="en-GB"/>
        </w:rPr>
      </w:pPr>
    </w:p>
    <w:p w14:paraId="5514FBAD" w14:textId="694A5D4B" w:rsidR="00BA4FC4" w:rsidRPr="00B6684B" w:rsidRDefault="00720214" w:rsidP="00B6684B">
      <w:pPr>
        <w:autoSpaceDE w:val="0"/>
        <w:autoSpaceDN w:val="0"/>
        <w:adjustRightInd w:val="0"/>
        <w:rPr>
          <w:szCs w:val="22"/>
          <w:lang w:val="en-GB"/>
        </w:rPr>
      </w:pPr>
      <w:r w:rsidRPr="00B6684B">
        <w:rPr>
          <w:lang w:val="en-GB"/>
        </w:rPr>
        <w:t xml:space="preserve">For situations </w:t>
      </w:r>
      <w:r w:rsidR="000F0A45" w:rsidRPr="00B6684B">
        <w:rPr>
          <w:lang w:val="en-GB"/>
        </w:rPr>
        <w:t>in which</w:t>
      </w:r>
      <w:r w:rsidR="00FC49D3" w:rsidRPr="00B6684B">
        <w:rPr>
          <w:lang w:val="en-GB"/>
        </w:rPr>
        <w:t xml:space="preserve"> </w:t>
      </w:r>
      <w:r w:rsidR="00AE7EFD" w:rsidRPr="00B6684B">
        <w:rPr>
          <w:lang w:val="en-GB"/>
        </w:rPr>
        <w:t>reversal</w:t>
      </w:r>
      <w:r w:rsidRPr="00B6684B">
        <w:rPr>
          <w:lang w:val="en-GB"/>
        </w:rPr>
        <w:t xml:space="preserve"> of anticoagulation is needed due to life</w:t>
      </w:r>
      <w:r w:rsidR="00A57205" w:rsidRPr="00B6684B">
        <w:rPr>
          <w:lang w:val="en-GB"/>
        </w:rPr>
        <w:noBreakHyphen/>
      </w:r>
      <w:r w:rsidRPr="00B6684B">
        <w:rPr>
          <w:lang w:val="en-GB"/>
        </w:rPr>
        <w:t xml:space="preserve">threatening or uncontrolled bleeding, a reversal agent for factor Xa inhibitors </w:t>
      </w:r>
      <w:r w:rsidR="005F6150" w:rsidRPr="00B6684B">
        <w:rPr>
          <w:szCs w:val="22"/>
          <w:lang w:val="en-GB"/>
        </w:rPr>
        <w:t>(andexanet alfa)</w:t>
      </w:r>
      <w:r w:rsidR="00C632F4" w:rsidRPr="00B6684B">
        <w:rPr>
          <w:szCs w:val="22"/>
          <w:lang w:val="en-GB"/>
        </w:rPr>
        <w:t xml:space="preserve"> </w:t>
      </w:r>
      <w:r w:rsidRPr="00B6684B">
        <w:rPr>
          <w:lang w:val="en-GB"/>
        </w:rPr>
        <w:t xml:space="preserve">is available </w:t>
      </w:r>
      <w:r w:rsidR="00B875CB" w:rsidRPr="00B6684B">
        <w:rPr>
          <w:lang w:val="en-GB"/>
        </w:rPr>
        <w:t xml:space="preserve">for adults </w:t>
      </w:r>
      <w:r w:rsidRPr="00B6684B">
        <w:rPr>
          <w:lang w:val="en-GB"/>
        </w:rPr>
        <w:t>(see section</w:t>
      </w:r>
      <w:r w:rsidR="001849F7" w:rsidRPr="00B6684B">
        <w:rPr>
          <w:lang w:val="en-GB"/>
        </w:rPr>
        <w:t> </w:t>
      </w:r>
      <w:r w:rsidRPr="00B6684B">
        <w:rPr>
          <w:lang w:val="en-GB"/>
        </w:rPr>
        <w:t xml:space="preserve">4.4). Administration of prothrombin complex concentrates (PCCs) or recombinant factor VIIa may also be considered. Reversal of </w:t>
      </w:r>
      <w:r w:rsidR="00D54A2B" w:rsidRPr="00B6684B">
        <w:rPr>
          <w:lang w:val="en-GB"/>
        </w:rPr>
        <w:t xml:space="preserve">apixaban </w:t>
      </w:r>
      <w:r w:rsidRPr="00B6684B">
        <w:rPr>
          <w:lang w:val="en-GB"/>
        </w:rPr>
        <w:t>pharmacodynamic effects, as demonstrated by changes in the thrombin generation assay, was evident at the end of infusion and reached baseline values within 4</w:t>
      </w:r>
      <w:r w:rsidR="00FA2A4C" w:rsidRPr="00B6684B">
        <w:rPr>
          <w:lang w:val="en-GB"/>
        </w:rPr>
        <w:t> </w:t>
      </w:r>
      <w:r w:rsidRPr="00B6684B">
        <w:rPr>
          <w:lang w:val="en-GB"/>
        </w:rPr>
        <w:t>hours after the start of a</w:t>
      </w:r>
      <w:r w:rsidR="00FC49D3" w:rsidRPr="00B6684B">
        <w:rPr>
          <w:lang w:val="en-GB"/>
        </w:rPr>
        <w:t xml:space="preserve"> 30 minute</w:t>
      </w:r>
      <w:r w:rsidRPr="00B6684B">
        <w:rPr>
          <w:lang w:val="en-GB"/>
        </w:rPr>
        <w:t xml:space="preserve"> 4</w:t>
      </w:r>
      <w:r w:rsidR="00A57205" w:rsidRPr="00B6684B">
        <w:rPr>
          <w:lang w:val="en-GB"/>
        </w:rPr>
        <w:noBreakHyphen/>
      </w:r>
      <w:r w:rsidRPr="00B6684B">
        <w:rPr>
          <w:lang w:val="en-GB"/>
        </w:rPr>
        <w:t>factor PCC infusion in healthy subjects. However, there is no clinical experience with the use of 4</w:t>
      </w:r>
      <w:r w:rsidRPr="00B6684B">
        <w:rPr>
          <w:lang w:val="en-GB"/>
        </w:rPr>
        <w:noBreakHyphen/>
        <w:t xml:space="preserve">factor PCC products to reverse bleeding in individuals who have received </w:t>
      </w:r>
      <w:r w:rsidR="00D54A2B" w:rsidRPr="00B6684B">
        <w:rPr>
          <w:lang w:val="en-GB"/>
        </w:rPr>
        <w:t>apixaban</w:t>
      </w:r>
      <w:r w:rsidRPr="00B6684B">
        <w:rPr>
          <w:lang w:val="en-GB"/>
        </w:rPr>
        <w:t>. Currently there is no experience with the use of recombinant factor VIIa in individuals receiving apixaban. Re</w:t>
      </w:r>
      <w:r w:rsidR="00A57205" w:rsidRPr="00B6684B">
        <w:rPr>
          <w:lang w:val="en-GB"/>
        </w:rPr>
        <w:noBreakHyphen/>
      </w:r>
      <w:r w:rsidRPr="00B6684B">
        <w:rPr>
          <w:lang w:val="en-GB"/>
        </w:rPr>
        <w:t>dosing of recombinant factor VIIa could be considered and titrated depending on improvement of bleeding.</w:t>
      </w:r>
    </w:p>
    <w:p w14:paraId="21081156" w14:textId="77777777" w:rsidR="00BA4FC4" w:rsidRPr="00B6684B" w:rsidRDefault="00BA4FC4" w:rsidP="00B6684B">
      <w:pPr>
        <w:autoSpaceDE w:val="0"/>
        <w:autoSpaceDN w:val="0"/>
        <w:adjustRightInd w:val="0"/>
        <w:rPr>
          <w:szCs w:val="22"/>
          <w:lang w:val="en-GB"/>
        </w:rPr>
      </w:pPr>
    </w:p>
    <w:p w14:paraId="5A701201" w14:textId="49A3BE58" w:rsidR="00AA3DB8" w:rsidRPr="00B6684B" w:rsidRDefault="00AA3DB8" w:rsidP="00B6684B">
      <w:pPr>
        <w:rPr>
          <w:lang w:val="en-GB"/>
        </w:rPr>
      </w:pPr>
      <w:r w:rsidRPr="00B6684B">
        <w:rPr>
          <w:lang w:val="en-GB"/>
        </w:rPr>
        <w:t>A specific reversal agent (andexanet alfa) antagonising the pharmacodynamic effect of apixaban is not established in the paediatric population (refer to the summary of product characteristics of andexanet alfa). Transfusion of fresh frozen plasma, or administration of prothrombin complex concentrates (PCCs), or recombinant factor</w:t>
      </w:r>
      <w:r w:rsidR="004821A8" w:rsidRPr="00B6684B">
        <w:rPr>
          <w:lang w:val="en-GB"/>
        </w:rPr>
        <w:t> </w:t>
      </w:r>
      <w:r w:rsidRPr="00B6684B">
        <w:rPr>
          <w:lang w:val="en-GB"/>
        </w:rPr>
        <w:t>VIIa may also be considered</w:t>
      </w:r>
      <w:r w:rsidR="00EB7A74" w:rsidRPr="00B6684B">
        <w:rPr>
          <w:lang w:val="en-GB"/>
        </w:rPr>
        <w:t>.</w:t>
      </w:r>
    </w:p>
    <w:p w14:paraId="186F955F" w14:textId="77777777" w:rsidR="00BA4FC4" w:rsidRPr="00B6684B" w:rsidRDefault="00BA4FC4" w:rsidP="00B6684B">
      <w:pPr>
        <w:autoSpaceDE w:val="0"/>
        <w:autoSpaceDN w:val="0"/>
        <w:adjustRightInd w:val="0"/>
        <w:rPr>
          <w:szCs w:val="22"/>
          <w:lang w:val="en-GB"/>
        </w:rPr>
      </w:pPr>
    </w:p>
    <w:p w14:paraId="574605B7" w14:textId="7BAB1922" w:rsidR="00BA4FC4" w:rsidRPr="00B6684B" w:rsidRDefault="00720214" w:rsidP="00B6684B">
      <w:pPr>
        <w:autoSpaceDE w:val="0"/>
        <w:autoSpaceDN w:val="0"/>
        <w:adjustRightInd w:val="0"/>
        <w:rPr>
          <w:szCs w:val="22"/>
          <w:lang w:val="en-GB"/>
        </w:rPr>
      </w:pPr>
      <w:r w:rsidRPr="00B6684B">
        <w:rPr>
          <w:lang w:val="en-GB"/>
        </w:rPr>
        <w:t xml:space="preserve">Depending on local availability, coagulation expert </w:t>
      </w:r>
      <w:r w:rsidR="00E01912" w:rsidRPr="00B6684B">
        <w:rPr>
          <w:lang w:val="en-GB"/>
        </w:rPr>
        <w:t xml:space="preserve">consultation </w:t>
      </w:r>
      <w:r w:rsidRPr="00B6684B">
        <w:rPr>
          <w:lang w:val="en-GB"/>
        </w:rPr>
        <w:t xml:space="preserve">should be considered in case of major </w:t>
      </w:r>
      <w:r w:rsidR="00AE7EFD" w:rsidRPr="00B6684B">
        <w:rPr>
          <w:lang w:val="en-GB"/>
        </w:rPr>
        <w:t>bleeding</w:t>
      </w:r>
      <w:r w:rsidRPr="00B6684B">
        <w:rPr>
          <w:lang w:val="en-GB"/>
        </w:rPr>
        <w:t>.</w:t>
      </w:r>
    </w:p>
    <w:p w14:paraId="3E00E578" w14:textId="77777777" w:rsidR="00BA4FC4" w:rsidRPr="00B6684B" w:rsidRDefault="00BA4FC4" w:rsidP="00B6684B">
      <w:pPr>
        <w:rPr>
          <w:noProof/>
          <w:szCs w:val="22"/>
          <w:lang w:val="en-GB"/>
        </w:rPr>
      </w:pPr>
    </w:p>
    <w:p w14:paraId="1878E2A5" w14:textId="77777777" w:rsidR="00FC49D3" w:rsidRPr="00B6684B" w:rsidRDefault="00FC49D3" w:rsidP="00B6684B">
      <w:pPr>
        <w:rPr>
          <w:noProof/>
          <w:szCs w:val="22"/>
          <w:lang w:val="en-GB"/>
        </w:rPr>
      </w:pPr>
    </w:p>
    <w:p w14:paraId="3B43870A" w14:textId="77777777" w:rsidR="00BA4FC4" w:rsidRPr="00B6684B" w:rsidRDefault="00720214" w:rsidP="00B6684B">
      <w:pPr>
        <w:keepNext/>
        <w:ind w:left="567" w:hanging="567"/>
        <w:rPr>
          <w:noProof/>
          <w:szCs w:val="22"/>
          <w:lang w:val="en-GB"/>
        </w:rPr>
      </w:pPr>
      <w:r w:rsidRPr="00B6684B">
        <w:rPr>
          <w:b/>
          <w:lang w:val="en-GB"/>
        </w:rPr>
        <w:t>5.</w:t>
      </w:r>
      <w:r w:rsidRPr="00B6684B">
        <w:rPr>
          <w:b/>
          <w:lang w:val="en-GB"/>
        </w:rPr>
        <w:tab/>
        <w:t>PHARMACOLOGICAL PROPERTIES</w:t>
      </w:r>
    </w:p>
    <w:p w14:paraId="28A06B4B" w14:textId="77777777" w:rsidR="00BA4FC4" w:rsidRPr="00B6684B" w:rsidRDefault="00BA4FC4" w:rsidP="00B6684B">
      <w:pPr>
        <w:keepNext/>
        <w:rPr>
          <w:noProof/>
          <w:szCs w:val="22"/>
          <w:lang w:val="en-GB"/>
        </w:rPr>
      </w:pPr>
    </w:p>
    <w:p w14:paraId="2C3F68EE" w14:textId="4B362428" w:rsidR="00BA4FC4" w:rsidRPr="00B6684B" w:rsidRDefault="00720214" w:rsidP="00B6684B">
      <w:pPr>
        <w:pStyle w:val="Heading20"/>
        <w:rPr>
          <w:noProof/>
          <w:lang w:val="en-GB"/>
        </w:rPr>
      </w:pPr>
      <w:r w:rsidRPr="00B6684B">
        <w:rPr>
          <w:lang w:val="en-GB"/>
        </w:rPr>
        <w:t>5.1</w:t>
      </w:r>
      <w:r w:rsidRPr="00B6684B">
        <w:rPr>
          <w:lang w:val="en-GB"/>
        </w:rPr>
        <w:tab/>
        <w:t>Pharmacodynamic properties</w:t>
      </w:r>
    </w:p>
    <w:p w14:paraId="17A93C6B" w14:textId="77777777" w:rsidR="00BA4FC4" w:rsidRPr="00B6684B" w:rsidRDefault="00BA4FC4" w:rsidP="00B6684B">
      <w:pPr>
        <w:pStyle w:val="Heading20"/>
        <w:rPr>
          <w:noProof/>
          <w:lang w:val="en-GB"/>
        </w:rPr>
      </w:pPr>
    </w:p>
    <w:p w14:paraId="03399D84" w14:textId="77777777" w:rsidR="00BA4FC4" w:rsidRPr="00B6684B" w:rsidRDefault="00720214" w:rsidP="00B6684B">
      <w:pPr>
        <w:rPr>
          <w:noProof/>
          <w:szCs w:val="22"/>
          <w:lang w:val="en-GB"/>
        </w:rPr>
      </w:pPr>
      <w:r w:rsidRPr="00B6684B">
        <w:rPr>
          <w:lang w:val="en-GB"/>
        </w:rPr>
        <w:t>Pharmacotherapeutic group: Antithrombotic agents, direct factor Xa inhibitors, ATC code: B01AF02</w:t>
      </w:r>
    </w:p>
    <w:p w14:paraId="545C761E" w14:textId="77777777" w:rsidR="00BA4FC4" w:rsidRPr="00B6684B" w:rsidRDefault="00BA4FC4" w:rsidP="00B6684B">
      <w:pPr>
        <w:pStyle w:val="EMEABodyText"/>
        <w:rPr>
          <w:rFonts w:eastAsia="MS Mincho"/>
          <w:szCs w:val="22"/>
          <w:lang w:val="en-GB"/>
        </w:rPr>
      </w:pPr>
    </w:p>
    <w:p w14:paraId="0DC6D321" w14:textId="77777777" w:rsidR="00BA4FC4" w:rsidRPr="00B6684B" w:rsidRDefault="00720214" w:rsidP="00B6684B">
      <w:pPr>
        <w:pStyle w:val="EMEABodyText"/>
        <w:keepNext/>
        <w:rPr>
          <w:noProof/>
          <w:szCs w:val="22"/>
          <w:u w:val="single"/>
          <w:lang w:val="en-GB"/>
        </w:rPr>
      </w:pPr>
      <w:r w:rsidRPr="00B6684B">
        <w:rPr>
          <w:u w:val="single"/>
          <w:lang w:val="en-GB"/>
        </w:rPr>
        <w:t>Mechanism of action</w:t>
      </w:r>
    </w:p>
    <w:p w14:paraId="1F9E6365" w14:textId="77777777" w:rsidR="00BA4FC4" w:rsidRPr="00B6684B" w:rsidRDefault="00BA4FC4" w:rsidP="00B6684B">
      <w:pPr>
        <w:pStyle w:val="EMEABodyText"/>
        <w:keepNext/>
        <w:rPr>
          <w:lang w:val="en-GB"/>
        </w:rPr>
      </w:pPr>
    </w:p>
    <w:p w14:paraId="378603DA" w14:textId="1C3EC95B" w:rsidR="00BA4FC4" w:rsidRPr="00B6684B" w:rsidRDefault="00720214" w:rsidP="00B6684B">
      <w:pPr>
        <w:pStyle w:val="EMEABodyText"/>
        <w:rPr>
          <w:noProof/>
          <w:szCs w:val="22"/>
          <w:lang w:val="en-GB"/>
        </w:rPr>
      </w:pPr>
      <w:r w:rsidRPr="00B6684B">
        <w:rPr>
          <w:lang w:val="en-GB"/>
        </w:rPr>
        <w:t>Apixaban is a potent, oral, reversible, direct and highly selective active site inhibitor of factor Xa. It does not require antithrombin III for antithrombotic activity. Apixaban inhibits free and clot</w:t>
      </w:r>
      <w:r w:rsidR="00A57205" w:rsidRPr="00B6684B">
        <w:rPr>
          <w:lang w:val="en-GB"/>
        </w:rPr>
        <w:noBreakHyphen/>
      </w:r>
      <w:r w:rsidRPr="00B6684B">
        <w:rPr>
          <w:lang w:val="en-GB"/>
        </w:rPr>
        <w:t xml:space="preserve">bound factor Xa, and prothrombinase activity. Apixaban has no direct effects on platelet aggregation, but indirectly inhibits platelet aggregation induced by thrombin. By inhibiting factor Xa, apixaban </w:t>
      </w:r>
      <w:r w:rsidRPr="00B6684B">
        <w:rPr>
          <w:lang w:val="en-GB"/>
        </w:rPr>
        <w:lastRenderedPageBreak/>
        <w:t>prevents thrombin generation and thrombus development. Preclinical studies of apixaban in animal models have demonstrated antithrombotic efficacy in the prevention of arterial and venous thrombosis at doses that preserved haemostasis.</w:t>
      </w:r>
    </w:p>
    <w:p w14:paraId="2B4E8FF9" w14:textId="77777777" w:rsidR="00BA4FC4" w:rsidRPr="00B6684B" w:rsidRDefault="00BA4FC4" w:rsidP="00B6684B">
      <w:pPr>
        <w:numPr>
          <w:ilvl w:val="12"/>
          <w:numId w:val="0"/>
        </w:numPr>
        <w:rPr>
          <w:iCs/>
          <w:noProof/>
          <w:szCs w:val="22"/>
          <w:lang w:val="en-GB"/>
        </w:rPr>
      </w:pPr>
    </w:p>
    <w:p w14:paraId="1D2E1C8C" w14:textId="77777777" w:rsidR="00BA4FC4" w:rsidRPr="00B6684B" w:rsidRDefault="00720214" w:rsidP="00B6684B">
      <w:pPr>
        <w:pStyle w:val="EMEABodyText"/>
        <w:keepNext/>
        <w:rPr>
          <w:noProof/>
          <w:szCs w:val="22"/>
          <w:u w:val="single"/>
          <w:lang w:val="en-GB"/>
        </w:rPr>
      </w:pPr>
      <w:r w:rsidRPr="00B6684B">
        <w:rPr>
          <w:u w:val="single"/>
          <w:lang w:val="en-GB"/>
        </w:rPr>
        <w:t>Pharmacodynamic effects</w:t>
      </w:r>
    </w:p>
    <w:p w14:paraId="0D09DF22" w14:textId="77777777" w:rsidR="00BA4FC4" w:rsidRPr="00B6684B" w:rsidRDefault="00BA4FC4" w:rsidP="00B6684B">
      <w:pPr>
        <w:keepNext/>
        <w:autoSpaceDE w:val="0"/>
        <w:autoSpaceDN w:val="0"/>
        <w:adjustRightInd w:val="0"/>
        <w:rPr>
          <w:lang w:val="en-GB"/>
        </w:rPr>
      </w:pPr>
    </w:p>
    <w:p w14:paraId="7E86F165" w14:textId="222A8CA7" w:rsidR="00BA4FC4" w:rsidRPr="00B6684B" w:rsidRDefault="00720214" w:rsidP="00B6684B">
      <w:pPr>
        <w:autoSpaceDE w:val="0"/>
        <w:autoSpaceDN w:val="0"/>
        <w:adjustRightInd w:val="0"/>
        <w:rPr>
          <w:szCs w:val="22"/>
          <w:lang w:val="en-GB"/>
        </w:rPr>
      </w:pPr>
      <w:r w:rsidRPr="00B6684B">
        <w:rPr>
          <w:lang w:val="en-GB"/>
        </w:rPr>
        <w:t xml:space="preserve">The pharmacodynamic effects of apixaban are reflective of the mechanism of action (FXa inhibition). As a result of FXa inhibition, apixaban prolongs clotting tests such as prothrombin time (PT), INR and activated partial thromboplastin time (aPTT). </w:t>
      </w:r>
      <w:r w:rsidR="00B875CB" w:rsidRPr="00B6684B">
        <w:rPr>
          <w:lang w:val="en-GB"/>
        </w:rPr>
        <w:t>In adults, c</w:t>
      </w:r>
      <w:r w:rsidR="00AE7EFD" w:rsidRPr="00B6684B">
        <w:rPr>
          <w:lang w:val="en-GB"/>
        </w:rPr>
        <w:t>hanges</w:t>
      </w:r>
      <w:r w:rsidRPr="00B6684B">
        <w:rPr>
          <w:lang w:val="en-GB"/>
        </w:rPr>
        <w:t xml:space="preserve">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19E7BC42" w14:textId="77777777" w:rsidR="00BA4FC4" w:rsidRPr="00B6684B" w:rsidRDefault="00BA4FC4" w:rsidP="00B6684B">
      <w:pPr>
        <w:autoSpaceDE w:val="0"/>
        <w:autoSpaceDN w:val="0"/>
        <w:adjustRightInd w:val="0"/>
        <w:rPr>
          <w:szCs w:val="22"/>
          <w:lang w:val="en-GB"/>
        </w:rPr>
      </w:pPr>
    </w:p>
    <w:p w14:paraId="01D6F8A3" w14:textId="2CFA0835" w:rsidR="00BA4FC4" w:rsidRPr="00B6684B" w:rsidRDefault="00720214" w:rsidP="00B6684B">
      <w:pPr>
        <w:rPr>
          <w:lang w:val="en-GB"/>
        </w:rPr>
      </w:pPr>
      <w:r w:rsidRPr="00B6684B">
        <w:rPr>
          <w:lang w:val="en-GB"/>
        </w:rPr>
        <w:t xml:space="preserve">Apixaban also demonstrates </w:t>
      </w:r>
      <w:r w:rsidR="007073F7" w:rsidRPr="00B6684B">
        <w:rPr>
          <w:lang w:val="en-GB"/>
        </w:rPr>
        <w:t>anti</w:t>
      </w:r>
      <w:r w:rsidR="00A57205" w:rsidRPr="00B6684B">
        <w:rPr>
          <w:lang w:val="en-GB"/>
        </w:rPr>
        <w:noBreakHyphen/>
      </w:r>
      <w:r w:rsidR="007073F7" w:rsidRPr="00B6684B">
        <w:rPr>
          <w:lang w:val="en-GB"/>
        </w:rPr>
        <w:t>Factor Xa</w:t>
      </w:r>
      <w:r w:rsidRPr="00B6684B">
        <w:rPr>
          <w:lang w:val="en-GB"/>
        </w:rPr>
        <w:t xml:space="preserve"> activity as evident by reduction in Factor Xa enzyme activity in multiple commercial </w:t>
      </w:r>
      <w:r w:rsidR="007073F7" w:rsidRPr="00B6684B">
        <w:rPr>
          <w:lang w:val="en-GB"/>
        </w:rPr>
        <w:t>anti</w:t>
      </w:r>
      <w:r w:rsidR="00A57205" w:rsidRPr="00B6684B">
        <w:rPr>
          <w:lang w:val="en-GB"/>
        </w:rPr>
        <w:noBreakHyphen/>
      </w:r>
      <w:r w:rsidR="007073F7" w:rsidRPr="00B6684B">
        <w:rPr>
          <w:lang w:val="en-GB"/>
        </w:rPr>
        <w:t>Factor Xa</w:t>
      </w:r>
      <w:r w:rsidRPr="00B6684B">
        <w:rPr>
          <w:lang w:val="en-GB"/>
        </w:rPr>
        <w:t xml:space="preserve"> kits, however results differ across kits. Data from</w:t>
      </w:r>
      <w:r w:rsidR="00AE7EFD" w:rsidRPr="00B6684B">
        <w:rPr>
          <w:lang w:val="en-GB"/>
        </w:rPr>
        <w:t xml:space="preserve"> </w:t>
      </w:r>
      <w:r w:rsidR="00B875CB" w:rsidRPr="00B6684B">
        <w:rPr>
          <w:lang w:val="en-GB"/>
        </w:rPr>
        <w:t>adult</w:t>
      </w:r>
      <w:r w:rsidRPr="00B6684B">
        <w:rPr>
          <w:lang w:val="en-GB"/>
        </w:rPr>
        <w:t xml:space="preserve"> clinical </w:t>
      </w:r>
      <w:r w:rsidR="009864FE" w:rsidRPr="00B6684B">
        <w:rPr>
          <w:lang w:val="en-GB"/>
        </w:rPr>
        <w:t xml:space="preserve">studies </w:t>
      </w:r>
      <w:r w:rsidRPr="00B6684B">
        <w:rPr>
          <w:lang w:val="en-GB"/>
        </w:rPr>
        <w:t>are only available for the Rotachrom</w:t>
      </w:r>
      <w:r w:rsidRPr="00B6684B">
        <w:rPr>
          <w:vertAlign w:val="superscript"/>
          <w:lang w:val="en-GB"/>
        </w:rPr>
        <w:t>®</w:t>
      </w:r>
      <w:r w:rsidRPr="00B6684B">
        <w:rPr>
          <w:lang w:val="en-GB"/>
        </w:rPr>
        <w:t xml:space="preserve"> Heparin chromogenic assay. </w:t>
      </w:r>
      <w:r w:rsidR="007073F7" w:rsidRPr="00B6684B">
        <w:rPr>
          <w:lang w:val="en-GB"/>
        </w:rPr>
        <w:t>Anti</w:t>
      </w:r>
      <w:r w:rsidR="00A57205" w:rsidRPr="00B6684B">
        <w:rPr>
          <w:lang w:val="en-GB"/>
        </w:rPr>
        <w:noBreakHyphen/>
      </w:r>
      <w:r w:rsidR="007073F7" w:rsidRPr="00B6684B">
        <w:rPr>
          <w:lang w:val="en-GB"/>
        </w:rPr>
        <w:t>Factor Xa</w:t>
      </w:r>
      <w:r w:rsidRPr="00B6684B">
        <w:rPr>
          <w:lang w:val="en-GB"/>
        </w:rPr>
        <w:t xml:space="preserve"> activity exhibits a close direct linear relationship with apixaban plasma concentration, reaching maximum values at the time of apixaban peak plasma concentrations. The relationship between apixaban plasma concentration and </w:t>
      </w:r>
      <w:r w:rsidR="007073F7" w:rsidRPr="00B6684B">
        <w:rPr>
          <w:lang w:val="en-GB"/>
        </w:rPr>
        <w:t>anti</w:t>
      </w:r>
      <w:r w:rsidR="00A57205" w:rsidRPr="00B6684B">
        <w:rPr>
          <w:lang w:val="en-GB"/>
        </w:rPr>
        <w:noBreakHyphen/>
      </w:r>
      <w:r w:rsidR="007073F7" w:rsidRPr="00B6684B">
        <w:rPr>
          <w:lang w:val="en-GB"/>
        </w:rPr>
        <w:t>Factor Xa</w:t>
      </w:r>
      <w:r w:rsidRPr="00B6684B">
        <w:rPr>
          <w:lang w:val="en-GB"/>
        </w:rPr>
        <w:t xml:space="preserve"> activity is approximately linear over a wide dose range of apixaban.</w:t>
      </w:r>
      <w:r w:rsidR="00161834" w:rsidRPr="00B6684B">
        <w:rPr>
          <w:lang w:val="en-GB"/>
        </w:rPr>
        <w:t xml:space="preserve">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FXa.</w:t>
      </w:r>
    </w:p>
    <w:p w14:paraId="2F0D4488" w14:textId="77777777" w:rsidR="00BA4FC4" w:rsidRPr="00B6684B" w:rsidRDefault="00BA4FC4" w:rsidP="00B6684B">
      <w:pPr>
        <w:pStyle w:val="BMSBodyText"/>
        <w:spacing w:before="0" w:after="0" w:line="240" w:lineRule="auto"/>
        <w:rPr>
          <w:bCs/>
          <w:color w:val="auto"/>
          <w:sz w:val="22"/>
          <w:szCs w:val="22"/>
          <w:lang w:val="en-GB"/>
        </w:rPr>
      </w:pPr>
    </w:p>
    <w:p w14:paraId="5A952E93" w14:textId="556296F8" w:rsidR="00BA4FC4" w:rsidRPr="00B6684B" w:rsidRDefault="00720214" w:rsidP="00B6684B">
      <w:pPr>
        <w:pStyle w:val="BMSBodyText"/>
        <w:spacing w:before="0" w:after="0" w:line="240" w:lineRule="auto"/>
        <w:jc w:val="left"/>
        <w:rPr>
          <w:sz w:val="22"/>
          <w:lang w:val="en-GB"/>
        </w:rPr>
      </w:pPr>
      <w:r w:rsidRPr="00B6684B">
        <w:rPr>
          <w:color w:val="auto"/>
          <w:sz w:val="22"/>
          <w:lang w:val="en-GB"/>
        </w:rPr>
        <w:t>Table</w:t>
      </w:r>
      <w:r w:rsidR="00DD1C51" w:rsidRPr="00B6684B">
        <w:rPr>
          <w:color w:val="auto"/>
          <w:sz w:val="22"/>
          <w:lang w:val="en-GB"/>
        </w:rPr>
        <w:t> </w:t>
      </w:r>
      <w:r w:rsidR="00161834" w:rsidRPr="00B6684B">
        <w:rPr>
          <w:color w:val="auto"/>
          <w:sz w:val="22"/>
          <w:lang w:val="en-GB"/>
        </w:rPr>
        <w:t>4</w:t>
      </w:r>
      <w:r w:rsidRPr="00B6684B">
        <w:rPr>
          <w:color w:val="auto"/>
          <w:sz w:val="22"/>
          <w:lang w:val="en-GB"/>
        </w:rPr>
        <w:t xml:space="preserve"> below shows the predicted steady state exposure and anti</w:t>
      </w:r>
      <w:r w:rsidR="00A57205" w:rsidRPr="00B6684B">
        <w:rPr>
          <w:color w:val="auto"/>
          <w:sz w:val="22"/>
          <w:lang w:val="en-GB"/>
        </w:rPr>
        <w:noBreakHyphen/>
      </w:r>
      <w:r w:rsidRPr="00B6684B">
        <w:rPr>
          <w:color w:val="auto"/>
          <w:sz w:val="22"/>
          <w:lang w:val="en-GB"/>
        </w:rPr>
        <w:t>Factor Xa activity</w:t>
      </w:r>
      <w:r w:rsidR="00B31D7B" w:rsidRPr="00B6684B">
        <w:rPr>
          <w:color w:val="auto"/>
          <w:sz w:val="22"/>
          <w:lang w:val="en-GB"/>
        </w:rPr>
        <w:t xml:space="preserve"> for each adult indication</w:t>
      </w:r>
      <w:r w:rsidRPr="00B6684B">
        <w:rPr>
          <w:color w:val="auto"/>
          <w:sz w:val="22"/>
          <w:lang w:val="en-GB"/>
        </w:rPr>
        <w:t>. In non</w:t>
      </w:r>
      <w:r w:rsidR="00A57205" w:rsidRPr="00B6684B">
        <w:rPr>
          <w:color w:val="auto"/>
          <w:sz w:val="22"/>
          <w:lang w:val="en-GB"/>
        </w:rPr>
        <w:noBreakHyphen/>
      </w:r>
      <w:r w:rsidRPr="00B6684B">
        <w:rPr>
          <w:color w:val="auto"/>
          <w:sz w:val="22"/>
          <w:lang w:val="en-GB"/>
        </w:rPr>
        <w:t>valvular atrial fibrillation patients taking apixaban for the prevention of stroke and systemic embolism, the results demonstrate a less than 1.7</w:t>
      </w:r>
      <w:r w:rsidR="00A57205" w:rsidRPr="00B6684B">
        <w:rPr>
          <w:color w:val="auto"/>
          <w:sz w:val="22"/>
          <w:lang w:val="en-GB"/>
        </w:rPr>
        <w:noBreakHyphen/>
      </w:r>
      <w:r w:rsidRPr="00B6684B">
        <w:rPr>
          <w:color w:val="auto"/>
          <w:sz w:val="22"/>
          <w:lang w:val="en-GB"/>
        </w:rPr>
        <w:t>fold fluctuation in peak</w:t>
      </w:r>
      <w:r w:rsidR="00A57205" w:rsidRPr="00B6684B">
        <w:rPr>
          <w:color w:val="auto"/>
          <w:sz w:val="22"/>
          <w:lang w:val="en-GB"/>
        </w:rPr>
        <w:noBreakHyphen/>
      </w:r>
      <w:r w:rsidRPr="00B6684B">
        <w:rPr>
          <w:color w:val="auto"/>
          <w:sz w:val="22"/>
          <w:lang w:val="en-GB"/>
        </w:rPr>
        <w:t>to</w:t>
      </w:r>
      <w:r w:rsidR="00A57205" w:rsidRPr="00B6684B">
        <w:rPr>
          <w:color w:val="auto"/>
          <w:sz w:val="22"/>
          <w:lang w:val="en-GB"/>
        </w:rPr>
        <w:noBreakHyphen/>
      </w:r>
      <w:r w:rsidRPr="00B6684B">
        <w:rPr>
          <w:color w:val="auto"/>
          <w:sz w:val="22"/>
          <w:lang w:val="en-GB"/>
        </w:rPr>
        <w:t>trough levels.</w:t>
      </w:r>
      <w:r w:rsidRPr="00B6684B">
        <w:rPr>
          <w:sz w:val="22"/>
          <w:lang w:val="en-GB"/>
        </w:rPr>
        <w:t xml:space="preserve"> In patients taking apixaban for the treatment of DVT and PE or prevention of recurrent DVT and PE, the results demonstrate a less than 2.2</w:t>
      </w:r>
      <w:r w:rsidR="00DD1C51" w:rsidRPr="00B6684B">
        <w:rPr>
          <w:sz w:val="22"/>
          <w:lang w:val="en-GB"/>
        </w:rPr>
        <w:noBreakHyphen/>
      </w:r>
      <w:r w:rsidRPr="00B6684B">
        <w:rPr>
          <w:sz w:val="22"/>
          <w:lang w:val="en-GB"/>
        </w:rPr>
        <w:t>fold fluctuation in peak</w:t>
      </w:r>
      <w:r w:rsidR="00A57205" w:rsidRPr="00B6684B">
        <w:rPr>
          <w:sz w:val="22"/>
          <w:lang w:val="en-GB"/>
        </w:rPr>
        <w:noBreakHyphen/>
      </w:r>
      <w:r w:rsidRPr="00B6684B">
        <w:rPr>
          <w:sz w:val="22"/>
          <w:lang w:val="en-GB"/>
        </w:rPr>
        <w:t>to</w:t>
      </w:r>
      <w:r w:rsidR="00A57205" w:rsidRPr="00B6684B">
        <w:rPr>
          <w:sz w:val="22"/>
          <w:lang w:val="en-GB"/>
        </w:rPr>
        <w:noBreakHyphen/>
      </w:r>
      <w:r w:rsidRPr="00B6684B">
        <w:rPr>
          <w:sz w:val="22"/>
          <w:lang w:val="en-GB"/>
        </w:rPr>
        <w:t>trough levels.</w:t>
      </w:r>
    </w:p>
    <w:p w14:paraId="28289765" w14:textId="77777777" w:rsidR="00BA4FC4" w:rsidRPr="00B6684B" w:rsidRDefault="00BA4FC4" w:rsidP="00B6684B">
      <w:pPr>
        <w:pStyle w:val="BMSBodyText"/>
        <w:spacing w:before="0" w:after="0" w:line="240" w:lineRule="auto"/>
        <w:rPr>
          <w:sz w:val="22"/>
          <w:lang w:val="en-GB"/>
        </w:rPr>
      </w:pPr>
    </w:p>
    <w:p w14:paraId="79D126F7" w14:textId="424679B1" w:rsidR="002E7EF6" w:rsidRPr="00B6684B" w:rsidRDefault="00720214" w:rsidP="00B6684B">
      <w:pPr>
        <w:pStyle w:val="BMSBodyText"/>
        <w:keepNext/>
        <w:spacing w:before="0" w:after="0" w:line="240" w:lineRule="auto"/>
        <w:jc w:val="left"/>
        <w:rPr>
          <w:b/>
          <w:bCs/>
          <w:color w:val="auto"/>
          <w:sz w:val="22"/>
          <w:szCs w:val="22"/>
          <w:lang w:val="en-GB"/>
        </w:rPr>
      </w:pPr>
      <w:r w:rsidRPr="00B6684B">
        <w:rPr>
          <w:b/>
          <w:sz w:val="22"/>
          <w:lang w:val="en-GB"/>
        </w:rPr>
        <w:t>Table</w:t>
      </w:r>
      <w:r w:rsidR="00DD1C51" w:rsidRPr="00B6684B">
        <w:rPr>
          <w:b/>
          <w:sz w:val="22"/>
          <w:lang w:val="en-GB"/>
        </w:rPr>
        <w:t> </w:t>
      </w:r>
      <w:r w:rsidR="00B31D7B" w:rsidRPr="00B6684B">
        <w:rPr>
          <w:b/>
          <w:sz w:val="22"/>
          <w:lang w:val="en-GB"/>
        </w:rPr>
        <w:t>4</w:t>
      </w:r>
      <w:r w:rsidRPr="00B6684B">
        <w:rPr>
          <w:b/>
          <w:sz w:val="22"/>
          <w:lang w:val="en-GB"/>
        </w:rPr>
        <w:t xml:space="preserve">: </w:t>
      </w:r>
      <w:r w:rsidR="0097779C" w:rsidRPr="00B6684B">
        <w:rPr>
          <w:b/>
          <w:sz w:val="22"/>
          <w:lang w:val="en-GB"/>
        </w:rPr>
        <w:t>Predicted a</w:t>
      </w:r>
      <w:r w:rsidRPr="00B6684B">
        <w:rPr>
          <w:b/>
          <w:sz w:val="22"/>
          <w:lang w:val="en-GB"/>
        </w:rPr>
        <w:t xml:space="preserve">pixaban </w:t>
      </w:r>
      <w:r w:rsidR="0097779C" w:rsidRPr="00B6684B">
        <w:rPr>
          <w:b/>
          <w:sz w:val="22"/>
          <w:lang w:val="en-GB"/>
        </w:rPr>
        <w:t>s</w:t>
      </w:r>
      <w:r w:rsidRPr="00B6684B">
        <w:rPr>
          <w:b/>
          <w:sz w:val="22"/>
          <w:lang w:val="en-GB"/>
        </w:rPr>
        <w:t xml:space="preserve">teady-state </w:t>
      </w:r>
      <w:r w:rsidR="0097779C" w:rsidRPr="00B6684B">
        <w:rPr>
          <w:b/>
          <w:sz w:val="22"/>
          <w:lang w:val="en-GB"/>
        </w:rPr>
        <w:t>e</w:t>
      </w:r>
      <w:r w:rsidRPr="00B6684B">
        <w:rPr>
          <w:b/>
          <w:sz w:val="22"/>
          <w:lang w:val="en-GB"/>
        </w:rPr>
        <w:t xml:space="preserve">xposure and </w:t>
      </w:r>
      <w:r w:rsidR="0097779C" w:rsidRPr="00B6684B">
        <w:rPr>
          <w:b/>
          <w:sz w:val="22"/>
          <w:lang w:val="en-GB"/>
        </w:rPr>
        <w:t>a</w:t>
      </w:r>
      <w:r w:rsidRPr="00B6684B">
        <w:rPr>
          <w:b/>
          <w:sz w:val="22"/>
          <w:lang w:val="en-GB"/>
        </w:rPr>
        <w:t>nti-</w:t>
      </w:r>
      <w:r w:rsidR="003C2061" w:rsidRPr="00B6684B">
        <w:rPr>
          <w:b/>
          <w:sz w:val="22"/>
          <w:lang w:val="en-GB"/>
        </w:rPr>
        <w:t xml:space="preserve">Factor </w:t>
      </w:r>
      <w:r w:rsidRPr="00B6684B">
        <w:rPr>
          <w:b/>
          <w:sz w:val="22"/>
          <w:lang w:val="en-GB"/>
        </w:rPr>
        <w:t xml:space="preserve">Xa </w:t>
      </w:r>
      <w:r w:rsidR="0097779C" w:rsidRPr="00B6684B">
        <w:rPr>
          <w:b/>
          <w:sz w:val="22"/>
          <w:lang w:val="en-GB"/>
        </w:rPr>
        <w:t>a</w:t>
      </w:r>
      <w:r w:rsidRPr="00B6684B">
        <w:rPr>
          <w:b/>
          <w:sz w:val="22"/>
          <w:lang w:val="en-GB"/>
        </w:rPr>
        <w:t>ctivity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C12E00" w14:paraId="79D126FF" w14:textId="77777777" w:rsidTr="00F60F3B">
        <w:trPr>
          <w:cantSplit/>
          <w:tblHeader/>
        </w:trPr>
        <w:tc>
          <w:tcPr>
            <w:tcW w:w="1809" w:type="dxa"/>
            <w:shd w:val="clear" w:color="auto" w:fill="auto"/>
          </w:tcPr>
          <w:p w14:paraId="79D126F8" w14:textId="77777777" w:rsidR="009E4747" w:rsidRPr="00C12E00" w:rsidRDefault="009E4747" w:rsidP="00B6684B">
            <w:pPr>
              <w:pStyle w:val="BMSTableHeader"/>
              <w:keepNext/>
              <w:spacing w:before="0" w:after="0"/>
              <w:jc w:val="left"/>
              <w:rPr>
                <w:sz w:val="22"/>
                <w:szCs w:val="22"/>
                <w:lang w:val="en-GB"/>
              </w:rPr>
            </w:pPr>
          </w:p>
        </w:tc>
        <w:tc>
          <w:tcPr>
            <w:tcW w:w="1701" w:type="dxa"/>
            <w:shd w:val="clear" w:color="auto" w:fill="auto"/>
          </w:tcPr>
          <w:p w14:paraId="3F2AE656" w14:textId="77777777" w:rsidR="00BA4FC4" w:rsidRPr="00C12E00" w:rsidRDefault="00720214" w:rsidP="00B6684B">
            <w:pPr>
              <w:pStyle w:val="BMSTableHeader"/>
              <w:keepNext/>
              <w:spacing w:before="0" w:after="0"/>
              <w:rPr>
                <w:sz w:val="22"/>
                <w:szCs w:val="22"/>
                <w:lang w:val="en-GB"/>
              </w:rPr>
            </w:pPr>
            <w:r w:rsidRPr="00C12E00">
              <w:rPr>
                <w:sz w:val="22"/>
                <w:lang w:val="en-GB"/>
              </w:rPr>
              <w:t>Apix.</w:t>
            </w:r>
          </w:p>
          <w:p w14:paraId="79D126FA" w14:textId="3844B6F0" w:rsidR="009E4747" w:rsidRPr="00C12E00" w:rsidRDefault="00720214" w:rsidP="00B6684B">
            <w:pPr>
              <w:pStyle w:val="BMSTableHeader"/>
              <w:keepNext/>
              <w:spacing w:before="0" w:after="0"/>
              <w:rPr>
                <w:sz w:val="22"/>
                <w:szCs w:val="22"/>
                <w:lang w:val="en-GB"/>
              </w:rPr>
            </w:pPr>
            <w:r w:rsidRPr="00C12E00">
              <w:rPr>
                <w:sz w:val="22"/>
                <w:lang w:val="en-GB"/>
              </w:rPr>
              <w:t>C</w:t>
            </w:r>
            <w:r w:rsidRPr="00C12E00">
              <w:rPr>
                <w:sz w:val="22"/>
                <w:vertAlign w:val="subscript"/>
                <w:lang w:val="en-GB"/>
              </w:rPr>
              <w:t>max</w:t>
            </w:r>
            <w:r w:rsidRPr="00C12E00">
              <w:rPr>
                <w:sz w:val="22"/>
                <w:lang w:val="en-GB"/>
              </w:rPr>
              <w:t xml:space="preserve"> (ng/mL)</w:t>
            </w:r>
          </w:p>
        </w:tc>
        <w:tc>
          <w:tcPr>
            <w:tcW w:w="1843" w:type="dxa"/>
            <w:shd w:val="clear" w:color="auto" w:fill="auto"/>
          </w:tcPr>
          <w:p w14:paraId="2253690E" w14:textId="77777777" w:rsidR="00BA4FC4" w:rsidRPr="00C12E00" w:rsidRDefault="00720214" w:rsidP="00B6684B">
            <w:pPr>
              <w:pStyle w:val="BMSTableHeader"/>
              <w:keepNext/>
              <w:spacing w:before="0" w:after="0"/>
              <w:rPr>
                <w:sz w:val="22"/>
                <w:szCs w:val="22"/>
                <w:lang w:val="en-GB"/>
              </w:rPr>
            </w:pPr>
            <w:r w:rsidRPr="00C12E00">
              <w:rPr>
                <w:sz w:val="22"/>
                <w:lang w:val="en-GB"/>
              </w:rPr>
              <w:t>Apix.</w:t>
            </w:r>
          </w:p>
          <w:p w14:paraId="79D126FC" w14:textId="6BD34037" w:rsidR="009E4747" w:rsidRPr="00C12E00" w:rsidRDefault="00720214" w:rsidP="00B6684B">
            <w:pPr>
              <w:pStyle w:val="BMSTableHeader"/>
              <w:keepNext/>
              <w:spacing w:before="0" w:after="0"/>
              <w:rPr>
                <w:sz w:val="22"/>
                <w:szCs w:val="22"/>
                <w:lang w:val="en-GB"/>
              </w:rPr>
            </w:pPr>
            <w:r w:rsidRPr="00C12E00">
              <w:rPr>
                <w:sz w:val="22"/>
                <w:lang w:val="en-GB"/>
              </w:rPr>
              <w:t>C</w:t>
            </w:r>
            <w:r w:rsidRPr="00C12E00">
              <w:rPr>
                <w:sz w:val="22"/>
                <w:vertAlign w:val="subscript"/>
                <w:lang w:val="en-GB"/>
              </w:rPr>
              <w:t>min</w:t>
            </w:r>
            <w:r w:rsidRPr="00C12E00">
              <w:rPr>
                <w:sz w:val="22"/>
                <w:lang w:val="en-GB"/>
              </w:rPr>
              <w:t xml:space="preserve"> (ng/mL)</w:t>
            </w:r>
          </w:p>
        </w:tc>
        <w:tc>
          <w:tcPr>
            <w:tcW w:w="1843" w:type="dxa"/>
            <w:shd w:val="clear" w:color="auto" w:fill="auto"/>
          </w:tcPr>
          <w:p w14:paraId="79D126FD" w14:textId="77777777" w:rsidR="009E4747" w:rsidRPr="00C12E00" w:rsidRDefault="00720214" w:rsidP="00B6684B">
            <w:pPr>
              <w:pStyle w:val="BMSTableHeader"/>
              <w:keepNext/>
              <w:spacing w:before="0" w:after="0"/>
              <w:rPr>
                <w:sz w:val="22"/>
                <w:szCs w:val="22"/>
                <w:lang w:val="en-GB"/>
              </w:rPr>
            </w:pPr>
            <w:r w:rsidRPr="00C12E00">
              <w:rPr>
                <w:sz w:val="22"/>
                <w:lang w:val="en-GB"/>
              </w:rPr>
              <w:t xml:space="preserve">Apix. </w:t>
            </w:r>
            <w:r w:rsidR="002E7EF6" w:rsidRPr="00C12E00">
              <w:rPr>
                <w:sz w:val="22"/>
                <w:lang w:val="en-GB"/>
              </w:rPr>
              <w:t>a</w:t>
            </w:r>
            <w:r w:rsidRPr="00C12E00">
              <w:rPr>
                <w:sz w:val="22"/>
                <w:lang w:val="en-GB"/>
              </w:rPr>
              <w:t>nti-</w:t>
            </w:r>
            <w:r w:rsidR="003C2061" w:rsidRPr="00C12E00">
              <w:rPr>
                <w:sz w:val="22"/>
                <w:lang w:val="en-GB"/>
              </w:rPr>
              <w:t xml:space="preserve">Factor </w:t>
            </w:r>
            <w:r w:rsidRPr="00C12E00">
              <w:rPr>
                <w:sz w:val="22"/>
                <w:lang w:val="en-GB"/>
              </w:rPr>
              <w:t xml:space="preserve">Xa </w:t>
            </w:r>
            <w:r w:rsidR="002E7EF6" w:rsidRPr="00C12E00">
              <w:rPr>
                <w:sz w:val="22"/>
                <w:lang w:val="en-GB"/>
              </w:rPr>
              <w:t>a</w:t>
            </w:r>
            <w:r w:rsidRPr="00C12E00">
              <w:rPr>
                <w:sz w:val="22"/>
                <w:lang w:val="en-GB"/>
              </w:rPr>
              <w:t xml:space="preserve">ctivity </w:t>
            </w:r>
            <w:r w:rsidR="002E7EF6" w:rsidRPr="00C12E00">
              <w:rPr>
                <w:sz w:val="22"/>
                <w:lang w:val="en-GB"/>
              </w:rPr>
              <w:t>m</w:t>
            </w:r>
            <w:r w:rsidRPr="00C12E00">
              <w:rPr>
                <w:sz w:val="22"/>
                <w:lang w:val="en-GB"/>
              </w:rPr>
              <w:t>ax (IU/mL)</w:t>
            </w:r>
          </w:p>
        </w:tc>
        <w:tc>
          <w:tcPr>
            <w:tcW w:w="1984" w:type="dxa"/>
            <w:shd w:val="clear" w:color="auto" w:fill="auto"/>
          </w:tcPr>
          <w:p w14:paraId="79D126FE" w14:textId="77777777" w:rsidR="009E4747" w:rsidRPr="00C12E00" w:rsidRDefault="00720214" w:rsidP="00B6684B">
            <w:pPr>
              <w:pStyle w:val="BMSTableHeader"/>
              <w:keepNext/>
              <w:spacing w:before="0" w:after="0"/>
              <w:rPr>
                <w:sz w:val="22"/>
                <w:szCs w:val="22"/>
                <w:lang w:val="en-GB"/>
              </w:rPr>
            </w:pPr>
            <w:r w:rsidRPr="00C12E00">
              <w:rPr>
                <w:sz w:val="22"/>
                <w:lang w:val="en-GB"/>
              </w:rPr>
              <w:t xml:space="preserve">Apix. </w:t>
            </w:r>
            <w:r w:rsidR="002E7EF6" w:rsidRPr="00C12E00">
              <w:rPr>
                <w:sz w:val="22"/>
                <w:lang w:val="en-GB"/>
              </w:rPr>
              <w:t>a</w:t>
            </w:r>
            <w:r w:rsidRPr="00C12E00">
              <w:rPr>
                <w:sz w:val="22"/>
                <w:lang w:val="en-GB"/>
              </w:rPr>
              <w:t>nti-</w:t>
            </w:r>
            <w:r w:rsidR="003C2061" w:rsidRPr="00C12E00">
              <w:rPr>
                <w:sz w:val="22"/>
                <w:lang w:val="en-GB"/>
              </w:rPr>
              <w:t xml:space="preserve">Factor </w:t>
            </w:r>
            <w:r w:rsidRPr="00C12E00">
              <w:rPr>
                <w:sz w:val="22"/>
                <w:lang w:val="en-GB"/>
              </w:rPr>
              <w:t xml:space="preserve">Xa </w:t>
            </w:r>
            <w:r w:rsidR="002E7EF6" w:rsidRPr="00C12E00">
              <w:rPr>
                <w:sz w:val="22"/>
                <w:lang w:val="en-GB"/>
              </w:rPr>
              <w:t>a</w:t>
            </w:r>
            <w:r w:rsidRPr="00C12E00">
              <w:rPr>
                <w:sz w:val="22"/>
                <w:lang w:val="en-GB"/>
              </w:rPr>
              <w:t xml:space="preserve">ctivity </w:t>
            </w:r>
            <w:r w:rsidR="002E7EF6" w:rsidRPr="00C12E00">
              <w:rPr>
                <w:sz w:val="22"/>
                <w:lang w:val="en-GB"/>
              </w:rPr>
              <w:t>m</w:t>
            </w:r>
            <w:r w:rsidRPr="00C12E00">
              <w:rPr>
                <w:sz w:val="22"/>
                <w:lang w:val="en-GB"/>
              </w:rPr>
              <w:t>in (IU/mL)</w:t>
            </w:r>
          </w:p>
        </w:tc>
      </w:tr>
      <w:tr w:rsidR="00327EAD" w:rsidRPr="00C12E00" w14:paraId="79D12702" w14:textId="77777777" w:rsidTr="00F60F3B">
        <w:trPr>
          <w:cantSplit/>
        </w:trPr>
        <w:tc>
          <w:tcPr>
            <w:tcW w:w="1809" w:type="dxa"/>
            <w:shd w:val="clear" w:color="auto" w:fill="auto"/>
          </w:tcPr>
          <w:p w14:paraId="79D12700" w14:textId="77777777" w:rsidR="009E4747" w:rsidRPr="00C12E00" w:rsidRDefault="009E4747" w:rsidP="00B6684B">
            <w:pPr>
              <w:pStyle w:val="BMSTableText"/>
              <w:keepNext/>
              <w:spacing w:before="0" w:after="0"/>
              <w:jc w:val="left"/>
              <w:rPr>
                <w:sz w:val="22"/>
                <w:szCs w:val="22"/>
                <w:lang w:val="en-GB"/>
              </w:rPr>
            </w:pPr>
          </w:p>
        </w:tc>
        <w:tc>
          <w:tcPr>
            <w:tcW w:w="7371" w:type="dxa"/>
            <w:gridSpan w:val="4"/>
            <w:shd w:val="clear" w:color="auto" w:fill="auto"/>
          </w:tcPr>
          <w:p w14:paraId="79D12701" w14:textId="77777777" w:rsidR="009E4747" w:rsidRPr="00C12E00" w:rsidRDefault="00720214" w:rsidP="00B6684B">
            <w:pPr>
              <w:pStyle w:val="BMSTableText"/>
              <w:keepNext/>
              <w:spacing w:before="0" w:after="0"/>
              <w:rPr>
                <w:sz w:val="22"/>
                <w:szCs w:val="22"/>
                <w:lang w:val="en-GB"/>
              </w:rPr>
            </w:pPr>
            <w:r w:rsidRPr="00C12E00">
              <w:rPr>
                <w:sz w:val="22"/>
                <w:lang w:val="en-GB"/>
              </w:rPr>
              <w:t xml:space="preserve">Median [5th, 95th </w:t>
            </w:r>
            <w:r w:rsidR="002E7EF6" w:rsidRPr="00C12E00">
              <w:rPr>
                <w:sz w:val="22"/>
                <w:lang w:val="en-GB"/>
              </w:rPr>
              <w:t>p</w:t>
            </w:r>
            <w:r w:rsidRPr="00C12E00">
              <w:rPr>
                <w:sz w:val="22"/>
                <w:lang w:val="en-GB"/>
              </w:rPr>
              <w:t>ercentile]</w:t>
            </w:r>
          </w:p>
        </w:tc>
      </w:tr>
      <w:tr w:rsidR="00327EAD" w:rsidRPr="00C12E00" w14:paraId="79D12704" w14:textId="77777777" w:rsidTr="00F60F3B">
        <w:trPr>
          <w:cantSplit/>
        </w:trPr>
        <w:tc>
          <w:tcPr>
            <w:tcW w:w="9180" w:type="dxa"/>
            <w:gridSpan w:val="5"/>
            <w:shd w:val="clear" w:color="auto" w:fill="auto"/>
          </w:tcPr>
          <w:p w14:paraId="79D12703" w14:textId="77777777" w:rsidR="009E4747" w:rsidRPr="00C12E00" w:rsidRDefault="00720214" w:rsidP="00B6684B">
            <w:pPr>
              <w:pStyle w:val="BMSTableText"/>
              <w:keepNext/>
              <w:spacing w:before="0" w:after="0"/>
              <w:jc w:val="left"/>
              <w:rPr>
                <w:i/>
                <w:sz w:val="22"/>
                <w:szCs w:val="22"/>
                <w:lang w:val="en-GB"/>
              </w:rPr>
            </w:pPr>
            <w:r w:rsidRPr="00C12E00">
              <w:rPr>
                <w:i/>
                <w:sz w:val="22"/>
                <w:lang w:val="en-GB"/>
              </w:rPr>
              <w:t>Prevention of stroke and systemic embolism: NVAF</w:t>
            </w:r>
          </w:p>
        </w:tc>
      </w:tr>
      <w:tr w:rsidR="00327EAD" w:rsidRPr="00C12E00" w14:paraId="79D1270A" w14:textId="77777777" w:rsidTr="00F60F3B">
        <w:trPr>
          <w:cantSplit/>
        </w:trPr>
        <w:tc>
          <w:tcPr>
            <w:tcW w:w="1809" w:type="dxa"/>
            <w:shd w:val="clear" w:color="auto" w:fill="auto"/>
          </w:tcPr>
          <w:p w14:paraId="79D12705" w14:textId="77777777" w:rsidR="009E4747" w:rsidRPr="00C12E00" w:rsidRDefault="00720214" w:rsidP="00B6684B">
            <w:pPr>
              <w:pStyle w:val="BMSTableText"/>
              <w:keepNext/>
              <w:spacing w:before="0" w:after="0"/>
              <w:jc w:val="left"/>
              <w:rPr>
                <w:sz w:val="22"/>
                <w:szCs w:val="22"/>
                <w:lang w:val="en-GB"/>
              </w:rPr>
            </w:pPr>
            <w:r w:rsidRPr="00C12E00">
              <w:rPr>
                <w:sz w:val="22"/>
                <w:lang w:val="en-GB"/>
              </w:rPr>
              <w:t>2.5 mg twice daily*</w:t>
            </w:r>
          </w:p>
        </w:tc>
        <w:tc>
          <w:tcPr>
            <w:tcW w:w="1701" w:type="dxa"/>
            <w:shd w:val="clear" w:color="auto" w:fill="auto"/>
          </w:tcPr>
          <w:p w14:paraId="79D12706" w14:textId="77777777" w:rsidR="009E4747" w:rsidRPr="00C12E00" w:rsidRDefault="00720214" w:rsidP="00B6684B">
            <w:pPr>
              <w:pStyle w:val="BMSTableText"/>
              <w:keepNext/>
              <w:spacing w:before="0" w:after="0"/>
              <w:rPr>
                <w:sz w:val="22"/>
                <w:szCs w:val="22"/>
                <w:lang w:val="en-GB"/>
              </w:rPr>
            </w:pPr>
            <w:r w:rsidRPr="00C12E00">
              <w:rPr>
                <w:sz w:val="22"/>
                <w:lang w:val="en-GB"/>
              </w:rPr>
              <w:t>123 [69, 221]</w:t>
            </w:r>
          </w:p>
        </w:tc>
        <w:tc>
          <w:tcPr>
            <w:tcW w:w="1843" w:type="dxa"/>
            <w:shd w:val="clear" w:color="auto" w:fill="auto"/>
          </w:tcPr>
          <w:p w14:paraId="79D12707" w14:textId="77777777" w:rsidR="009E4747" w:rsidRPr="00C12E00" w:rsidRDefault="00720214" w:rsidP="00B6684B">
            <w:pPr>
              <w:pStyle w:val="BMSTableText"/>
              <w:keepNext/>
              <w:spacing w:before="0" w:after="0"/>
              <w:rPr>
                <w:sz w:val="22"/>
                <w:szCs w:val="22"/>
                <w:lang w:val="en-GB"/>
              </w:rPr>
            </w:pPr>
            <w:r w:rsidRPr="00C12E00">
              <w:rPr>
                <w:sz w:val="22"/>
                <w:lang w:val="en-GB"/>
              </w:rPr>
              <w:t>79 [34, 162]</w:t>
            </w:r>
          </w:p>
        </w:tc>
        <w:tc>
          <w:tcPr>
            <w:tcW w:w="1843" w:type="dxa"/>
            <w:shd w:val="clear" w:color="auto" w:fill="auto"/>
          </w:tcPr>
          <w:p w14:paraId="79D12708" w14:textId="77777777" w:rsidR="009E4747" w:rsidRPr="00C12E00" w:rsidRDefault="00720214" w:rsidP="00B6684B">
            <w:pPr>
              <w:pStyle w:val="BMSTableText"/>
              <w:keepNext/>
              <w:spacing w:before="0" w:after="0"/>
              <w:rPr>
                <w:sz w:val="22"/>
                <w:szCs w:val="22"/>
                <w:lang w:val="en-GB"/>
              </w:rPr>
            </w:pPr>
            <w:r w:rsidRPr="00C12E00">
              <w:rPr>
                <w:sz w:val="22"/>
                <w:lang w:val="en-GB"/>
              </w:rPr>
              <w:t>1.8 [1.0, 3.3]</w:t>
            </w:r>
          </w:p>
        </w:tc>
        <w:tc>
          <w:tcPr>
            <w:tcW w:w="1984" w:type="dxa"/>
            <w:shd w:val="clear" w:color="auto" w:fill="auto"/>
          </w:tcPr>
          <w:p w14:paraId="79D12709" w14:textId="77777777" w:rsidR="009E4747" w:rsidRPr="00C12E00" w:rsidRDefault="00720214" w:rsidP="00B6684B">
            <w:pPr>
              <w:pStyle w:val="BMSTableText"/>
              <w:keepNext/>
              <w:spacing w:before="0" w:after="0"/>
              <w:rPr>
                <w:sz w:val="22"/>
                <w:szCs w:val="22"/>
                <w:lang w:val="en-GB"/>
              </w:rPr>
            </w:pPr>
            <w:r w:rsidRPr="00C12E00">
              <w:rPr>
                <w:sz w:val="22"/>
                <w:lang w:val="en-GB"/>
              </w:rPr>
              <w:t>1.2 [0.51, 2.4]</w:t>
            </w:r>
          </w:p>
        </w:tc>
      </w:tr>
      <w:tr w:rsidR="00327EAD" w:rsidRPr="00C12E00" w14:paraId="79D12710" w14:textId="77777777" w:rsidTr="00F60F3B">
        <w:trPr>
          <w:cantSplit/>
        </w:trPr>
        <w:tc>
          <w:tcPr>
            <w:tcW w:w="1809" w:type="dxa"/>
            <w:shd w:val="clear" w:color="auto" w:fill="auto"/>
          </w:tcPr>
          <w:p w14:paraId="79D1270B" w14:textId="77777777" w:rsidR="009E4747" w:rsidRPr="00C12E00" w:rsidRDefault="00720214" w:rsidP="00B6684B">
            <w:pPr>
              <w:pStyle w:val="BMSTableText"/>
              <w:spacing w:before="0" w:after="0"/>
              <w:jc w:val="left"/>
              <w:rPr>
                <w:sz w:val="22"/>
                <w:szCs w:val="22"/>
                <w:lang w:val="en-GB"/>
              </w:rPr>
            </w:pPr>
            <w:r w:rsidRPr="00C12E00">
              <w:rPr>
                <w:sz w:val="22"/>
                <w:lang w:val="en-GB"/>
              </w:rPr>
              <w:t>5 mg twice daily</w:t>
            </w:r>
          </w:p>
        </w:tc>
        <w:tc>
          <w:tcPr>
            <w:tcW w:w="1701" w:type="dxa"/>
            <w:shd w:val="clear" w:color="auto" w:fill="auto"/>
          </w:tcPr>
          <w:p w14:paraId="79D1270C" w14:textId="77777777" w:rsidR="009E4747" w:rsidRPr="00C12E00" w:rsidRDefault="00720214" w:rsidP="00B6684B">
            <w:pPr>
              <w:pStyle w:val="BMSTableText"/>
              <w:keepNext/>
              <w:spacing w:before="0" w:after="0"/>
              <w:rPr>
                <w:sz w:val="22"/>
                <w:szCs w:val="22"/>
                <w:lang w:val="en-GB"/>
              </w:rPr>
            </w:pPr>
            <w:r w:rsidRPr="00C12E00">
              <w:rPr>
                <w:sz w:val="22"/>
                <w:lang w:val="en-GB"/>
              </w:rPr>
              <w:t>171 [91, 321]</w:t>
            </w:r>
          </w:p>
        </w:tc>
        <w:tc>
          <w:tcPr>
            <w:tcW w:w="1843" w:type="dxa"/>
            <w:shd w:val="clear" w:color="auto" w:fill="auto"/>
          </w:tcPr>
          <w:p w14:paraId="79D1270D" w14:textId="77777777" w:rsidR="009E4747" w:rsidRPr="00C12E00" w:rsidRDefault="00720214" w:rsidP="00B6684B">
            <w:pPr>
              <w:pStyle w:val="BMSTableText"/>
              <w:keepNext/>
              <w:spacing w:before="0" w:after="0"/>
              <w:rPr>
                <w:sz w:val="22"/>
                <w:szCs w:val="22"/>
                <w:lang w:val="en-GB"/>
              </w:rPr>
            </w:pPr>
            <w:r w:rsidRPr="00C12E00">
              <w:rPr>
                <w:sz w:val="22"/>
                <w:lang w:val="en-GB"/>
              </w:rPr>
              <w:t>103 [41, 230]</w:t>
            </w:r>
          </w:p>
        </w:tc>
        <w:tc>
          <w:tcPr>
            <w:tcW w:w="1843" w:type="dxa"/>
            <w:shd w:val="clear" w:color="auto" w:fill="auto"/>
          </w:tcPr>
          <w:p w14:paraId="79D1270E" w14:textId="77777777" w:rsidR="009E4747" w:rsidRPr="00C12E00" w:rsidRDefault="00720214" w:rsidP="00B6684B">
            <w:pPr>
              <w:pStyle w:val="BMSTableText"/>
              <w:keepNext/>
              <w:spacing w:before="0" w:after="0"/>
              <w:rPr>
                <w:sz w:val="22"/>
                <w:szCs w:val="22"/>
                <w:lang w:val="en-GB"/>
              </w:rPr>
            </w:pPr>
            <w:r w:rsidRPr="00C12E00">
              <w:rPr>
                <w:sz w:val="22"/>
                <w:lang w:val="en-GB"/>
              </w:rPr>
              <w:t>2.6 [1.4, 4.8]</w:t>
            </w:r>
          </w:p>
        </w:tc>
        <w:tc>
          <w:tcPr>
            <w:tcW w:w="1984" w:type="dxa"/>
            <w:shd w:val="clear" w:color="auto" w:fill="auto"/>
          </w:tcPr>
          <w:p w14:paraId="79D1270F" w14:textId="77777777" w:rsidR="009E4747" w:rsidRPr="00C12E00" w:rsidRDefault="00720214" w:rsidP="00B6684B">
            <w:pPr>
              <w:pStyle w:val="BMSTableText"/>
              <w:keepNext/>
              <w:spacing w:before="0" w:after="0"/>
              <w:rPr>
                <w:sz w:val="22"/>
                <w:szCs w:val="22"/>
                <w:lang w:val="en-GB"/>
              </w:rPr>
            </w:pPr>
            <w:r w:rsidRPr="00C12E00">
              <w:rPr>
                <w:sz w:val="22"/>
                <w:lang w:val="en-GB"/>
              </w:rPr>
              <w:t>1.5 [0.61, 3.4]</w:t>
            </w:r>
          </w:p>
        </w:tc>
      </w:tr>
      <w:tr w:rsidR="00327EAD" w:rsidRPr="00C12E00" w14:paraId="79D12712" w14:textId="77777777" w:rsidTr="00F60F3B">
        <w:trPr>
          <w:cantSplit/>
        </w:trPr>
        <w:tc>
          <w:tcPr>
            <w:tcW w:w="9180" w:type="dxa"/>
            <w:gridSpan w:val="5"/>
            <w:shd w:val="clear" w:color="auto" w:fill="auto"/>
          </w:tcPr>
          <w:p w14:paraId="79D12711" w14:textId="77777777" w:rsidR="00755318" w:rsidRPr="00C12E00" w:rsidRDefault="00720214" w:rsidP="00B6684B">
            <w:pPr>
              <w:pStyle w:val="BMSTableText"/>
              <w:keepNext/>
              <w:spacing w:before="0" w:after="0"/>
              <w:jc w:val="left"/>
              <w:rPr>
                <w:sz w:val="22"/>
                <w:szCs w:val="22"/>
                <w:lang w:val="en-GB"/>
              </w:rPr>
            </w:pPr>
            <w:r w:rsidRPr="00C12E00">
              <w:rPr>
                <w:i/>
                <w:sz w:val="22"/>
                <w:lang w:val="en-GB"/>
              </w:rPr>
              <w:t>Treatment of DVT, treatment of PE and prevention of recurrent DVT and PE (VTEt)</w:t>
            </w:r>
          </w:p>
        </w:tc>
      </w:tr>
      <w:tr w:rsidR="00327EAD" w:rsidRPr="00C12E00" w14:paraId="79D12718" w14:textId="77777777" w:rsidTr="00F60F3B">
        <w:trPr>
          <w:cantSplit/>
        </w:trPr>
        <w:tc>
          <w:tcPr>
            <w:tcW w:w="1809" w:type="dxa"/>
            <w:shd w:val="clear" w:color="auto" w:fill="auto"/>
          </w:tcPr>
          <w:p w14:paraId="79D12713" w14:textId="77777777" w:rsidR="00683BEF" w:rsidRPr="00C12E00" w:rsidRDefault="00720214" w:rsidP="00B6684B">
            <w:pPr>
              <w:pStyle w:val="BMSTableText"/>
              <w:keepNext/>
              <w:spacing w:before="0" w:after="0"/>
              <w:jc w:val="left"/>
              <w:rPr>
                <w:sz w:val="22"/>
                <w:szCs w:val="22"/>
                <w:lang w:val="en-GB"/>
              </w:rPr>
            </w:pPr>
            <w:r w:rsidRPr="00C12E00">
              <w:rPr>
                <w:sz w:val="22"/>
                <w:lang w:val="en-GB"/>
              </w:rPr>
              <w:t>2.5 mg twice daily</w:t>
            </w:r>
          </w:p>
        </w:tc>
        <w:tc>
          <w:tcPr>
            <w:tcW w:w="1701" w:type="dxa"/>
            <w:shd w:val="clear" w:color="auto" w:fill="auto"/>
          </w:tcPr>
          <w:p w14:paraId="79D12714" w14:textId="77777777" w:rsidR="00683BEF" w:rsidRPr="00C12E00" w:rsidRDefault="00720214" w:rsidP="00B6684B">
            <w:pPr>
              <w:pStyle w:val="BMSTableText"/>
              <w:spacing w:before="0" w:after="0"/>
              <w:rPr>
                <w:sz w:val="22"/>
                <w:szCs w:val="22"/>
                <w:lang w:val="en-GB"/>
              </w:rPr>
            </w:pPr>
            <w:r w:rsidRPr="00C12E00">
              <w:rPr>
                <w:sz w:val="22"/>
                <w:lang w:val="en-GB"/>
              </w:rPr>
              <w:t>67 [30, 153]</w:t>
            </w:r>
          </w:p>
        </w:tc>
        <w:tc>
          <w:tcPr>
            <w:tcW w:w="1843" w:type="dxa"/>
            <w:shd w:val="clear" w:color="auto" w:fill="auto"/>
          </w:tcPr>
          <w:p w14:paraId="79D12715" w14:textId="77777777" w:rsidR="00683BEF" w:rsidRPr="00C12E00" w:rsidRDefault="00720214" w:rsidP="00B6684B">
            <w:pPr>
              <w:pStyle w:val="BMSTableText"/>
              <w:spacing w:before="0" w:after="0"/>
              <w:rPr>
                <w:sz w:val="22"/>
                <w:szCs w:val="22"/>
                <w:lang w:val="en-GB"/>
              </w:rPr>
            </w:pPr>
            <w:r w:rsidRPr="00C12E00">
              <w:rPr>
                <w:sz w:val="22"/>
                <w:lang w:val="en-GB"/>
              </w:rPr>
              <w:t>32 [11, 90]</w:t>
            </w:r>
          </w:p>
        </w:tc>
        <w:tc>
          <w:tcPr>
            <w:tcW w:w="1843" w:type="dxa"/>
            <w:shd w:val="clear" w:color="auto" w:fill="auto"/>
          </w:tcPr>
          <w:p w14:paraId="79D12716" w14:textId="77777777" w:rsidR="00683BEF" w:rsidRPr="00C12E00" w:rsidRDefault="00720214" w:rsidP="00B6684B">
            <w:pPr>
              <w:pStyle w:val="BMSTableText"/>
              <w:spacing w:before="0" w:after="0"/>
              <w:rPr>
                <w:sz w:val="22"/>
                <w:szCs w:val="22"/>
                <w:lang w:val="en-GB"/>
              </w:rPr>
            </w:pPr>
            <w:r w:rsidRPr="00C12E00">
              <w:rPr>
                <w:sz w:val="22"/>
                <w:lang w:val="en-GB"/>
              </w:rPr>
              <w:t>1.0 [0.46, 2.5]</w:t>
            </w:r>
          </w:p>
        </w:tc>
        <w:tc>
          <w:tcPr>
            <w:tcW w:w="1984" w:type="dxa"/>
            <w:shd w:val="clear" w:color="auto" w:fill="auto"/>
          </w:tcPr>
          <w:p w14:paraId="79D12717" w14:textId="77777777" w:rsidR="00683BEF" w:rsidRPr="00C12E00" w:rsidRDefault="00720214" w:rsidP="00B6684B">
            <w:pPr>
              <w:pStyle w:val="BMSTableText"/>
              <w:spacing w:before="0" w:after="0"/>
              <w:rPr>
                <w:sz w:val="22"/>
                <w:szCs w:val="22"/>
                <w:lang w:val="en-GB"/>
              </w:rPr>
            </w:pPr>
            <w:r w:rsidRPr="00C12E00">
              <w:rPr>
                <w:sz w:val="22"/>
                <w:lang w:val="en-GB"/>
              </w:rPr>
              <w:t>0.49 [0.17, 1.4]</w:t>
            </w:r>
          </w:p>
        </w:tc>
      </w:tr>
      <w:tr w:rsidR="00327EAD" w:rsidRPr="00C12E00" w14:paraId="79D1271E" w14:textId="77777777" w:rsidTr="00F60F3B">
        <w:trPr>
          <w:cantSplit/>
        </w:trPr>
        <w:tc>
          <w:tcPr>
            <w:tcW w:w="1809" w:type="dxa"/>
            <w:shd w:val="clear" w:color="auto" w:fill="auto"/>
          </w:tcPr>
          <w:p w14:paraId="79D12719" w14:textId="77777777" w:rsidR="00683BEF" w:rsidRPr="00C12E00" w:rsidRDefault="00720214" w:rsidP="00B6684B">
            <w:pPr>
              <w:pStyle w:val="BMSTableText"/>
              <w:keepNext/>
              <w:spacing w:before="0" w:after="0"/>
              <w:jc w:val="left"/>
              <w:rPr>
                <w:sz w:val="22"/>
                <w:szCs w:val="22"/>
                <w:lang w:val="en-GB"/>
              </w:rPr>
            </w:pPr>
            <w:r w:rsidRPr="00C12E00">
              <w:rPr>
                <w:sz w:val="22"/>
                <w:lang w:val="en-GB"/>
              </w:rPr>
              <w:t>5 mg twice daily</w:t>
            </w:r>
          </w:p>
        </w:tc>
        <w:tc>
          <w:tcPr>
            <w:tcW w:w="1701" w:type="dxa"/>
            <w:shd w:val="clear" w:color="auto" w:fill="auto"/>
          </w:tcPr>
          <w:p w14:paraId="79D1271A" w14:textId="77777777" w:rsidR="00683BEF" w:rsidRPr="00C12E00" w:rsidRDefault="00720214" w:rsidP="00B6684B">
            <w:pPr>
              <w:pStyle w:val="BMSTableText"/>
              <w:spacing w:before="0" w:after="0"/>
              <w:rPr>
                <w:sz w:val="22"/>
                <w:szCs w:val="22"/>
                <w:lang w:val="en-GB"/>
              </w:rPr>
            </w:pPr>
            <w:r w:rsidRPr="00C12E00">
              <w:rPr>
                <w:sz w:val="22"/>
                <w:lang w:val="en-GB"/>
              </w:rPr>
              <w:t>132 [59, 302]</w:t>
            </w:r>
          </w:p>
        </w:tc>
        <w:tc>
          <w:tcPr>
            <w:tcW w:w="1843" w:type="dxa"/>
            <w:shd w:val="clear" w:color="auto" w:fill="auto"/>
          </w:tcPr>
          <w:p w14:paraId="79D1271B" w14:textId="77777777" w:rsidR="00683BEF" w:rsidRPr="00C12E00" w:rsidRDefault="00720214" w:rsidP="00B6684B">
            <w:pPr>
              <w:pStyle w:val="BMSTableText"/>
              <w:spacing w:before="0" w:after="0"/>
              <w:rPr>
                <w:sz w:val="22"/>
                <w:szCs w:val="22"/>
                <w:lang w:val="en-GB"/>
              </w:rPr>
            </w:pPr>
            <w:r w:rsidRPr="00C12E00">
              <w:rPr>
                <w:sz w:val="22"/>
                <w:lang w:val="en-GB"/>
              </w:rPr>
              <w:t>63 [22, 177]</w:t>
            </w:r>
          </w:p>
        </w:tc>
        <w:tc>
          <w:tcPr>
            <w:tcW w:w="1843" w:type="dxa"/>
            <w:shd w:val="clear" w:color="auto" w:fill="auto"/>
          </w:tcPr>
          <w:p w14:paraId="79D1271C" w14:textId="77777777" w:rsidR="00683BEF" w:rsidRPr="00C12E00" w:rsidRDefault="00720214" w:rsidP="00B6684B">
            <w:pPr>
              <w:pStyle w:val="BMSTableText"/>
              <w:spacing w:before="0" w:after="0"/>
              <w:rPr>
                <w:sz w:val="22"/>
                <w:szCs w:val="22"/>
                <w:lang w:val="en-GB"/>
              </w:rPr>
            </w:pPr>
            <w:r w:rsidRPr="00C12E00">
              <w:rPr>
                <w:sz w:val="22"/>
                <w:lang w:val="en-GB"/>
              </w:rPr>
              <w:t>2.1 [0.91, 5.2]</w:t>
            </w:r>
          </w:p>
        </w:tc>
        <w:tc>
          <w:tcPr>
            <w:tcW w:w="1984" w:type="dxa"/>
            <w:shd w:val="clear" w:color="auto" w:fill="auto"/>
          </w:tcPr>
          <w:p w14:paraId="79D1271D" w14:textId="77777777" w:rsidR="00683BEF" w:rsidRPr="00C12E00" w:rsidRDefault="00720214" w:rsidP="00B6684B">
            <w:pPr>
              <w:pStyle w:val="BMSTableText"/>
              <w:spacing w:before="0" w:after="0"/>
              <w:rPr>
                <w:sz w:val="22"/>
                <w:szCs w:val="22"/>
                <w:lang w:val="en-GB"/>
              </w:rPr>
            </w:pPr>
            <w:r w:rsidRPr="00C12E00">
              <w:rPr>
                <w:sz w:val="22"/>
                <w:lang w:val="en-GB"/>
              </w:rPr>
              <w:t>1.0 [0.33, 2.9]</w:t>
            </w:r>
          </w:p>
        </w:tc>
      </w:tr>
      <w:tr w:rsidR="00327EAD" w:rsidRPr="00C12E00" w14:paraId="79D12724" w14:textId="77777777" w:rsidTr="00F60F3B">
        <w:trPr>
          <w:cantSplit/>
        </w:trPr>
        <w:tc>
          <w:tcPr>
            <w:tcW w:w="1809" w:type="dxa"/>
            <w:shd w:val="clear" w:color="auto" w:fill="auto"/>
          </w:tcPr>
          <w:p w14:paraId="79D1271F" w14:textId="77777777" w:rsidR="00683BEF" w:rsidRPr="00C12E00" w:rsidRDefault="00720214" w:rsidP="00B6684B">
            <w:pPr>
              <w:pStyle w:val="BMSTableText"/>
              <w:keepNext/>
              <w:spacing w:before="0" w:after="0"/>
              <w:jc w:val="left"/>
              <w:rPr>
                <w:sz w:val="22"/>
                <w:szCs w:val="22"/>
                <w:lang w:val="en-GB"/>
              </w:rPr>
            </w:pPr>
            <w:r w:rsidRPr="00C12E00">
              <w:rPr>
                <w:sz w:val="22"/>
                <w:lang w:val="en-GB"/>
              </w:rPr>
              <w:t>10 mg twice daily</w:t>
            </w:r>
          </w:p>
        </w:tc>
        <w:tc>
          <w:tcPr>
            <w:tcW w:w="1701" w:type="dxa"/>
            <w:shd w:val="clear" w:color="auto" w:fill="auto"/>
          </w:tcPr>
          <w:p w14:paraId="79D12720" w14:textId="77777777" w:rsidR="00683BEF" w:rsidRPr="00C12E00" w:rsidRDefault="00720214" w:rsidP="00B6684B">
            <w:pPr>
              <w:pStyle w:val="BMSTableText"/>
              <w:spacing w:before="0" w:after="0"/>
              <w:rPr>
                <w:sz w:val="22"/>
                <w:szCs w:val="22"/>
                <w:lang w:val="en-GB"/>
              </w:rPr>
            </w:pPr>
            <w:r w:rsidRPr="00C12E00">
              <w:rPr>
                <w:sz w:val="22"/>
                <w:lang w:val="en-GB"/>
              </w:rPr>
              <w:t>251 [111, 572]</w:t>
            </w:r>
          </w:p>
        </w:tc>
        <w:tc>
          <w:tcPr>
            <w:tcW w:w="1843" w:type="dxa"/>
            <w:shd w:val="clear" w:color="auto" w:fill="auto"/>
          </w:tcPr>
          <w:p w14:paraId="79D12721" w14:textId="77777777" w:rsidR="00683BEF" w:rsidRPr="00C12E00" w:rsidRDefault="00720214" w:rsidP="00B6684B">
            <w:pPr>
              <w:pStyle w:val="BMSTableText"/>
              <w:spacing w:before="0" w:after="0"/>
              <w:rPr>
                <w:sz w:val="22"/>
                <w:szCs w:val="22"/>
                <w:lang w:val="en-GB"/>
              </w:rPr>
            </w:pPr>
            <w:r w:rsidRPr="00C12E00">
              <w:rPr>
                <w:sz w:val="22"/>
                <w:lang w:val="en-GB"/>
              </w:rPr>
              <w:t>120 [41, 335]</w:t>
            </w:r>
          </w:p>
        </w:tc>
        <w:tc>
          <w:tcPr>
            <w:tcW w:w="1843" w:type="dxa"/>
            <w:shd w:val="clear" w:color="auto" w:fill="auto"/>
          </w:tcPr>
          <w:p w14:paraId="79D12722" w14:textId="77777777" w:rsidR="00683BEF" w:rsidRPr="00C12E00" w:rsidRDefault="00720214" w:rsidP="00B6684B">
            <w:pPr>
              <w:pStyle w:val="BMSTableText"/>
              <w:spacing w:before="0" w:after="0"/>
              <w:rPr>
                <w:sz w:val="22"/>
                <w:szCs w:val="22"/>
                <w:lang w:val="en-GB"/>
              </w:rPr>
            </w:pPr>
            <w:r w:rsidRPr="00C12E00">
              <w:rPr>
                <w:sz w:val="22"/>
                <w:lang w:val="en-GB"/>
              </w:rPr>
              <w:t>4.2 [1.8, 10.8]</w:t>
            </w:r>
          </w:p>
        </w:tc>
        <w:tc>
          <w:tcPr>
            <w:tcW w:w="1984" w:type="dxa"/>
            <w:shd w:val="clear" w:color="auto" w:fill="auto"/>
          </w:tcPr>
          <w:p w14:paraId="79D12723" w14:textId="77777777" w:rsidR="00683BEF" w:rsidRPr="00C12E00" w:rsidRDefault="00720214" w:rsidP="00B6684B">
            <w:pPr>
              <w:pStyle w:val="BMSTableText"/>
              <w:spacing w:before="0" w:after="0"/>
              <w:rPr>
                <w:sz w:val="22"/>
                <w:szCs w:val="22"/>
                <w:lang w:val="en-GB"/>
              </w:rPr>
            </w:pPr>
            <w:r w:rsidRPr="00C12E00">
              <w:rPr>
                <w:sz w:val="22"/>
                <w:lang w:val="en-GB"/>
              </w:rPr>
              <w:t>1.9 [0.64, 5.8]</w:t>
            </w:r>
          </w:p>
        </w:tc>
      </w:tr>
    </w:tbl>
    <w:p w14:paraId="040E8D7C" w14:textId="77777777" w:rsidR="00BA4FC4" w:rsidRPr="00B6684B" w:rsidRDefault="00720214" w:rsidP="00B6684B">
      <w:pPr>
        <w:autoSpaceDE w:val="0"/>
        <w:autoSpaceDN w:val="0"/>
        <w:adjustRightInd w:val="0"/>
        <w:rPr>
          <w:rStyle w:val="BMSTableNote"/>
          <w:sz w:val="18"/>
          <w:szCs w:val="18"/>
          <w:vertAlign w:val="baseline"/>
          <w:lang w:val="en-GB"/>
        </w:rPr>
      </w:pPr>
      <w:r w:rsidRPr="00B6684B">
        <w:rPr>
          <w:rStyle w:val="BMSTableNote"/>
          <w:sz w:val="18"/>
          <w:vertAlign w:val="baseline"/>
          <w:lang w:val="en-GB"/>
        </w:rPr>
        <w:t>* Dose adjusted population based on 2 of 3 dose reduction criteria in the ARISTOTLE study.</w:t>
      </w:r>
    </w:p>
    <w:p w14:paraId="3D567B3B" w14:textId="77777777" w:rsidR="00BA4FC4" w:rsidRPr="00B6684B" w:rsidRDefault="00BA4FC4" w:rsidP="00B6684B">
      <w:pPr>
        <w:autoSpaceDE w:val="0"/>
        <w:autoSpaceDN w:val="0"/>
        <w:adjustRightInd w:val="0"/>
        <w:rPr>
          <w:rFonts w:eastAsia="MS Mincho"/>
          <w:szCs w:val="22"/>
          <w:lang w:val="en-GB"/>
        </w:rPr>
      </w:pPr>
    </w:p>
    <w:p w14:paraId="6E3F6E44" w14:textId="11D6B167" w:rsidR="00BA4FC4" w:rsidRPr="00B6684B" w:rsidRDefault="00720214" w:rsidP="00B6684B">
      <w:pPr>
        <w:autoSpaceDE w:val="0"/>
        <w:autoSpaceDN w:val="0"/>
        <w:adjustRightInd w:val="0"/>
        <w:rPr>
          <w:szCs w:val="22"/>
          <w:lang w:val="en-GB"/>
        </w:rPr>
      </w:pPr>
      <w:r w:rsidRPr="00B6684B">
        <w:rPr>
          <w:lang w:val="en-GB"/>
        </w:rPr>
        <w:t>Although treatment with apixaban does not require routine monitoring of exposure, a calibrated quantitative anti</w:t>
      </w:r>
      <w:r w:rsidR="00A57205" w:rsidRPr="00B6684B">
        <w:rPr>
          <w:lang w:val="en-GB"/>
        </w:rPr>
        <w:noBreakHyphen/>
      </w:r>
      <w:r w:rsidRPr="00B6684B">
        <w:rPr>
          <w:lang w:val="en-GB"/>
        </w:rPr>
        <w:t>Factor Xa assay may be useful in exceptional situations where knowledge of apixaban exposure may help to inform clinical decisions, e.g., overdose and emergency surgery.</w:t>
      </w:r>
    </w:p>
    <w:p w14:paraId="12762230" w14:textId="77777777" w:rsidR="00BA4FC4" w:rsidRPr="00B6684B" w:rsidRDefault="00BA4FC4" w:rsidP="00B6684B">
      <w:pPr>
        <w:autoSpaceDE w:val="0"/>
        <w:autoSpaceDN w:val="0"/>
        <w:adjustRightInd w:val="0"/>
        <w:jc w:val="both"/>
        <w:rPr>
          <w:szCs w:val="22"/>
          <w:lang w:val="en-GB"/>
        </w:rPr>
      </w:pPr>
    </w:p>
    <w:p w14:paraId="60CDB2E7" w14:textId="77777777" w:rsidR="009D20FE" w:rsidRPr="00B6684B" w:rsidRDefault="00AE7EFD" w:rsidP="00B6684B">
      <w:pPr>
        <w:pStyle w:val="HeadingU"/>
        <w:rPr>
          <w:lang w:val="en-GB"/>
        </w:rPr>
      </w:pPr>
      <w:r w:rsidRPr="00B6684B">
        <w:rPr>
          <w:lang w:val="en-GB"/>
        </w:rPr>
        <w:t>Paediatric population</w:t>
      </w:r>
    </w:p>
    <w:p w14:paraId="4E552427" w14:textId="77777777" w:rsidR="00961561" w:rsidRPr="00B6684B" w:rsidRDefault="00961561" w:rsidP="00B6684B">
      <w:pPr>
        <w:keepNext/>
        <w:autoSpaceDE w:val="0"/>
        <w:autoSpaceDN w:val="0"/>
        <w:adjustRightInd w:val="0"/>
        <w:rPr>
          <w:iCs/>
          <w:noProof/>
          <w:szCs w:val="22"/>
          <w:u w:val="single"/>
          <w:lang w:val="en-GB"/>
        </w:rPr>
      </w:pPr>
    </w:p>
    <w:p w14:paraId="3358DD03" w14:textId="40415665" w:rsidR="009D20FE" w:rsidRPr="00B6684B" w:rsidRDefault="00AE7EFD" w:rsidP="00B6684B">
      <w:pPr>
        <w:rPr>
          <w:lang w:val="en-GB"/>
        </w:rPr>
      </w:pPr>
      <w:r w:rsidRPr="00B6684B">
        <w:rPr>
          <w:lang w:val="en-GB"/>
        </w:rPr>
        <w:t>Apixaban paediatric studies used the STA</w:t>
      </w:r>
      <w:r w:rsidRPr="00B6684B">
        <w:rPr>
          <w:vertAlign w:val="superscript"/>
          <w:lang w:val="en-GB"/>
        </w:rPr>
        <w:t>®</w:t>
      </w:r>
      <w:r w:rsidRPr="00B6684B">
        <w:rPr>
          <w:lang w:val="en-GB"/>
        </w:rPr>
        <w:t xml:space="preserve"> Liquid Anti-Xa apixaban assay. Results from these studies indicate that the linear relationship between apixaban concentration and anti-Factor Xa activity (AXA) </w:t>
      </w:r>
      <w:r w:rsidRPr="00B6684B">
        <w:rPr>
          <w:lang w:val="en-GB"/>
        </w:rPr>
        <w:lastRenderedPageBreak/>
        <w:t>is consistent with the previously documented relationship in adults. This lends support to the documented mechanism of action of apixaban as a selective inhibitor of FXa.</w:t>
      </w:r>
    </w:p>
    <w:p w14:paraId="175EA207" w14:textId="77777777" w:rsidR="00FC49D3" w:rsidRPr="00B6684B" w:rsidRDefault="00FC49D3" w:rsidP="00B6684B">
      <w:pPr>
        <w:rPr>
          <w:lang w:val="en-GB"/>
        </w:rPr>
      </w:pPr>
    </w:p>
    <w:p w14:paraId="732384B1" w14:textId="1C865CAB" w:rsidR="00137B7A" w:rsidRPr="00B6684B" w:rsidRDefault="00C632F4" w:rsidP="00B6684B">
      <w:pPr>
        <w:rPr>
          <w:lang w:val="en-GB"/>
        </w:rPr>
      </w:pPr>
      <w:r w:rsidRPr="00B6684B">
        <w:rPr>
          <w:lang w:val="en-GB"/>
        </w:rPr>
        <w:t>Across weight tiers 9 to ≥ 35</w:t>
      </w:r>
      <w:r w:rsidR="00452005" w:rsidRPr="00B6684B">
        <w:rPr>
          <w:lang w:val="en-GB"/>
        </w:rPr>
        <w:t> </w:t>
      </w:r>
      <w:r w:rsidRPr="00B6684B">
        <w:rPr>
          <w:lang w:val="en-GB"/>
        </w:rPr>
        <w:t>kg in Study</w:t>
      </w:r>
      <w:r w:rsidR="00B8385B" w:rsidRPr="00B6684B">
        <w:rPr>
          <w:lang w:val="en-GB"/>
        </w:rPr>
        <w:t> </w:t>
      </w:r>
      <w:r w:rsidRPr="00B6684B">
        <w:rPr>
          <w:lang w:val="en-GB"/>
        </w:rPr>
        <w:t>CV185155, the geometric mean (%CV) AXA min and AXA max ranged between 27.1 (22.2) ng/mL and 71.9 (17.3) ng/mL, corresponding to geometric mean (%CV) C</w:t>
      </w:r>
      <w:r w:rsidRPr="00B6684B">
        <w:rPr>
          <w:vertAlign w:val="subscript"/>
          <w:lang w:val="en-GB"/>
        </w:rPr>
        <w:t>minss</w:t>
      </w:r>
      <w:r w:rsidRPr="00B6684B">
        <w:rPr>
          <w:lang w:val="en-GB"/>
        </w:rPr>
        <w:t xml:space="preserve"> and C</w:t>
      </w:r>
      <w:r w:rsidRPr="00B6684B">
        <w:rPr>
          <w:vertAlign w:val="subscript"/>
          <w:lang w:val="en-GB"/>
        </w:rPr>
        <w:t>maxss</w:t>
      </w:r>
      <w:r w:rsidRPr="00B6684B">
        <w:rPr>
          <w:lang w:val="en-GB"/>
        </w:rPr>
        <w:t xml:space="preserve"> of 30.3 (22) ng/mL and 80.8 (16.8) ng/mL. The exposures achieved at these AXA ranges using the p</w:t>
      </w:r>
      <w:r w:rsidR="00680CCC" w:rsidRPr="00B6684B">
        <w:rPr>
          <w:lang w:val="en-GB"/>
        </w:rPr>
        <w:t>a</w:t>
      </w:r>
      <w:r w:rsidRPr="00B6684B">
        <w:rPr>
          <w:lang w:val="en-GB"/>
        </w:rPr>
        <w:t>ediatric dosing regimen were comparable to those seen in adults who received an apixaban dose of 2.5 mg twice daily.</w:t>
      </w:r>
    </w:p>
    <w:p w14:paraId="0648FA9E" w14:textId="77777777" w:rsidR="00FC49D3" w:rsidRPr="00B6684B" w:rsidRDefault="00FC49D3" w:rsidP="00B6684B">
      <w:pPr>
        <w:rPr>
          <w:lang w:val="en-GB"/>
        </w:rPr>
      </w:pPr>
    </w:p>
    <w:p w14:paraId="34A67AE1" w14:textId="764195A8" w:rsidR="00137B7A" w:rsidRPr="00B6684B" w:rsidRDefault="00C632F4" w:rsidP="00B6684B">
      <w:pPr>
        <w:rPr>
          <w:lang w:val="en-GB"/>
        </w:rPr>
      </w:pPr>
      <w:r w:rsidRPr="00B6684B">
        <w:rPr>
          <w:lang w:val="en-GB"/>
        </w:rPr>
        <w:t>Across weight tiers 6 to ≥ 35 kg in Study</w:t>
      </w:r>
      <w:r w:rsidR="00B8385B" w:rsidRPr="00B6684B">
        <w:rPr>
          <w:lang w:val="en-GB"/>
        </w:rPr>
        <w:t> </w:t>
      </w:r>
      <w:r w:rsidRPr="00B6684B">
        <w:rPr>
          <w:lang w:val="en-GB"/>
        </w:rPr>
        <w:t>CV185362, the geometric mean (%CV) AXA min and AXA max ranged between 67.1 (30.2) ng/mL and 213 (41.7) ng/mL, corresponding to geometric mean (%CV) C</w:t>
      </w:r>
      <w:r w:rsidRPr="00B6684B">
        <w:rPr>
          <w:vertAlign w:val="subscript"/>
          <w:lang w:val="en-GB"/>
        </w:rPr>
        <w:t>minss</w:t>
      </w:r>
      <w:r w:rsidRPr="00B6684B">
        <w:rPr>
          <w:lang w:val="en-GB"/>
        </w:rPr>
        <w:t xml:space="preserve"> and C</w:t>
      </w:r>
      <w:r w:rsidRPr="00B6684B">
        <w:rPr>
          <w:vertAlign w:val="subscript"/>
          <w:lang w:val="en-GB"/>
        </w:rPr>
        <w:t>maxss</w:t>
      </w:r>
      <w:r w:rsidRPr="00B6684B">
        <w:rPr>
          <w:lang w:val="en-GB"/>
        </w:rPr>
        <w:t xml:space="preserve"> of 71.3 (61.3) ng/mL and 230 (39.5) ng/mL. The exposures achieved at these AXA ranges using the p</w:t>
      </w:r>
      <w:r w:rsidR="00680CCC" w:rsidRPr="00B6684B">
        <w:rPr>
          <w:lang w:val="en-GB"/>
        </w:rPr>
        <w:t>a</w:t>
      </w:r>
      <w:r w:rsidRPr="00B6684B">
        <w:rPr>
          <w:lang w:val="en-GB"/>
        </w:rPr>
        <w:t>ediatric dosing regimen were comparable to those seen in adults who received an apixaban dose of 5</w:t>
      </w:r>
      <w:r w:rsidR="001B3362" w:rsidRPr="00B6684B">
        <w:rPr>
          <w:lang w:val="en-GB"/>
        </w:rPr>
        <w:t> </w:t>
      </w:r>
      <w:r w:rsidRPr="00B6684B">
        <w:rPr>
          <w:lang w:val="en-GB"/>
        </w:rPr>
        <w:t>mg twice daily.</w:t>
      </w:r>
    </w:p>
    <w:p w14:paraId="6CF49E13" w14:textId="77777777" w:rsidR="00FC49D3" w:rsidRPr="00B6684B" w:rsidRDefault="00FC49D3" w:rsidP="00B6684B">
      <w:pPr>
        <w:rPr>
          <w:lang w:val="en-GB"/>
        </w:rPr>
      </w:pPr>
    </w:p>
    <w:p w14:paraId="71C4D7E3" w14:textId="3860FBDA" w:rsidR="00137B7A" w:rsidRPr="00B6684B" w:rsidRDefault="00C632F4" w:rsidP="00B6684B">
      <w:pPr>
        <w:rPr>
          <w:lang w:val="en-GB"/>
        </w:rPr>
      </w:pPr>
      <w:r w:rsidRPr="00B6684B">
        <w:rPr>
          <w:lang w:val="en-GB"/>
        </w:rPr>
        <w:t>Across weight tiers 6 to ≥ 35 kg in Study</w:t>
      </w:r>
      <w:r w:rsidR="00B8385B" w:rsidRPr="00B6684B">
        <w:rPr>
          <w:lang w:val="en-GB"/>
        </w:rPr>
        <w:t> </w:t>
      </w:r>
      <w:r w:rsidRPr="00B6684B">
        <w:rPr>
          <w:lang w:val="en-GB"/>
        </w:rPr>
        <w:t>CV185325, the geometric mean (%CV) AXA min and AXA max ranged between 47.1 (57.2) ng/mL and 146 (40.2) ng/mL, corresponding to geometric mean (%CV) C</w:t>
      </w:r>
      <w:r w:rsidRPr="00B6684B">
        <w:rPr>
          <w:vertAlign w:val="subscript"/>
          <w:lang w:val="en-GB"/>
        </w:rPr>
        <w:t>minss</w:t>
      </w:r>
      <w:r w:rsidRPr="00B6684B">
        <w:rPr>
          <w:lang w:val="en-GB"/>
        </w:rPr>
        <w:t xml:space="preserve"> and C</w:t>
      </w:r>
      <w:r w:rsidRPr="00B6684B">
        <w:rPr>
          <w:vertAlign w:val="subscript"/>
          <w:lang w:val="en-GB"/>
        </w:rPr>
        <w:t>maxss</w:t>
      </w:r>
      <w:r w:rsidRPr="00B6684B">
        <w:rPr>
          <w:lang w:val="en-GB"/>
        </w:rPr>
        <w:t xml:space="preserve"> of 50 (54.5) ng/mL and 144 (36.9) ng/mL. The exposures achieved at these AXA ranges using the p</w:t>
      </w:r>
      <w:r w:rsidR="00680CCC" w:rsidRPr="00B6684B">
        <w:rPr>
          <w:lang w:val="en-GB"/>
        </w:rPr>
        <w:t>a</w:t>
      </w:r>
      <w:r w:rsidRPr="00B6684B">
        <w:rPr>
          <w:lang w:val="en-GB"/>
        </w:rPr>
        <w:t>ediatric dosing regimen were comparable to those seen in adults who received an apixaban dose of 5 mg twice daily.</w:t>
      </w:r>
    </w:p>
    <w:p w14:paraId="6D9B5FBB" w14:textId="77777777" w:rsidR="00FC49D3" w:rsidRPr="00B6684B" w:rsidRDefault="00FC49D3" w:rsidP="00B6684B">
      <w:pPr>
        <w:rPr>
          <w:lang w:val="en-GB"/>
        </w:rPr>
      </w:pPr>
    </w:p>
    <w:p w14:paraId="279B0A9D" w14:textId="5A74AF01" w:rsidR="009D20FE" w:rsidRPr="00B6684B" w:rsidRDefault="003219EF" w:rsidP="00B6684B">
      <w:pPr>
        <w:rPr>
          <w:lang w:val="en-GB"/>
        </w:rPr>
      </w:pPr>
      <w:r w:rsidRPr="00B6684B">
        <w:rPr>
          <w:lang w:val="en-GB"/>
        </w:rPr>
        <w:t>T</w:t>
      </w:r>
      <w:r w:rsidR="00AE7EFD" w:rsidRPr="00B6684B">
        <w:rPr>
          <w:lang w:val="en-GB"/>
        </w:rPr>
        <w:t xml:space="preserve">he predicted steady state exposure and anti-Factor Xa activity for </w:t>
      </w:r>
      <w:r w:rsidR="005A1C24" w:rsidRPr="00B6684B">
        <w:rPr>
          <w:lang w:val="en-GB"/>
        </w:rPr>
        <w:t xml:space="preserve">the </w:t>
      </w:r>
      <w:r w:rsidR="00AE7EFD" w:rsidRPr="00B6684B">
        <w:rPr>
          <w:lang w:val="en-GB"/>
        </w:rPr>
        <w:t xml:space="preserve">paediatric </w:t>
      </w:r>
      <w:r w:rsidR="007300C1" w:rsidRPr="00B6684B">
        <w:rPr>
          <w:lang w:val="en-GB"/>
        </w:rPr>
        <w:t>studies suggest</w:t>
      </w:r>
      <w:r w:rsidR="009B3F10" w:rsidRPr="00B6684B">
        <w:rPr>
          <w:lang w:val="en-GB"/>
        </w:rPr>
        <w:t>s</w:t>
      </w:r>
      <w:r w:rsidR="007300C1" w:rsidRPr="00B6684B">
        <w:rPr>
          <w:lang w:val="en-GB"/>
        </w:rPr>
        <w:t xml:space="preserve"> that</w:t>
      </w:r>
      <w:r w:rsidR="00D6275E" w:rsidRPr="00B6684B">
        <w:rPr>
          <w:lang w:val="en-GB"/>
        </w:rPr>
        <w:t xml:space="preserve"> </w:t>
      </w:r>
      <w:r w:rsidR="007300C1" w:rsidRPr="00B6684B">
        <w:rPr>
          <w:lang w:val="en-GB"/>
        </w:rPr>
        <w:t>t</w:t>
      </w:r>
      <w:r w:rsidR="00AE7EFD" w:rsidRPr="00B6684B">
        <w:rPr>
          <w:lang w:val="en-GB"/>
        </w:rPr>
        <w:t>he steady state peak-to-trough fluctuation in apixaban concentrations and AXA levels were approximately 3</w:t>
      </w:r>
      <w:r w:rsidR="00B8385B" w:rsidRPr="00B6684B">
        <w:rPr>
          <w:lang w:val="en-GB"/>
        </w:rPr>
        <w:noBreakHyphen/>
      </w:r>
      <w:r w:rsidR="00AE7EFD" w:rsidRPr="00B6684B">
        <w:rPr>
          <w:lang w:val="en-GB"/>
        </w:rPr>
        <w:t>fold (min, max: 2.65</w:t>
      </w:r>
      <w:r w:rsidR="00B8385B" w:rsidRPr="00B6684B">
        <w:rPr>
          <w:lang w:val="en-GB"/>
        </w:rPr>
        <w:noBreakHyphen/>
      </w:r>
      <w:r w:rsidR="00AE7EFD" w:rsidRPr="00B6684B">
        <w:rPr>
          <w:lang w:val="en-GB"/>
        </w:rPr>
        <w:t>3.22) in the overall population.</w:t>
      </w:r>
    </w:p>
    <w:p w14:paraId="01F2F94A" w14:textId="77777777" w:rsidR="009D20FE" w:rsidRPr="00B6684B" w:rsidRDefault="009D20FE" w:rsidP="00B6684B">
      <w:pPr>
        <w:rPr>
          <w:lang w:val="en-GB"/>
        </w:rPr>
      </w:pPr>
    </w:p>
    <w:p w14:paraId="7B1651EA" w14:textId="77777777" w:rsidR="00BA4FC4" w:rsidRPr="00B6684B" w:rsidRDefault="00720214" w:rsidP="00B6684B">
      <w:pPr>
        <w:pStyle w:val="EMEABodyText"/>
        <w:keepNext/>
        <w:rPr>
          <w:iCs/>
          <w:noProof/>
          <w:szCs w:val="22"/>
          <w:u w:val="single"/>
          <w:lang w:val="en-GB"/>
        </w:rPr>
      </w:pPr>
      <w:r w:rsidRPr="00B6684B">
        <w:rPr>
          <w:u w:val="single"/>
          <w:lang w:val="en-GB"/>
        </w:rPr>
        <w:t>Clinical efficacy and safety</w:t>
      </w:r>
    </w:p>
    <w:p w14:paraId="2251815C" w14:textId="77777777" w:rsidR="00BA4FC4" w:rsidRPr="00B6684B" w:rsidRDefault="00BA4FC4" w:rsidP="00B6684B">
      <w:pPr>
        <w:pStyle w:val="EMEABodyText"/>
        <w:keepNext/>
        <w:rPr>
          <w:iCs/>
          <w:noProof/>
          <w:szCs w:val="22"/>
          <w:u w:val="single"/>
          <w:lang w:val="en-GB"/>
        </w:rPr>
      </w:pPr>
    </w:p>
    <w:p w14:paraId="41D8C28D" w14:textId="77777777" w:rsidR="00BA4FC4" w:rsidRPr="00B6684B" w:rsidRDefault="00720214" w:rsidP="00B6684B">
      <w:pPr>
        <w:pStyle w:val="EMEABodyText"/>
        <w:keepNext/>
        <w:rPr>
          <w:rFonts w:eastAsia="MS Mincho"/>
          <w:i/>
          <w:szCs w:val="22"/>
          <w:u w:val="single"/>
          <w:lang w:val="en-GB"/>
        </w:rPr>
      </w:pPr>
      <w:r w:rsidRPr="00B6684B">
        <w:rPr>
          <w:i/>
          <w:u w:val="single"/>
          <w:lang w:val="en-GB"/>
        </w:rPr>
        <w:t>Prevention of stroke and systemic embolism in patients with non-valvular atrial fibrillation (NVAF)</w:t>
      </w:r>
    </w:p>
    <w:p w14:paraId="7A13B87B" w14:textId="37BD849A" w:rsidR="00BA4FC4" w:rsidRPr="00B6684B" w:rsidRDefault="00720214" w:rsidP="00B6684B">
      <w:pPr>
        <w:pStyle w:val="EMEABodyText"/>
        <w:rPr>
          <w:rFonts w:eastAsia="MS Mincho"/>
          <w:szCs w:val="22"/>
          <w:lang w:val="en-GB"/>
        </w:rPr>
      </w:pPr>
      <w:r w:rsidRPr="00B6684B">
        <w:rPr>
          <w:lang w:val="en-GB"/>
        </w:rPr>
        <w:t>A total of 23,799 </w:t>
      </w:r>
      <w:r w:rsidR="009D20FE" w:rsidRPr="00B6684B">
        <w:rPr>
          <w:lang w:val="en-GB"/>
        </w:rPr>
        <w:t xml:space="preserve">adult </w:t>
      </w:r>
      <w:r w:rsidRPr="00B6684B">
        <w:rPr>
          <w:lang w:val="en-GB"/>
        </w:rPr>
        <w:t>patients were randomised in the clinical program (ARISTOTLE: apixaban versus warfarin, AVERROES: apixaban versus ASA) including 11,927 randomised to apixaban. The program was designed to demonstrate the efficacy and safety of apixaban for the prevention of stroke and systemic embolism in patients with non</w:t>
      </w:r>
      <w:r w:rsidR="00A57205" w:rsidRPr="00B6684B">
        <w:rPr>
          <w:lang w:val="en-GB"/>
        </w:rPr>
        <w:noBreakHyphen/>
      </w:r>
      <w:r w:rsidRPr="00B6684B">
        <w:rPr>
          <w:lang w:val="en-GB"/>
        </w:rPr>
        <w:t>valvular atrial fibrillation (NVAF) and one or more additional risk factors, such as:</w:t>
      </w:r>
    </w:p>
    <w:p w14:paraId="503004FD" w14:textId="77777777" w:rsidR="00BA4FC4" w:rsidRPr="00B6684B" w:rsidRDefault="00720214" w:rsidP="00B6684B">
      <w:pPr>
        <w:pStyle w:val="EMEABodyText"/>
        <w:numPr>
          <w:ilvl w:val="0"/>
          <w:numId w:val="8"/>
        </w:numPr>
        <w:tabs>
          <w:tab w:val="left" w:pos="567"/>
          <w:tab w:val="left" w:pos="1120"/>
        </w:tabs>
        <w:ind w:left="567" w:hanging="567"/>
        <w:rPr>
          <w:rFonts w:eastAsia="MS Mincho"/>
          <w:szCs w:val="22"/>
          <w:lang w:val="en-GB"/>
        </w:rPr>
      </w:pPr>
      <w:r w:rsidRPr="00B6684B">
        <w:rPr>
          <w:lang w:val="en-GB"/>
        </w:rPr>
        <w:t>prior stroke or transient ischaemic attack (TIA)</w:t>
      </w:r>
    </w:p>
    <w:p w14:paraId="69227EB5" w14:textId="1D8D1C08" w:rsidR="00BA4FC4" w:rsidRPr="00B6684B" w:rsidRDefault="00720214" w:rsidP="00B6684B">
      <w:pPr>
        <w:pStyle w:val="EMEABodyText"/>
        <w:numPr>
          <w:ilvl w:val="0"/>
          <w:numId w:val="8"/>
        </w:numPr>
        <w:tabs>
          <w:tab w:val="left" w:pos="567"/>
          <w:tab w:val="left" w:pos="1120"/>
        </w:tabs>
        <w:ind w:left="567" w:hanging="567"/>
        <w:rPr>
          <w:rFonts w:eastAsia="MS Mincho"/>
          <w:szCs w:val="22"/>
          <w:lang w:val="en-GB"/>
        </w:rPr>
      </w:pPr>
      <w:r w:rsidRPr="00B6684B">
        <w:rPr>
          <w:lang w:val="en-GB"/>
        </w:rPr>
        <w:t>age ≥ 75</w:t>
      </w:r>
      <w:r w:rsidR="00FA2A4C" w:rsidRPr="00B6684B">
        <w:rPr>
          <w:lang w:val="en-GB"/>
        </w:rPr>
        <w:t> </w:t>
      </w:r>
      <w:r w:rsidRPr="00B6684B">
        <w:rPr>
          <w:lang w:val="en-GB"/>
        </w:rPr>
        <w:t>years</w:t>
      </w:r>
    </w:p>
    <w:p w14:paraId="6DD68F16" w14:textId="77777777" w:rsidR="00BA4FC4" w:rsidRPr="00B6684B" w:rsidRDefault="00720214" w:rsidP="00B6684B">
      <w:pPr>
        <w:pStyle w:val="EMEABodyText"/>
        <w:numPr>
          <w:ilvl w:val="0"/>
          <w:numId w:val="8"/>
        </w:numPr>
        <w:tabs>
          <w:tab w:val="left" w:pos="567"/>
          <w:tab w:val="left" w:pos="1120"/>
        </w:tabs>
        <w:ind w:left="567" w:hanging="567"/>
        <w:rPr>
          <w:rFonts w:eastAsia="MS Mincho"/>
          <w:szCs w:val="22"/>
          <w:lang w:val="en-GB"/>
        </w:rPr>
      </w:pPr>
      <w:r w:rsidRPr="00B6684B">
        <w:rPr>
          <w:lang w:val="en-GB"/>
        </w:rPr>
        <w:t>hypertension</w:t>
      </w:r>
    </w:p>
    <w:p w14:paraId="2D9C9D97" w14:textId="77777777" w:rsidR="00BA4FC4" w:rsidRPr="00B6684B" w:rsidRDefault="00720214" w:rsidP="00B6684B">
      <w:pPr>
        <w:pStyle w:val="EMEABodyText"/>
        <w:keepNext/>
        <w:numPr>
          <w:ilvl w:val="0"/>
          <w:numId w:val="8"/>
        </w:numPr>
        <w:tabs>
          <w:tab w:val="left" w:pos="567"/>
          <w:tab w:val="left" w:pos="1120"/>
        </w:tabs>
        <w:ind w:left="567" w:hanging="567"/>
        <w:rPr>
          <w:rFonts w:eastAsia="MS Mincho"/>
          <w:szCs w:val="22"/>
          <w:lang w:val="en-GB"/>
        </w:rPr>
      </w:pPr>
      <w:r w:rsidRPr="00B6684B">
        <w:rPr>
          <w:lang w:val="en-GB"/>
        </w:rPr>
        <w:t>diabetes mellitus</w:t>
      </w:r>
    </w:p>
    <w:p w14:paraId="4BD68E8E" w14:textId="77777777" w:rsidR="00BA4FC4" w:rsidRPr="00B6684B" w:rsidRDefault="00720214" w:rsidP="00B6684B">
      <w:pPr>
        <w:pStyle w:val="EMEABodyText"/>
        <w:numPr>
          <w:ilvl w:val="0"/>
          <w:numId w:val="8"/>
        </w:numPr>
        <w:tabs>
          <w:tab w:val="left" w:pos="567"/>
          <w:tab w:val="left" w:pos="1120"/>
        </w:tabs>
        <w:ind w:left="567" w:hanging="567"/>
        <w:rPr>
          <w:rFonts w:eastAsia="MS Mincho"/>
          <w:szCs w:val="22"/>
          <w:lang w:val="en-GB"/>
        </w:rPr>
      </w:pPr>
      <w:r w:rsidRPr="00B6684B">
        <w:rPr>
          <w:lang w:val="en-GB"/>
        </w:rPr>
        <w:t>symptomatic heart failure (NYHA Class ≥ II)</w:t>
      </w:r>
    </w:p>
    <w:p w14:paraId="0127B508" w14:textId="77777777" w:rsidR="00BA4FC4" w:rsidRPr="00B6684B" w:rsidRDefault="00BA4FC4" w:rsidP="00B6684B">
      <w:pPr>
        <w:pStyle w:val="EMEABodyText"/>
        <w:tabs>
          <w:tab w:val="left" w:pos="1120"/>
        </w:tabs>
        <w:rPr>
          <w:rFonts w:eastAsia="MS Mincho"/>
          <w:szCs w:val="22"/>
          <w:u w:val="single"/>
          <w:lang w:val="en-GB" w:eastAsia="ja-JP"/>
        </w:rPr>
      </w:pPr>
    </w:p>
    <w:p w14:paraId="42F4CDF5" w14:textId="77777777" w:rsidR="00BA4FC4" w:rsidRPr="00B6684B" w:rsidRDefault="00720214" w:rsidP="00B6684B">
      <w:pPr>
        <w:pStyle w:val="EMEABodyText"/>
        <w:keepNext/>
        <w:tabs>
          <w:tab w:val="left" w:pos="1120"/>
        </w:tabs>
        <w:rPr>
          <w:i/>
          <w:u w:val="single"/>
          <w:lang w:val="en-GB"/>
        </w:rPr>
      </w:pPr>
      <w:r w:rsidRPr="00B6684B">
        <w:rPr>
          <w:i/>
          <w:u w:val="single"/>
          <w:lang w:val="en-GB"/>
        </w:rPr>
        <w:t xml:space="preserve">ARISTOTLE </w:t>
      </w:r>
      <w:r w:rsidR="002E7EF6" w:rsidRPr="00B6684B">
        <w:rPr>
          <w:i/>
          <w:u w:val="single"/>
          <w:lang w:val="en-GB"/>
        </w:rPr>
        <w:t>study</w:t>
      </w:r>
    </w:p>
    <w:p w14:paraId="165089D6" w14:textId="7C94C89B" w:rsidR="00BA4FC4" w:rsidRPr="00B6684B" w:rsidRDefault="00720214" w:rsidP="00B6684B">
      <w:pPr>
        <w:rPr>
          <w:rFonts w:eastAsia="MS Mincho"/>
          <w:szCs w:val="22"/>
          <w:lang w:val="en-GB"/>
        </w:rPr>
      </w:pPr>
      <w:r w:rsidRPr="00B6684B">
        <w:rPr>
          <w:lang w:val="en-GB"/>
        </w:rPr>
        <w:t>In the ARISTOTLE study a total of 18,201 </w:t>
      </w:r>
      <w:r w:rsidR="0015461B" w:rsidRPr="00B6684B">
        <w:rPr>
          <w:lang w:val="en-GB"/>
        </w:rPr>
        <w:t xml:space="preserve">adult </w:t>
      </w:r>
      <w:r w:rsidRPr="00B6684B">
        <w:rPr>
          <w:lang w:val="en-GB"/>
        </w:rPr>
        <w:t>patients were randomised to double</w:t>
      </w:r>
      <w:r w:rsidR="00A57205" w:rsidRPr="00B6684B">
        <w:rPr>
          <w:lang w:val="en-GB"/>
        </w:rPr>
        <w:noBreakHyphen/>
      </w:r>
      <w:r w:rsidRPr="00B6684B">
        <w:rPr>
          <w:lang w:val="en-GB"/>
        </w:rPr>
        <w:t>blind treatment with apixaban 5 mg twice daily (or 2.5 mg twice daily in selected patients [4.7%], see section 4.2) or warfarin (target INR range 2.0</w:t>
      </w:r>
      <w:r w:rsidRPr="00B6684B">
        <w:rPr>
          <w:lang w:val="en-GB"/>
        </w:rPr>
        <w:noBreakHyphen/>
        <w:t xml:space="preserve">3.0), patients were exposed to study </w:t>
      </w:r>
      <w:r w:rsidR="002E7EF6" w:rsidRPr="00B6684B">
        <w:rPr>
          <w:lang w:val="en-GB"/>
        </w:rPr>
        <w:t xml:space="preserve">active substance </w:t>
      </w:r>
      <w:r w:rsidRPr="00B6684B">
        <w:rPr>
          <w:lang w:val="en-GB"/>
        </w:rPr>
        <w:t>for a mean of 20</w:t>
      </w:r>
      <w:r w:rsidR="001849F7" w:rsidRPr="00B6684B">
        <w:rPr>
          <w:lang w:val="en-GB"/>
        </w:rPr>
        <w:t> </w:t>
      </w:r>
      <w:r w:rsidRPr="00B6684B">
        <w:rPr>
          <w:lang w:val="en-GB"/>
        </w:rPr>
        <w:t>months. The mean age was 69.1 years, the mean CHADS</w:t>
      </w:r>
      <w:r w:rsidRPr="00B6684B">
        <w:rPr>
          <w:vertAlign w:val="subscript"/>
          <w:lang w:val="en-GB"/>
        </w:rPr>
        <w:t>2</w:t>
      </w:r>
      <w:r w:rsidRPr="00B6684B">
        <w:rPr>
          <w:lang w:val="en-GB"/>
        </w:rPr>
        <w:t xml:space="preserve"> score was 2.1, 18.9% of patients had prior stroke or TIA.</w:t>
      </w:r>
    </w:p>
    <w:p w14:paraId="2AC490F7" w14:textId="77777777" w:rsidR="00BA4FC4" w:rsidRPr="00B6684B" w:rsidRDefault="00BA4FC4" w:rsidP="00B6684B">
      <w:pPr>
        <w:pStyle w:val="EMEABodyText"/>
        <w:tabs>
          <w:tab w:val="left" w:pos="1120"/>
        </w:tabs>
        <w:rPr>
          <w:rFonts w:eastAsia="MS Mincho"/>
          <w:szCs w:val="22"/>
          <w:lang w:val="en-GB" w:eastAsia="ja-JP"/>
        </w:rPr>
      </w:pPr>
    </w:p>
    <w:p w14:paraId="00B9A502" w14:textId="24B74DB9" w:rsidR="00BA4FC4" w:rsidRPr="00B6684B" w:rsidRDefault="00720214" w:rsidP="00B6684B">
      <w:pPr>
        <w:pStyle w:val="EMEABodyText"/>
        <w:tabs>
          <w:tab w:val="left" w:pos="1120"/>
        </w:tabs>
        <w:rPr>
          <w:szCs w:val="22"/>
          <w:lang w:val="en-GB"/>
        </w:rPr>
      </w:pPr>
      <w:r w:rsidRPr="00B6684B">
        <w:rPr>
          <w:lang w:val="en-GB"/>
        </w:rPr>
        <w:t>In the study, apixaban achieved statistically significant superiority in the primary endpoint of prevention of stroke (haemorrhagic or ischaemic) and systemic embolism (see Table</w:t>
      </w:r>
      <w:r w:rsidR="00365D2C" w:rsidRPr="00B6684B">
        <w:rPr>
          <w:lang w:val="en-GB"/>
        </w:rPr>
        <w:t> </w:t>
      </w:r>
      <w:r w:rsidR="00386C9E" w:rsidRPr="00B6684B">
        <w:rPr>
          <w:lang w:val="en-GB"/>
        </w:rPr>
        <w:t>5</w:t>
      </w:r>
      <w:r w:rsidRPr="00B6684B">
        <w:rPr>
          <w:lang w:val="en-GB"/>
        </w:rPr>
        <w:t>) compared with warfarin.</w:t>
      </w:r>
    </w:p>
    <w:p w14:paraId="6CFBE0F1" w14:textId="77777777" w:rsidR="00BA4FC4" w:rsidRPr="00B6684B" w:rsidRDefault="00BA4FC4" w:rsidP="00B6684B">
      <w:pPr>
        <w:pStyle w:val="EMEABodyText"/>
        <w:tabs>
          <w:tab w:val="left" w:pos="1120"/>
        </w:tabs>
        <w:rPr>
          <w:rFonts w:eastAsia="MS Mincho"/>
          <w:szCs w:val="22"/>
          <w:lang w:val="en-GB" w:eastAsia="ja-JP"/>
        </w:rPr>
      </w:pPr>
    </w:p>
    <w:p w14:paraId="79D12738" w14:textId="272D848E" w:rsidR="00997543" w:rsidRPr="00B6684B" w:rsidRDefault="00720214" w:rsidP="00B6684B">
      <w:pPr>
        <w:pStyle w:val="EMEABodyText"/>
        <w:keepNext/>
        <w:tabs>
          <w:tab w:val="left" w:pos="1120"/>
        </w:tabs>
        <w:rPr>
          <w:rFonts w:eastAsia="MS Mincho"/>
          <w:b/>
          <w:szCs w:val="22"/>
          <w:lang w:val="en-GB"/>
        </w:rPr>
      </w:pPr>
      <w:r w:rsidRPr="00B6684B">
        <w:rPr>
          <w:b/>
          <w:lang w:val="en-GB"/>
        </w:rPr>
        <w:lastRenderedPageBreak/>
        <w:t>Table</w:t>
      </w:r>
      <w:r w:rsidR="00767CF7" w:rsidRPr="00B6684B">
        <w:rPr>
          <w:b/>
          <w:lang w:val="en-GB"/>
        </w:rPr>
        <w:t> </w:t>
      </w:r>
      <w:r w:rsidR="00386C9E" w:rsidRPr="00B6684B">
        <w:rPr>
          <w:b/>
          <w:lang w:val="en-GB"/>
        </w:rPr>
        <w:t>5</w:t>
      </w:r>
      <w:r w:rsidRPr="00B6684B">
        <w:rPr>
          <w:b/>
          <w:lang w:val="en-GB"/>
        </w:rPr>
        <w:t>: Efficacy</w:t>
      </w:r>
      <w:r w:rsidR="0097779C" w:rsidRPr="00B6684B">
        <w:rPr>
          <w:b/>
          <w:lang w:val="en-GB"/>
        </w:rPr>
        <w:t xml:space="preserve"> o</w:t>
      </w:r>
      <w:r w:rsidRPr="00B6684B">
        <w:rPr>
          <w:b/>
          <w:lang w:val="en-GB"/>
        </w:rPr>
        <w:t xml:space="preserve">utcomes in </w:t>
      </w:r>
      <w:r w:rsidR="002E7EF6" w:rsidRPr="00B6684B">
        <w:rPr>
          <w:b/>
          <w:lang w:val="en-GB"/>
        </w:rPr>
        <w:t>p</w:t>
      </w:r>
      <w:r w:rsidRPr="00B6684B">
        <w:rPr>
          <w:b/>
          <w:lang w:val="en-GB"/>
        </w:rPr>
        <w:t xml:space="preserve">atients with </w:t>
      </w:r>
      <w:r w:rsidR="002E7EF6" w:rsidRPr="00B6684B">
        <w:rPr>
          <w:b/>
          <w:lang w:val="en-GB"/>
        </w:rPr>
        <w:t>a</w:t>
      </w:r>
      <w:r w:rsidRPr="00B6684B">
        <w:rPr>
          <w:b/>
          <w:lang w:val="en-GB"/>
        </w:rPr>
        <w:t xml:space="preserve">trial </w:t>
      </w:r>
      <w:r w:rsidR="002E7EF6" w:rsidRPr="00B6684B">
        <w:rPr>
          <w:b/>
          <w:lang w:val="en-GB"/>
        </w:rPr>
        <w:t>f</w:t>
      </w:r>
      <w:r w:rsidRPr="00B6684B">
        <w:rPr>
          <w:b/>
          <w:lang w:val="en-GB"/>
        </w:rPr>
        <w:t xml:space="preserve">ibrillation in the ARISTOTLE </w:t>
      </w:r>
      <w:r w:rsidR="002E7EF6" w:rsidRPr="00B6684B">
        <w:rPr>
          <w:b/>
          <w:lang w:val="en-GB"/>
        </w:rPr>
        <w:t>s</w:t>
      </w:r>
      <w:r w:rsidRPr="00B6684B">
        <w:rPr>
          <w:b/>
          <w:lang w:val="en-GB"/>
        </w:rPr>
        <w:t>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C12E00" w14:paraId="79D12742" w14:textId="77777777" w:rsidTr="00767CF7">
        <w:trPr>
          <w:cantSplit/>
          <w:trHeight w:val="468"/>
          <w:tblHeader/>
        </w:trPr>
        <w:tc>
          <w:tcPr>
            <w:tcW w:w="2943" w:type="dxa"/>
          </w:tcPr>
          <w:p w14:paraId="79D12739" w14:textId="77777777" w:rsidR="00997543" w:rsidRPr="00C12E00" w:rsidRDefault="00997543" w:rsidP="00B6684B">
            <w:pPr>
              <w:pStyle w:val="BMSTableHeader"/>
              <w:keepNext/>
              <w:spacing w:before="0" w:after="0"/>
              <w:jc w:val="left"/>
              <w:rPr>
                <w:sz w:val="22"/>
                <w:szCs w:val="22"/>
                <w:lang w:val="en-GB"/>
              </w:rPr>
            </w:pPr>
          </w:p>
        </w:tc>
        <w:tc>
          <w:tcPr>
            <w:tcW w:w="1418" w:type="dxa"/>
          </w:tcPr>
          <w:p w14:paraId="68D49C0A" w14:textId="77777777" w:rsidR="00BA4FC4" w:rsidRPr="00C12E00" w:rsidRDefault="00720214" w:rsidP="00B6684B">
            <w:pPr>
              <w:pStyle w:val="BMSTableHeader"/>
              <w:keepNext/>
              <w:spacing w:before="0" w:after="0"/>
              <w:rPr>
                <w:sz w:val="22"/>
                <w:lang w:val="en-GB"/>
              </w:rPr>
            </w:pPr>
            <w:r w:rsidRPr="00C12E00">
              <w:rPr>
                <w:sz w:val="22"/>
                <w:lang w:val="en-GB"/>
              </w:rPr>
              <w:t>Apixaban</w:t>
            </w:r>
          </w:p>
          <w:p w14:paraId="3EDBB422" w14:textId="3C76D795" w:rsidR="00BA4FC4"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9,120</w:t>
            </w:r>
          </w:p>
          <w:p w14:paraId="79D1273B" w14:textId="4B2D6C3F" w:rsidR="00997543"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(%/yr)</w:t>
            </w:r>
          </w:p>
        </w:tc>
        <w:tc>
          <w:tcPr>
            <w:tcW w:w="1417" w:type="dxa"/>
          </w:tcPr>
          <w:p w14:paraId="73375AFF" w14:textId="77777777" w:rsidR="00BA4FC4" w:rsidRPr="00C12E00" w:rsidRDefault="00720214" w:rsidP="00B6684B">
            <w:pPr>
              <w:pStyle w:val="BMSTableHeader"/>
              <w:keepNext/>
              <w:spacing w:before="0" w:after="0"/>
              <w:rPr>
                <w:sz w:val="22"/>
                <w:lang w:val="en-GB"/>
              </w:rPr>
            </w:pPr>
            <w:r w:rsidRPr="00C12E00">
              <w:rPr>
                <w:sz w:val="22"/>
                <w:lang w:val="en-GB"/>
              </w:rPr>
              <w:t>Warfarin</w:t>
            </w:r>
          </w:p>
          <w:p w14:paraId="11E6E418" w14:textId="626758FA" w:rsidR="00BA4FC4"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9,081</w:t>
            </w:r>
          </w:p>
          <w:p w14:paraId="79D1273D" w14:textId="2D82D4E2" w:rsidR="00997543"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(%/yr)</w:t>
            </w:r>
          </w:p>
        </w:tc>
        <w:tc>
          <w:tcPr>
            <w:tcW w:w="1985" w:type="dxa"/>
          </w:tcPr>
          <w:p w14:paraId="7B131946"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Hazard </w:t>
            </w:r>
            <w:r w:rsidR="002E7EF6" w:rsidRPr="00C12E00">
              <w:rPr>
                <w:sz w:val="22"/>
                <w:lang w:val="en-GB"/>
              </w:rPr>
              <w:t>r</w:t>
            </w:r>
            <w:r w:rsidRPr="00C12E00">
              <w:rPr>
                <w:sz w:val="22"/>
                <w:lang w:val="en-GB"/>
              </w:rPr>
              <w:t>atio</w:t>
            </w:r>
          </w:p>
          <w:p w14:paraId="79D1273F" w14:textId="67FD44D1" w:rsidR="00997543" w:rsidRPr="00C12E00" w:rsidRDefault="00720214" w:rsidP="00B6684B">
            <w:pPr>
              <w:pStyle w:val="BMSTableHeader"/>
              <w:keepNext/>
              <w:spacing w:before="0" w:after="0"/>
              <w:rPr>
                <w:sz w:val="22"/>
                <w:szCs w:val="22"/>
                <w:lang w:val="en-GB"/>
              </w:rPr>
            </w:pPr>
            <w:r w:rsidRPr="00C12E00">
              <w:rPr>
                <w:sz w:val="22"/>
                <w:lang w:val="en-GB"/>
              </w:rPr>
              <w:t>(95%</w:t>
            </w:r>
            <w:r w:rsidR="00767CF7" w:rsidRPr="00C12E00">
              <w:rPr>
                <w:sz w:val="22"/>
                <w:lang w:val="en-GB"/>
              </w:rPr>
              <w:t> </w:t>
            </w:r>
            <w:r w:rsidRPr="00C12E00">
              <w:rPr>
                <w:sz w:val="22"/>
                <w:lang w:val="en-GB"/>
              </w:rPr>
              <w:t>CI)</w:t>
            </w:r>
          </w:p>
        </w:tc>
        <w:tc>
          <w:tcPr>
            <w:tcW w:w="1276" w:type="dxa"/>
          </w:tcPr>
          <w:p w14:paraId="79D12741" w14:textId="6A67806C" w:rsidR="00997543" w:rsidRPr="00C12E00" w:rsidRDefault="00720214" w:rsidP="00B6684B">
            <w:pPr>
              <w:pStyle w:val="BMSTableHeader"/>
              <w:keepNext/>
              <w:spacing w:before="0" w:after="0"/>
              <w:rPr>
                <w:sz w:val="22"/>
                <w:szCs w:val="22"/>
                <w:lang w:val="en-GB"/>
              </w:rPr>
            </w:pPr>
            <w:r w:rsidRPr="00C12E00">
              <w:rPr>
                <w:sz w:val="22"/>
                <w:lang w:val="en-GB"/>
              </w:rPr>
              <w:t>p</w:t>
            </w:r>
            <w:r w:rsidR="00F30BDF" w:rsidRPr="00C12E00">
              <w:rPr>
                <w:sz w:val="22"/>
                <w:lang w:val="en-GB"/>
              </w:rPr>
              <w:noBreakHyphen/>
            </w:r>
            <w:r w:rsidRPr="00C12E00">
              <w:rPr>
                <w:sz w:val="22"/>
                <w:lang w:val="en-GB"/>
              </w:rPr>
              <w:t>value</w:t>
            </w:r>
          </w:p>
        </w:tc>
      </w:tr>
      <w:tr w:rsidR="00327EAD" w:rsidRPr="00C12E00" w14:paraId="79D12748" w14:textId="77777777" w:rsidTr="00767CF7">
        <w:trPr>
          <w:cantSplit/>
        </w:trPr>
        <w:tc>
          <w:tcPr>
            <w:tcW w:w="2943" w:type="dxa"/>
          </w:tcPr>
          <w:p w14:paraId="79D12743" w14:textId="77777777" w:rsidR="00997543" w:rsidRPr="00C12E00" w:rsidRDefault="00720214" w:rsidP="00B6684B">
            <w:pPr>
              <w:pStyle w:val="BMSTableText"/>
              <w:keepNext/>
              <w:spacing w:before="0" w:after="0"/>
              <w:jc w:val="left"/>
              <w:rPr>
                <w:sz w:val="22"/>
                <w:szCs w:val="22"/>
                <w:lang w:val="en-GB"/>
              </w:rPr>
            </w:pPr>
            <w:r w:rsidRPr="00C12E00">
              <w:rPr>
                <w:sz w:val="22"/>
                <w:lang w:val="en-GB"/>
              </w:rPr>
              <w:t>Stroke or systemic embolism</w:t>
            </w:r>
          </w:p>
        </w:tc>
        <w:tc>
          <w:tcPr>
            <w:tcW w:w="1418" w:type="dxa"/>
          </w:tcPr>
          <w:p w14:paraId="79D12744" w14:textId="77777777" w:rsidR="00997543" w:rsidRPr="00C12E00" w:rsidRDefault="00720214" w:rsidP="00B6684B">
            <w:pPr>
              <w:pStyle w:val="BMSTableText"/>
              <w:keepNext/>
              <w:spacing w:before="0" w:after="0"/>
              <w:rPr>
                <w:sz w:val="22"/>
                <w:szCs w:val="22"/>
                <w:lang w:val="en-GB"/>
              </w:rPr>
            </w:pPr>
            <w:r w:rsidRPr="00C12E00">
              <w:rPr>
                <w:sz w:val="22"/>
                <w:lang w:val="en-GB"/>
              </w:rPr>
              <w:t>212 (1.27)</w:t>
            </w:r>
          </w:p>
        </w:tc>
        <w:tc>
          <w:tcPr>
            <w:tcW w:w="1417" w:type="dxa"/>
          </w:tcPr>
          <w:p w14:paraId="79D12745" w14:textId="77777777" w:rsidR="00997543" w:rsidRPr="00C12E00" w:rsidRDefault="00720214" w:rsidP="00B6684B">
            <w:pPr>
              <w:pStyle w:val="BMSTableText"/>
              <w:keepNext/>
              <w:spacing w:before="0" w:after="0"/>
              <w:rPr>
                <w:sz w:val="22"/>
                <w:szCs w:val="22"/>
                <w:lang w:val="en-GB"/>
              </w:rPr>
            </w:pPr>
            <w:r w:rsidRPr="00C12E00">
              <w:rPr>
                <w:sz w:val="22"/>
                <w:lang w:val="en-GB"/>
              </w:rPr>
              <w:t>265 (1.60)</w:t>
            </w:r>
          </w:p>
        </w:tc>
        <w:tc>
          <w:tcPr>
            <w:tcW w:w="1985" w:type="dxa"/>
          </w:tcPr>
          <w:p w14:paraId="79D12746" w14:textId="77777777" w:rsidR="00997543" w:rsidRPr="00C12E00" w:rsidRDefault="00720214" w:rsidP="00B6684B">
            <w:pPr>
              <w:pStyle w:val="BMSTableText"/>
              <w:keepNext/>
              <w:spacing w:before="0" w:after="0"/>
              <w:rPr>
                <w:sz w:val="22"/>
                <w:szCs w:val="22"/>
                <w:lang w:val="en-GB"/>
              </w:rPr>
            </w:pPr>
            <w:r w:rsidRPr="00C12E00">
              <w:rPr>
                <w:sz w:val="22"/>
                <w:lang w:val="en-GB"/>
              </w:rPr>
              <w:t>0.79 (0.66, 0.95)</w:t>
            </w:r>
          </w:p>
        </w:tc>
        <w:tc>
          <w:tcPr>
            <w:tcW w:w="1276" w:type="dxa"/>
          </w:tcPr>
          <w:p w14:paraId="79D12747" w14:textId="77777777" w:rsidR="00997543" w:rsidRPr="00C12E00" w:rsidRDefault="00720214" w:rsidP="00B6684B">
            <w:pPr>
              <w:pStyle w:val="BMSTableText"/>
              <w:keepNext/>
              <w:spacing w:before="0" w:after="0"/>
              <w:rPr>
                <w:sz w:val="22"/>
                <w:szCs w:val="22"/>
                <w:lang w:val="en-GB"/>
              </w:rPr>
            </w:pPr>
            <w:r w:rsidRPr="00C12E00">
              <w:rPr>
                <w:sz w:val="22"/>
                <w:lang w:val="en-GB"/>
              </w:rPr>
              <w:t>0.0114</w:t>
            </w:r>
          </w:p>
        </w:tc>
      </w:tr>
      <w:tr w:rsidR="00327EAD" w:rsidRPr="00C12E00" w14:paraId="79D1274E" w14:textId="77777777" w:rsidTr="00767CF7">
        <w:trPr>
          <w:cantSplit/>
        </w:trPr>
        <w:tc>
          <w:tcPr>
            <w:tcW w:w="2943" w:type="dxa"/>
          </w:tcPr>
          <w:p w14:paraId="79D12749" w14:textId="77777777" w:rsidR="00997543" w:rsidRPr="00C12E00" w:rsidRDefault="00720214" w:rsidP="00B6684B">
            <w:pPr>
              <w:pStyle w:val="BMSTableText"/>
              <w:keepNext/>
              <w:spacing w:before="0" w:after="0"/>
              <w:ind w:left="170"/>
              <w:jc w:val="left"/>
              <w:rPr>
                <w:sz w:val="22"/>
                <w:szCs w:val="22"/>
                <w:lang w:val="en-GB"/>
              </w:rPr>
            </w:pPr>
            <w:r w:rsidRPr="00C12E00">
              <w:rPr>
                <w:sz w:val="22"/>
                <w:lang w:val="en-GB"/>
              </w:rPr>
              <w:t>Stroke</w:t>
            </w:r>
          </w:p>
        </w:tc>
        <w:tc>
          <w:tcPr>
            <w:tcW w:w="1418" w:type="dxa"/>
          </w:tcPr>
          <w:p w14:paraId="79D1274A" w14:textId="77777777" w:rsidR="00997543" w:rsidRPr="00C12E00" w:rsidRDefault="00997543" w:rsidP="00B6684B">
            <w:pPr>
              <w:pStyle w:val="BMSTableText"/>
              <w:spacing w:before="0" w:after="0"/>
              <w:rPr>
                <w:sz w:val="22"/>
                <w:szCs w:val="22"/>
                <w:lang w:val="en-GB"/>
              </w:rPr>
            </w:pPr>
          </w:p>
        </w:tc>
        <w:tc>
          <w:tcPr>
            <w:tcW w:w="1417" w:type="dxa"/>
          </w:tcPr>
          <w:p w14:paraId="79D1274B" w14:textId="77777777" w:rsidR="00997543" w:rsidRPr="00C12E00" w:rsidRDefault="00997543" w:rsidP="00B6684B">
            <w:pPr>
              <w:pStyle w:val="BMSTableText"/>
              <w:spacing w:before="0" w:after="0"/>
              <w:rPr>
                <w:sz w:val="22"/>
                <w:szCs w:val="22"/>
                <w:lang w:val="en-GB"/>
              </w:rPr>
            </w:pPr>
          </w:p>
        </w:tc>
        <w:tc>
          <w:tcPr>
            <w:tcW w:w="1985" w:type="dxa"/>
          </w:tcPr>
          <w:p w14:paraId="79D1274C" w14:textId="77777777" w:rsidR="00997543" w:rsidRPr="00C12E00" w:rsidRDefault="00997543" w:rsidP="00B6684B">
            <w:pPr>
              <w:pStyle w:val="BMSTableText"/>
              <w:keepNext/>
              <w:spacing w:before="0" w:after="0"/>
              <w:rPr>
                <w:sz w:val="22"/>
                <w:szCs w:val="22"/>
                <w:lang w:val="en-GB"/>
              </w:rPr>
            </w:pPr>
          </w:p>
        </w:tc>
        <w:tc>
          <w:tcPr>
            <w:tcW w:w="1276" w:type="dxa"/>
          </w:tcPr>
          <w:p w14:paraId="79D1274D" w14:textId="77777777" w:rsidR="00997543" w:rsidRPr="00C12E00" w:rsidRDefault="00997543" w:rsidP="00B6684B">
            <w:pPr>
              <w:pStyle w:val="BMSTableText"/>
              <w:keepNext/>
              <w:spacing w:before="0" w:after="0"/>
              <w:rPr>
                <w:sz w:val="22"/>
                <w:szCs w:val="22"/>
                <w:lang w:val="en-GB"/>
              </w:rPr>
            </w:pPr>
          </w:p>
        </w:tc>
      </w:tr>
      <w:tr w:rsidR="00327EAD" w:rsidRPr="00C12E00" w14:paraId="79D12754" w14:textId="77777777" w:rsidTr="00767CF7">
        <w:trPr>
          <w:cantSplit/>
        </w:trPr>
        <w:tc>
          <w:tcPr>
            <w:tcW w:w="2943" w:type="dxa"/>
          </w:tcPr>
          <w:p w14:paraId="79D1274F" w14:textId="77777777" w:rsidR="00997543" w:rsidRPr="00C12E00" w:rsidRDefault="00720214" w:rsidP="00B6684B">
            <w:pPr>
              <w:pStyle w:val="BMSTableText"/>
              <w:keepNext/>
              <w:spacing w:before="0" w:after="0"/>
              <w:ind w:left="284"/>
              <w:jc w:val="left"/>
              <w:rPr>
                <w:sz w:val="22"/>
                <w:szCs w:val="22"/>
                <w:lang w:val="en-GB"/>
              </w:rPr>
            </w:pPr>
            <w:r w:rsidRPr="00C12E00">
              <w:rPr>
                <w:sz w:val="22"/>
                <w:lang w:val="en-GB"/>
              </w:rPr>
              <w:t>Ischaemic or unspecified</w:t>
            </w:r>
          </w:p>
        </w:tc>
        <w:tc>
          <w:tcPr>
            <w:tcW w:w="1418" w:type="dxa"/>
          </w:tcPr>
          <w:p w14:paraId="79D12750" w14:textId="77777777" w:rsidR="00997543" w:rsidRPr="00C12E00" w:rsidRDefault="00720214" w:rsidP="00B6684B">
            <w:pPr>
              <w:pStyle w:val="BMSTableText"/>
              <w:spacing w:before="0" w:after="0"/>
              <w:rPr>
                <w:sz w:val="22"/>
                <w:szCs w:val="22"/>
                <w:lang w:val="en-GB"/>
              </w:rPr>
            </w:pPr>
            <w:r w:rsidRPr="00C12E00">
              <w:rPr>
                <w:sz w:val="22"/>
                <w:lang w:val="en-GB"/>
              </w:rPr>
              <w:t>162 (0.97)</w:t>
            </w:r>
          </w:p>
        </w:tc>
        <w:tc>
          <w:tcPr>
            <w:tcW w:w="1417" w:type="dxa"/>
          </w:tcPr>
          <w:p w14:paraId="79D12751" w14:textId="77777777" w:rsidR="00997543" w:rsidRPr="00C12E00" w:rsidRDefault="00720214" w:rsidP="00B6684B">
            <w:pPr>
              <w:pStyle w:val="BMSTableText"/>
              <w:spacing w:before="0" w:after="0"/>
              <w:rPr>
                <w:sz w:val="22"/>
                <w:szCs w:val="22"/>
                <w:lang w:val="en-GB"/>
              </w:rPr>
            </w:pPr>
            <w:r w:rsidRPr="00C12E00">
              <w:rPr>
                <w:sz w:val="22"/>
                <w:lang w:val="en-GB"/>
              </w:rPr>
              <w:t>175 (1.05)</w:t>
            </w:r>
          </w:p>
        </w:tc>
        <w:tc>
          <w:tcPr>
            <w:tcW w:w="1985" w:type="dxa"/>
          </w:tcPr>
          <w:p w14:paraId="79D12752" w14:textId="77777777" w:rsidR="00997543" w:rsidRPr="00C12E00" w:rsidRDefault="00720214" w:rsidP="00B6684B">
            <w:pPr>
              <w:pStyle w:val="BMSTableText"/>
              <w:keepNext/>
              <w:spacing w:before="0" w:after="0"/>
              <w:rPr>
                <w:sz w:val="22"/>
                <w:szCs w:val="22"/>
                <w:lang w:val="en-GB"/>
              </w:rPr>
            </w:pPr>
            <w:r w:rsidRPr="00C12E00">
              <w:rPr>
                <w:sz w:val="22"/>
                <w:lang w:val="en-GB"/>
              </w:rPr>
              <w:t>0.92 (0.74, 1.13)</w:t>
            </w:r>
          </w:p>
        </w:tc>
        <w:tc>
          <w:tcPr>
            <w:tcW w:w="1276" w:type="dxa"/>
          </w:tcPr>
          <w:p w14:paraId="79D12753" w14:textId="77777777" w:rsidR="00997543" w:rsidRPr="00C12E00" w:rsidRDefault="00997543" w:rsidP="00B6684B">
            <w:pPr>
              <w:pStyle w:val="BMSTableText"/>
              <w:keepNext/>
              <w:spacing w:before="0" w:after="0"/>
              <w:rPr>
                <w:sz w:val="22"/>
                <w:szCs w:val="22"/>
                <w:lang w:val="en-GB"/>
              </w:rPr>
            </w:pPr>
          </w:p>
        </w:tc>
      </w:tr>
      <w:tr w:rsidR="00327EAD" w:rsidRPr="00C12E00" w14:paraId="79D1275A" w14:textId="77777777" w:rsidTr="00767CF7">
        <w:trPr>
          <w:cantSplit/>
        </w:trPr>
        <w:tc>
          <w:tcPr>
            <w:tcW w:w="2943" w:type="dxa"/>
          </w:tcPr>
          <w:p w14:paraId="79D12755" w14:textId="77777777" w:rsidR="00997543" w:rsidRPr="00C12E00" w:rsidRDefault="00720214" w:rsidP="00B6684B">
            <w:pPr>
              <w:pStyle w:val="BMSTableText"/>
              <w:keepNext/>
              <w:spacing w:before="0" w:after="0"/>
              <w:ind w:left="284"/>
              <w:jc w:val="left"/>
              <w:rPr>
                <w:sz w:val="22"/>
                <w:szCs w:val="22"/>
                <w:lang w:val="en-GB"/>
              </w:rPr>
            </w:pPr>
            <w:r w:rsidRPr="00C12E00">
              <w:rPr>
                <w:sz w:val="22"/>
                <w:lang w:val="en-GB"/>
              </w:rPr>
              <w:t>Haemorrhagic</w:t>
            </w:r>
          </w:p>
        </w:tc>
        <w:tc>
          <w:tcPr>
            <w:tcW w:w="1418" w:type="dxa"/>
          </w:tcPr>
          <w:p w14:paraId="79D12756" w14:textId="77777777" w:rsidR="00997543" w:rsidRPr="00C12E00" w:rsidRDefault="00720214" w:rsidP="00B6684B">
            <w:pPr>
              <w:pStyle w:val="BMSTableText"/>
              <w:spacing w:before="0" w:after="0"/>
              <w:rPr>
                <w:sz w:val="22"/>
                <w:szCs w:val="22"/>
                <w:lang w:val="en-GB"/>
              </w:rPr>
            </w:pPr>
            <w:r w:rsidRPr="00C12E00">
              <w:rPr>
                <w:sz w:val="22"/>
                <w:lang w:val="en-GB"/>
              </w:rPr>
              <w:t>40 (0.24)</w:t>
            </w:r>
          </w:p>
        </w:tc>
        <w:tc>
          <w:tcPr>
            <w:tcW w:w="1417" w:type="dxa"/>
          </w:tcPr>
          <w:p w14:paraId="79D12757" w14:textId="77777777" w:rsidR="00997543" w:rsidRPr="00C12E00" w:rsidRDefault="00720214" w:rsidP="00B6684B">
            <w:pPr>
              <w:pStyle w:val="BMSTableText"/>
              <w:spacing w:before="0" w:after="0"/>
              <w:rPr>
                <w:sz w:val="22"/>
                <w:szCs w:val="22"/>
                <w:lang w:val="en-GB"/>
              </w:rPr>
            </w:pPr>
            <w:r w:rsidRPr="00C12E00">
              <w:rPr>
                <w:sz w:val="22"/>
                <w:lang w:val="en-GB"/>
              </w:rPr>
              <w:t>78 (0.47)</w:t>
            </w:r>
          </w:p>
        </w:tc>
        <w:tc>
          <w:tcPr>
            <w:tcW w:w="1985" w:type="dxa"/>
          </w:tcPr>
          <w:p w14:paraId="79D12758" w14:textId="77777777" w:rsidR="00997543" w:rsidRPr="00C12E00" w:rsidRDefault="00720214" w:rsidP="00B6684B">
            <w:pPr>
              <w:pStyle w:val="BMSTableText"/>
              <w:keepNext/>
              <w:spacing w:before="0" w:after="0"/>
              <w:rPr>
                <w:sz w:val="22"/>
                <w:szCs w:val="22"/>
                <w:lang w:val="en-GB"/>
              </w:rPr>
            </w:pPr>
            <w:r w:rsidRPr="00C12E00">
              <w:rPr>
                <w:sz w:val="22"/>
                <w:lang w:val="en-GB"/>
              </w:rPr>
              <w:t>0.51 (0.35, 0.75)</w:t>
            </w:r>
          </w:p>
        </w:tc>
        <w:tc>
          <w:tcPr>
            <w:tcW w:w="1276" w:type="dxa"/>
          </w:tcPr>
          <w:p w14:paraId="79D12759" w14:textId="77777777" w:rsidR="00997543" w:rsidRPr="00C12E00" w:rsidRDefault="00997543" w:rsidP="00B6684B">
            <w:pPr>
              <w:pStyle w:val="BMSTableText"/>
              <w:keepNext/>
              <w:spacing w:before="0" w:after="0"/>
              <w:rPr>
                <w:sz w:val="22"/>
                <w:szCs w:val="22"/>
                <w:lang w:val="en-GB"/>
              </w:rPr>
            </w:pPr>
          </w:p>
        </w:tc>
      </w:tr>
      <w:tr w:rsidR="00327EAD" w:rsidRPr="00C12E00" w14:paraId="79D12760" w14:textId="77777777" w:rsidTr="00767CF7">
        <w:trPr>
          <w:cantSplit/>
        </w:trPr>
        <w:tc>
          <w:tcPr>
            <w:tcW w:w="2943" w:type="dxa"/>
          </w:tcPr>
          <w:p w14:paraId="79D1275B" w14:textId="77777777" w:rsidR="00997543" w:rsidRPr="00C12E00" w:rsidRDefault="00720214" w:rsidP="00B6684B">
            <w:pPr>
              <w:pStyle w:val="BMSTableText"/>
              <w:spacing w:before="0" w:after="0"/>
              <w:ind w:left="170"/>
              <w:jc w:val="left"/>
              <w:rPr>
                <w:sz w:val="22"/>
                <w:szCs w:val="22"/>
                <w:lang w:val="en-GB"/>
              </w:rPr>
            </w:pPr>
            <w:r w:rsidRPr="00C12E00">
              <w:rPr>
                <w:sz w:val="22"/>
                <w:lang w:val="en-GB"/>
              </w:rPr>
              <w:t>Systemic embolism</w:t>
            </w:r>
          </w:p>
        </w:tc>
        <w:tc>
          <w:tcPr>
            <w:tcW w:w="1418" w:type="dxa"/>
          </w:tcPr>
          <w:p w14:paraId="79D1275C" w14:textId="77777777" w:rsidR="00997543" w:rsidRPr="00C12E00" w:rsidRDefault="00720214" w:rsidP="00B6684B">
            <w:pPr>
              <w:pStyle w:val="BMSTableText"/>
              <w:spacing w:before="0" w:after="0"/>
              <w:rPr>
                <w:sz w:val="22"/>
                <w:szCs w:val="22"/>
                <w:lang w:val="en-GB"/>
              </w:rPr>
            </w:pPr>
            <w:r w:rsidRPr="00C12E00">
              <w:rPr>
                <w:sz w:val="22"/>
                <w:lang w:val="en-GB"/>
              </w:rPr>
              <w:t>15 (0.09)</w:t>
            </w:r>
          </w:p>
        </w:tc>
        <w:tc>
          <w:tcPr>
            <w:tcW w:w="1417" w:type="dxa"/>
          </w:tcPr>
          <w:p w14:paraId="79D1275D" w14:textId="77777777" w:rsidR="00997543" w:rsidRPr="00C12E00" w:rsidRDefault="00720214" w:rsidP="00B6684B">
            <w:pPr>
              <w:pStyle w:val="BMSTableText"/>
              <w:spacing w:before="0" w:after="0"/>
              <w:rPr>
                <w:sz w:val="22"/>
                <w:szCs w:val="22"/>
                <w:lang w:val="en-GB"/>
              </w:rPr>
            </w:pPr>
            <w:r w:rsidRPr="00C12E00">
              <w:rPr>
                <w:sz w:val="22"/>
                <w:lang w:val="en-GB"/>
              </w:rPr>
              <w:t>17 (0.10)</w:t>
            </w:r>
          </w:p>
        </w:tc>
        <w:tc>
          <w:tcPr>
            <w:tcW w:w="1985" w:type="dxa"/>
          </w:tcPr>
          <w:p w14:paraId="79D1275E" w14:textId="77777777" w:rsidR="00997543" w:rsidRPr="00C12E00" w:rsidRDefault="00720214" w:rsidP="00B6684B">
            <w:pPr>
              <w:pStyle w:val="BMSTableText"/>
              <w:spacing w:before="0" w:after="0"/>
              <w:rPr>
                <w:sz w:val="22"/>
                <w:szCs w:val="22"/>
                <w:lang w:val="en-GB"/>
              </w:rPr>
            </w:pPr>
            <w:r w:rsidRPr="00C12E00">
              <w:rPr>
                <w:sz w:val="22"/>
                <w:lang w:val="en-GB"/>
              </w:rPr>
              <w:t>0.87 (0.44, 1.75)</w:t>
            </w:r>
          </w:p>
        </w:tc>
        <w:tc>
          <w:tcPr>
            <w:tcW w:w="1276" w:type="dxa"/>
          </w:tcPr>
          <w:p w14:paraId="79D1275F" w14:textId="77777777" w:rsidR="00997543" w:rsidRPr="00C12E00" w:rsidRDefault="00997543" w:rsidP="00B6684B">
            <w:pPr>
              <w:pStyle w:val="BMSTableText"/>
              <w:spacing w:before="0" w:after="0"/>
              <w:rPr>
                <w:sz w:val="22"/>
                <w:szCs w:val="22"/>
                <w:lang w:val="en-GB"/>
              </w:rPr>
            </w:pPr>
          </w:p>
        </w:tc>
      </w:tr>
    </w:tbl>
    <w:p w14:paraId="50B50DC6" w14:textId="77777777" w:rsidR="00BA4FC4" w:rsidRPr="00B6684B" w:rsidRDefault="00BA4FC4" w:rsidP="00B6684B">
      <w:pPr>
        <w:pStyle w:val="EMEABodyText"/>
        <w:tabs>
          <w:tab w:val="left" w:pos="1120"/>
        </w:tabs>
        <w:rPr>
          <w:rFonts w:eastAsia="MS Mincho"/>
          <w:szCs w:val="22"/>
          <w:lang w:val="en-GB" w:eastAsia="ja-JP"/>
        </w:rPr>
      </w:pPr>
    </w:p>
    <w:p w14:paraId="07066721" w14:textId="27B27B9A" w:rsidR="00BA4FC4" w:rsidRPr="00B6684B" w:rsidRDefault="00720214" w:rsidP="00B6684B">
      <w:pPr>
        <w:pStyle w:val="EMEABodyText"/>
        <w:rPr>
          <w:rFonts w:eastAsia="MS Mincho"/>
          <w:szCs w:val="22"/>
          <w:lang w:val="en-GB"/>
        </w:rPr>
      </w:pPr>
      <w:r w:rsidRPr="00B6684B">
        <w:rPr>
          <w:lang w:val="en-GB"/>
        </w:rPr>
        <w:t>For patients randomised to warfarin, the median percentage of time in therapeutic range (TTR) (INR 2</w:t>
      </w:r>
      <w:r w:rsidR="00A57205" w:rsidRPr="00B6684B">
        <w:rPr>
          <w:lang w:val="en-GB"/>
        </w:rPr>
        <w:noBreakHyphen/>
      </w:r>
      <w:r w:rsidRPr="00B6684B">
        <w:rPr>
          <w:lang w:val="en-GB"/>
        </w:rPr>
        <w:t>3) was 66%.</w:t>
      </w:r>
    </w:p>
    <w:p w14:paraId="1BAF01DB" w14:textId="77777777" w:rsidR="00BA4FC4" w:rsidRPr="00B6684B" w:rsidRDefault="00BA4FC4" w:rsidP="00B6684B">
      <w:pPr>
        <w:pStyle w:val="EMEABodyText"/>
        <w:rPr>
          <w:rFonts w:eastAsia="MS Mincho"/>
          <w:szCs w:val="22"/>
          <w:lang w:val="en-GB" w:eastAsia="ja-JP"/>
        </w:rPr>
      </w:pPr>
    </w:p>
    <w:p w14:paraId="6D96ACA0" w14:textId="364ACD9A" w:rsidR="00BA4FC4" w:rsidRPr="00B6684B" w:rsidRDefault="00720214" w:rsidP="00B6684B">
      <w:pPr>
        <w:pStyle w:val="EMEABodyText"/>
        <w:rPr>
          <w:rFonts w:eastAsia="MS Mincho"/>
          <w:szCs w:val="22"/>
          <w:lang w:val="en-GB"/>
        </w:rPr>
      </w:pPr>
      <w:r w:rsidRPr="00B6684B">
        <w:rPr>
          <w:lang w:val="en-GB"/>
        </w:rPr>
        <w:t xml:space="preserve">Apixaban showed a reduction of stroke and systemic embolism compared to warfarin across the different levels of </w:t>
      </w:r>
      <w:proofErr w:type="spellStart"/>
      <w:r w:rsidRPr="00B6684B">
        <w:rPr>
          <w:lang w:val="en-GB"/>
        </w:rPr>
        <w:t>center</w:t>
      </w:r>
      <w:proofErr w:type="spellEnd"/>
      <w:r w:rsidRPr="00B6684B">
        <w:rPr>
          <w:lang w:val="en-GB"/>
        </w:rPr>
        <w:t xml:space="preserve"> </w:t>
      </w:r>
      <w:proofErr w:type="spellStart"/>
      <w:r w:rsidRPr="00B6684B">
        <w:rPr>
          <w:lang w:val="en-GB"/>
        </w:rPr>
        <w:t>TTR</w:t>
      </w:r>
      <w:proofErr w:type="spellEnd"/>
      <w:r w:rsidRPr="00B6684B">
        <w:rPr>
          <w:lang w:val="en-GB"/>
        </w:rPr>
        <w:t xml:space="preserve">; within the highest quartile of </w:t>
      </w:r>
      <w:proofErr w:type="spellStart"/>
      <w:r w:rsidRPr="00B6684B">
        <w:rPr>
          <w:lang w:val="en-GB"/>
        </w:rPr>
        <w:t>TTR</w:t>
      </w:r>
      <w:proofErr w:type="spellEnd"/>
      <w:r w:rsidRPr="00B6684B">
        <w:rPr>
          <w:lang w:val="en-GB"/>
        </w:rPr>
        <w:t xml:space="preserve"> according to </w:t>
      </w:r>
      <w:proofErr w:type="spellStart"/>
      <w:r w:rsidRPr="00B6684B">
        <w:rPr>
          <w:lang w:val="en-GB"/>
        </w:rPr>
        <w:t>center</w:t>
      </w:r>
      <w:proofErr w:type="spellEnd"/>
      <w:r w:rsidRPr="00B6684B">
        <w:rPr>
          <w:lang w:val="en-GB"/>
        </w:rPr>
        <w:t>, the hazard ratio for apixaban vs warfarin was 0.73 (95%</w:t>
      </w:r>
      <w:r w:rsidR="00767CF7" w:rsidRPr="00B6684B">
        <w:rPr>
          <w:lang w:val="en-GB"/>
        </w:rPr>
        <w:t> </w:t>
      </w:r>
      <w:r w:rsidRPr="00B6684B">
        <w:rPr>
          <w:lang w:val="en-GB"/>
        </w:rPr>
        <w:t>CI, 0.38, 1.40).</w:t>
      </w:r>
    </w:p>
    <w:p w14:paraId="48696E62" w14:textId="77777777" w:rsidR="00BA4FC4" w:rsidRPr="00B6684B" w:rsidRDefault="00BA4FC4" w:rsidP="00B6684B">
      <w:pPr>
        <w:pStyle w:val="EMEABodyText"/>
        <w:tabs>
          <w:tab w:val="left" w:pos="1120"/>
        </w:tabs>
        <w:rPr>
          <w:rFonts w:eastAsia="MS Mincho"/>
          <w:szCs w:val="22"/>
          <w:lang w:val="en-GB" w:eastAsia="ja-JP"/>
        </w:rPr>
      </w:pPr>
    </w:p>
    <w:p w14:paraId="50858049" w14:textId="184306F7" w:rsidR="00BA4FC4" w:rsidRPr="00B6684B" w:rsidRDefault="00720214" w:rsidP="00B6684B">
      <w:pPr>
        <w:pStyle w:val="EMEABodyText"/>
        <w:tabs>
          <w:tab w:val="left" w:pos="1120"/>
        </w:tabs>
        <w:rPr>
          <w:rFonts w:eastAsia="MS Mincho"/>
          <w:szCs w:val="22"/>
          <w:lang w:val="en-GB"/>
        </w:rPr>
      </w:pPr>
      <w:r w:rsidRPr="00B6684B">
        <w:rPr>
          <w:lang w:val="en-GB"/>
        </w:rPr>
        <w:t>Key secondary endpoints of major bleeding and all cause death were tested in a pre</w:t>
      </w:r>
      <w:r w:rsidR="00A57205" w:rsidRPr="00B6684B">
        <w:rPr>
          <w:lang w:val="en-GB"/>
        </w:rPr>
        <w:noBreakHyphen/>
      </w:r>
      <w:r w:rsidRPr="00B6684B">
        <w:rPr>
          <w:lang w:val="en-GB"/>
        </w:rPr>
        <w:t>specified hierarchical testing strategy to control the overall type 1 error in the trial. Statistically significant superiority was also achieved in the key secondary endpoints of both major bleeding and all</w:t>
      </w:r>
      <w:r w:rsidR="00A57205" w:rsidRPr="00B6684B">
        <w:rPr>
          <w:lang w:val="en-GB"/>
        </w:rPr>
        <w:noBreakHyphen/>
      </w:r>
      <w:r w:rsidRPr="00B6684B">
        <w:rPr>
          <w:lang w:val="en-GB"/>
        </w:rPr>
        <w:t>cause death (see Table</w:t>
      </w:r>
      <w:r w:rsidR="00DD1C51" w:rsidRPr="00B6684B">
        <w:rPr>
          <w:lang w:val="en-GB"/>
        </w:rPr>
        <w:t> </w:t>
      </w:r>
      <w:r w:rsidR="00FC0FE4" w:rsidRPr="00B6684B">
        <w:rPr>
          <w:lang w:val="en-GB"/>
        </w:rPr>
        <w:t>6</w:t>
      </w:r>
      <w:r w:rsidRPr="00B6684B">
        <w:rPr>
          <w:lang w:val="en-GB"/>
        </w:rPr>
        <w:t>). With improving monitoring of INR the observed benefits of apixaban compared to warfarin regarding all cause death diminish.</w:t>
      </w:r>
    </w:p>
    <w:p w14:paraId="2C975FA4" w14:textId="77777777" w:rsidR="00BA4FC4" w:rsidRPr="00B6684B" w:rsidRDefault="00BA4FC4" w:rsidP="00B6684B">
      <w:pPr>
        <w:pStyle w:val="EMEABodyText"/>
        <w:tabs>
          <w:tab w:val="left" w:pos="1120"/>
        </w:tabs>
        <w:rPr>
          <w:strike/>
          <w:szCs w:val="22"/>
          <w:u w:val="double"/>
          <w:lang w:val="en-GB"/>
        </w:rPr>
      </w:pPr>
    </w:p>
    <w:p w14:paraId="79D12768" w14:textId="5E6F013A" w:rsidR="00997543" w:rsidRPr="00B6684B" w:rsidRDefault="00720214" w:rsidP="00B6684B">
      <w:pPr>
        <w:pStyle w:val="EMEABodyText"/>
        <w:keepNext/>
        <w:tabs>
          <w:tab w:val="left" w:pos="1120"/>
        </w:tabs>
        <w:rPr>
          <w:rFonts w:eastAsia="MS Mincho"/>
          <w:b/>
          <w:szCs w:val="22"/>
          <w:lang w:val="en-GB"/>
        </w:rPr>
      </w:pPr>
      <w:r w:rsidRPr="00B6684B">
        <w:rPr>
          <w:b/>
          <w:lang w:val="en-GB"/>
        </w:rPr>
        <w:t>Table</w:t>
      </w:r>
      <w:r w:rsidR="00767CF7" w:rsidRPr="00B6684B">
        <w:rPr>
          <w:b/>
          <w:lang w:val="en-GB"/>
        </w:rPr>
        <w:t> </w:t>
      </w:r>
      <w:r w:rsidR="00053BBA" w:rsidRPr="00B6684B">
        <w:rPr>
          <w:b/>
          <w:lang w:val="en-GB"/>
        </w:rPr>
        <w:t>6</w:t>
      </w:r>
      <w:r w:rsidRPr="00B6684B">
        <w:rPr>
          <w:b/>
          <w:lang w:val="en-GB"/>
        </w:rPr>
        <w:t xml:space="preserve">: Secondary </w:t>
      </w:r>
      <w:r w:rsidR="002E7EF6" w:rsidRPr="00B6684B">
        <w:rPr>
          <w:b/>
          <w:lang w:val="en-GB"/>
        </w:rPr>
        <w:t>e</w:t>
      </w:r>
      <w:r w:rsidRPr="00B6684B">
        <w:rPr>
          <w:b/>
          <w:lang w:val="en-GB"/>
        </w:rPr>
        <w:t xml:space="preserve">ndpoints in </w:t>
      </w:r>
      <w:r w:rsidR="002E7EF6" w:rsidRPr="00B6684B">
        <w:rPr>
          <w:b/>
          <w:lang w:val="en-GB"/>
        </w:rPr>
        <w:t>p</w:t>
      </w:r>
      <w:r w:rsidRPr="00B6684B">
        <w:rPr>
          <w:b/>
          <w:lang w:val="en-GB"/>
        </w:rPr>
        <w:t xml:space="preserve">atients with </w:t>
      </w:r>
      <w:r w:rsidR="002E7EF6" w:rsidRPr="00B6684B">
        <w:rPr>
          <w:b/>
          <w:lang w:val="en-GB"/>
        </w:rPr>
        <w:t>a</w:t>
      </w:r>
      <w:r w:rsidRPr="00B6684B">
        <w:rPr>
          <w:b/>
          <w:lang w:val="en-GB"/>
        </w:rPr>
        <w:t xml:space="preserve">trial </w:t>
      </w:r>
      <w:r w:rsidR="002E7EF6" w:rsidRPr="00B6684B">
        <w:rPr>
          <w:b/>
          <w:lang w:val="en-GB"/>
        </w:rPr>
        <w:t>f</w:t>
      </w:r>
      <w:r w:rsidRPr="00B6684B">
        <w:rPr>
          <w:b/>
          <w:lang w:val="en-GB"/>
        </w:rPr>
        <w:t xml:space="preserve">ibrillation in the ARISTOTLE </w:t>
      </w:r>
      <w:r w:rsidR="002E7EF6" w:rsidRPr="00B6684B">
        <w:rPr>
          <w:b/>
          <w:lang w:val="en-GB"/>
        </w:rPr>
        <w:t>s</w:t>
      </w:r>
      <w:r w:rsidRPr="00B6684B">
        <w:rPr>
          <w:b/>
          <w:lang w:val="en-GB"/>
        </w:rPr>
        <w:t>tudy</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C12E00" w14:paraId="79D12773" w14:textId="77777777" w:rsidTr="00767CF7">
        <w:trPr>
          <w:cantSplit/>
          <w:trHeight w:val="233"/>
          <w:tblHeader/>
        </w:trPr>
        <w:tc>
          <w:tcPr>
            <w:tcW w:w="2376" w:type="dxa"/>
          </w:tcPr>
          <w:p w14:paraId="79D12769" w14:textId="77777777" w:rsidR="00997543" w:rsidRPr="00C12E00" w:rsidRDefault="00997543" w:rsidP="00B6684B">
            <w:pPr>
              <w:pStyle w:val="BMSTableText"/>
              <w:keepNext/>
              <w:spacing w:before="0" w:after="0"/>
              <w:rPr>
                <w:sz w:val="22"/>
                <w:szCs w:val="22"/>
                <w:lang w:val="en-GB"/>
              </w:rPr>
            </w:pPr>
          </w:p>
        </w:tc>
        <w:tc>
          <w:tcPr>
            <w:tcW w:w="1985" w:type="dxa"/>
          </w:tcPr>
          <w:p w14:paraId="2745540F" w14:textId="77777777" w:rsidR="00BA4FC4" w:rsidRPr="00C12E00" w:rsidRDefault="00720214" w:rsidP="00B6684B">
            <w:pPr>
              <w:pStyle w:val="BMSTableText"/>
              <w:keepNext/>
              <w:spacing w:before="0" w:after="0"/>
              <w:rPr>
                <w:b/>
                <w:sz w:val="22"/>
                <w:szCs w:val="22"/>
                <w:lang w:val="en-GB"/>
              </w:rPr>
            </w:pPr>
            <w:r w:rsidRPr="00C12E00">
              <w:rPr>
                <w:b/>
                <w:sz w:val="22"/>
                <w:lang w:val="en-GB"/>
              </w:rPr>
              <w:t>Apixaban</w:t>
            </w:r>
          </w:p>
          <w:p w14:paraId="5AB1F49A" w14:textId="77777777" w:rsidR="00BA4FC4" w:rsidRPr="00C12E00" w:rsidRDefault="00720214" w:rsidP="00B6684B">
            <w:pPr>
              <w:pStyle w:val="BMSTableText"/>
              <w:keepNext/>
              <w:spacing w:before="0" w:after="0"/>
              <w:rPr>
                <w:b/>
                <w:sz w:val="22"/>
                <w:szCs w:val="22"/>
                <w:lang w:val="en-GB"/>
              </w:rPr>
            </w:pPr>
            <w:r w:rsidRPr="00C12E00">
              <w:rPr>
                <w:b/>
                <w:sz w:val="22"/>
                <w:lang w:val="en-GB"/>
              </w:rPr>
              <w:t>N = 9,088</w:t>
            </w:r>
          </w:p>
          <w:p w14:paraId="79D1276C" w14:textId="451C1C6B" w:rsidR="00997543" w:rsidRPr="00C12E00" w:rsidRDefault="00720214" w:rsidP="00B6684B">
            <w:pPr>
              <w:pStyle w:val="BMSTableText"/>
              <w:keepNext/>
              <w:spacing w:before="0" w:after="0"/>
              <w:rPr>
                <w:b/>
                <w:sz w:val="22"/>
                <w:szCs w:val="22"/>
                <w:lang w:val="en-GB"/>
              </w:rPr>
            </w:pPr>
            <w:r w:rsidRPr="00C12E00">
              <w:rPr>
                <w:b/>
                <w:sz w:val="22"/>
                <w:lang w:val="en-GB"/>
              </w:rPr>
              <w:t>n</w:t>
            </w:r>
            <w:r w:rsidR="00767CF7" w:rsidRPr="00C12E00">
              <w:rPr>
                <w:b/>
                <w:sz w:val="22"/>
                <w:lang w:val="en-GB"/>
              </w:rPr>
              <w:t> </w:t>
            </w:r>
            <w:r w:rsidRPr="00C12E00">
              <w:rPr>
                <w:b/>
                <w:sz w:val="22"/>
                <w:lang w:val="en-GB"/>
              </w:rPr>
              <w:t>(%/year)</w:t>
            </w:r>
          </w:p>
        </w:tc>
        <w:tc>
          <w:tcPr>
            <w:tcW w:w="1701" w:type="dxa"/>
          </w:tcPr>
          <w:p w14:paraId="6FD53718" w14:textId="77777777" w:rsidR="00BA4FC4" w:rsidRPr="00C12E00" w:rsidRDefault="00720214" w:rsidP="00B6684B">
            <w:pPr>
              <w:pStyle w:val="BMSTableText"/>
              <w:keepNext/>
              <w:spacing w:before="0" w:after="0"/>
              <w:rPr>
                <w:b/>
                <w:sz w:val="22"/>
                <w:szCs w:val="22"/>
                <w:lang w:val="en-GB"/>
              </w:rPr>
            </w:pPr>
            <w:r w:rsidRPr="00C12E00">
              <w:rPr>
                <w:b/>
                <w:sz w:val="22"/>
                <w:lang w:val="en-GB"/>
              </w:rPr>
              <w:t>Warfarin</w:t>
            </w:r>
          </w:p>
          <w:p w14:paraId="24FBF6D1" w14:textId="77777777" w:rsidR="00BA4FC4" w:rsidRPr="00C12E00" w:rsidRDefault="00720214" w:rsidP="00B6684B">
            <w:pPr>
              <w:pStyle w:val="BMSTableText"/>
              <w:keepNext/>
              <w:spacing w:before="0" w:after="0"/>
              <w:rPr>
                <w:b/>
                <w:sz w:val="22"/>
                <w:szCs w:val="22"/>
                <w:lang w:val="en-GB"/>
              </w:rPr>
            </w:pPr>
            <w:r w:rsidRPr="00C12E00">
              <w:rPr>
                <w:b/>
                <w:sz w:val="22"/>
                <w:lang w:val="en-GB"/>
              </w:rPr>
              <w:t>N = 9,052</w:t>
            </w:r>
          </w:p>
          <w:p w14:paraId="79D1276F" w14:textId="74A4AB99" w:rsidR="00997543" w:rsidRPr="00C12E00" w:rsidRDefault="00720214" w:rsidP="00B6684B">
            <w:pPr>
              <w:pStyle w:val="BMSTableText"/>
              <w:keepNext/>
              <w:spacing w:before="0" w:after="0"/>
              <w:rPr>
                <w:b/>
                <w:sz w:val="22"/>
                <w:szCs w:val="22"/>
                <w:lang w:val="en-GB"/>
              </w:rPr>
            </w:pPr>
            <w:r w:rsidRPr="00C12E00">
              <w:rPr>
                <w:b/>
                <w:sz w:val="22"/>
                <w:lang w:val="en-GB"/>
              </w:rPr>
              <w:t>n</w:t>
            </w:r>
            <w:r w:rsidR="00767CF7" w:rsidRPr="00C12E00">
              <w:rPr>
                <w:b/>
                <w:sz w:val="22"/>
                <w:lang w:val="en-GB"/>
              </w:rPr>
              <w:t> </w:t>
            </w:r>
            <w:r w:rsidRPr="00C12E00">
              <w:rPr>
                <w:b/>
                <w:sz w:val="22"/>
                <w:lang w:val="en-GB"/>
              </w:rPr>
              <w:t>(%/year)</w:t>
            </w:r>
          </w:p>
        </w:tc>
        <w:tc>
          <w:tcPr>
            <w:tcW w:w="1786" w:type="dxa"/>
          </w:tcPr>
          <w:p w14:paraId="1B6F9669" w14:textId="77777777" w:rsidR="00BA4FC4" w:rsidRPr="00C12E00" w:rsidRDefault="00720214" w:rsidP="00B6684B">
            <w:pPr>
              <w:pStyle w:val="BMSTableText"/>
              <w:keepNext/>
              <w:spacing w:before="0" w:after="0"/>
              <w:rPr>
                <w:b/>
                <w:sz w:val="22"/>
                <w:szCs w:val="22"/>
                <w:lang w:val="en-GB"/>
              </w:rPr>
            </w:pPr>
            <w:r w:rsidRPr="00C12E00">
              <w:rPr>
                <w:b/>
                <w:sz w:val="22"/>
                <w:lang w:val="en-GB"/>
              </w:rPr>
              <w:t xml:space="preserve">Hazard </w:t>
            </w:r>
            <w:r w:rsidR="002E7EF6" w:rsidRPr="00C12E00">
              <w:rPr>
                <w:b/>
                <w:sz w:val="22"/>
                <w:lang w:val="en-GB"/>
              </w:rPr>
              <w:t>r</w:t>
            </w:r>
            <w:r w:rsidRPr="00C12E00">
              <w:rPr>
                <w:b/>
                <w:sz w:val="22"/>
                <w:lang w:val="en-GB"/>
              </w:rPr>
              <w:t>atio</w:t>
            </w:r>
          </w:p>
          <w:p w14:paraId="79D12771" w14:textId="06546AC6" w:rsidR="00997543" w:rsidRPr="00C12E00" w:rsidRDefault="00720214" w:rsidP="00B6684B">
            <w:pPr>
              <w:pStyle w:val="BMSTableText"/>
              <w:keepNext/>
              <w:spacing w:before="0" w:after="0"/>
              <w:rPr>
                <w:b/>
                <w:sz w:val="22"/>
                <w:szCs w:val="22"/>
                <w:lang w:val="en-GB"/>
              </w:rPr>
            </w:pPr>
            <w:r w:rsidRPr="00C12E00">
              <w:rPr>
                <w:b/>
                <w:sz w:val="22"/>
                <w:lang w:val="en-GB"/>
              </w:rPr>
              <w:t>(95%</w:t>
            </w:r>
            <w:r w:rsidR="00767CF7" w:rsidRPr="00C12E00">
              <w:rPr>
                <w:b/>
                <w:sz w:val="22"/>
                <w:lang w:val="en-GB"/>
              </w:rPr>
              <w:t> </w:t>
            </w:r>
            <w:r w:rsidRPr="00C12E00">
              <w:rPr>
                <w:b/>
                <w:sz w:val="22"/>
                <w:lang w:val="en-GB"/>
              </w:rPr>
              <w:t>CI)</w:t>
            </w:r>
          </w:p>
        </w:tc>
        <w:tc>
          <w:tcPr>
            <w:tcW w:w="1273" w:type="dxa"/>
          </w:tcPr>
          <w:p w14:paraId="79D12772" w14:textId="3BE8AAB8" w:rsidR="00997543" w:rsidRPr="00C12E00" w:rsidRDefault="00720214" w:rsidP="00B6684B">
            <w:pPr>
              <w:pStyle w:val="BMSTableText"/>
              <w:keepNext/>
              <w:spacing w:before="0" w:after="0"/>
              <w:rPr>
                <w:b/>
                <w:sz w:val="22"/>
                <w:szCs w:val="22"/>
                <w:lang w:val="en-GB"/>
              </w:rPr>
            </w:pPr>
            <w:r w:rsidRPr="00C12E00">
              <w:rPr>
                <w:b/>
                <w:sz w:val="22"/>
                <w:lang w:val="en-GB"/>
              </w:rPr>
              <w:t>p</w:t>
            </w:r>
            <w:r w:rsidR="00F30BDF" w:rsidRPr="00C12E00">
              <w:rPr>
                <w:b/>
                <w:sz w:val="22"/>
                <w:lang w:val="en-GB"/>
              </w:rPr>
              <w:noBreakHyphen/>
            </w:r>
            <w:r w:rsidRPr="00C12E00">
              <w:rPr>
                <w:b/>
                <w:sz w:val="22"/>
                <w:lang w:val="en-GB"/>
              </w:rPr>
              <w:t>value</w:t>
            </w:r>
          </w:p>
        </w:tc>
      </w:tr>
      <w:tr w:rsidR="00327EAD" w:rsidRPr="00C12E00" w14:paraId="79D12775" w14:textId="77777777" w:rsidTr="00767CF7">
        <w:trPr>
          <w:cantSplit/>
          <w:trHeight w:val="279"/>
        </w:trPr>
        <w:tc>
          <w:tcPr>
            <w:tcW w:w="9121" w:type="dxa"/>
            <w:gridSpan w:val="5"/>
          </w:tcPr>
          <w:p w14:paraId="79D12774" w14:textId="77777777" w:rsidR="00981000" w:rsidRPr="00C12E00" w:rsidRDefault="00720214" w:rsidP="00B6684B">
            <w:pPr>
              <w:pStyle w:val="BMSTableText"/>
              <w:keepNext/>
              <w:spacing w:before="0" w:after="0"/>
              <w:jc w:val="left"/>
              <w:rPr>
                <w:sz w:val="22"/>
                <w:szCs w:val="22"/>
                <w:lang w:val="en-GB"/>
              </w:rPr>
            </w:pPr>
            <w:r w:rsidRPr="00C12E00">
              <w:rPr>
                <w:sz w:val="22"/>
                <w:lang w:val="en-GB"/>
              </w:rPr>
              <w:t xml:space="preserve">Bleeding </w:t>
            </w:r>
            <w:r w:rsidR="002E7EF6" w:rsidRPr="00C12E00">
              <w:rPr>
                <w:sz w:val="22"/>
                <w:lang w:val="en-GB"/>
              </w:rPr>
              <w:t>o</w:t>
            </w:r>
            <w:r w:rsidRPr="00C12E00">
              <w:rPr>
                <w:sz w:val="22"/>
                <w:lang w:val="en-GB"/>
              </w:rPr>
              <w:t>utcomes</w:t>
            </w:r>
          </w:p>
        </w:tc>
      </w:tr>
      <w:tr w:rsidR="00327EAD" w:rsidRPr="00C12E00" w14:paraId="79D1277B" w14:textId="77777777" w:rsidTr="00767CF7">
        <w:trPr>
          <w:cantSplit/>
          <w:trHeight w:val="279"/>
        </w:trPr>
        <w:tc>
          <w:tcPr>
            <w:tcW w:w="2376" w:type="dxa"/>
          </w:tcPr>
          <w:p w14:paraId="79D12776" w14:textId="77777777" w:rsidR="00997543" w:rsidRPr="00C12E00" w:rsidRDefault="00720214" w:rsidP="00B6684B">
            <w:pPr>
              <w:pStyle w:val="BMSTableText"/>
              <w:keepNext/>
              <w:spacing w:before="0" w:after="0"/>
              <w:ind w:left="142"/>
              <w:jc w:val="left"/>
              <w:rPr>
                <w:sz w:val="22"/>
                <w:szCs w:val="22"/>
                <w:lang w:val="en-GB"/>
              </w:rPr>
            </w:pPr>
            <w:r w:rsidRPr="00C12E00">
              <w:rPr>
                <w:sz w:val="22"/>
                <w:lang w:val="en-GB"/>
              </w:rPr>
              <w:t>Major*</w:t>
            </w:r>
          </w:p>
        </w:tc>
        <w:tc>
          <w:tcPr>
            <w:tcW w:w="1985" w:type="dxa"/>
          </w:tcPr>
          <w:p w14:paraId="79D12777" w14:textId="77777777" w:rsidR="00997543" w:rsidRPr="00C12E00" w:rsidRDefault="00720214" w:rsidP="00B6684B">
            <w:pPr>
              <w:pStyle w:val="BMSTableText"/>
              <w:keepNext/>
              <w:spacing w:before="0" w:after="0"/>
              <w:rPr>
                <w:sz w:val="22"/>
                <w:szCs w:val="22"/>
                <w:lang w:val="en-GB"/>
              </w:rPr>
            </w:pPr>
            <w:r w:rsidRPr="00C12E00">
              <w:rPr>
                <w:sz w:val="22"/>
                <w:lang w:val="en-GB"/>
              </w:rPr>
              <w:t>327 (2.13)</w:t>
            </w:r>
          </w:p>
        </w:tc>
        <w:tc>
          <w:tcPr>
            <w:tcW w:w="1701" w:type="dxa"/>
          </w:tcPr>
          <w:p w14:paraId="79D12778" w14:textId="77777777" w:rsidR="00997543" w:rsidRPr="00C12E00" w:rsidRDefault="00720214" w:rsidP="00B6684B">
            <w:pPr>
              <w:pStyle w:val="BMSTableText"/>
              <w:keepNext/>
              <w:spacing w:before="0" w:after="0"/>
              <w:rPr>
                <w:sz w:val="22"/>
                <w:szCs w:val="22"/>
                <w:lang w:val="en-GB"/>
              </w:rPr>
            </w:pPr>
            <w:r w:rsidRPr="00C12E00">
              <w:rPr>
                <w:sz w:val="22"/>
                <w:lang w:val="en-GB"/>
              </w:rPr>
              <w:t>462 (3.09)</w:t>
            </w:r>
          </w:p>
        </w:tc>
        <w:tc>
          <w:tcPr>
            <w:tcW w:w="1786" w:type="dxa"/>
          </w:tcPr>
          <w:p w14:paraId="79D12779" w14:textId="77777777" w:rsidR="00997543" w:rsidRPr="00C12E00" w:rsidRDefault="00720214" w:rsidP="00B6684B">
            <w:pPr>
              <w:pStyle w:val="BMSTableText"/>
              <w:keepNext/>
              <w:spacing w:before="0" w:after="0"/>
              <w:rPr>
                <w:sz w:val="22"/>
                <w:szCs w:val="22"/>
                <w:lang w:val="en-GB"/>
              </w:rPr>
            </w:pPr>
            <w:r w:rsidRPr="00C12E00">
              <w:rPr>
                <w:sz w:val="22"/>
                <w:lang w:val="en-GB"/>
              </w:rPr>
              <w:t>0.69 (0.60, 0.80)</w:t>
            </w:r>
          </w:p>
        </w:tc>
        <w:tc>
          <w:tcPr>
            <w:tcW w:w="1273" w:type="dxa"/>
          </w:tcPr>
          <w:p w14:paraId="79D1277A" w14:textId="77777777" w:rsidR="00997543" w:rsidRPr="00C12E00" w:rsidRDefault="00720214" w:rsidP="00B6684B">
            <w:pPr>
              <w:pStyle w:val="BMSTableText"/>
              <w:keepNext/>
              <w:spacing w:before="0" w:after="0"/>
              <w:rPr>
                <w:sz w:val="22"/>
                <w:szCs w:val="22"/>
                <w:lang w:val="en-GB"/>
              </w:rPr>
            </w:pPr>
            <w:r w:rsidRPr="00C12E00">
              <w:rPr>
                <w:sz w:val="22"/>
                <w:lang w:val="en-GB"/>
              </w:rPr>
              <w:t>&lt; 0.0001</w:t>
            </w:r>
          </w:p>
        </w:tc>
      </w:tr>
      <w:tr w:rsidR="00327EAD" w:rsidRPr="00C12E00" w14:paraId="79D12781" w14:textId="77777777" w:rsidTr="00767CF7">
        <w:trPr>
          <w:cantSplit/>
          <w:trHeight w:val="270"/>
        </w:trPr>
        <w:tc>
          <w:tcPr>
            <w:tcW w:w="2376" w:type="dxa"/>
          </w:tcPr>
          <w:p w14:paraId="79D1277C" w14:textId="77777777" w:rsidR="00997543" w:rsidRPr="00C12E00" w:rsidRDefault="00720214" w:rsidP="00B6684B">
            <w:pPr>
              <w:pStyle w:val="BMSTableText"/>
              <w:keepNext/>
              <w:spacing w:before="0" w:after="0"/>
              <w:ind w:left="360"/>
              <w:jc w:val="left"/>
              <w:rPr>
                <w:sz w:val="22"/>
                <w:szCs w:val="22"/>
                <w:lang w:val="en-GB"/>
              </w:rPr>
            </w:pPr>
            <w:r w:rsidRPr="00C12E00">
              <w:rPr>
                <w:sz w:val="22"/>
                <w:lang w:val="en-GB"/>
              </w:rPr>
              <w:t>Fatal</w:t>
            </w:r>
          </w:p>
        </w:tc>
        <w:tc>
          <w:tcPr>
            <w:tcW w:w="1985" w:type="dxa"/>
          </w:tcPr>
          <w:p w14:paraId="79D1277D" w14:textId="77777777" w:rsidR="00997543" w:rsidRPr="00C12E00" w:rsidRDefault="00720214" w:rsidP="00B6684B">
            <w:pPr>
              <w:pStyle w:val="BMSTableText"/>
              <w:keepNext/>
              <w:spacing w:before="0" w:after="0"/>
              <w:rPr>
                <w:sz w:val="22"/>
                <w:szCs w:val="22"/>
                <w:lang w:val="en-GB"/>
              </w:rPr>
            </w:pPr>
            <w:r w:rsidRPr="00C12E00">
              <w:rPr>
                <w:sz w:val="22"/>
                <w:lang w:val="en-GB"/>
              </w:rPr>
              <w:t>10 (0.06)</w:t>
            </w:r>
          </w:p>
        </w:tc>
        <w:tc>
          <w:tcPr>
            <w:tcW w:w="1701" w:type="dxa"/>
          </w:tcPr>
          <w:p w14:paraId="79D1277E" w14:textId="77777777" w:rsidR="00997543" w:rsidRPr="00C12E00" w:rsidRDefault="00720214" w:rsidP="00B6684B">
            <w:pPr>
              <w:pStyle w:val="BMSTableText"/>
              <w:keepNext/>
              <w:spacing w:before="0" w:after="0"/>
              <w:rPr>
                <w:sz w:val="22"/>
                <w:szCs w:val="22"/>
                <w:lang w:val="en-GB"/>
              </w:rPr>
            </w:pPr>
            <w:r w:rsidRPr="00C12E00">
              <w:rPr>
                <w:sz w:val="22"/>
                <w:lang w:val="en-GB"/>
              </w:rPr>
              <w:t>37 (0.24)</w:t>
            </w:r>
          </w:p>
        </w:tc>
        <w:tc>
          <w:tcPr>
            <w:tcW w:w="1786" w:type="dxa"/>
          </w:tcPr>
          <w:p w14:paraId="79D1277F" w14:textId="77777777" w:rsidR="00997543" w:rsidRPr="00C12E00" w:rsidRDefault="00997543" w:rsidP="00B6684B">
            <w:pPr>
              <w:pStyle w:val="BMSTableText"/>
              <w:keepNext/>
              <w:spacing w:before="0" w:after="0"/>
              <w:rPr>
                <w:sz w:val="22"/>
                <w:szCs w:val="22"/>
                <w:lang w:val="en-GB"/>
              </w:rPr>
            </w:pPr>
          </w:p>
        </w:tc>
        <w:tc>
          <w:tcPr>
            <w:tcW w:w="1273" w:type="dxa"/>
          </w:tcPr>
          <w:p w14:paraId="79D12780" w14:textId="77777777" w:rsidR="00997543" w:rsidRPr="00C12E00" w:rsidRDefault="00997543" w:rsidP="00B6684B">
            <w:pPr>
              <w:pStyle w:val="BMSTableText"/>
              <w:keepNext/>
              <w:spacing w:before="0" w:after="0"/>
              <w:rPr>
                <w:sz w:val="22"/>
                <w:szCs w:val="22"/>
                <w:lang w:val="en-GB"/>
              </w:rPr>
            </w:pPr>
          </w:p>
        </w:tc>
      </w:tr>
      <w:tr w:rsidR="00327EAD" w:rsidRPr="00C12E00" w14:paraId="79D12787" w14:textId="77777777" w:rsidTr="00767CF7">
        <w:trPr>
          <w:cantSplit/>
          <w:trHeight w:val="248"/>
        </w:trPr>
        <w:tc>
          <w:tcPr>
            <w:tcW w:w="2376" w:type="dxa"/>
          </w:tcPr>
          <w:p w14:paraId="79D12782" w14:textId="77777777" w:rsidR="00997543" w:rsidRPr="00C12E00" w:rsidRDefault="00720214" w:rsidP="00B6684B">
            <w:pPr>
              <w:pStyle w:val="BMSTableText"/>
              <w:keepNext/>
              <w:spacing w:before="0" w:after="0"/>
              <w:ind w:left="360"/>
              <w:jc w:val="left"/>
              <w:rPr>
                <w:sz w:val="22"/>
                <w:szCs w:val="22"/>
                <w:lang w:val="en-GB"/>
              </w:rPr>
            </w:pPr>
            <w:r w:rsidRPr="00C12E00">
              <w:rPr>
                <w:sz w:val="22"/>
                <w:lang w:val="en-GB"/>
              </w:rPr>
              <w:t>Intracranial</w:t>
            </w:r>
          </w:p>
        </w:tc>
        <w:tc>
          <w:tcPr>
            <w:tcW w:w="1985" w:type="dxa"/>
          </w:tcPr>
          <w:p w14:paraId="79D12783" w14:textId="77777777" w:rsidR="00997543" w:rsidRPr="00C12E00" w:rsidRDefault="00720214" w:rsidP="00B6684B">
            <w:pPr>
              <w:pStyle w:val="BMSTableText"/>
              <w:keepNext/>
              <w:spacing w:before="0" w:after="0"/>
              <w:rPr>
                <w:sz w:val="22"/>
                <w:szCs w:val="22"/>
                <w:lang w:val="en-GB"/>
              </w:rPr>
            </w:pPr>
            <w:r w:rsidRPr="00C12E00">
              <w:rPr>
                <w:sz w:val="22"/>
                <w:lang w:val="en-GB"/>
              </w:rPr>
              <w:t>52 (0.33)</w:t>
            </w:r>
          </w:p>
        </w:tc>
        <w:tc>
          <w:tcPr>
            <w:tcW w:w="1701" w:type="dxa"/>
          </w:tcPr>
          <w:p w14:paraId="79D12784" w14:textId="77777777" w:rsidR="00997543" w:rsidRPr="00C12E00" w:rsidRDefault="00720214" w:rsidP="00B6684B">
            <w:pPr>
              <w:pStyle w:val="BMSTableText"/>
              <w:keepNext/>
              <w:spacing w:before="0" w:after="0"/>
              <w:rPr>
                <w:sz w:val="22"/>
                <w:szCs w:val="22"/>
                <w:lang w:val="en-GB"/>
              </w:rPr>
            </w:pPr>
            <w:r w:rsidRPr="00C12E00">
              <w:rPr>
                <w:sz w:val="22"/>
                <w:lang w:val="en-GB"/>
              </w:rPr>
              <w:t>122 (0.80)</w:t>
            </w:r>
          </w:p>
        </w:tc>
        <w:tc>
          <w:tcPr>
            <w:tcW w:w="1786" w:type="dxa"/>
          </w:tcPr>
          <w:p w14:paraId="79D12785" w14:textId="77777777" w:rsidR="00997543" w:rsidRPr="00C12E00" w:rsidRDefault="00997543" w:rsidP="00B6684B">
            <w:pPr>
              <w:pStyle w:val="BMSTableText"/>
              <w:keepNext/>
              <w:spacing w:before="0" w:after="0"/>
              <w:rPr>
                <w:sz w:val="22"/>
                <w:szCs w:val="22"/>
                <w:lang w:val="en-GB"/>
              </w:rPr>
            </w:pPr>
          </w:p>
        </w:tc>
        <w:tc>
          <w:tcPr>
            <w:tcW w:w="1273" w:type="dxa"/>
          </w:tcPr>
          <w:p w14:paraId="79D12786" w14:textId="77777777" w:rsidR="00997543" w:rsidRPr="00C12E00" w:rsidRDefault="00997543" w:rsidP="00B6684B">
            <w:pPr>
              <w:pStyle w:val="BMSTableText"/>
              <w:keepNext/>
              <w:spacing w:before="0" w:after="0"/>
              <w:rPr>
                <w:sz w:val="22"/>
                <w:szCs w:val="22"/>
                <w:lang w:val="en-GB"/>
              </w:rPr>
            </w:pPr>
          </w:p>
        </w:tc>
      </w:tr>
      <w:tr w:rsidR="00327EAD" w:rsidRPr="00C12E00" w14:paraId="79D1278D" w14:textId="77777777" w:rsidTr="00767CF7">
        <w:trPr>
          <w:cantSplit/>
          <w:trHeight w:val="278"/>
        </w:trPr>
        <w:tc>
          <w:tcPr>
            <w:tcW w:w="2376" w:type="dxa"/>
          </w:tcPr>
          <w:p w14:paraId="79D12788" w14:textId="7B27AC1A" w:rsidR="00997543" w:rsidRPr="00C12E00" w:rsidRDefault="00720214" w:rsidP="00B6684B">
            <w:pPr>
              <w:pStyle w:val="BMSTableText"/>
              <w:keepNext/>
              <w:spacing w:before="0" w:after="0"/>
              <w:ind w:left="142"/>
              <w:jc w:val="left"/>
              <w:rPr>
                <w:sz w:val="22"/>
                <w:szCs w:val="22"/>
                <w:lang w:val="en-GB"/>
              </w:rPr>
            </w:pPr>
            <w:r w:rsidRPr="00C12E00">
              <w:rPr>
                <w:sz w:val="22"/>
                <w:lang w:val="en-GB"/>
              </w:rPr>
              <w:t>Major</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CRNM</w:t>
            </w:r>
            <w:r w:rsidRPr="00C12E00">
              <w:rPr>
                <w:sz w:val="22"/>
                <w:vertAlign w:val="superscript"/>
                <w:lang w:val="en-GB"/>
              </w:rPr>
              <w:t>†</w:t>
            </w:r>
          </w:p>
        </w:tc>
        <w:tc>
          <w:tcPr>
            <w:tcW w:w="1985" w:type="dxa"/>
          </w:tcPr>
          <w:p w14:paraId="79D12789" w14:textId="77777777" w:rsidR="00997543" w:rsidRPr="00C12E00" w:rsidRDefault="00720214" w:rsidP="00B6684B">
            <w:pPr>
              <w:pStyle w:val="BMSTableText"/>
              <w:keepNext/>
              <w:spacing w:before="0" w:after="0"/>
              <w:rPr>
                <w:sz w:val="22"/>
                <w:szCs w:val="22"/>
                <w:lang w:val="en-GB"/>
              </w:rPr>
            </w:pPr>
            <w:r w:rsidRPr="00C12E00">
              <w:rPr>
                <w:sz w:val="22"/>
                <w:lang w:val="en-GB"/>
              </w:rPr>
              <w:t>613 (4.07)</w:t>
            </w:r>
          </w:p>
        </w:tc>
        <w:tc>
          <w:tcPr>
            <w:tcW w:w="1701" w:type="dxa"/>
          </w:tcPr>
          <w:p w14:paraId="79D1278A" w14:textId="77777777" w:rsidR="00997543" w:rsidRPr="00C12E00" w:rsidRDefault="00720214" w:rsidP="00B6684B">
            <w:pPr>
              <w:pStyle w:val="BMSTableText"/>
              <w:keepNext/>
              <w:spacing w:before="0" w:after="0"/>
              <w:rPr>
                <w:sz w:val="22"/>
                <w:szCs w:val="22"/>
                <w:lang w:val="en-GB"/>
              </w:rPr>
            </w:pPr>
            <w:r w:rsidRPr="00C12E00">
              <w:rPr>
                <w:sz w:val="22"/>
                <w:lang w:val="en-GB"/>
              </w:rPr>
              <w:t>877 (6.01)</w:t>
            </w:r>
          </w:p>
        </w:tc>
        <w:tc>
          <w:tcPr>
            <w:tcW w:w="1786" w:type="dxa"/>
          </w:tcPr>
          <w:p w14:paraId="79D1278B" w14:textId="77777777" w:rsidR="00997543" w:rsidRPr="00C12E00" w:rsidRDefault="00720214" w:rsidP="00B6684B">
            <w:pPr>
              <w:pStyle w:val="BMSTableText"/>
              <w:keepNext/>
              <w:spacing w:before="0" w:after="0"/>
              <w:rPr>
                <w:sz w:val="22"/>
                <w:szCs w:val="22"/>
                <w:lang w:val="en-GB"/>
              </w:rPr>
            </w:pPr>
            <w:r w:rsidRPr="00C12E00">
              <w:rPr>
                <w:sz w:val="22"/>
                <w:lang w:val="en-GB"/>
              </w:rPr>
              <w:t>0.68 (0.61, 0.75)</w:t>
            </w:r>
          </w:p>
        </w:tc>
        <w:tc>
          <w:tcPr>
            <w:tcW w:w="1273" w:type="dxa"/>
          </w:tcPr>
          <w:p w14:paraId="79D1278C" w14:textId="77777777" w:rsidR="00997543" w:rsidRPr="00C12E00" w:rsidRDefault="00720214" w:rsidP="00B6684B">
            <w:pPr>
              <w:pStyle w:val="BMSTableText"/>
              <w:keepNext/>
              <w:spacing w:before="0" w:after="0"/>
              <w:rPr>
                <w:sz w:val="22"/>
                <w:szCs w:val="22"/>
                <w:lang w:val="en-GB"/>
              </w:rPr>
            </w:pPr>
            <w:r w:rsidRPr="00C12E00">
              <w:rPr>
                <w:sz w:val="22"/>
                <w:lang w:val="en-GB"/>
              </w:rPr>
              <w:t>&lt; 0.0001</w:t>
            </w:r>
          </w:p>
        </w:tc>
      </w:tr>
      <w:tr w:rsidR="00327EAD" w:rsidRPr="00C12E00" w14:paraId="79D12793" w14:textId="77777777" w:rsidTr="00767CF7">
        <w:trPr>
          <w:cantSplit/>
          <w:trHeight w:val="248"/>
        </w:trPr>
        <w:tc>
          <w:tcPr>
            <w:tcW w:w="2376" w:type="dxa"/>
          </w:tcPr>
          <w:p w14:paraId="79D1278E" w14:textId="77777777" w:rsidR="00997543" w:rsidRPr="00C12E00" w:rsidRDefault="00720214" w:rsidP="00B6684B">
            <w:pPr>
              <w:pStyle w:val="BMSTableText"/>
              <w:spacing w:before="0" w:after="0"/>
              <w:ind w:left="142"/>
              <w:jc w:val="left"/>
              <w:rPr>
                <w:sz w:val="22"/>
                <w:szCs w:val="22"/>
                <w:lang w:val="en-GB"/>
              </w:rPr>
            </w:pPr>
            <w:r w:rsidRPr="00C12E00">
              <w:rPr>
                <w:sz w:val="22"/>
                <w:lang w:val="en-GB"/>
              </w:rPr>
              <w:t>All</w:t>
            </w:r>
          </w:p>
        </w:tc>
        <w:tc>
          <w:tcPr>
            <w:tcW w:w="1985" w:type="dxa"/>
          </w:tcPr>
          <w:p w14:paraId="79D1278F" w14:textId="77777777" w:rsidR="00997543" w:rsidRPr="00C12E00" w:rsidRDefault="00720214" w:rsidP="00B6684B">
            <w:pPr>
              <w:pStyle w:val="BMSTableText"/>
              <w:keepNext/>
              <w:spacing w:before="0" w:after="0"/>
              <w:rPr>
                <w:sz w:val="22"/>
                <w:szCs w:val="22"/>
                <w:lang w:val="en-GB"/>
              </w:rPr>
            </w:pPr>
            <w:r w:rsidRPr="00C12E00">
              <w:rPr>
                <w:sz w:val="22"/>
                <w:lang w:val="en-GB"/>
              </w:rPr>
              <w:t>2356 (18.1)</w:t>
            </w:r>
          </w:p>
        </w:tc>
        <w:tc>
          <w:tcPr>
            <w:tcW w:w="1701" w:type="dxa"/>
          </w:tcPr>
          <w:p w14:paraId="79D12790" w14:textId="77777777" w:rsidR="00997543" w:rsidRPr="00C12E00" w:rsidRDefault="00720214" w:rsidP="00B6684B">
            <w:pPr>
              <w:pStyle w:val="BMSTableText"/>
              <w:keepNext/>
              <w:spacing w:before="0" w:after="0"/>
              <w:rPr>
                <w:sz w:val="22"/>
                <w:szCs w:val="22"/>
                <w:lang w:val="en-GB"/>
              </w:rPr>
            </w:pPr>
            <w:r w:rsidRPr="00C12E00">
              <w:rPr>
                <w:sz w:val="22"/>
                <w:lang w:val="en-GB"/>
              </w:rPr>
              <w:t>3060 (25.8)</w:t>
            </w:r>
          </w:p>
        </w:tc>
        <w:tc>
          <w:tcPr>
            <w:tcW w:w="1786" w:type="dxa"/>
          </w:tcPr>
          <w:p w14:paraId="79D12791" w14:textId="77777777" w:rsidR="00997543" w:rsidRPr="00C12E00" w:rsidRDefault="00720214" w:rsidP="00B6684B">
            <w:pPr>
              <w:pStyle w:val="BMSTableText"/>
              <w:keepNext/>
              <w:spacing w:before="0" w:after="0"/>
              <w:rPr>
                <w:sz w:val="22"/>
                <w:szCs w:val="22"/>
                <w:lang w:val="en-GB"/>
              </w:rPr>
            </w:pPr>
            <w:r w:rsidRPr="00C12E00">
              <w:rPr>
                <w:sz w:val="22"/>
                <w:lang w:val="en-GB"/>
              </w:rPr>
              <w:t>0.71 (0.68, 0.75)</w:t>
            </w:r>
          </w:p>
        </w:tc>
        <w:tc>
          <w:tcPr>
            <w:tcW w:w="1273" w:type="dxa"/>
          </w:tcPr>
          <w:p w14:paraId="79D12792" w14:textId="77777777" w:rsidR="00997543" w:rsidRPr="00C12E00" w:rsidRDefault="00720214" w:rsidP="00B6684B">
            <w:pPr>
              <w:pStyle w:val="BMSTableText"/>
              <w:keepNext/>
              <w:spacing w:before="0" w:after="0"/>
              <w:rPr>
                <w:sz w:val="22"/>
                <w:szCs w:val="22"/>
                <w:lang w:val="en-GB"/>
              </w:rPr>
            </w:pPr>
            <w:r w:rsidRPr="00C12E00">
              <w:rPr>
                <w:sz w:val="22"/>
                <w:lang w:val="en-GB"/>
              </w:rPr>
              <w:t>&lt; 0.0001</w:t>
            </w:r>
          </w:p>
        </w:tc>
      </w:tr>
      <w:tr w:rsidR="00327EAD" w:rsidRPr="00C12E00" w14:paraId="79D12795" w14:textId="77777777" w:rsidTr="00767CF7">
        <w:trPr>
          <w:cantSplit/>
          <w:trHeight w:val="248"/>
        </w:trPr>
        <w:tc>
          <w:tcPr>
            <w:tcW w:w="9121" w:type="dxa"/>
            <w:gridSpan w:val="5"/>
          </w:tcPr>
          <w:p w14:paraId="79D12794" w14:textId="77777777" w:rsidR="00981000" w:rsidRPr="00C12E00" w:rsidRDefault="00720214" w:rsidP="00B6684B">
            <w:pPr>
              <w:pStyle w:val="BMSTableText"/>
              <w:keepNext/>
              <w:spacing w:before="0" w:after="0"/>
              <w:jc w:val="left"/>
              <w:rPr>
                <w:sz w:val="22"/>
                <w:szCs w:val="22"/>
                <w:lang w:val="en-GB"/>
              </w:rPr>
            </w:pPr>
            <w:r w:rsidRPr="00C12E00">
              <w:rPr>
                <w:sz w:val="22"/>
                <w:lang w:val="en-GB"/>
              </w:rPr>
              <w:t xml:space="preserve">Other </w:t>
            </w:r>
            <w:r w:rsidR="002E7EF6" w:rsidRPr="00C12E00">
              <w:rPr>
                <w:sz w:val="22"/>
                <w:lang w:val="en-GB"/>
              </w:rPr>
              <w:t>e</w:t>
            </w:r>
            <w:r w:rsidRPr="00C12E00">
              <w:rPr>
                <w:sz w:val="22"/>
                <w:lang w:val="en-GB"/>
              </w:rPr>
              <w:t>ndpoints</w:t>
            </w:r>
          </w:p>
        </w:tc>
      </w:tr>
      <w:tr w:rsidR="00327EAD" w:rsidRPr="00C12E00"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C12E00" w:rsidRDefault="00720214" w:rsidP="00B6684B">
            <w:pPr>
              <w:pStyle w:val="BMSTableText"/>
              <w:keepNext/>
              <w:spacing w:before="0" w:after="0"/>
              <w:ind w:left="142"/>
              <w:jc w:val="left"/>
              <w:rPr>
                <w:sz w:val="22"/>
                <w:szCs w:val="22"/>
                <w:lang w:val="en-GB"/>
              </w:rPr>
            </w:pPr>
            <w:r w:rsidRPr="00C12E00">
              <w:rPr>
                <w:sz w:val="22"/>
                <w:lang w:val="en-GB"/>
              </w:rPr>
              <w:t>All</w:t>
            </w:r>
            <w:r w:rsidR="00A57205" w:rsidRPr="00C12E00">
              <w:rPr>
                <w:sz w:val="22"/>
                <w:lang w:val="en-GB"/>
              </w:rPr>
              <w:noBreakHyphen/>
            </w:r>
            <w:r w:rsidRPr="00C12E00">
              <w:rPr>
                <w:sz w:val="22"/>
                <w:lang w:val="en-GB"/>
              </w:rPr>
              <w:t>cause death</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C12E00" w:rsidRDefault="00720214" w:rsidP="00B6684B">
            <w:pPr>
              <w:pStyle w:val="BMSTableText"/>
              <w:keepNext/>
              <w:spacing w:before="0" w:after="0"/>
              <w:rPr>
                <w:sz w:val="22"/>
                <w:szCs w:val="22"/>
                <w:lang w:val="en-GB"/>
              </w:rPr>
            </w:pPr>
            <w:r w:rsidRPr="00C12E00">
              <w:rPr>
                <w:sz w:val="22"/>
                <w:lang w:val="en-GB"/>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C12E00" w:rsidRDefault="00720214" w:rsidP="00B6684B">
            <w:pPr>
              <w:pStyle w:val="BMSTableText"/>
              <w:keepNext/>
              <w:spacing w:before="0" w:after="0"/>
              <w:rPr>
                <w:sz w:val="22"/>
                <w:szCs w:val="22"/>
                <w:lang w:val="en-GB"/>
              </w:rPr>
            </w:pPr>
            <w:r w:rsidRPr="00C12E00">
              <w:rPr>
                <w:sz w:val="22"/>
                <w:lang w:val="en-GB"/>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C12E00" w:rsidRDefault="00720214" w:rsidP="00B6684B">
            <w:pPr>
              <w:pStyle w:val="BMSTableText"/>
              <w:keepNext/>
              <w:spacing w:before="0" w:after="0"/>
              <w:rPr>
                <w:sz w:val="22"/>
                <w:szCs w:val="22"/>
                <w:lang w:val="en-GB"/>
              </w:rPr>
            </w:pPr>
            <w:r w:rsidRPr="00C12E00">
              <w:rPr>
                <w:sz w:val="22"/>
                <w:lang w:val="en-GB"/>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C12E00" w:rsidRDefault="00720214" w:rsidP="00B6684B">
            <w:pPr>
              <w:pStyle w:val="BMSTableText"/>
              <w:keepNext/>
              <w:spacing w:before="0" w:after="0"/>
              <w:rPr>
                <w:sz w:val="22"/>
                <w:szCs w:val="22"/>
                <w:lang w:val="en-GB"/>
              </w:rPr>
            </w:pPr>
            <w:r w:rsidRPr="00C12E00">
              <w:rPr>
                <w:sz w:val="22"/>
                <w:lang w:val="en-GB"/>
              </w:rPr>
              <w:t>0.0465</w:t>
            </w:r>
          </w:p>
        </w:tc>
      </w:tr>
      <w:tr w:rsidR="00327EAD" w:rsidRPr="00C12E00"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C12E00" w:rsidRDefault="00720214" w:rsidP="00B6684B">
            <w:pPr>
              <w:pStyle w:val="BMSTableText"/>
              <w:keepNext/>
              <w:spacing w:before="0" w:after="0"/>
              <w:ind w:left="142"/>
              <w:jc w:val="left"/>
              <w:rPr>
                <w:sz w:val="22"/>
                <w:szCs w:val="22"/>
                <w:lang w:val="en-GB"/>
              </w:rPr>
            </w:pPr>
            <w:r w:rsidRPr="00C12E00">
              <w:rPr>
                <w:rStyle w:val="BMSSuperscript"/>
                <w:sz w:val="22"/>
                <w:vertAlign w:val="baseline"/>
                <w:lang w:val="en-GB"/>
              </w:rPr>
              <w:t>Myocardial infarction</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C12E00" w:rsidRDefault="00720214" w:rsidP="00B6684B">
            <w:pPr>
              <w:pStyle w:val="BMSTableText"/>
              <w:keepNext/>
              <w:spacing w:before="0" w:after="0"/>
              <w:rPr>
                <w:sz w:val="22"/>
                <w:szCs w:val="22"/>
                <w:lang w:val="en-GB"/>
              </w:rPr>
            </w:pPr>
            <w:r w:rsidRPr="00C12E00">
              <w:rPr>
                <w:rStyle w:val="BMSSuperscript"/>
                <w:sz w:val="22"/>
                <w:vertAlign w:val="baseline"/>
                <w:lang w:val="en-GB"/>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C12E00" w:rsidRDefault="00720214" w:rsidP="00B6684B">
            <w:pPr>
              <w:pStyle w:val="BMSTableText"/>
              <w:keepNext/>
              <w:spacing w:before="0" w:after="0"/>
              <w:rPr>
                <w:sz w:val="22"/>
                <w:szCs w:val="22"/>
                <w:lang w:val="en-GB"/>
              </w:rPr>
            </w:pPr>
            <w:r w:rsidRPr="00C12E00">
              <w:rPr>
                <w:rStyle w:val="BMSSuperscript"/>
                <w:sz w:val="22"/>
                <w:vertAlign w:val="baseline"/>
                <w:lang w:val="en-GB"/>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C12E00" w:rsidRDefault="00720214" w:rsidP="00B6684B">
            <w:pPr>
              <w:pStyle w:val="BMSTableText"/>
              <w:keepNext/>
              <w:spacing w:before="0" w:after="0"/>
              <w:rPr>
                <w:sz w:val="22"/>
                <w:szCs w:val="22"/>
                <w:lang w:val="en-GB"/>
              </w:rPr>
            </w:pPr>
            <w:r w:rsidRPr="00C12E00">
              <w:rPr>
                <w:sz w:val="22"/>
                <w:lang w:val="en-GB"/>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C12E00" w:rsidRDefault="00981000" w:rsidP="00B6684B">
            <w:pPr>
              <w:pStyle w:val="BMSTableText"/>
              <w:keepNext/>
              <w:spacing w:before="0" w:after="0"/>
              <w:rPr>
                <w:sz w:val="22"/>
                <w:szCs w:val="22"/>
                <w:lang w:val="en-GB"/>
              </w:rPr>
            </w:pPr>
          </w:p>
        </w:tc>
      </w:tr>
    </w:tbl>
    <w:p w14:paraId="06B7971F" w14:textId="77777777" w:rsidR="00BA4FC4" w:rsidRPr="00B6684B" w:rsidRDefault="00720214" w:rsidP="00B6684B">
      <w:pPr>
        <w:pStyle w:val="EMEABodyText"/>
        <w:keepNext/>
        <w:tabs>
          <w:tab w:val="left" w:pos="1120"/>
        </w:tabs>
        <w:rPr>
          <w:rFonts w:eastAsia="MS Mincho"/>
          <w:sz w:val="18"/>
          <w:szCs w:val="18"/>
          <w:lang w:val="en-GB"/>
        </w:rPr>
      </w:pPr>
      <w:r w:rsidRPr="00B6684B">
        <w:rPr>
          <w:sz w:val="18"/>
          <w:lang w:val="en-GB"/>
        </w:rPr>
        <w:t>* Major bleeding defined per International Society on Thrombosis and Haemostasis (ISTH) criteria.</w:t>
      </w:r>
    </w:p>
    <w:p w14:paraId="7F0F5558" w14:textId="06018542" w:rsidR="00BA4FC4" w:rsidRPr="00B6684B" w:rsidRDefault="00720214" w:rsidP="00B6684B">
      <w:pPr>
        <w:pStyle w:val="EMEABodyText"/>
        <w:tabs>
          <w:tab w:val="left" w:pos="1120"/>
        </w:tabs>
        <w:rPr>
          <w:sz w:val="18"/>
          <w:lang w:val="en-GB"/>
        </w:rPr>
      </w:pPr>
      <w:r w:rsidRPr="00B6684B">
        <w:rPr>
          <w:sz w:val="18"/>
          <w:lang w:val="en-GB"/>
        </w:rPr>
        <w:t>† Clinically Relevant Non</w:t>
      </w:r>
      <w:r w:rsidR="00A57205" w:rsidRPr="00B6684B">
        <w:rPr>
          <w:sz w:val="18"/>
          <w:lang w:val="en-GB"/>
        </w:rPr>
        <w:noBreakHyphen/>
      </w:r>
      <w:r w:rsidRPr="00B6684B">
        <w:rPr>
          <w:sz w:val="18"/>
          <w:lang w:val="en-GB"/>
        </w:rPr>
        <w:t>Major</w:t>
      </w:r>
    </w:p>
    <w:p w14:paraId="0A4A06AF" w14:textId="77777777" w:rsidR="00BA4FC4" w:rsidRPr="00B6684B" w:rsidRDefault="00BA4FC4" w:rsidP="00B6684B">
      <w:pPr>
        <w:pStyle w:val="EMEABodyText"/>
        <w:tabs>
          <w:tab w:val="left" w:pos="1120"/>
        </w:tabs>
        <w:rPr>
          <w:szCs w:val="22"/>
          <w:u w:val="double"/>
          <w:lang w:val="en-GB"/>
        </w:rPr>
      </w:pPr>
    </w:p>
    <w:p w14:paraId="75FE7B98" w14:textId="77777777" w:rsidR="00BA4FC4" w:rsidRPr="00B6684B" w:rsidRDefault="00720214" w:rsidP="00B6684B">
      <w:pPr>
        <w:pStyle w:val="EMEABodyText"/>
        <w:tabs>
          <w:tab w:val="left" w:pos="1120"/>
        </w:tabs>
        <w:rPr>
          <w:szCs w:val="22"/>
          <w:lang w:val="en-GB"/>
        </w:rPr>
      </w:pPr>
      <w:r w:rsidRPr="00B6684B">
        <w:rPr>
          <w:lang w:val="en-GB"/>
        </w:rPr>
        <w:t>The overall discontinuation rate due to adverse reactions was 1.8% for apixaban and 2.6% for warfarin in the ARISTOTLE study.</w:t>
      </w:r>
    </w:p>
    <w:p w14:paraId="3ED87EF7" w14:textId="77777777" w:rsidR="00BA4FC4" w:rsidRPr="00B6684B" w:rsidRDefault="00BA4FC4" w:rsidP="00B6684B">
      <w:pPr>
        <w:pStyle w:val="EMEABodyText"/>
        <w:tabs>
          <w:tab w:val="left" w:pos="1120"/>
        </w:tabs>
        <w:rPr>
          <w:szCs w:val="22"/>
          <w:lang w:val="en-GB"/>
        </w:rPr>
      </w:pPr>
    </w:p>
    <w:p w14:paraId="0F294B15" w14:textId="77777777" w:rsidR="00BA4FC4" w:rsidRPr="00B6684B" w:rsidRDefault="00720214" w:rsidP="00B6684B">
      <w:pPr>
        <w:pStyle w:val="EMEABodyText"/>
        <w:tabs>
          <w:tab w:val="left" w:pos="1120"/>
        </w:tabs>
        <w:rPr>
          <w:rFonts w:eastAsia="MS Mincho"/>
          <w:szCs w:val="22"/>
          <w:lang w:val="en-GB"/>
        </w:rPr>
      </w:pPr>
      <w:r w:rsidRPr="00B6684B">
        <w:rPr>
          <w:lang w:val="en-GB"/>
        </w:rPr>
        <w:t>The efficacy results for prespecified subgroups, including CHADS</w:t>
      </w:r>
      <w:r w:rsidRPr="00B6684B">
        <w:rPr>
          <w:vertAlign w:val="subscript"/>
          <w:lang w:val="en-GB"/>
        </w:rPr>
        <w:t>2</w:t>
      </w:r>
      <w:r w:rsidRPr="00B6684B">
        <w:rPr>
          <w:lang w:val="en-GB"/>
        </w:rPr>
        <w:t xml:space="preserve"> score, age, body weight, gender, status of renal function, prior stroke or TIA and diabetes were consistent with the primary efficacy results for the overall population studied in the trial.</w:t>
      </w:r>
    </w:p>
    <w:p w14:paraId="3E320CB7" w14:textId="77777777" w:rsidR="00BA4FC4" w:rsidRPr="00B6684B" w:rsidRDefault="00BA4FC4" w:rsidP="00B6684B">
      <w:pPr>
        <w:pStyle w:val="EMEABodyText"/>
        <w:tabs>
          <w:tab w:val="left" w:pos="1120"/>
        </w:tabs>
        <w:rPr>
          <w:szCs w:val="22"/>
          <w:lang w:val="en-GB"/>
        </w:rPr>
      </w:pPr>
    </w:p>
    <w:p w14:paraId="304B89B2" w14:textId="77777777" w:rsidR="00BA4FC4" w:rsidRPr="00B6684B" w:rsidRDefault="00720214" w:rsidP="00B6684B">
      <w:pPr>
        <w:pStyle w:val="EMEABodyText"/>
        <w:tabs>
          <w:tab w:val="left" w:pos="1120"/>
        </w:tabs>
        <w:rPr>
          <w:szCs w:val="22"/>
          <w:lang w:val="en-GB"/>
        </w:rPr>
      </w:pPr>
      <w:r w:rsidRPr="00B6684B">
        <w:rPr>
          <w:lang w:val="en-GB"/>
        </w:rPr>
        <w:t>The incidence of ISTH major gastrointestinal bleeds (including upper GI, lower GI, and rectal bleeding) was 0.76%/year with apixaban and 0.86%/year with warfarin.</w:t>
      </w:r>
    </w:p>
    <w:p w14:paraId="5CEE2D4E" w14:textId="77777777" w:rsidR="00BA4FC4" w:rsidRPr="00B6684B" w:rsidRDefault="00BA4FC4" w:rsidP="00B6684B">
      <w:pPr>
        <w:pStyle w:val="EMEABodyText"/>
        <w:tabs>
          <w:tab w:val="left" w:pos="1120"/>
        </w:tabs>
        <w:rPr>
          <w:szCs w:val="22"/>
          <w:lang w:val="en-GB"/>
        </w:rPr>
      </w:pPr>
    </w:p>
    <w:p w14:paraId="7C126038" w14:textId="77777777" w:rsidR="00BA4FC4" w:rsidRPr="00B6684B" w:rsidRDefault="00720214" w:rsidP="00B6684B">
      <w:pPr>
        <w:pStyle w:val="EMEABodyText"/>
        <w:tabs>
          <w:tab w:val="left" w:pos="1120"/>
          <w:tab w:val="left" w:pos="3402"/>
        </w:tabs>
        <w:rPr>
          <w:rFonts w:eastAsia="MS Mincho"/>
          <w:szCs w:val="22"/>
          <w:lang w:val="en-GB"/>
        </w:rPr>
      </w:pPr>
      <w:r w:rsidRPr="00B6684B">
        <w:rPr>
          <w:lang w:val="en-GB"/>
        </w:rPr>
        <w:t>The major bleeding results for prespecified subgroups including CHADS</w:t>
      </w:r>
      <w:r w:rsidRPr="00B6684B">
        <w:rPr>
          <w:vertAlign w:val="subscript"/>
          <w:lang w:val="en-GB"/>
        </w:rPr>
        <w:t>2</w:t>
      </w:r>
      <w:r w:rsidRPr="00B6684B">
        <w:rPr>
          <w:lang w:val="en-GB"/>
        </w:rPr>
        <w:t xml:space="preserve"> score, age, body weight, gender, status of renal function, prior stroke or TIA and diabetes were consistent with the results for the overall population studied in the trial.</w:t>
      </w:r>
    </w:p>
    <w:p w14:paraId="68023B67" w14:textId="77777777" w:rsidR="00BA4FC4" w:rsidRPr="00B6684B" w:rsidRDefault="00BA4FC4" w:rsidP="00B6684B">
      <w:pPr>
        <w:pStyle w:val="EMEABodyText"/>
        <w:tabs>
          <w:tab w:val="left" w:pos="1120"/>
          <w:tab w:val="left" w:pos="3402"/>
        </w:tabs>
        <w:rPr>
          <w:rFonts w:eastAsia="MS Mincho"/>
          <w:szCs w:val="22"/>
          <w:u w:val="single"/>
          <w:lang w:val="en-GB" w:eastAsia="ja-JP"/>
        </w:rPr>
      </w:pPr>
    </w:p>
    <w:p w14:paraId="7F202400" w14:textId="77777777" w:rsidR="00BA4FC4" w:rsidRPr="00B6684B" w:rsidRDefault="00720214" w:rsidP="00B6684B">
      <w:pPr>
        <w:pStyle w:val="EMEABodyText"/>
        <w:keepNext/>
        <w:tabs>
          <w:tab w:val="left" w:pos="1120"/>
          <w:tab w:val="left" w:pos="3402"/>
        </w:tabs>
        <w:rPr>
          <w:rFonts w:eastAsia="MS Mincho"/>
          <w:i/>
          <w:szCs w:val="22"/>
          <w:u w:val="single"/>
          <w:lang w:val="en-GB"/>
        </w:rPr>
      </w:pPr>
      <w:r w:rsidRPr="00B6684B">
        <w:rPr>
          <w:i/>
          <w:u w:val="single"/>
          <w:lang w:val="en-GB"/>
        </w:rPr>
        <w:lastRenderedPageBreak/>
        <w:t xml:space="preserve">AVERROES </w:t>
      </w:r>
      <w:r w:rsidR="003628D8" w:rsidRPr="00B6684B">
        <w:rPr>
          <w:i/>
          <w:u w:val="single"/>
          <w:lang w:val="en-GB"/>
        </w:rPr>
        <w:t>study</w:t>
      </w:r>
    </w:p>
    <w:p w14:paraId="45E84641" w14:textId="6138B655" w:rsidR="00BA4FC4" w:rsidRPr="00B6684B" w:rsidRDefault="00720214" w:rsidP="00B6684B">
      <w:pPr>
        <w:pStyle w:val="EMEABodyText"/>
        <w:tabs>
          <w:tab w:val="left" w:pos="1120"/>
        </w:tabs>
        <w:rPr>
          <w:rFonts w:eastAsia="MS Mincho"/>
          <w:szCs w:val="22"/>
          <w:lang w:val="en-GB"/>
        </w:rPr>
      </w:pPr>
      <w:r w:rsidRPr="00B6684B">
        <w:rPr>
          <w:lang w:val="en-GB"/>
        </w:rPr>
        <w:t>In the AVERROES study a total of 5,598</w:t>
      </w:r>
      <w:r w:rsidR="00F0588E" w:rsidRPr="00B6684B">
        <w:rPr>
          <w:lang w:val="en-GB"/>
        </w:rPr>
        <w:t> </w:t>
      </w:r>
      <w:r w:rsidR="0015461B" w:rsidRPr="00B6684B">
        <w:rPr>
          <w:lang w:val="en-GB"/>
        </w:rPr>
        <w:t>adult</w:t>
      </w:r>
      <w:r w:rsidRPr="00B6684B">
        <w:rPr>
          <w:lang w:val="en-GB"/>
        </w:rPr>
        <w:t xml:space="preserve"> patients considered to be unsuitable for VKA by the investigators were randomised to treatment with apixaban 5 mg twice daily (or 2.5 mg twice daily in selected patients [6.4%], see section 4.2) or ASA. ASA was given at a once daily dose of 81 mg (64%), 162 (26.9%), 243 (2.1%), or 324 mg (6.6%) at the discretion of the investigator. Patients were exposed to study </w:t>
      </w:r>
      <w:r w:rsidR="003628D8" w:rsidRPr="00B6684B">
        <w:rPr>
          <w:lang w:val="en-GB"/>
        </w:rPr>
        <w:t xml:space="preserve">active substance </w:t>
      </w:r>
      <w:r w:rsidRPr="00B6684B">
        <w:rPr>
          <w:lang w:val="en-GB"/>
        </w:rPr>
        <w:t>for a mean of 14</w:t>
      </w:r>
      <w:r w:rsidR="00FA2A4C" w:rsidRPr="00B6684B">
        <w:rPr>
          <w:lang w:val="en-GB"/>
        </w:rPr>
        <w:t> </w:t>
      </w:r>
      <w:r w:rsidRPr="00B6684B">
        <w:rPr>
          <w:lang w:val="en-GB"/>
        </w:rPr>
        <w:t>months. The mean age was 69.9 years, the mean CHADS</w:t>
      </w:r>
      <w:r w:rsidRPr="00B6684B">
        <w:rPr>
          <w:vertAlign w:val="subscript"/>
          <w:lang w:val="en-GB"/>
        </w:rPr>
        <w:t>2</w:t>
      </w:r>
      <w:r w:rsidRPr="00B6684B">
        <w:rPr>
          <w:lang w:val="en-GB"/>
        </w:rPr>
        <w:t xml:space="preserve"> score was 2.0 and 13.6% of patients had prior stroke or TIA.</w:t>
      </w:r>
    </w:p>
    <w:p w14:paraId="7ADC0F44" w14:textId="77777777" w:rsidR="00BA4FC4" w:rsidRPr="00B6684B" w:rsidRDefault="00BA4FC4" w:rsidP="00B6684B">
      <w:pPr>
        <w:pStyle w:val="EMEABodyText"/>
        <w:tabs>
          <w:tab w:val="left" w:pos="1120"/>
        </w:tabs>
        <w:rPr>
          <w:rFonts w:eastAsia="MS Mincho"/>
          <w:szCs w:val="22"/>
          <w:lang w:val="en-GB" w:eastAsia="ja-JP"/>
        </w:rPr>
      </w:pPr>
    </w:p>
    <w:p w14:paraId="002FA8B5" w14:textId="77777777" w:rsidR="00BA4FC4" w:rsidRPr="00B6684B" w:rsidRDefault="00720214" w:rsidP="00B6684B">
      <w:pPr>
        <w:pStyle w:val="EMEABodyText"/>
        <w:tabs>
          <w:tab w:val="left" w:pos="1120"/>
        </w:tabs>
        <w:rPr>
          <w:rFonts w:eastAsia="MS Mincho"/>
          <w:szCs w:val="22"/>
          <w:lang w:val="en-GB"/>
        </w:rPr>
      </w:pPr>
      <w:r w:rsidRPr="00B6684B">
        <w:rPr>
          <w:lang w:val="en-GB"/>
        </w:rPr>
        <w:t>Common reasons for unsuitability for VKA therapy in the AVERROES study included unable/unlikely to obtain INRs at requested intervals (42.6%), patient refused treatment with VKA (37.4%), CHADS2 score = 1 and physician did not recommend VKA (21.3%), patient could not be relied on to adhere to VKA medicinal product instruction (15.0%), and difficulty/expected difficulty in contacting patient in case of urgent dose change (11.7%).</w:t>
      </w:r>
    </w:p>
    <w:p w14:paraId="3F67E14D" w14:textId="77777777" w:rsidR="00BA4FC4" w:rsidRPr="00B6684B" w:rsidRDefault="00BA4FC4" w:rsidP="00B6684B">
      <w:pPr>
        <w:pStyle w:val="EMEABodyText"/>
        <w:tabs>
          <w:tab w:val="left" w:pos="1120"/>
        </w:tabs>
        <w:rPr>
          <w:rFonts w:eastAsia="MS Mincho"/>
          <w:szCs w:val="22"/>
          <w:lang w:val="en-GB" w:eastAsia="ja-JP"/>
        </w:rPr>
      </w:pPr>
    </w:p>
    <w:p w14:paraId="6786CCBA" w14:textId="77777777" w:rsidR="00BA4FC4" w:rsidRPr="00B6684B" w:rsidRDefault="00720214" w:rsidP="00B6684B">
      <w:pPr>
        <w:pStyle w:val="EMEABodyText"/>
        <w:tabs>
          <w:tab w:val="left" w:pos="1120"/>
        </w:tabs>
        <w:rPr>
          <w:rFonts w:eastAsia="MS Mincho"/>
          <w:szCs w:val="22"/>
          <w:lang w:val="en-GB"/>
        </w:rPr>
      </w:pPr>
      <w:r w:rsidRPr="00B6684B">
        <w:rPr>
          <w:lang w:val="en-GB"/>
        </w:rPr>
        <w:t>AVERROES was stopped early based on a recommendation by the independent Data Monitoring Committee due to clear evidence of reduction of stroke and systemic embolism with an acceptable safety profile.</w:t>
      </w:r>
    </w:p>
    <w:p w14:paraId="3968E359" w14:textId="77777777" w:rsidR="00BA4FC4" w:rsidRPr="00B6684B" w:rsidRDefault="00BA4FC4" w:rsidP="00B6684B">
      <w:pPr>
        <w:pStyle w:val="EMEABodyText"/>
        <w:tabs>
          <w:tab w:val="left" w:pos="1120"/>
        </w:tabs>
        <w:rPr>
          <w:rFonts w:eastAsia="MS Mincho"/>
          <w:szCs w:val="22"/>
          <w:lang w:val="en-GB" w:eastAsia="ja-JP"/>
        </w:rPr>
      </w:pPr>
    </w:p>
    <w:p w14:paraId="343290FB" w14:textId="77777777" w:rsidR="00BA4FC4" w:rsidRPr="00B6684B" w:rsidRDefault="00720214" w:rsidP="00B6684B">
      <w:pPr>
        <w:pStyle w:val="EMEABodyText"/>
        <w:tabs>
          <w:tab w:val="left" w:pos="1120"/>
        </w:tabs>
        <w:rPr>
          <w:rFonts w:eastAsia="MS Mincho"/>
          <w:szCs w:val="22"/>
          <w:lang w:val="en-GB"/>
        </w:rPr>
      </w:pPr>
      <w:r w:rsidRPr="00B6684B">
        <w:rPr>
          <w:lang w:val="en-GB"/>
        </w:rPr>
        <w:t>The overall discontinuation rate due to adverse reactions was 1.5% for apixaban and 1.3% for ASA in the AVERROES study.</w:t>
      </w:r>
    </w:p>
    <w:p w14:paraId="12F0B45E" w14:textId="77777777" w:rsidR="00BA4FC4" w:rsidRPr="00B6684B" w:rsidRDefault="00BA4FC4" w:rsidP="00B6684B">
      <w:pPr>
        <w:pStyle w:val="EMEABodyText"/>
        <w:tabs>
          <w:tab w:val="left" w:pos="1120"/>
        </w:tabs>
        <w:rPr>
          <w:rFonts w:eastAsia="MS Mincho"/>
          <w:szCs w:val="22"/>
          <w:lang w:val="en-GB" w:eastAsia="ja-JP"/>
        </w:rPr>
      </w:pPr>
    </w:p>
    <w:p w14:paraId="50CD3FCF" w14:textId="638F038E" w:rsidR="00BA4FC4" w:rsidRPr="00B6684B" w:rsidRDefault="00720214" w:rsidP="00B6684B">
      <w:pPr>
        <w:pStyle w:val="EMEABodyText"/>
        <w:tabs>
          <w:tab w:val="left" w:pos="1120"/>
        </w:tabs>
        <w:rPr>
          <w:szCs w:val="22"/>
          <w:lang w:val="en-GB"/>
        </w:rPr>
      </w:pPr>
      <w:r w:rsidRPr="00B6684B">
        <w:rPr>
          <w:lang w:val="en-GB"/>
        </w:rPr>
        <w:t>In the study, apixaban achieved statistically significant superiority in the primary endpoint of prevention of stroke (haemorrhagic, ischaemic or unspecified) or systemic embolism (see Table</w:t>
      </w:r>
      <w:r w:rsidR="00DD1C51" w:rsidRPr="00B6684B">
        <w:rPr>
          <w:lang w:val="en-GB"/>
        </w:rPr>
        <w:t> </w:t>
      </w:r>
      <w:r w:rsidR="00053BBA" w:rsidRPr="00B6684B">
        <w:rPr>
          <w:lang w:val="en-GB"/>
        </w:rPr>
        <w:t>7</w:t>
      </w:r>
      <w:r w:rsidRPr="00B6684B">
        <w:rPr>
          <w:lang w:val="en-GB"/>
        </w:rPr>
        <w:t>) compared to ASA.</w:t>
      </w:r>
    </w:p>
    <w:p w14:paraId="6D15CC3A" w14:textId="77777777" w:rsidR="00BA4FC4" w:rsidRPr="00B6684B" w:rsidRDefault="00BA4FC4" w:rsidP="00B6684B">
      <w:pPr>
        <w:pStyle w:val="EMEABodyText"/>
        <w:tabs>
          <w:tab w:val="left" w:pos="1120"/>
        </w:tabs>
        <w:rPr>
          <w:szCs w:val="22"/>
          <w:lang w:val="en-GB"/>
        </w:rPr>
      </w:pPr>
    </w:p>
    <w:p w14:paraId="79D127B8" w14:textId="00885799" w:rsidR="00997543" w:rsidRPr="00B6684B" w:rsidRDefault="00720214" w:rsidP="00B6684B">
      <w:pPr>
        <w:pStyle w:val="EMEABodyText"/>
        <w:keepNext/>
        <w:tabs>
          <w:tab w:val="left" w:pos="1120"/>
        </w:tabs>
        <w:rPr>
          <w:rFonts w:eastAsia="MS Mincho"/>
          <w:b/>
          <w:szCs w:val="22"/>
          <w:lang w:val="en-GB"/>
        </w:rPr>
      </w:pPr>
      <w:r w:rsidRPr="00B6684B">
        <w:rPr>
          <w:b/>
          <w:lang w:val="en-GB"/>
        </w:rPr>
        <w:t>Table</w:t>
      </w:r>
      <w:r w:rsidR="00767CF7" w:rsidRPr="00B6684B">
        <w:rPr>
          <w:b/>
          <w:lang w:val="en-GB"/>
        </w:rPr>
        <w:t> </w:t>
      </w:r>
      <w:r w:rsidR="00053BBA" w:rsidRPr="00B6684B">
        <w:rPr>
          <w:b/>
          <w:lang w:val="en-GB"/>
        </w:rPr>
        <w:t>7</w:t>
      </w:r>
      <w:r w:rsidRPr="00B6684B">
        <w:rPr>
          <w:b/>
          <w:lang w:val="en-GB"/>
        </w:rPr>
        <w:t xml:space="preserve">: Key </w:t>
      </w:r>
      <w:r w:rsidR="003628D8" w:rsidRPr="00B6684B">
        <w:rPr>
          <w:b/>
          <w:lang w:val="en-GB"/>
        </w:rPr>
        <w:t>e</w:t>
      </w:r>
      <w:r w:rsidRPr="00B6684B">
        <w:rPr>
          <w:b/>
          <w:lang w:val="en-GB"/>
        </w:rPr>
        <w:t xml:space="preserve">fficacy </w:t>
      </w:r>
      <w:r w:rsidR="003628D8" w:rsidRPr="00B6684B">
        <w:rPr>
          <w:b/>
          <w:lang w:val="en-GB"/>
        </w:rPr>
        <w:t>o</w:t>
      </w:r>
      <w:r w:rsidRPr="00B6684B">
        <w:rPr>
          <w:b/>
          <w:lang w:val="en-GB"/>
        </w:rPr>
        <w:t xml:space="preserve">utcomes in </w:t>
      </w:r>
      <w:r w:rsidR="003628D8" w:rsidRPr="00B6684B">
        <w:rPr>
          <w:b/>
          <w:lang w:val="en-GB"/>
        </w:rPr>
        <w:t>p</w:t>
      </w:r>
      <w:r w:rsidRPr="00B6684B">
        <w:rPr>
          <w:b/>
          <w:lang w:val="en-GB"/>
        </w:rPr>
        <w:t xml:space="preserve">atients with </w:t>
      </w:r>
      <w:r w:rsidR="003628D8" w:rsidRPr="00B6684B">
        <w:rPr>
          <w:b/>
          <w:lang w:val="en-GB"/>
        </w:rPr>
        <w:t>a</w:t>
      </w:r>
      <w:r w:rsidRPr="00B6684B">
        <w:rPr>
          <w:b/>
          <w:lang w:val="en-GB"/>
        </w:rPr>
        <w:t xml:space="preserve">trial </w:t>
      </w:r>
      <w:r w:rsidR="003628D8" w:rsidRPr="00B6684B">
        <w:rPr>
          <w:b/>
          <w:lang w:val="en-GB"/>
        </w:rPr>
        <w:t>f</w:t>
      </w:r>
      <w:r w:rsidRPr="00B6684B">
        <w:rPr>
          <w:b/>
          <w:lang w:val="en-GB"/>
        </w:rPr>
        <w:t xml:space="preserve">ibrillation in the AVERROES </w:t>
      </w:r>
      <w:r w:rsidR="003628D8" w:rsidRPr="00B6684B">
        <w:rPr>
          <w:b/>
          <w:lang w:val="en-GB"/>
        </w:rPr>
        <w:t>s</w:t>
      </w:r>
      <w:r w:rsidRPr="00B6684B">
        <w:rPr>
          <w:b/>
          <w:lang w:val="en-GB"/>
        </w:rPr>
        <w:t>tudy</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1"/>
        <w:gridCol w:w="1511"/>
        <w:gridCol w:w="1560"/>
        <w:gridCol w:w="1844"/>
        <w:gridCol w:w="1132"/>
      </w:tblGrid>
      <w:tr w:rsidR="00327EAD" w:rsidRPr="00C12E00" w14:paraId="79D127C4" w14:textId="77777777" w:rsidTr="00767CF7">
        <w:trPr>
          <w:cantSplit/>
          <w:trHeight w:val="468"/>
          <w:tblHeader/>
        </w:trPr>
        <w:tc>
          <w:tcPr>
            <w:tcW w:w="1655" w:type="pct"/>
          </w:tcPr>
          <w:p w14:paraId="79D127B9" w14:textId="77777777" w:rsidR="00997543" w:rsidRPr="00C12E00" w:rsidRDefault="00997543" w:rsidP="00B6684B">
            <w:pPr>
              <w:pStyle w:val="BMSTableHeader"/>
              <w:keepNext/>
              <w:spacing w:before="0" w:after="0"/>
              <w:jc w:val="left"/>
              <w:rPr>
                <w:sz w:val="22"/>
                <w:szCs w:val="22"/>
                <w:lang w:val="en-GB"/>
              </w:rPr>
            </w:pPr>
          </w:p>
        </w:tc>
        <w:tc>
          <w:tcPr>
            <w:tcW w:w="836" w:type="pct"/>
          </w:tcPr>
          <w:p w14:paraId="19098A02" w14:textId="77777777" w:rsidR="00BA4FC4" w:rsidRPr="00C12E00" w:rsidRDefault="00720214" w:rsidP="00B6684B">
            <w:pPr>
              <w:pStyle w:val="BMSTableHeader"/>
              <w:keepNext/>
              <w:spacing w:before="0" w:after="0"/>
              <w:rPr>
                <w:sz w:val="22"/>
                <w:szCs w:val="22"/>
                <w:lang w:val="en-GB"/>
              </w:rPr>
            </w:pPr>
            <w:r w:rsidRPr="00C12E00">
              <w:rPr>
                <w:sz w:val="22"/>
                <w:lang w:val="en-GB"/>
              </w:rPr>
              <w:t>Apixaban</w:t>
            </w:r>
          </w:p>
          <w:p w14:paraId="086BDCB3" w14:textId="77777777" w:rsidR="00BA4FC4" w:rsidRPr="00C12E00" w:rsidRDefault="00720214" w:rsidP="00B6684B">
            <w:pPr>
              <w:pStyle w:val="BMSTableHeader"/>
              <w:keepNext/>
              <w:spacing w:before="0" w:after="0"/>
              <w:rPr>
                <w:sz w:val="22"/>
                <w:lang w:val="en-GB"/>
              </w:rPr>
            </w:pPr>
            <w:r w:rsidRPr="00C12E00">
              <w:rPr>
                <w:sz w:val="22"/>
                <w:lang w:val="en-GB"/>
              </w:rPr>
              <w:t>N = 2,807</w:t>
            </w:r>
          </w:p>
          <w:p w14:paraId="79D127BC" w14:textId="650E547B" w:rsidR="00997543"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(%/year)</w:t>
            </w:r>
          </w:p>
        </w:tc>
        <w:tc>
          <w:tcPr>
            <w:tcW w:w="863" w:type="pct"/>
          </w:tcPr>
          <w:p w14:paraId="3B612F2B" w14:textId="77777777" w:rsidR="00BA4FC4" w:rsidRPr="00C12E00" w:rsidRDefault="00720214" w:rsidP="00B6684B">
            <w:pPr>
              <w:pStyle w:val="BMSTableHeader"/>
              <w:keepNext/>
              <w:spacing w:before="0" w:after="0"/>
              <w:rPr>
                <w:sz w:val="22"/>
                <w:lang w:val="en-GB"/>
              </w:rPr>
            </w:pPr>
            <w:r w:rsidRPr="00C12E00">
              <w:rPr>
                <w:sz w:val="22"/>
                <w:lang w:val="en-GB"/>
              </w:rPr>
              <w:t>ASA</w:t>
            </w:r>
          </w:p>
          <w:p w14:paraId="3FD6146F" w14:textId="77777777" w:rsidR="00BA4FC4" w:rsidRPr="00C12E00" w:rsidRDefault="00720214" w:rsidP="00B6684B">
            <w:pPr>
              <w:pStyle w:val="BMSTableHeader"/>
              <w:keepNext/>
              <w:spacing w:before="0" w:after="0"/>
              <w:rPr>
                <w:sz w:val="22"/>
                <w:szCs w:val="22"/>
                <w:lang w:val="en-GB"/>
              </w:rPr>
            </w:pPr>
            <w:r w:rsidRPr="00C12E00">
              <w:rPr>
                <w:sz w:val="22"/>
                <w:lang w:val="en-GB"/>
              </w:rPr>
              <w:t>N = 2,791</w:t>
            </w:r>
          </w:p>
          <w:p w14:paraId="79D127BF" w14:textId="34ED45C6" w:rsidR="00997543"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(%/year)</w:t>
            </w:r>
          </w:p>
        </w:tc>
        <w:tc>
          <w:tcPr>
            <w:tcW w:w="1020" w:type="pct"/>
          </w:tcPr>
          <w:p w14:paraId="6CC0204A"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Hazard </w:t>
            </w:r>
            <w:r w:rsidR="003628D8" w:rsidRPr="00C12E00">
              <w:rPr>
                <w:sz w:val="22"/>
                <w:lang w:val="en-GB"/>
              </w:rPr>
              <w:t>r</w:t>
            </w:r>
            <w:r w:rsidRPr="00C12E00">
              <w:rPr>
                <w:sz w:val="22"/>
                <w:lang w:val="en-GB"/>
              </w:rPr>
              <w:t>atio</w:t>
            </w:r>
          </w:p>
          <w:p w14:paraId="79D127C1" w14:textId="7A4706E5" w:rsidR="00997543" w:rsidRPr="00C12E00" w:rsidRDefault="00720214" w:rsidP="00B6684B">
            <w:pPr>
              <w:pStyle w:val="BMSTableHeader"/>
              <w:keepNext/>
              <w:spacing w:before="0" w:after="0"/>
              <w:rPr>
                <w:sz w:val="22"/>
                <w:szCs w:val="22"/>
                <w:lang w:val="en-GB"/>
              </w:rPr>
            </w:pPr>
            <w:r w:rsidRPr="00C12E00">
              <w:rPr>
                <w:sz w:val="22"/>
                <w:lang w:val="en-GB"/>
              </w:rPr>
              <w:t>(95%</w:t>
            </w:r>
            <w:r w:rsidR="00767CF7" w:rsidRPr="00C12E00">
              <w:rPr>
                <w:sz w:val="22"/>
                <w:lang w:val="en-GB"/>
              </w:rPr>
              <w:t> </w:t>
            </w:r>
            <w:r w:rsidRPr="00C12E00">
              <w:rPr>
                <w:sz w:val="22"/>
                <w:lang w:val="en-GB"/>
              </w:rPr>
              <w:t>CI)</w:t>
            </w:r>
          </w:p>
        </w:tc>
        <w:tc>
          <w:tcPr>
            <w:tcW w:w="627" w:type="pct"/>
          </w:tcPr>
          <w:p w14:paraId="79D127C3" w14:textId="1A730AC3" w:rsidR="00997543" w:rsidRPr="00C12E00" w:rsidRDefault="00720214" w:rsidP="00B6684B">
            <w:pPr>
              <w:pStyle w:val="BMSTableHeader"/>
              <w:keepNext/>
              <w:spacing w:before="0" w:after="0"/>
              <w:rPr>
                <w:sz w:val="22"/>
                <w:szCs w:val="22"/>
                <w:lang w:val="en-GB"/>
              </w:rPr>
            </w:pPr>
            <w:r w:rsidRPr="00C12E00">
              <w:rPr>
                <w:sz w:val="22"/>
                <w:lang w:val="en-GB"/>
              </w:rPr>
              <w:t>p</w:t>
            </w:r>
            <w:r w:rsidR="00F30BDF" w:rsidRPr="00C12E00">
              <w:rPr>
                <w:sz w:val="22"/>
                <w:lang w:val="en-GB"/>
              </w:rPr>
              <w:noBreakHyphen/>
            </w:r>
            <w:r w:rsidRPr="00C12E00">
              <w:rPr>
                <w:sz w:val="22"/>
                <w:lang w:val="en-GB"/>
              </w:rPr>
              <w:t>value</w:t>
            </w:r>
          </w:p>
        </w:tc>
      </w:tr>
      <w:tr w:rsidR="00327EAD" w:rsidRPr="00C12E00" w14:paraId="79D127CA" w14:textId="77777777" w:rsidTr="00767CF7">
        <w:trPr>
          <w:cantSplit/>
        </w:trPr>
        <w:tc>
          <w:tcPr>
            <w:tcW w:w="1655" w:type="pct"/>
          </w:tcPr>
          <w:p w14:paraId="79D127C5" w14:textId="77777777" w:rsidR="00997543" w:rsidRPr="00C12E00" w:rsidRDefault="00720214" w:rsidP="00B6684B">
            <w:pPr>
              <w:pStyle w:val="BMSTableText"/>
              <w:keepNext/>
              <w:spacing w:before="0" w:after="0"/>
              <w:jc w:val="left"/>
              <w:rPr>
                <w:sz w:val="22"/>
                <w:szCs w:val="22"/>
                <w:lang w:val="en-GB"/>
              </w:rPr>
            </w:pPr>
            <w:r w:rsidRPr="00C12E00">
              <w:rPr>
                <w:sz w:val="22"/>
                <w:lang w:val="en-GB"/>
              </w:rPr>
              <w:t>Stroke or systemic embolism*</w:t>
            </w:r>
          </w:p>
        </w:tc>
        <w:tc>
          <w:tcPr>
            <w:tcW w:w="836" w:type="pct"/>
          </w:tcPr>
          <w:p w14:paraId="79D127C6" w14:textId="77777777" w:rsidR="00997543" w:rsidRPr="00C12E00" w:rsidRDefault="00720214" w:rsidP="00B6684B">
            <w:pPr>
              <w:pStyle w:val="BMSTableText"/>
              <w:spacing w:before="0" w:after="0"/>
              <w:rPr>
                <w:sz w:val="22"/>
                <w:szCs w:val="22"/>
                <w:lang w:val="en-GB"/>
              </w:rPr>
            </w:pPr>
            <w:r w:rsidRPr="00C12E00">
              <w:rPr>
                <w:sz w:val="22"/>
                <w:lang w:val="en-GB"/>
              </w:rPr>
              <w:t>51 (1.62)</w:t>
            </w:r>
          </w:p>
        </w:tc>
        <w:tc>
          <w:tcPr>
            <w:tcW w:w="863" w:type="pct"/>
          </w:tcPr>
          <w:p w14:paraId="79D127C7" w14:textId="77777777" w:rsidR="00997543" w:rsidRPr="00C12E00" w:rsidRDefault="00720214" w:rsidP="00B6684B">
            <w:pPr>
              <w:pStyle w:val="BMSTableText"/>
              <w:spacing w:before="0" w:after="0"/>
              <w:rPr>
                <w:sz w:val="22"/>
                <w:szCs w:val="22"/>
                <w:lang w:val="en-GB"/>
              </w:rPr>
            </w:pPr>
            <w:r w:rsidRPr="00C12E00">
              <w:rPr>
                <w:sz w:val="22"/>
                <w:lang w:val="en-GB"/>
              </w:rPr>
              <w:t>113 (3.63)</w:t>
            </w:r>
          </w:p>
        </w:tc>
        <w:tc>
          <w:tcPr>
            <w:tcW w:w="1020" w:type="pct"/>
          </w:tcPr>
          <w:p w14:paraId="79D127C8" w14:textId="77777777" w:rsidR="00997543" w:rsidRPr="00C12E00" w:rsidRDefault="00720214" w:rsidP="00B6684B">
            <w:pPr>
              <w:pStyle w:val="BMSTableText"/>
              <w:spacing w:before="0" w:after="0"/>
              <w:rPr>
                <w:sz w:val="22"/>
                <w:szCs w:val="22"/>
                <w:lang w:val="en-GB"/>
              </w:rPr>
            </w:pPr>
            <w:r w:rsidRPr="00C12E00">
              <w:rPr>
                <w:sz w:val="22"/>
                <w:lang w:val="en-GB"/>
              </w:rPr>
              <w:t>0.45 (0.32, 0.62)</w:t>
            </w:r>
          </w:p>
        </w:tc>
        <w:tc>
          <w:tcPr>
            <w:tcW w:w="627" w:type="pct"/>
          </w:tcPr>
          <w:p w14:paraId="79D127C9" w14:textId="77777777" w:rsidR="00997543" w:rsidRPr="00C12E00" w:rsidRDefault="00720214" w:rsidP="00B6684B">
            <w:pPr>
              <w:pStyle w:val="BMSTableText"/>
              <w:spacing w:before="0" w:after="0"/>
              <w:rPr>
                <w:sz w:val="22"/>
                <w:szCs w:val="22"/>
                <w:lang w:val="en-GB"/>
              </w:rPr>
            </w:pPr>
            <w:r w:rsidRPr="00C12E00">
              <w:rPr>
                <w:sz w:val="22"/>
                <w:lang w:val="en-GB"/>
              </w:rPr>
              <w:t>&lt; 0.0001</w:t>
            </w:r>
          </w:p>
        </w:tc>
      </w:tr>
      <w:tr w:rsidR="00327EAD" w:rsidRPr="00C12E00" w14:paraId="79D127D0" w14:textId="77777777" w:rsidTr="00767CF7">
        <w:trPr>
          <w:cantSplit/>
        </w:trPr>
        <w:tc>
          <w:tcPr>
            <w:tcW w:w="1655" w:type="pct"/>
          </w:tcPr>
          <w:p w14:paraId="79D127CB" w14:textId="77777777" w:rsidR="00997543" w:rsidRPr="00C12E00" w:rsidRDefault="00720214" w:rsidP="00B6684B">
            <w:pPr>
              <w:pStyle w:val="BMSTableText"/>
              <w:keepNext/>
              <w:spacing w:before="0" w:after="0"/>
              <w:ind w:left="270"/>
              <w:jc w:val="left"/>
              <w:rPr>
                <w:sz w:val="22"/>
                <w:szCs w:val="22"/>
                <w:lang w:val="en-GB"/>
              </w:rPr>
            </w:pPr>
            <w:r w:rsidRPr="00C12E00">
              <w:rPr>
                <w:sz w:val="22"/>
                <w:lang w:val="en-GB"/>
              </w:rPr>
              <w:t>Stroke</w:t>
            </w:r>
          </w:p>
        </w:tc>
        <w:tc>
          <w:tcPr>
            <w:tcW w:w="836" w:type="pct"/>
          </w:tcPr>
          <w:p w14:paraId="79D127CC" w14:textId="77777777" w:rsidR="00997543" w:rsidRPr="00C12E00" w:rsidRDefault="00997543" w:rsidP="00B6684B">
            <w:pPr>
              <w:pStyle w:val="BMSTableText"/>
              <w:spacing w:before="0" w:after="0"/>
              <w:rPr>
                <w:sz w:val="22"/>
                <w:szCs w:val="22"/>
                <w:lang w:val="en-GB"/>
              </w:rPr>
            </w:pPr>
          </w:p>
        </w:tc>
        <w:tc>
          <w:tcPr>
            <w:tcW w:w="863" w:type="pct"/>
          </w:tcPr>
          <w:p w14:paraId="79D127CD" w14:textId="77777777" w:rsidR="00997543" w:rsidRPr="00C12E00" w:rsidRDefault="00997543" w:rsidP="00B6684B">
            <w:pPr>
              <w:pStyle w:val="BMSTableText"/>
              <w:spacing w:before="0" w:after="0"/>
              <w:rPr>
                <w:sz w:val="22"/>
                <w:szCs w:val="22"/>
                <w:lang w:val="en-GB"/>
              </w:rPr>
            </w:pPr>
          </w:p>
        </w:tc>
        <w:tc>
          <w:tcPr>
            <w:tcW w:w="1020" w:type="pct"/>
          </w:tcPr>
          <w:p w14:paraId="79D127CE" w14:textId="77777777" w:rsidR="00997543" w:rsidRPr="00C12E00" w:rsidRDefault="00997543" w:rsidP="00B6684B">
            <w:pPr>
              <w:pStyle w:val="BMSTableText"/>
              <w:keepNext/>
              <w:spacing w:before="0" w:after="0"/>
              <w:rPr>
                <w:sz w:val="22"/>
                <w:szCs w:val="22"/>
                <w:lang w:val="en-GB"/>
              </w:rPr>
            </w:pPr>
          </w:p>
        </w:tc>
        <w:tc>
          <w:tcPr>
            <w:tcW w:w="627" w:type="pct"/>
          </w:tcPr>
          <w:p w14:paraId="79D127CF" w14:textId="77777777" w:rsidR="00997543" w:rsidRPr="00C12E00" w:rsidRDefault="00997543" w:rsidP="00B6684B">
            <w:pPr>
              <w:pStyle w:val="BMSTableText"/>
              <w:keepNext/>
              <w:spacing w:before="0" w:after="0"/>
              <w:rPr>
                <w:sz w:val="22"/>
                <w:szCs w:val="22"/>
                <w:lang w:val="en-GB"/>
              </w:rPr>
            </w:pPr>
          </w:p>
        </w:tc>
      </w:tr>
      <w:tr w:rsidR="00327EAD" w:rsidRPr="00C12E00" w14:paraId="79D127D6" w14:textId="77777777" w:rsidTr="00767CF7">
        <w:trPr>
          <w:cantSplit/>
        </w:trPr>
        <w:tc>
          <w:tcPr>
            <w:tcW w:w="1655" w:type="pct"/>
          </w:tcPr>
          <w:p w14:paraId="79D127D1" w14:textId="77777777" w:rsidR="00997543" w:rsidRPr="00C12E00" w:rsidRDefault="00720214" w:rsidP="00B6684B">
            <w:pPr>
              <w:pStyle w:val="BMSTableText"/>
              <w:keepNext/>
              <w:spacing w:before="0" w:after="0"/>
              <w:ind w:left="544"/>
              <w:jc w:val="left"/>
              <w:rPr>
                <w:sz w:val="22"/>
                <w:szCs w:val="22"/>
                <w:lang w:val="en-GB"/>
              </w:rPr>
            </w:pPr>
            <w:r w:rsidRPr="00C12E00">
              <w:rPr>
                <w:sz w:val="22"/>
                <w:lang w:val="en-GB"/>
              </w:rPr>
              <w:t>Ischaemic or unspecified</w:t>
            </w:r>
          </w:p>
        </w:tc>
        <w:tc>
          <w:tcPr>
            <w:tcW w:w="836" w:type="pct"/>
          </w:tcPr>
          <w:p w14:paraId="79D127D2" w14:textId="77777777" w:rsidR="00997543" w:rsidRPr="00C12E00" w:rsidRDefault="00720214" w:rsidP="00B6684B">
            <w:pPr>
              <w:pStyle w:val="BMSTableText"/>
              <w:spacing w:before="0" w:after="0"/>
              <w:rPr>
                <w:sz w:val="22"/>
                <w:szCs w:val="22"/>
                <w:lang w:val="en-GB"/>
              </w:rPr>
            </w:pPr>
            <w:r w:rsidRPr="00C12E00">
              <w:rPr>
                <w:sz w:val="22"/>
                <w:lang w:val="en-GB"/>
              </w:rPr>
              <w:t>43 (1.37)</w:t>
            </w:r>
          </w:p>
        </w:tc>
        <w:tc>
          <w:tcPr>
            <w:tcW w:w="863" w:type="pct"/>
          </w:tcPr>
          <w:p w14:paraId="79D127D3" w14:textId="77777777" w:rsidR="00997543" w:rsidRPr="00C12E00" w:rsidRDefault="00720214" w:rsidP="00B6684B">
            <w:pPr>
              <w:pStyle w:val="BMSTableText"/>
              <w:spacing w:before="0" w:after="0"/>
              <w:rPr>
                <w:sz w:val="22"/>
                <w:szCs w:val="22"/>
                <w:lang w:val="en-GB"/>
              </w:rPr>
            </w:pPr>
            <w:r w:rsidRPr="00C12E00">
              <w:rPr>
                <w:sz w:val="22"/>
                <w:lang w:val="en-GB"/>
              </w:rPr>
              <w:t>97 (3.11)</w:t>
            </w:r>
          </w:p>
        </w:tc>
        <w:tc>
          <w:tcPr>
            <w:tcW w:w="1020" w:type="pct"/>
          </w:tcPr>
          <w:p w14:paraId="79D127D4" w14:textId="77777777" w:rsidR="00997543" w:rsidRPr="00C12E00" w:rsidRDefault="00720214" w:rsidP="00B6684B">
            <w:pPr>
              <w:pStyle w:val="BMSTableText"/>
              <w:spacing w:before="0" w:after="0"/>
              <w:rPr>
                <w:sz w:val="22"/>
                <w:szCs w:val="22"/>
                <w:lang w:val="en-GB"/>
              </w:rPr>
            </w:pPr>
            <w:r w:rsidRPr="00C12E00">
              <w:rPr>
                <w:sz w:val="22"/>
                <w:lang w:val="en-GB"/>
              </w:rPr>
              <w:t>0.44 (0.31, 0.63)</w:t>
            </w:r>
          </w:p>
        </w:tc>
        <w:tc>
          <w:tcPr>
            <w:tcW w:w="627" w:type="pct"/>
          </w:tcPr>
          <w:p w14:paraId="79D127D5" w14:textId="77777777" w:rsidR="00997543" w:rsidRPr="00C12E00" w:rsidRDefault="00997543" w:rsidP="00B6684B">
            <w:pPr>
              <w:pStyle w:val="BMSTableText"/>
              <w:spacing w:before="0" w:after="0"/>
              <w:rPr>
                <w:sz w:val="22"/>
                <w:szCs w:val="22"/>
                <w:lang w:val="en-GB"/>
              </w:rPr>
            </w:pPr>
          </w:p>
        </w:tc>
      </w:tr>
      <w:tr w:rsidR="00327EAD" w:rsidRPr="00C12E00" w14:paraId="79D127DC" w14:textId="77777777" w:rsidTr="00767CF7">
        <w:trPr>
          <w:cantSplit/>
        </w:trPr>
        <w:tc>
          <w:tcPr>
            <w:tcW w:w="1655" w:type="pct"/>
          </w:tcPr>
          <w:p w14:paraId="79D127D7" w14:textId="77777777" w:rsidR="00997543" w:rsidRPr="00C12E00" w:rsidRDefault="00720214" w:rsidP="00B6684B">
            <w:pPr>
              <w:pStyle w:val="BMSTableText"/>
              <w:keepNext/>
              <w:spacing w:before="0" w:after="0"/>
              <w:ind w:left="540"/>
              <w:jc w:val="both"/>
              <w:rPr>
                <w:sz w:val="22"/>
                <w:szCs w:val="22"/>
                <w:lang w:val="en-GB"/>
              </w:rPr>
            </w:pPr>
            <w:r w:rsidRPr="00C12E00">
              <w:rPr>
                <w:sz w:val="22"/>
                <w:lang w:val="en-GB"/>
              </w:rPr>
              <w:t>Haemorrhagic</w:t>
            </w:r>
          </w:p>
        </w:tc>
        <w:tc>
          <w:tcPr>
            <w:tcW w:w="836" w:type="pct"/>
          </w:tcPr>
          <w:p w14:paraId="79D127D8" w14:textId="77777777" w:rsidR="00997543" w:rsidRPr="00C12E00" w:rsidRDefault="00720214" w:rsidP="00B6684B">
            <w:pPr>
              <w:pStyle w:val="BMSTableText"/>
              <w:spacing w:before="0" w:after="0"/>
              <w:rPr>
                <w:sz w:val="22"/>
                <w:szCs w:val="22"/>
                <w:lang w:val="en-GB"/>
              </w:rPr>
            </w:pPr>
            <w:r w:rsidRPr="00C12E00">
              <w:rPr>
                <w:sz w:val="22"/>
                <w:lang w:val="en-GB"/>
              </w:rPr>
              <w:t>6 (0.19)</w:t>
            </w:r>
          </w:p>
        </w:tc>
        <w:tc>
          <w:tcPr>
            <w:tcW w:w="863" w:type="pct"/>
          </w:tcPr>
          <w:p w14:paraId="79D127D9" w14:textId="77777777" w:rsidR="00997543" w:rsidRPr="00C12E00" w:rsidRDefault="00720214" w:rsidP="00B6684B">
            <w:pPr>
              <w:pStyle w:val="BMSTableText"/>
              <w:spacing w:before="0" w:after="0"/>
              <w:rPr>
                <w:sz w:val="22"/>
                <w:szCs w:val="22"/>
                <w:lang w:val="en-GB"/>
              </w:rPr>
            </w:pPr>
            <w:r w:rsidRPr="00C12E00">
              <w:rPr>
                <w:sz w:val="22"/>
                <w:lang w:val="en-GB"/>
              </w:rPr>
              <w:t>9 (0.28)</w:t>
            </w:r>
          </w:p>
        </w:tc>
        <w:tc>
          <w:tcPr>
            <w:tcW w:w="1020" w:type="pct"/>
          </w:tcPr>
          <w:p w14:paraId="79D127DA" w14:textId="77777777" w:rsidR="00997543" w:rsidRPr="00C12E00" w:rsidRDefault="00720214" w:rsidP="00B6684B">
            <w:pPr>
              <w:pStyle w:val="BMSTableText"/>
              <w:spacing w:before="0" w:after="0"/>
              <w:rPr>
                <w:sz w:val="22"/>
                <w:szCs w:val="22"/>
                <w:lang w:val="en-GB"/>
              </w:rPr>
            </w:pPr>
            <w:r w:rsidRPr="00C12E00">
              <w:rPr>
                <w:sz w:val="22"/>
                <w:lang w:val="en-GB"/>
              </w:rPr>
              <w:t>0.67 (0.24, 1.88)</w:t>
            </w:r>
          </w:p>
        </w:tc>
        <w:tc>
          <w:tcPr>
            <w:tcW w:w="627" w:type="pct"/>
          </w:tcPr>
          <w:p w14:paraId="79D127DB" w14:textId="77777777" w:rsidR="00997543" w:rsidRPr="00C12E00" w:rsidRDefault="00720214" w:rsidP="00B6684B">
            <w:pPr>
              <w:pStyle w:val="BMSTableText"/>
              <w:spacing w:before="0" w:after="0"/>
              <w:rPr>
                <w:sz w:val="22"/>
                <w:szCs w:val="22"/>
                <w:lang w:val="en-GB"/>
              </w:rPr>
            </w:pPr>
            <w:r w:rsidRPr="00C12E00">
              <w:rPr>
                <w:sz w:val="22"/>
                <w:lang w:val="en-GB"/>
              </w:rPr>
              <w:t xml:space="preserve">    </w:t>
            </w:r>
          </w:p>
        </w:tc>
      </w:tr>
      <w:tr w:rsidR="00327EAD" w:rsidRPr="00C12E00" w14:paraId="79D127E2" w14:textId="77777777" w:rsidTr="00767CF7">
        <w:trPr>
          <w:cantSplit/>
        </w:trPr>
        <w:tc>
          <w:tcPr>
            <w:tcW w:w="1655" w:type="pct"/>
          </w:tcPr>
          <w:p w14:paraId="79D127DD" w14:textId="77777777" w:rsidR="00997543" w:rsidRPr="00C12E00" w:rsidRDefault="00720214" w:rsidP="00B6684B">
            <w:pPr>
              <w:pStyle w:val="BMSTableText"/>
              <w:spacing w:before="0" w:after="0"/>
              <w:ind w:left="270"/>
              <w:jc w:val="left"/>
              <w:rPr>
                <w:sz w:val="22"/>
                <w:szCs w:val="22"/>
                <w:lang w:val="en-GB"/>
              </w:rPr>
            </w:pPr>
            <w:r w:rsidRPr="00C12E00">
              <w:rPr>
                <w:sz w:val="22"/>
                <w:lang w:val="en-GB"/>
              </w:rPr>
              <w:t>Systemic embolism</w:t>
            </w:r>
          </w:p>
        </w:tc>
        <w:tc>
          <w:tcPr>
            <w:tcW w:w="836" w:type="pct"/>
          </w:tcPr>
          <w:p w14:paraId="79D127DE" w14:textId="77777777" w:rsidR="00997543" w:rsidRPr="00C12E00" w:rsidRDefault="00720214" w:rsidP="00B6684B">
            <w:pPr>
              <w:pStyle w:val="BMSTableText"/>
              <w:spacing w:before="0" w:after="0"/>
              <w:rPr>
                <w:sz w:val="22"/>
                <w:szCs w:val="22"/>
                <w:lang w:val="en-GB"/>
              </w:rPr>
            </w:pPr>
            <w:r w:rsidRPr="00C12E00">
              <w:rPr>
                <w:sz w:val="22"/>
                <w:lang w:val="en-GB"/>
              </w:rPr>
              <w:t>2 (0.06)</w:t>
            </w:r>
          </w:p>
        </w:tc>
        <w:tc>
          <w:tcPr>
            <w:tcW w:w="863" w:type="pct"/>
          </w:tcPr>
          <w:p w14:paraId="79D127DF" w14:textId="77777777" w:rsidR="00997543" w:rsidRPr="00C12E00" w:rsidRDefault="00720214" w:rsidP="00B6684B">
            <w:pPr>
              <w:pStyle w:val="BMSTableText"/>
              <w:spacing w:before="0" w:after="0"/>
              <w:rPr>
                <w:sz w:val="22"/>
                <w:szCs w:val="22"/>
                <w:lang w:val="en-GB"/>
              </w:rPr>
            </w:pPr>
            <w:r w:rsidRPr="00C12E00">
              <w:rPr>
                <w:sz w:val="22"/>
                <w:lang w:val="en-GB"/>
              </w:rPr>
              <w:t>13 (0.41)</w:t>
            </w:r>
          </w:p>
        </w:tc>
        <w:tc>
          <w:tcPr>
            <w:tcW w:w="1020" w:type="pct"/>
          </w:tcPr>
          <w:p w14:paraId="79D127E0" w14:textId="77777777" w:rsidR="00997543" w:rsidRPr="00C12E00" w:rsidRDefault="00720214" w:rsidP="00B6684B">
            <w:pPr>
              <w:pStyle w:val="BMSTableText"/>
              <w:spacing w:before="0" w:after="0"/>
              <w:rPr>
                <w:sz w:val="22"/>
                <w:szCs w:val="22"/>
                <w:lang w:val="en-GB"/>
              </w:rPr>
            </w:pPr>
            <w:r w:rsidRPr="00C12E00">
              <w:rPr>
                <w:sz w:val="22"/>
                <w:lang w:val="en-GB"/>
              </w:rPr>
              <w:t>0.15 (0.03, 0.68)</w:t>
            </w:r>
          </w:p>
        </w:tc>
        <w:tc>
          <w:tcPr>
            <w:tcW w:w="627" w:type="pct"/>
          </w:tcPr>
          <w:p w14:paraId="79D127E1" w14:textId="77777777" w:rsidR="00997543" w:rsidRPr="00C12E00" w:rsidRDefault="00997543" w:rsidP="00B6684B">
            <w:pPr>
              <w:pStyle w:val="BMSTableText"/>
              <w:spacing w:before="0" w:after="0"/>
              <w:rPr>
                <w:strike/>
                <w:sz w:val="22"/>
                <w:szCs w:val="22"/>
                <w:lang w:val="en-GB"/>
              </w:rPr>
            </w:pPr>
          </w:p>
        </w:tc>
      </w:tr>
      <w:tr w:rsidR="00327EAD" w:rsidRPr="00C12E00" w14:paraId="79D127E8" w14:textId="77777777" w:rsidTr="00767CF7">
        <w:trPr>
          <w:cantSplit/>
        </w:trPr>
        <w:tc>
          <w:tcPr>
            <w:tcW w:w="1655" w:type="pct"/>
          </w:tcPr>
          <w:p w14:paraId="79D127E3" w14:textId="77777777" w:rsidR="00997543" w:rsidRPr="00C12E00" w:rsidRDefault="00720214" w:rsidP="00B6684B">
            <w:pPr>
              <w:pStyle w:val="BMSTableText"/>
              <w:keepNext/>
              <w:spacing w:before="0" w:after="0"/>
              <w:jc w:val="left"/>
              <w:rPr>
                <w:lang w:val="en-GB"/>
              </w:rPr>
            </w:pPr>
            <w:r w:rsidRPr="00C12E00">
              <w:rPr>
                <w:sz w:val="22"/>
                <w:lang w:val="en-GB"/>
              </w:rPr>
              <w:t>Stroke, systemic embolism, MI, or vascular death</w:t>
            </w:r>
            <w:r w:rsidRPr="00C12E00">
              <w:rPr>
                <w:bCs/>
                <w:sz w:val="22"/>
                <w:lang w:val="en-GB"/>
              </w:rPr>
              <w:t>*</w:t>
            </w:r>
            <w:r w:rsidRPr="00C12E00">
              <w:rPr>
                <w:sz w:val="22"/>
                <w:vertAlign w:val="superscript"/>
                <w:lang w:val="en-GB"/>
              </w:rPr>
              <w:t>†</w:t>
            </w:r>
          </w:p>
        </w:tc>
        <w:tc>
          <w:tcPr>
            <w:tcW w:w="836" w:type="pct"/>
          </w:tcPr>
          <w:p w14:paraId="79D127E4" w14:textId="77777777" w:rsidR="00997543" w:rsidRPr="00C12E00" w:rsidRDefault="00720214" w:rsidP="00B6684B">
            <w:pPr>
              <w:pStyle w:val="BMSTableText"/>
              <w:spacing w:before="0" w:after="0"/>
              <w:rPr>
                <w:sz w:val="22"/>
                <w:szCs w:val="22"/>
                <w:lang w:val="en-GB"/>
              </w:rPr>
            </w:pPr>
            <w:r w:rsidRPr="00C12E00">
              <w:rPr>
                <w:sz w:val="22"/>
                <w:lang w:val="en-GB"/>
              </w:rPr>
              <w:t>132 (4.21)</w:t>
            </w:r>
          </w:p>
        </w:tc>
        <w:tc>
          <w:tcPr>
            <w:tcW w:w="863" w:type="pct"/>
          </w:tcPr>
          <w:p w14:paraId="79D127E5" w14:textId="77777777" w:rsidR="00997543" w:rsidRPr="00C12E00" w:rsidRDefault="00720214" w:rsidP="00B6684B">
            <w:pPr>
              <w:pStyle w:val="BMSTableText"/>
              <w:spacing w:before="0" w:after="0"/>
              <w:rPr>
                <w:sz w:val="22"/>
                <w:szCs w:val="22"/>
                <w:lang w:val="en-GB"/>
              </w:rPr>
            </w:pPr>
            <w:r w:rsidRPr="00C12E00">
              <w:rPr>
                <w:sz w:val="22"/>
                <w:lang w:val="en-GB"/>
              </w:rPr>
              <w:t>197 (6.35)</w:t>
            </w:r>
          </w:p>
        </w:tc>
        <w:tc>
          <w:tcPr>
            <w:tcW w:w="1020" w:type="pct"/>
          </w:tcPr>
          <w:p w14:paraId="79D127E6" w14:textId="77777777" w:rsidR="00997543" w:rsidRPr="00C12E00" w:rsidRDefault="00720214" w:rsidP="00B6684B">
            <w:pPr>
              <w:pStyle w:val="BMSTableText"/>
              <w:spacing w:before="0" w:after="0"/>
              <w:rPr>
                <w:strike/>
                <w:sz w:val="22"/>
                <w:szCs w:val="22"/>
                <w:lang w:val="en-GB"/>
              </w:rPr>
            </w:pPr>
            <w:r w:rsidRPr="00C12E00">
              <w:rPr>
                <w:sz w:val="22"/>
                <w:lang w:val="en-GB"/>
              </w:rPr>
              <w:t>0.66 (0.53, 0.83)</w:t>
            </w:r>
          </w:p>
        </w:tc>
        <w:tc>
          <w:tcPr>
            <w:tcW w:w="627" w:type="pct"/>
          </w:tcPr>
          <w:p w14:paraId="79D127E7" w14:textId="77777777" w:rsidR="00997543" w:rsidRPr="00C12E00" w:rsidRDefault="00720214" w:rsidP="00B6684B">
            <w:pPr>
              <w:pStyle w:val="BMSTableText"/>
              <w:spacing w:before="0" w:after="0"/>
              <w:rPr>
                <w:strike/>
                <w:sz w:val="22"/>
                <w:szCs w:val="22"/>
                <w:lang w:val="en-GB"/>
              </w:rPr>
            </w:pPr>
            <w:r w:rsidRPr="00C12E00">
              <w:rPr>
                <w:sz w:val="22"/>
                <w:lang w:val="en-GB"/>
              </w:rPr>
              <w:t>0.003</w:t>
            </w:r>
          </w:p>
        </w:tc>
      </w:tr>
      <w:tr w:rsidR="00327EAD" w:rsidRPr="00C12E00" w14:paraId="79D127EE" w14:textId="77777777" w:rsidTr="00767CF7">
        <w:trPr>
          <w:cantSplit/>
        </w:trPr>
        <w:tc>
          <w:tcPr>
            <w:tcW w:w="1655" w:type="pct"/>
          </w:tcPr>
          <w:p w14:paraId="79D127E9" w14:textId="77777777" w:rsidR="00997543" w:rsidRPr="00C12E00" w:rsidRDefault="00720214" w:rsidP="00B6684B">
            <w:pPr>
              <w:keepNext/>
              <w:ind w:left="274"/>
              <w:rPr>
                <w:szCs w:val="22"/>
                <w:lang w:val="en-GB"/>
              </w:rPr>
            </w:pPr>
            <w:r w:rsidRPr="00C12E00">
              <w:rPr>
                <w:lang w:val="en-GB"/>
              </w:rPr>
              <w:t>Myocardial infarction</w:t>
            </w:r>
          </w:p>
        </w:tc>
        <w:tc>
          <w:tcPr>
            <w:tcW w:w="836" w:type="pct"/>
          </w:tcPr>
          <w:p w14:paraId="79D127EA" w14:textId="77777777" w:rsidR="00997543" w:rsidRPr="00C12E00" w:rsidRDefault="00720214" w:rsidP="00B6684B">
            <w:pPr>
              <w:pStyle w:val="BMSTableText"/>
              <w:spacing w:before="0" w:after="0"/>
              <w:rPr>
                <w:sz w:val="22"/>
                <w:szCs w:val="22"/>
                <w:lang w:val="en-GB"/>
              </w:rPr>
            </w:pPr>
            <w:r w:rsidRPr="00C12E00">
              <w:rPr>
                <w:sz w:val="22"/>
                <w:lang w:val="en-GB"/>
              </w:rPr>
              <w:t>24 (0.76)</w:t>
            </w:r>
          </w:p>
        </w:tc>
        <w:tc>
          <w:tcPr>
            <w:tcW w:w="863" w:type="pct"/>
          </w:tcPr>
          <w:p w14:paraId="79D127EB" w14:textId="77777777" w:rsidR="00997543" w:rsidRPr="00C12E00" w:rsidRDefault="00720214" w:rsidP="00B6684B">
            <w:pPr>
              <w:pStyle w:val="BMSTableText"/>
              <w:spacing w:before="0" w:after="0"/>
              <w:rPr>
                <w:sz w:val="22"/>
                <w:szCs w:val="22"/>
                <w:lang w:val="en-GB"/>
              </w:rPr>
            </w:pPr>
            <w:r w:rsidRPr="00C12E00">
              <w:rPr>
                <w:sz w:val="22"/>
                <w:lang w:val="en-GB"/>
              </w:rPr>
              <w:t>28 (0.89)</w:t>
            </w:r>
          </w:p>
        </w:tc>
        <w:tc>
          <w:tcPr>
            <w:tcW w:w="1020" w:type="pct"/>
          </w:tcPr>
          <w:p w14:paraId="79D127EC" w14:textId="77777777" w:rsidR="00997543" w:rsidRPr="00C12E00" w:rsidRDefault="00720214" w:rsidP="00B6684B">
            <w:pPr>
              <w:pStyle w:val="BMSTableText"/>
              <w:spacing w:before="0" w:after="0"/>
              <w:rPr>
                <w:sz w:val="22"/>
                <w:szCs w:val="22"/>
                <w:lang w:val="en-GB"/>
              </w:rPr>
            </w:pPr>
            <w:r w:rsidRPr="00C12E00">
              <w:rPr>
                <w:sz w:val="22"/>
                <w:lang w:val="en-GB"/>
              </w:rPr>
              <w:t>0.86 (0.50, 1.48)</w:t>
            </w:r>
          </w:p>
        </w:tc>
        <w:tc>
          <w:tcPr>
            <w:tcW w:w="627" w:type="pct"/>
          </w:tcPr>
          <w:p w14:paraId="79D127ED" w14:textId="77777777" w:rsidR="00997543" w:rsidRPr="00C12E00" w:rsidRDefault="00997543" w:rsidP="00B6684B">
            <w:pPr>
              <w:pStyle w:val="BMSTableText"/>
              <w:spacing w:before="0" w:after="0"/>
              <w:rPr>
                <w:sz w:val="22"/>
                <w:szCs w:val="22"/>
                <w:lang w:val="en-GB"/>
              </w:rPr>
            </w:pPr>
          </w:p>
        </w:tc>
      </w:tr>
      <w:tr w:rsidR="00327EAD" w:rsidRPr="00C12E00" w14:paraId="79D127F4" w14:textId="77777777" w:rsidTr="00767CF7">
        <w:trPr>
          <w:cantSplit/>
        </w:trPr>
        <w:tc>
          <w:tcPr>
            <w:tcW w:w="1655" w:type="pct"/>
          </w:tcPr>
          <w:p w14:paraId="79D127EF" w14:textId="77777777" w:rsidR="00997543" w:rsidRPr="00C12E00" w:rsidRDefault="00720214" w:rsidP="00B6684B">
            <w:pPr>
              <w:keepNext/>
              <w:ind w:left="274"/>
              <w:rPr>
                <w:szCs w:val="22"/>
                <w:lang w:val="en-GB"/>
              </w:rPr>
            </w:pPr>
            <w:r w:rsidRPr="00C12E00">
              <w:rPr>
                <w:lang w:val="en-GB"/>
              </w:rPr>
              <w:t xml:space="preserve">Vascular </w:t>
            </w:r>
            <w:r w:rsidR="003628D8" w:rsidRPr="00C12E00">
              <w:rPr>
                <w:lang w:val="en-GB"/>
              </w:rPr>
              <w:t>d</w:t>
            </w:r>
            <w:r w:rsidRPr="00C12E00">
              <w:rPr>
                <w:lang w:val="en-GB"/>
              </w:rPr>
              <w:t>eath</w:t>
            </w:r>
          </w:p>
        </w:tc>
        <w:tc>
          <w:tcPr>
            <w:tcW w:w="836" w:type="pct"/>
          </w:tcPr>
          <w:p w14:paraId="79D127F0" w14:textId="77777777" w:rsidR="00997543" w:rsidRPr="00C12E00" w:rsidRDefault="00720214" w:rsidP="00B6684B">
            <w:pPr>
              <w:pStyle w:val="BMSTableText"/>
              <w:spacing w:before="0" w:after="0"/>
              <w:rPr>
                <w:sz w:val="22"/>
                <w:szCs w:val="22"/>
                <w:lang w:val="en-GB"/>
              </w:rPr>
            </w:pPr>
            <w:r w:rsidRPr="00C12E00">
              <w:rPr>
                <w:sz w:val="22"/>
                <w:lang w:val="en-GB"/>
              </w:rPr>
              <w:t>84 (2.65)</w:t>
            </w:r>
          </w:p>
        </w:tc>
        <w:tc>
          <w:tcPr>
            <w:tcW w:w="863" w:type="pct"/>
          </w:tcPr>
          <w:p w14:paraId="79D127F1" w14:textId="77777777" w:rsidR="00997543" w:rsidRPr="00C12E00" w:rsidRDefault="00720214" w:rsidP="00B6684B">
            <w:pPr>
              <w:pStyle w:val="BMSTableText"/>
              <w:spacing w:before="0" w:after="0"/>
              <w:rPr>
                <w:sz w:val="22"/>
                <w:szCs w:val="22"/>
                <w:lang w:val="en-GB"/>
              </w:rPr>
            </w:pPr>
            <w:r w:rsidRPr="00C12E00">
              <w:rPr>
                <w:sz w:val="22"/>
                <w:lang w:val="en-GB"/>
              </w:rPr>
              <w:t>96 (3.03)</w:t>
            </w:r>
          </w:p>
        </w:tc>
        <w:tc>
          <w:tcPr>
            <w:tcW w:w="1020" w:type="pct"/>
          </w:tcPr>
          <w:p w14:paraId="79D127F2" w14:textId="77777777" w:rsidR="00997543" w:rsidRPr="00C12E00" w:rsidRDefault="00720214" w:rsidP="00B6684B">
            <w:pPr>
              <w:pStyle w:val="BMSTableText"/>
              <w:spacing w:before="0" w:after="0"/>
              <w:rPr>
                <w:sz w:val="22"/>
                <w:szCs w:val="22"/>
                <w:lang w:val="en-GB"/>
              </w:rPr>
            </w:pPr>
            <w:r w:rsidRPr="00C12E00">
              <w:rPr>
                <w:sz w:val="22"/>
                <w:lang w:val="en-GB"/>
              </w:rPr>
              <w:t>0.87 (0.65, 1.17)</w:t>
            </w:r>
          </w:p>
        </w:tc>
        <w:tc>
          <w:tcPr>
            <w:tcW w:w="627" w:type="pct"/>
          </w:tcPr>
          <w:p w14:paraId="79D127F3" w14:textId="77777777" w:rsidR="00997543" w:rsidRPr="00C12E00" w:rsidRDefault="00997543" w:rsidP="00B6684B">
            <w:pPr>
              <w:pStyle w:val="BMSTableText"/>
              <w:spacing w:before="0" w:after="0"/>
              <w:rPr>
                <w:strike/>
                <w:sz w:val="22"/>
                <w:szCs w:val="22"/>
                <w:lang w:val="en-GB"/>
              </w:rPr>
            </w:pPr>
          </w:p>
        </w:tc>
      </w:tr>
      <w:tr w:rsidR="00327EAD" w:rsidRPr="00C12E00" w14:paraId="79D127FA" w14:textId="77777777" w:rsidTr="00767CF7">
        <w:trPr>
          <w:cantSplit/>
        </w:trPr>
        <w:tc>
          <w:tcPr>
            <w:tcW w:w="1655" w:type="pct"/>
          </w:tcPr>
          <w:p w14:paraId="79D127F5" w14:textId="5BEEF508" w:rsidR="00997543" w:rsidRPr="00C12E00" w:rsidRDefault="00720214" w:rsidP="00B6684B">
            <w:pPr>
              <w:pStyle w:val="BMSTableText"/>
              <w:keepNext/>
              <w:spacing w:before="0" w:after="0"/>
              <w:jc w:val="left"/>
              <w:rPr>
                <w:lang w:val="en-GB"/>
              </w:rPr>
            </w:pPr>
            <w:r w:rsidRPr="00C12E00">
              <w:rPr>
                <w:sz w:val="22"/>
                <w:lang w:val="en-GB"/>
              </w:rPr>
              <w:t>All</w:t>
            </w:r>
            <w:r w:rsidR="00A57205" w:rsidRPr="00C12E00">
              <w:rPr>
                <w:sz w:val="22"/>
                <w:lang w:val="en-GB"/>
              </w:rPr>
              <w:noBreakHyphen/>
            </w:r>
            <w:r w:rsidRPr="00C12E00">
              <w:rPr>
                <w:sz w:val="22"/>
                <w:lang w:val="en-GB"/>
              </w:rPr>
              <w:t>cause death</w:t>
            </w:r>
            <w:r w:rsidRPr="00C12E00">
              <w:rPr>
                <w:sz w:val="22"/>
                <w:vertAlign w:val="superscript"/>
                <w:lang w:val="en-GB"/>
              </w:rPr>
              <w:t>†</w:t>
            </w:r>
          </w:p>
        </w:tc>
        <w:tc>
          <w:tcPr>
            <w:tcW w:w="836" w:type="pct"/>
          </w:tcPr>
          <w:p w14:paraId="79D127F6" w14:textId="77777777" w:rsidR="00997543" w:rsidRPr="00C12E00" w:rsidRDefault="00720214" w:rsidP="00B6684B">
            <w:pPr>
              <w:pStyle w:val="BMSTableText"/>
              <w:spacing w:before="0" w:after="0"/>
              <w:rPr>
                <w:sz w:val="22"/>
                <w:szCs w:val="22"/>
                <w:lang w:val="en-GB"/>
              </w:rPr>
            </w:pPr>
            <w:r w:rsidRPr="00C12E00">
              <w:rPr>
                <w:sz w:val="22"/>
                <w:lang w:val="en-GB"/>
              </w:rPr>
              <w:t>111 (3.51)</w:t>
            </w:r>
          </w:p>
        </w:tc>
        <w:tc>
          <w:tcPr>
            <w:tcW w:w="863" w:type="pct"/>
          </w:tcPr>
          <w:p w14:paraId="79D127F7" w14:textId="77777777" w:rsidR="00997543" w:rsidRPr="00C12E00" w:rsidRDefault="00720214" w:rsidP="00B6684B">
            <w:pPr>
              <w:pStyle w:val="BMSTableText"/>
              <w:spacing w:before="0" w:after="0"/>
              <w:rPr>
                <w:strike/>
                <w:sz w:val="22"/>
                <w:szCs w:val="22"/>
                <w:lang w:val="en-GB"/>
              </w:rPr>
            </w:pPr>
            <w:r w:rsidRPr="00C12E00">
              <w:rPr>
                <w:sz w:val="22"/>
                <w:lang w:val="en-GB"/>
              </w:rPr>
              <w:t>140 (4.42)</w:t>
            </w:r>
          </w:p>
        </w:tc>
        <w:tc>
          <w:tcPr>
            <w:tcW w:w="1020" w:type="pct"/>
          </w:tcPr>
          <w:p w14:paraId="79D127F8" w14:textId="77777777" w:rsidR="00997543" w:rsidRPr="00C12E00" w:rsidRDefault="00720214" w:rsidP="00B6684B">
            <w:pPr>
              <w:pStyle w:val="BMSTableText"/>
              <w:spacing w:before="0" w:after="0"/>
              <w:rPr>
                <w:sz w:val="22"/>
                <w:szCs w:val="22"/>
                <w:lang w:val="en-GB"/>
              </w:rPr>
            </w:pPr>
            <w:r w:rsidRPr="00C12E00">
              <w:rPr>
                <w:sz w:val="22"/>
                <w:lang w:val="en-GB"/>
              </w:rPr>
              <w:t>0.79 (0.62, 1.02)</w:t>
            </w:r>
          </w:p>
        </w:tc>
        <w:tc>
          <w:tcPr>
            <w:tcW w:w="627" w:type="pct"/>
          </w:tcPr>
          <w:p w14:paraId="79D127F9" w14:textId="77777777" w:rsidR="00997543" w:rsidRPr="00C12E00" w:rsidRDefault="00720214" w:rsidP="00B6684B">
            <w:pPr>
              <w:pStyle w:val="BMSTableText"/>
              <w:spacing w:before="0" w:after="0"/>
              <w:rPr>
                <w:strike/>
                <w:sz w:val="22"/>
                <w:szCs w:val="22"/>
                <w:lang w:val="en-GB"/>
              </w:rPr>
            </w:pPr>
            <w:r w:rsidRPr="00C12E00">
              <w:rPr>
                <w:sz w:val="22"/>
                <w:lang w:val="en-GB"/>
              </w:rPr>
              <w:t>0.068</w:t>
            </w:r>
          </w:p>
        </w:tc>
      </w:tr>
    </w:tbl>
    <w:p w14:paraId="66291743" w14:textId="77777777" w:rsidR="00BA4FC4" w:rsidRPr="00B6684B" w:rsidRDefault="00720214" w:rsidP="00B6684B">
      <w:pPr>
        <w:pStyle w:val="BMSBodyText"/>
        <w:keepNext/>
        <w:spacing w:before="0" w:after="0" w:line="240" w:lineRule="auto"/>
        <w:jc w:val="left"/>
        <w:rPr>
          <w:rStyle w:val="BMSTableNote"/>
          <w:sz w:val="18"/>
          <w:szCs w:val="18"/>
          <w:vertAlign w:val="baseline"/>
          <w:lang w:val="en-GB"/>
        </w:rPr>
      </w:pPr>
      <w:r w:rsidRPr="00B6684B">
        <w:rPr>
          <w:rStyle w:val="BMSTableNote"/>
          <w:sz w:val="18"/>
          <w:vertAlign w:val="baseline"/>
          <w:lang w:val="en-GB"/>
        </w:rPr>
        <w:t>* Assessed by sequential testing strategy designed to control the overall type I error in the trial</w:t>
      </w:r>
    </w:p>
    <w:p w14:paraId="1054B88A" w14:textId="77777777" w:rsidR="00BA4FC4" w:rsidRPr="00B6684B" w:rsidRDefault="00720214" w:rsidP="00B6684B">
      <w:pPr>
        <w:pStyle w:val="BMSBodyText"/>
        <w:spacing w:before="0" w:after="0" w:line="240" w:lineRule="auto"/>
        <w:jc w:val="left"/>
        <w:rPr>
          <w:rStyle w:val="BMSTableNote"/>
          <w:sz w:val="18"/>
          <w:szCs w:val="18"/>
          <w:vertAlign w:val="baseline"/>
          <w:lang w:val="en-GB"/>
        </w:rPr>
      </w:pPr>
      <w:r w:rsidRPr="00B6684B">
        <w:rPr>
          <w:rStyle w:val="BMSTableNote"/>
          <w:sz w:val="18"/>
          <w:vertAlign w:val="baseline"/>
          <w:lang w:val="en-GB"/>
        </w:rPr>
        <w:t>† Secondary endpoint.</w:t>
      </w:r>
    </w:p>
    <w:p w14:paraId="1D382E39" w14:textId="77777777" w:rsidR="00BA4FC4" w:rsidRPr="00B6684B" w:rsidRDefault="00BA4FC4" w:rsidP="00B6684B">
      <w:pPr>
        <w:pStyle w:val="EMEABodyText"/>
        <w:tabs>
          <w:tab w:val="left" w:pos="1120"/>
        </w:tabs>
        <w:rPr>
          <w:rFonts w:eastAsia="MS Mincho"/>
          <w:szCs w:val="22"/>
          <w:lang w:val="en-GB" w:eastAsia="ja-JP"/>
        </w:rPr>
      </w:pPr>
    </w:p>
    <w:p w14:paraId="571714FA" w14:textId="09954979"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There was no statistically significant difference in the incidence of major bleeding between apixaban and ASA (see Table</w:t>
      </w:r>
      <w:r w:rsidR="002654D7" w:rsidRPr="00B6684B">
        <w:rPr>
          <w:color w:val="auto"/>
          <w:sz w:val="22"/>
          <w:lang w:val="en-GB"/>
        </w:rPr>
        <w:t> </w:t>
      </w:r>
      <w:r w:rsidR="00053BBA" w:rsidRPr="00B6684B">
        <w:rPr>
          <w:color w:val="auto"/>
          <w:sz w:val="22"/>
          <w:lang w:val="en-GB"/>
        </w:rPr>
        <w:t>8</w:t>
      </w:r>
      <w:r w:rsidRPr="00B6684B">
        <w:rPr>
          <w:color w:val="auto"/>
          <w:sz w:val="22"/>
          <w:lang w:val="en-GB"/>
        </w:rPr>
        <w:t>).</w:t>
      </w:r>
    </w:p>
    <w:p w14:paraId="2B8C9CD4" w14:textId="77777777" w:rsidR="00BA4FC4" w:rsidRPr="00B6684B" w:rsidRDefault="00BA4FC4" w:rsidP="00B6684B">
      <w:pPr>
        <w:pStyle w:val="BMSBodyText"/>
        <w:spacing w:before="0" w:after="0" w:line="240" w:lineRule="auto"/>
        <w:jc w:val="left"/>
        <w:rPr>
          <w:color w:val="auto"/>
          <w:sz w:val="22"/>
          <w:szCs w:val="22"/>
          <w:lang w:val="en-GB"/>
        </w:rPr>
      </w:pPr>
    </w:p>
    <w:p w14:paraId="79D12800" w14:textId="3F3065F9" w:rsidR="00997543" w:rsidRPr="00B6684B" w:rsidRDefault="00720214" w:rsidP="00B6684B">
      <w:pPr>
        <w:pStyle w:val="BMSBodyText"/>
        <w:keepNext/>
        <w:spacing w:before="0" w:after="0" w:line="240" w:lineRule="auto"/>
        <w:jc w:val="left"/>
        <w:rPr>
          <w:b/>
          <w:i/>
          <w:color w:val="auto"/>
          <w:sz w:val="22"/>
          <w:szCs w:val="22"/>
          <w:lang w:val="en-GB"/>
        </w:rPr>
      </w:pPr>
      <w:r w:rsidRPr="00B6684B">
        <w:rPr>
          <w:b/>
          <w:color w:val="auto"/>
          <w:sz w:val="22"/>
          <w:lang w:val="en-GB"/>
        </w:rPr>
        <w:t>Table</w:t>
      </w:r>
      <w:r w:rsidR="00767CF7" w:rsidRPr="00B6684B">
        <w:rPr>
          <w:b/>
          <w:color w:val="auto"/>
          <w:sz w:val="22"/>
          <w:lang w:val="en-GB"/>
        </w:rPr>
        <w:t> </w:t>
      </w:r>
      <w:r w:rsidR="00053BBA" w:rsidRPr="00B6684B">
        <w:rPr>
          <w:b/>
          <w:color w:val="auto"/>
          <w:sz w:val="22"/>
          <w:lang w:val="en-GB"/>
        </w:rPr>
        <w:t>8</w:t>
      </w:r>
      <w:r w:rsidRPr="00B6684B">
        <w:rPr>
          <w:b/>
          <w:color w:val="auto"/>
          <w:sz w:val="22"/>
          <w:lang w:val="en-GB"/>
        </w:rPr>
        <w:t xml:space="preserve">: Bleeding </w:t>
      </w:r>
      <w:r w:rsidR="003628D8" w:rsidRPr="00B6684B">
        <w:rPr>
          <w:b/>
          <w:color w:val="auto"/>
          <w:sz w:val="22"/>
          <w:lang w:val="en-GB"/>
        </w:rPr>
        <w:t>e</w:t>
      </w:r>
      <w:r w:rsidRPr="00B6684B">
        <w:rPr>
          <w:b/>
          <w:color w:val="auto"/>
          <w:sz w:val="22"/>
          <w:lang w:val="en-GB"/>
        </w:rPr>
        <w:t xml:space="preserve">vents in </w:t>
      </w:r>
      <w:r w:rsidR="003628D8" w:rsidRPr="00B6684B">
        <w:rPr>
          <w:b/>
          <w:color w:val="auto"/>
          <w:sz w:val="22"/>
          <w:lang w:val="en-GB"/>
        </w:rPr>
        <w:t>p</w:t>
      </w:r>
      <w:r w:rsidRPr="00B6684B">
        <w:rPr>
          <w:b/>
          <w:color w:val="auto"/>
          <w:sz w:val="22"/>
          <w:lang w:val="en-GB"/>
        </w:rPr>
        <w:t xml:space="preserve">atients with </w:t>
      </w:r>
      <w:r w:rsidR="003628D8" w:rsidRPr="00B6684B">
        <w:rPr>
          <w:b/>
          <w:color w:val="auto"/>
          <w:sz w:val="22"/>
          <w:lang w:val="en-GB"/>
        </w:rPr>
        <w:t>a</w:t>
      </w:r>
      <w:r w:rsidRPr="00B6684B">
        <w:rPr>
          <w:b/>
          <w:color w:val="auto"/>
          <w:sz w:val="22"/>
          <w:lang w:val="en-GB"/>
        </w:rPr>
        <w:t xml:space="preserve">trial </w:t>
      </w:r>
      <w:r w:rsidR="003628D8" w:rsidRPr="00B6684B">
        <w:rPr>
          <w:b/>
          <w:color w:val="auto"/>
          <w:sz w:val="22"/>
          <w:lang w:val="en-GB"/>
        </w:rPr>
        <w:t>f</w:t>
      </w:r>
      <w:r w:rsidRPr="00B6684B">
        <w:rPr>
          <w:b/>
          <w:color w:val="auto"/>
          <w:sz w:val="22"/>
          <w:lang w:val="en-GB"/>
        </w:rPr>
        <w:t xml:space="preserve">ibrillation in the AVERROES </w:t>
      </w:r>
      <w:r w:rsidR="003628D8" w:rsidRPr="00B6684B">
        <w:rPr>
          <w:b/>
          <w:color w:val="auto"/>
          <w:sz w:val="22"/>
          <w:lang w:val="en-GB"/>
        </w:rPr>
        <w:t>s</w:t>
      </w:r>
      <w:r w:rsidRPr="00B6684B">
        <w:rPr>
          <w:b/>
          <w:color w:val="auto"/>
          <w:sz w:val="22"/>
          <w:lang w:val="en-GB"/>
        </w:rPr>
        <w:t>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942"/>
        <w:gridCol w:w="1838"/>
        <w:gridCol w:w="1281"/>
      </w:tblGrid>
      <w:tr w:rsidR="00327EAD" w:rsidRPr="00C12E00" w14:paraId="79D1280A" w14:textId="77777777" w:rsidTr="00767CF7">
        <w:trPr>
          <w:cantSplit/>
          <w:trHeight w:val="233"/>
          <w:tblHeader/>
        </w:trPr>
        <w:tc>
          <w:tcPr>
            <w:tcW w:w="1998" w:type="dxa"/>
          </w:tcPr>
          <w:p w14:paraId="79D12801" w14:textId="77777777" w:rsidR="00997543" w:rsidRPr="00C12E00" w:rsidRDefault="00997543" w:rsidP="00B6684B">
            <w:pPr>
              <w:pStyle w:val="BMSTableText"/>
              <w:keepNext/>
              <w:spacing w:before="0" w:after="0"/>
              <w:rPr>
                <w:b/>
                <w:sz w:val="22"/>
                <w:szCs w:val="22"/>
                <w:lang w:val="en-GB"/>
              </w:rPr>
            </w:pPr>
          </w:p>
        </w:tc>
        <w:tc>
          <w:tcPr>
            <w:tcW w:w="1980" w:type="dxa"/>
          </w:tcPr>
          <w:p w14:paraId="7C0820A5" w14:textId="77777777" w:rsidR="00BA4FC4" w:rsidRPr="00C12E00" w:rsidRDefault="00720214" w:rsidP="00B6684B">
            <w:pPr>
              <w:pStyle w:val="BMSTableText"/>
              <w:keepNext/>
              <w:spacing w:before="0" w:after="0"/>
              <w:rPr>
                <w:b/>
                <w:sz w:val="22"/>
                <w:szCs w:val="22"/>
                <w:lang w:val="en-GB"/>
              </w:rPr>
            </w:pPr>
            <w:r w:rsidRPr="00C12E00">
              <w:rPr>
                <w:b/>
                <w:sz w:val="22"/>
                <w:lang w:val="en-GB"/>
              </w:rPr>
              <w:t>Apixaban</w:t>
            </w:r>
          </w:p>
          <w:p w14:paraId="52055EF7" w14:textId="77777777" w:rsidR="00BA4FC4" w:rsidRPr="00C12E00" w:rsidRDefault="00720214" w:rsidP="00B6684B">
            <w:pPr>
              <w:pStyle w:val="BMSTableText"/>
              <w:keepNext/>
              <w:spacing w:before="0" w:after="0"/>
              <w:rPr>
                <w:b/>
                <w:sz w:val="22"/>
                <w:szCs w:val="22"/>
                <w:lang w:val="en-GB"/>
              </w:rPr>
            </w:pPr>
            <w:r w:rsidRPr="00C12E00">
              <w:rPr>
                <w:b/>
                <w:sz w:val="22"/>
                <w:lang w:val="en-GB"/>
              </w:rPr>
              <w:t>N = 2,798</w:t>
            </w:r>
          </w:p>
          <w:p w14:paraId="79D12804" w14:textId="74944F6B" w:rsidR="00997543" w:rsidRPr="00C12E00" w:rsidRDefault="00720214" w:rsidP="00B6684B">
            <w:pPr>
              <w:pStyle w:val="BMSTableText"/>
              <w:keepNext/>
              <w:spacing w:before="0" w:after="0"/>
              <w:rPr>
                <w:b/>
                <w:sz w:val="22"/>
                <w:szCs w:val="22"/>
                <w:lang w:val="en-GB"/>
              </w:rPr>
            </w:pPr>
            <w:r w:rsidRPr="00C12E00">
              <w:rPr>
                <w:b/>
                <w:sz w:val="22"/>
                <w:lang w:val="en-GB"/>
              </w:rPr>
              <w:t>n</w:t>
            </w:r>
            <w:r w:rsidR="00767CF7" w:rsidRPr="00C12E00">
              <w:rPr>
                <w:b/>
                <w:sz w:val="22"/>
                <w:lang w:val="en-GB"/>
              </w:rPr>
              <w:t> </w:t>
            </w:r>
            <w:r w:rsidRPr="00C12E00">
              <w:rPr>
                <w:b/>
                <w:sz w:val="22"/>
                <w:lang w:val="en-GB"/>
              </w:rPr>
              <w:t>(%/year)</w:t>
            </w:r>
          </w:p>
        </w:tc>
        <w:tc>
          <w:tcPr>
            <w:tcW w:w="1942" w:type="dxa"/>
          </w:tcPr>
          <w:p w14:paraId="63401779" w14:textId="77777777" w:rsidR="00BA4FC4" w:rsidRPr="00C12E00" w:rsidRDefault="00720214" w:rsidP="00B6684B">
            <w:pPr>
              <w:pStyle w:val="BMSTableText"/>
              <w:keepNext/>
              <w:spacing w:before="0" w:after="0"/>
              <w:rPr>
                <w:b/>
                <w:sz w:val="22"/>
                <w:szCs w:val="22"/>
                <w:lang w:val="en-GB"/>
              </w:rPr>
            </w:pPr>
            <w:r w:rsidRPr="00C12E00">
              <w:rPr>
                <w:b/>
                <w:sz w:val="22"/>
                <w:lang w:val="en-GB"/>
              </w:rPr>
              <w:t>ASA</w:t>
            </w:r>
          </w:p>
          <w:p w14:paraId="7AD28A0A" w14:textId="77777777" w:rsidR="00BA4FC4" w:rsidRPr="00C12E00" w:rsidRDefault="00720214" w:rsidP="00B6684B">
            <w:pPr>
              <w:pStyle w:val="BMSTableText"/>
              <w:keepNext/>
              <w:spacing w:before="0" w:after="0"/>
              <w:rPr>
                <w:b/>
                <w:sz w:val="22"/>
                <w:szCs w:val="22"/>
                <w:lang w:val="en-GB"/>
              </w:rPr>
            </w:pPr>
            <w:r w:rsidRPr="00C12E00">
              <w:rPr>
                <w:b/>
                <w:sz w:val="22"/>
                <w:lang w:val="en-GB"/>
              </w:rPr>
              <w:t>N = 2,780</w:t>
            </w:r>
          </w:p>
          <w:p w14:paraId="79D12807" w14:textId="05F7FDA7" w:rsidR="00997543" w:rsidRPr="00C12E00" w:rsidRDefault="00720214" w:rsidP="00B6684B">
            <w:pPr>
              <w:pStyle w:val="BMSTableText"/>
              <w:keepNext/>
              <w:spacing w:before="0" w:after="0"/>
              <w:rPr>
                <w:b/>
                <w:sz w:val="22"/>
                <w:szCs w:val="22"/>
                <w:lang w:val="en-GB"/>
              </w:rPr>
            </w:pPr>
            <w:r w:rsidRPr="00C12E00">
              <w:rPr>
                <w:b/>
                <w:sz w:val="22"/>
                <w:lang w:val="en-GB"/>
              </w:rPr>
              <w:t>n</w:t>
            </w:r>
            <w:r w:rsidR="00767CF7" w:rsidRPr="00C12E00">
              <w:rPr>
                <w:b/>
                <w:sz w:val="22"/>
                <w:lang w:val="en-GB"/>
              </w:rPr>
              <w:t> </w:t>
            </w:r>
            <w:r w:rsidRPr="00C12E00">
              <w:rPr>
                <w:b/>
                <w:sz w:val="22"/>
                <w:lang w:val="en-GB"/>
              </w:rPr>
              <w:t>(%/year)</w:t>
            </w:r>
          </w:p>
        </w:tc>
        <w:tc>
          <w:tcPr>
            <w:tcW w:w="1838" w:type="dxa"/>
          </w:tcPr>
          <w:p w14:paraId="79D12808" w14:textId="15CA906A" w:rsidR="00997543" w:rsidRPr="00C12E00" w:rsidRDefault="00720214" w:rsidP="00B6684B">
            <w:pPr>
              <w:pStyle w:val="BMSTableText"/>
              <w:keepNext/>
              <w:spacing w:before="0" w:after="0"/>
              <w:rPr>
                <w:b/>
                <w:sz w:val="22"/>
                <w:szCs w:val="22"/>
                <w:lang w:val="en-GB"/>
              </w:rPr>
            </w:pPr>
            <w:r w:rsidRPr="00C12E00">
              <w:rPr>
                <w:b/>
                <w:sz w:val="22"/>
                <w:lang w:val="en-GB"/>
              </w:rPr>
              <w:t xml:space="preserve">Hazard </w:t>
            </w:r>
            <w:r w:rsidR="003628D8" w:rsidRPr="00C12E00">
              <w:rPr>
                <w:b/>
                <w:sz w:val="22"/>
                <w:lang w:val="en-GB"/>
              </w:rPr>
              <w:t>r</w:t>
            </w:r>
            <w:r w:rsidRPr="00C12E00">
              <w:rPr>
                <w:b/>
                <w:sz w:val="22"/>
                <w:lang w:val="en-GB"/>
              </w:rPr>
              <w:t>atio (95%</w:t>
            </w:r>
            <w:r w:rsidR="00767CF7" w:rsidRPr="00C12E00">
              <w:rPr>
                <w:b/>
                <w:sz w:val="22"/>
                <w:lang w:val="en-GB"/>
              </w:rPr>
              <w:t> </w:t>
            </w:r>
            <w:r w:rsidRPr="00C12E00">
              <w:rPr>
                <w:b/>
                <w:sz w:val="22"/>
                <w:lang w:val="en-GB"/>
              </w:rPr>
              <w:t>CI)</w:t>
            </w:r>
          </w:p>
        </w:tc>
        <w:tc>
          <w:tcPr>
            <w:tcW w:w="1281" w:type="dxa"/>
          </w:tcPr>
          <w:p w14:paraId="79D12809" w14:textId="5DC54BEE" w:rsidR="00997543" w:rsidRPr="00C12E00" w:rsidRDefault="00720214" w:rsidP="00B6684B">
            <w:pPr>
              <w:pStyle w:val="BMSTableText"/>
              <w:keepNext/>
              <w:spacing w:before="0" w:after="0"/>
              <w:rPr>
                <w:b/>
                <w:sz w:val="22"/>
                <w:szCs w:val="22"/>
                <w:lang w:val="en-GB"/>
              </w:rPr>
            </w:pPr>
            <w:r w:rsidRPr="00C12E00">
              <w:rPr>
                <w:b/>
                <w:sz w:val="22"/>
                <w:lang w:val="en-GB"/>
              </w:rPr>
              <w:t>p</w:t>
            </w:r>
            <w:r w:rsidR="00F30BDF" w:rsidRPr="00C12E00">
              <w:rPr>
                <w:b/>
                <w:sz w:val="22"/>
                <w:lang w:val="en-GB"/>
              </w:rPr>
              <w:noBreakHyphen/>
            </w:r>
            <w:r w:rsidRPr="00C12E00">
              <w:rPr>
                <w:b/>
                <w:sz w:val="22"/>
                <w:lang w:val="en-GB"/>
              </w:rPr>
              <w:t>value</w:t>
            </w:r>
          </w:p>
        </w:tc>
      </w:tr>
      <w:tr w:rsidR="00327EAD" w:rsidRPr="00C12E00" w14:paraId="79D12810" w14:textId="77777777" w:rsidTr="00767CF7">
        <w:trPr>
          <w:cantSplit/>
          <w:trHeight w:val="279"/>
        </w:trPr>
        <w:tc>
          <w:tcPr>
            <w:tcW w:w="1998" w:type="dxa"/>
          </w:tcPr>
          <w:p w14:paraId="79D1280B" w14:textId="77777777" w:rsidR="00997543" w:rsidRPr="00C12E00" w:rsidRDefault="00720214" w:rsidP="00B6684B">
            <w:pPr>
              <w:pStyle w:val="BMSTableText"/>
              <w:keepNext/>
              <w:spacing w:before="0" w:after="0"/>
              <w:jc w:val="left"/>
              <w:rPr>
                <w:sz w:val="22"/>
                <w:szCs w:val="22"/>
                <w:lang w:val="en-GB"/>
              </w:rPr>
            </w:pPr>
            <w:r w:rsidRPr="00C12E00">
              <w:rPr>
                <w:sz w:val="22"/>
                <w:lang w:val="en-GB"/>
              </w:rPr>
              <w:t>Major*</w:t>
            </w:r>
          </w:p>
        </w:tc>
        <w:tc>
          <w:tcPr>
            <w:tcW w:w="1980" w:type="dxa"/>
          </w:tcPr>
          <w:p w14:paraId="79D1280C" w14:textId="77777777" w:rsidR="00997543" w:rsidRPr="00C12E00" w:rsidRDefault="00720214" w:rsidP="00B6684B">
            <w:pPr>
              <w:pStyle w:val="BMSTableText"/>
              <w:keepNext/>
              <w:spacing w:before="0" w:after="0"/>
              <w:rPr>
                <w:sz w:val="22"/>
                <w:szCs w:val="22"/>
                <w:lang w:val="en-GB"/>
              </w:rPr>
            </w:pPr>
            <w:r w:rsidRPr="00C12E00">
              <w:rPr>
                <w:sz w:val="22"/>
                <w:lang w:val="en-GB"/>
              </w:rPr>
              <w:t>45 (1.41)</w:t>
            </w:r>
          </w:p>
        </w:tc>
        <w:tc>
          <w:tcPr>
            <w:tcW w:w="1942" w:type="dxa"/>
          </w:tcPr>
          <w:p w14:paraId="79D1280D" w14:textId="77777777" w:rsidR="00997543" w:rsidRPr="00C12E00" w:rsidRDefault="00720214" w:rsidP="00B6684B">
            <w:pPr>
              <w:pStyle w:val="BMSTableText"/>
              <w:keepNext/>
              <w:spacing w:before="0" w:after="0"/>
              <w:rPr>
                <w:sz w:val="22"/>
                <w:szCs w:val="22"/>
                <w:lang w:val="en-GB"/>
              </w:rPr>
            </w:pPr>
            <w:r w:rsidRPr="00C12E00">
              <w:rPr>
                <w:sz w:val="22"/>
                <w:lang w:val="en-GB"/>
              </w:rPr>
              <w:t>29 (0.92)</w:t>
            </w:r>
          </w:p>
        </w:tc>
        <w:tc>
          <w:tcPr>
            <w:tcW w:w="1838" w:type="dxa"/>
          </w:tcPr>
          <w:p w14:paraId="79D1280E" w14:textId="444FAD16" w:rsidR="00997543" w:rsidRPr="00C12E00" w:rsidRDefault="00720214" w:rsidP="00B6684B">
            <w:pPr>
              <w:pStyle w:val="BMSTableText"/>
              <w:keepNext/>
              <w:spacing w:before="0" w:after="0"/>
              <w:rPr>
                <w:sz w:val="22"/>
                <w:szCs w:val="22"/>
                <w:lang w:val="en-GB"/>
              </w:rPr>
            </w:pPr>
            <w:r w:rsidRPr="00C12E00">
              <w:rPr>
                <w:sz w:val="22"/>
                <w:lang w:val="en-GB"/>
              </w:rPr>
              <w:t>1.54 (0.96, 2.45)</w:t>
            </w:r>
          </w:p>
        </w:tc>
        <w:tc>
          <w:tcPr>
            <w:tcW w:w="1281" w:type="dxa"/>
          </w:tcPr>
          <w:p w14:paraId="79D1280F" w14:textId="77777777" w:rsidR="00997543" w:rsidRPr="00C12E00" w:rsidRDefault="00720214" w:rsidP="00B6684B">
            <w:pPr>
              <w:pStyle w:val="BMSTableText"/>
              <w:keepNext/>
              <w:spacing w:before="0" w:after="0"/>
              <w:rPr>
                <w:sz w:val="22"/>
                <w:szCs w:val="22"/>
                <w:lang w:val="en-GB"/>
              </w:rPr>
            </w:pPr>
            <w:r w:rsidRPr="00C12E00">
              <w:rPr>
                <w:sz w:val="22"/>
                <w:lang w:val="en-GB"/>
              </w:rPr>
              <w:t>0.0716</w:t>
            </w:r>
          </w:p>
        </w:tc>
      </w:tr>
      <w:tr w:rsidR="00327EAD" w:rsidRPr="00C12E00" w14:paraId="79D12816" w14:textId="77777777" w:rsidTr="00767CF7">
        <w:trPr>
          <w:cantSplit/>
          <w:trHeight w:val="270"/>
        </w:trPr>
        <w:tc>
          <w:tcPr>
            <w:tcW w:w="1998" w:type="dxa"/>
          </w:tcPr>
          <w:p w14:paraId="79D12811" w14:textId="77777777" w:rsidR="00997543" w:rsidRPr="00C12E00" w:rsidRDefault="00720214" w:rsidP="00B6684B">
            <w:pPr>
              <w:pStyle w:val="BMSTableText"/>
              <w:keepNext/>
              <w:spacing w:before="0" w:after="0"/>
              <w:ind w:left="360"/>
              <w:jc w:val="left"/>
              <w:rPr>
                <w:sz w:val="22"/>
                <w:szCs w:val="22"/>
                <w:lang w:val="en-GB"/>
              </w:rPr>
            </w:pPr>
            <w:r w:rsidRPr="00C12E00">
              <w:rPr>
                <w:sz w:val="22"/>
                <w:lang w:val="en-GB"/>
              </w:rPr>
              <w:t>Fatal, n</w:t>
            </w:r>
          </w:p>
        </w:tc>
        <w:tc>
          <w:tcPr>
            <w:tcW w:w="1980" w:type="dxa"/>
          </w:tcPr>
          <w:p w14:paraId="79D12812" w14:textId="77777777" w:rsidR="00997543" w:rsidRPr="00C12E00" w:rsidRDefault="00720214" w:rsidP="00B6684B">
            <w:pPr>
              <w:pStyle w:val="BMSTableText"/>
              <w:keepNext/>
              <w:spacing w:before="0" w:after="0"/>
              <w:rPr>
                <w:sz w:val="22"/>
                <w:szCs w:val="22"/>
                <w:lang w:val="en-GB"/>
              </w:rPr>
            </w:pPr>
            <w:r w:rsidRPr="00C12E00">
              <w:rPr>
                <w:sz w:val="22"/>
                <w:lang w:val="en-GB"/>
              </w:rPr>
              <w:t>5 (0.16)</w:t>
            </w:r>
          </w:p>
        </w:tc>
        <w:tc>
          <w:tcPr>
            <w:tcW w:w="1942" w:type="dxa"/>
          </w:tcPr>
          <w:p w14:paraId="79D12813" w14:textId="77777777" w:rsidR="00997543" w:rsidRPr="00C12E00" w:rsidRDefault="00720214" w:rsidP="00B6684B">
            <w:pPr>
              <w:pStyle w:val="BMSTableText"/>
              <w:keepNext/>
              <w:spacing w:before="0" w:after="0"/>
              <w:rPr>
                <w:sz w:val="22"/>
                <w:szCs w:val="22"/>
                <w:lang w:val="en-GB"/>
              </w:rPr>
            </w:pPr>
            <w:r w:rsidRPr="00C12E00">
              <w:rPr>
                <w:sz w:val="22"/>
                <w:lang w:val="en-GB"/>
              </w:rPr>
              <w:t>5 (0.16)</w:t>
            </w:r>
          </w:p>
        </w:tc>
        <w:tc>
          <w:tcPr>
            <w:tcW w:w="1838" w:type="dxa"/>
          </w:tcPr>
          <w:p w14:paraId="79D12814" w14:textId="77777777" w:rsidR="00997543" w:rsidRPr="00C12E00" w:rsidRDefault="00997543" w:rsidP="00B6684B">
            <w:pPr>
              <w:pStyle w:val="BMSTableText"/>
              <w:keepNext/>
              <w:spacing w:before="0" w:after="0"/>
              <w:rPr>
                <w:sz w:val="22"/>
                <w:szCs w:val="22"/>
                <w:lang w:val="en-GB"/>
              </w:rPr>
            </w:pPr>
          </w:p>
        </w:tc>
        <w:tc>
          <w:tcPr>
            <w:tcW w:w="1281" w:type="dxa"/>
          </w:tcPr>
          <w:p w14:paraId="79D12815" w14:textId="77777777" w:rsidR="00997543" w:rsidRPr="00C12E00" w:rsidRDefault="00997543" w:rsidP="00B6684B">
            <w:pPr>
              <w:pStyle w:val="BMSTableText"/>
              <w:keepNext/>
              <w:spacing w:before="0" w:after="0"/>
              <w:rPr>
                <w:sz w:val="22"/>
                <w:szCs w:val="22"/>
                <w:lang w:val="en-GB"/>
              </w:rPr>
            </w:pPr>
          </w:p>
        </w:tc>
      </w:tr>
      <w:tr w:rsidR="00327EAD" w:rsidRPr="00C12E00" w14:paraId="79D1281C" w14:textId="77777777" w:rsidTr="00767CF7">
        <w:trPr>
          <w:cantSplit/>
          <w:trHeight w:val="248"/>
        </w:trPr>
        <w:tc>
          <w:tcPr>
            <w:tcW w:w="1998" w:type="dxa"/>
          </w:tcPr>
          <w:p w14:paraId="79D12817" w14:textId="77777777" w:rsidR="00997543" w:rsidRPr="00C12E00" w:rsidRDefault="00720214" w:rsidP="00B6684B">
            <w:pPr>
              <w:pStyle w:val="BMSTableText"/>
              <w:spacing w:before="0" w:after="0"/>
              <w:ind w:left="360"/>
              <w:jc w:val="left"/>
              <w:rPr>
                <w:sz w:val="22"/>
                <w:szCs w:val="22"/>
                <w:lang w:val="en-GB"/>
              </w:rPr>
            </w:pPr>
            <w:r w:rsidRPr="00C12E00">
              <w:rPr>
                <w:sz w:val="22"/>
                <w:lang w:val="en-GB"/>
              </w:rPr>
              <w:t>Intracranial, n</w:t>
            </w:r>
          </w:p>
        </w:tc>
        <w:tc>
          <w:tcPr>
            <w:tcW w:w="1980" w:type="dxa"/>
          </w:tcPr>
          <w:p w14:paraId="79D12818" w14:textId="77777777" w:rsidR="00997543" w:rsidRPr="00C12E00" w:rsidRDefault="00720214" w:rsidP="00B6684B">
            <w:pPr>
              <w:pStyle w:val="BMSTableText"/>
              <w:spacing w:before="0" w:after="0"/>
              <w:rPr>
                <w:sz w:val="22"/>
                <w:szCs w:val="22"/>
                <w:lang w:val="en-GB"/>
              </w:rPr>
            </w:pPr>
            <w:r w:rsidRPr="00C12E00">
              <w:rPr>
                <w:sz w:val="22"/>
                <w:lang w:val="en-GB"/>
              </w:rPr>
              <w:t>11 (0.34)</w:t>
            </w:r>
          </w:p>
        </w:tc>
        <w:tc>
          <w:tcPr>
            <w:tcW w:w="1942" w:type="dxa"/>
          </w:tcPr>
          <w:p w14:paraId="79D12819" w14:textId="77777777" w:rsidR="00997543" w:rsidRPr="00C12E00" w:rsidRDefault="00720214" w:rsidP="00B6684B">
            <w:pPr>
              <w:pStyle w:val="BMSTableText"/>
              <w:spacing w:before="0" w:after="0"/>
              <w:rPr>
                <w:sz w:val="22"/>
                <w:szCs w:val="22"/>
                <w:lang w:val="en-GB"/>
              </w:rPr>
            </w:pPr>
            <w:r w:rsidRPr="00C12E00">
              <w:rPr>
                <w:sz w:val="22"/>
                <w:lang w:val="en-GB"/>
              </w:rPr>
              <w:t>11 (0.35)</w:t>
            </w:r>
          </w:p>
        </w:tc>
        <w:tc>
          <w:tcPr>
            <w:tcW w:w="1838" w:type="dxa"/>
          </w:tcPr>
          <w:p w14:paraId="79D1281A" w14:textId="77777777" w:rsidR="00997543" w:rsidRPr="00C12E00" w:rsidRDefault="00997543" w:rsidP="00B6684B">
            <w:pPr>
              <w:pStyle w:val="BMSTableText"/>
              <w:spacing w:before="0" w:after="0"/>
              <w:rPr>
                <w:sz w:val="22"/>
                <w:szCs w:val="22"/>
                <w:lang w:val="en-GB"/>
              </w:rPr>
            </w:pPr>
          </w:p>
        </w:tc>
        <w:tc>
          <w:tcPr>
            <w:tcW w:w="1281" w:type="dxa"/>
          </w:tcPr>
          <w:p w14:paraId="79D1281B" w14:textId="77777777" w:rsidR="00997543" w:rsidRPr="00C12E00" w:rsidRDefault="00997543" w:rsidP="00B6684B">
            <w:pPr>
              <w:pStyle w:val="BMSTableText"/>
              <w:spacing w:before="0" w:after="0"/>
              <w:rPr>
                <w:sz w:val="22"/>
                <w:szCs w:val="22"/>
                <w:lang w:val="en-GB"/>
              </w:rPr>
            </w:pPr>
          </w:p>
        </w:tc>
      </w:tr>
      <w:tr w:rsidR="00327EAD" w:rsidRPr="00C12E00" w14:paraId="79D12822" w14:textId="77777777" w:rsidTr="00767CF7">
        <w:trPr>
          <w:cantSplit/>
          <w:trHeight w:val="278"/>
        </w:trPr>
        <w:tc>
          <w:tcPr>
            <w:tcW w:w="1998" w:type="dxa"/>
          </w:tcPr>
          <w:p w14:paraId="79D1281D" w14:textId="1480448E" w:rsidR="00997543" w:rsidRPr="00C12E00" w:rsidRDefault="00720214" w:rsidP="00B6684B">
            <w:pPr>
              <w:pStyle w:val="BMSTableText"/>
              <w:keepNext/>
              <w:spacing w:before="0" w:after="0"/>
              <w:jc w:val="left"/>
              <w:rPr>
                <w:sz w:val="22"/>
                <w:szCs w:val="22"/>
                <w:lang w:val="en-GB"/>
              </w:rPr>
            </w:pPr>
            <w:r w:rsidRPr="00C12E00">
              <w:rPr>
                <w:sz w:val="22"/>
                <w:lang w:val="en-GB"/>
              </w:rPr>
              <w:lastRenderedPageBreak/>
              <w:t>Major</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CRNM†</w:t>
            </w:r>
          </w:p>
        </w:tc>
        <w:tc>
          <w:tcPr>
            <w:tcW w:w="1980" w:type="dxa"/>
          </w:tcPr>
          <w:p w14:paraId="79D1281E" w14:textId="77777777" w:rsidR="00997543" w:rsidRPr="00C12E00" w:rsidRDefault="00720214" w:rsidP="00B6684B">
            <w:pPr>
              <w:pStyle w:val="BMSTableText"/>
              <w:keepNext/>
              <w:spacing w:before="0" w:after="0"/>
              <w:rPr>
                <w:sz w:val="22"/>
                <w:szCs w:val="22"/>
                <w:lang w:val="en-GB"/>
              </w:rPr>
            </w:pPr>
            <w:r w:rsidRPr="00C12E00">
              <w:rPr>
                <w:sz w:val="22"/>
                <w:lang w:val="en-GB"/>
              </w:rPr>
              <w:t>140 (4.46)</w:t>
            </w:r>
          </w:p>
        </w:tc>
        <w:tc>
          <w:tcPr>
            <w:tcW w:w="1942" w:type="dxa"/>
          </w:tcPr>
          <w:p w14:paraId="79D1281F" w14:textId="77777777" w:rsidR="00997543" w:rsidRPr="00C12E00" w:rsidRDefault="00720214" w:rsidP="00B6684B">
            <w:pPr>
              <w:pStyle w:val="BMSTableText"/>
              <w:keepNext/>
              <w:spacing w:before="0" w:after="0"/>
              <w:rPr>
                <w:sz w:val="22"/>
                <w:szCs w:val="22"/>
                <w:lang w:val="en-GB"/>
              </w:rPr>
            </w:pPr>
            <w:r w:rsidRPr="00C12E00">
              <w:rPr>
                <w:sz w:val="22"/>
                <w:lang w:val="en-GB"/>
              </w:rPr>
              <w:t>101 (3.24)</w:t>
            </w:r>
          </w:p>
        </w:tc>
        <w:tc>
          <w:tcPr>
            <w:tcW w:w="1838" w:type="dxa"/>
          </w:tcPr>
          <w:p w14:paraId="79D12820" w14:textId="77777777" w:rsidR="00997543" w:rsidRPr="00C12E00" w:rsidRDefault="00720214" w:rsidP="00B6684B">
            <w:pPr>
              <w:pStyle w:val="BMSTableText"/>
              <w:keepNext/>
              <w:spacing w:before="0" w:after="0"/>
              <w:rPr>
                <w:sz w:val="22"/>
                <w:szCs w:val="22"/>
                <w:lang w:val="en-GB"/>
              </w:rPr>
            </w:pPr>
            <w:r w:rsidRPr="00C12E00">
              <w:rPr>
                <w:sz w:val="22"/>
                <w:lang w:val="en-GB"/>
              </w:rPr>
              <w:t>1.38 (1.07, 1.78)</w:t>
            </w:r>
          </w:p>
        </w:tc>
        <w:tc>
          <w:tcPr>
            <w:tcW w:w="1281" w:type="dxa"/>
          </w:tcPr>
          <w:p w14:paraId="79D12821" w14:textId="77777777" w:rsidR="00997543" w:rsidRPr="00C12E00" w:rsidRDefault="00720214" w:rsidP="00B6684B">
            <w:pPr>
              <w:pStyle w:val="BMSTableText"/>
              <w:keepNext/>
              <w:spacing w:before="0" w:after="0"/>
              <w:rPr>
                <w:sz w:val="22"/>
                <w:szCs w:val="22"/>
                <w:lang w:val="en-GB"/>
              </w:rPr>
            </w:pPr>
            <w:r w:rsidRPr="00C12E00">
              <w:rPr>
                <w:sz w:val="22"/>
                <w:lang w:val="en-GB"/>
              </w:rPr>
              <w:t>0.0144</w:t>
            </w:r>
          </w:p>
        </w:tc>
      </w:tr>
      <w:tr w:rsidR="00327EAD" w:rsidRPr="00C12E00" w14:paraId="79D12828" w14:textId="77777777" w:rsidTr="00767CF7">
        <w:trPr>
          <w:cantSplit/>
          <w:trHeight w:val="341"/>
        </w:trPr>
        <w:tc>
          <w:tcPr>
            <w:tcW w:w="1998" w:type="dxa"/>
          </w:tcPr>
          <w:p w14:paraId="79D12823" w14:textId="77777777" w:rsidR="00997543" w:rsidRPr="00C12E00" w:rsidRDefault="00720214" w:rsidP="00B6684B">
            <w:pPr>
              <w:pStyle w:val="BMSTableText"/>
              <w:keepNext/>
              <w:spacing w:before="0" w:after="0"/>
              <w:jc w:val="left"/>
              <w:rPr>
                <w:sz w:val="22"/>
                <w:szCs w:val="22"/>
                <w:lang w:val="en-GB"/>
              </w:rPr>
            </w:pPr>
            <w:r w:rsidRPr="00C12E00">
              <w:rPr>
                <w:sz w:val="22"/>
                <w:lang w:val="en-GB"/>
              </w:rPr>
              <w:t>All</w:t>
            </w:r>
          </w:p>
        </w:tc>
        <w:tc>
          <w:tcPr>
            <w:tcW w:w="1980" w:type="dxa"/>
          </w:tcPr>
          <w:p w14:paraId="79D12824" w14:textId="77777777" w:rsidR="00997543" w:rsidRPr="00C12E00" w:rsidRDefault="00720214" w:rsidP="00B6684B">
            <w:pPr>
              <w:pStyle w:val="BMSTableText"/>
              <w:keepNext/>
              <w:spacing w:before="0" w:after="0"/>
              <w:rPr>
                <w:sz w:val="22"/>
                <w:szCs w:val="22"/>
                <w:lang w:val="en-GB"/>
              </w:rPr>
            </w:pPr>
            <w:r w:rsidRPr="00C12E00">
              <w:rPr>
                <w:sz w:val="22"/>
                <w:lang w:val="en-GB"/>
              </w:rPr>
              <w:t>325 (10.85)</w:t>
            </w:r>
          </w:p>
        </w:tc>
        <w:tc>
          <w:tcPr>
            <w:tcW w:w="1942" w:type="dxa"/>
          </w:tcPr>
          <w:p w14:paraId="79D12825" w14:textId="77777777" w:rsidR="00997543" w:rsidRPr="00C12E00" w:rsidRDefault="00720214" w:rsidP="00B6684B">
            <w:pPr>
              <w:pStyle w:val="BMSTableText"/>
              <w:keepNext/>
              <w:spacing w:before="0" w:after="0"/>
              <w:rPr>
                <w:sz w:val="22"/>
                <w:szCs w:val="22"/>
                <w:lang w:val="en-GB"/>
              </w:rPr>
            </w:pPr>
            <w:r w:rsidRPr="00C12E00">
              <w:rPr>
                <w:sz w:val="22"/>
                <w:lang w:val="en-GB"/>
              </w:rPr>
              <w:t>250 (8.32)</w:t>
            </w:r>
          </w:p>
        </w:tc>
        <w:tc>
          <w:tcPr>
            <w:tcW w:w="1838" w:type="dxa"/>
          </w:tcPr>
          <w:p w14:paraId="79D12826" w14:textId="77777777" w:rsidR="00997543" w:rsidRPr="00C12E00" w:rsidRDefault="00720214" w:rsidP="00B6684B">
            <w:pPr>
              <w:pStyle w:val="BMSTableText"/>
              <w:keepNext/>
              <w:spacing w:before="0" w:after="0"/>
              <w:rPr>
                <w:sz w:val="22"/>
                <w:szCs w:val="22"/>
                <w:lang w:val="en-GB"/>
              </w:rPr>
            </w:pPr>
            <w:r w:rsidRPr="00C12E00">
              <w:rPr>
                <w:sz w:val="22"/>
                <w:lang w:val="en-GB"/>
              </w:rPr>
              <w:t>1.30 (1.10, 1.53)</w:t>
            </w:r>
          </w:p>
        </w:tc>
        <w:tc>
          <w:tcPr>
            <w:tcW w:w="1281" w:type="dxa"/>
          </w:tcPr>
          <w:p w14:paraId="79D12827" w14:textId="77777777" w:rsidR="00997543" w:rsidRPr="00C12E00" w:rsidRDefault="00720214" w:rsidP="00B6684B">
            <w:pPr>
              <w:pStyle w:val="BMSTableText"/>
              <w:keepNext/>
              <w:spacing w:before="0" w:after="0"/>
              <w:rPr>
                <w:sz w:val="22"/>
                <w:szCs w:val="22"/>
                <w:lang w:val="en-GB"/>
              </w:rPr>
            </w:pPr>
            <w:r w:rsidRPr="00C12E00">
              <w:rPr>
                <w:sz w:val="22"/>
                <w:lang w:val="en-GB"/>
              </w:rPr>
              <w:t>0.0017</w:t>
            </w:r>
          </w:p>
        </w:tc>
      </w:tr>
    </w:tbl>
    <w:p w14:paraId="69B254FA" w14:textId="77777777" w:rsidR="00BA4FC4" w:rsidRPr="00B6684B" w:rsidRDefault="00720214" w:rsidP="00B6684B">
      <w:pPr>
        <w:pStyle w:val="EMEABodyText"/>
        <w:keepNext/>
        <w:tabs>
          <w:tab w:val="left" w:pos="1120"/>
        </w:tabs>
        <w:rPr>
          <w:sz w:val="18"/>
          <w:szCs w:val="18"/>
          <w:lang w:val="en-GB"/>
        </w:rPr>
      </w:pPr>
      <w:r w:rsidRPr="00B6684B">
        <w:rPr>
          <w:sz w:val="18"/>
          <w:lang w:val="en-GB"/>
        </w:rPr>
        <w:t>*Major bleeding defined per International Society on Thrombosis ad Haemostasis (ISTH) criteria.</w:t>
      </w:r>
    </w:p>
    <w:p w14:paraId="45BCA469" w14:textId="692C4E53" w:rsidR="00BA4FC4" w:rsidRPr="00B6684B" w:rsidRDefault="00720214" w:rsidP="00B6684B">
      <w:pPr>
        <w:pStyle w:val="EMEABodyText"/>
        <w:tabs>
          <w:tab w:val="left" w:pos="1120"/>
        </w:tabs>
        <w:rPr>
          <w:sz w:val="18"/>
          <w:lang w:val="en-GB"/>
        </w:rPr>
      </w:pPr>
      <w:r w:rsidRPr="00B6684B">
        <w:rPr>
          <w:sz w:val="18"/>
          <w:lang w:val="en-GB"/>
        </w:rPr>
        <w:t>† Clinically Relevant Non</w:t>
      </w:r>
      <w:r w:rsidR="00A57205" w:rsidRPr="00B6684B">
        <w:rPr>
          <w:sz w:val="18"/>
          <w:lang w:val="en-GB"/>
        </w:rPr>
        <w:noBreakHyphen/>
      </w:r>
      <w:r w:rsidRPr="00B6684B">
        <w:rPr>
          <w:sz w:val="18"/>
          <w:lang w:val="en-GB"/>
        </w:rPr>
        <w:t>Major</w:t>
      </w:r>
    </w:p>
    <w:p w14:paraId="70FC2EC7" w14:textId="77777777" w:rsidR="00BA4FC4" w:rsidRPr="00B6684B" w:rsidRDefault="00BA4FC4" w:rsidP="00B6684B">
      <w:pPr>
        <w:pStyle w:val="EMEABodyText"/>
        <w:tabs>
          <w:tab w:val="left" w:pos="1120"/>
        </w:tabs>
        <w:rPr>
          <w:szCs w:val="22"/>
          <w:lang w:val="en-GB"/>
        </w:rPr>
      </w:pPr>
    </w:p>
    <w:p w14:paraId="076F08E4" w14:textId="77777777" w:rsidR="00BA4FC4" w:rsidRPr="00B6684B" w:rsidRDefault="00720214" w:rsidP="00B6684B">
      <w:pPr>
        <w:pStyle w:val="EMEABodyText"/>
        <w:keepNext/>
        <w:tabs>
          <w:tab w:val="left" w:pos="1120"/>
        </w:tabs>
        <w:rPr>
          <w:i/>
          <w:iCs/>
          <w:szCs w:val="22"/>
          <w:u w:val="single"/>
          <w:lang w:val="en-GB"/>
        </w:rPr>
      </w:pPr>
      <w:r w:rsidRPr="00B6684B">
        <w:rPr>
          <w:i/>
          <w:u w:val="single"/>
          <w:lang w:val="en-GB"/>
        </w:rPr>
        <w:t>NVAF patients with ACS and/or undergoing PCI</w:t>
      </w:r>
    </w:p>
    <w:p w14:paraId="3559A4D5" w14:textId="37CD6B23" w:rsidR="00BA4FC4" w:rsidRPr="00B6684B" w:rsidRDefault="00720214" w:rsidP="00B6684B">
      <w:pPr>
        <w:autoSpaceDE w:val="0"/>
        <w:autoSpaceDN w:val="0"/>
        <w:rPr>
          <w:szCs w:val="22"/>
          <w:lang w:val="en-GB"/>
        </w:rPr>
      </w:pPr>
      <w:r w:rsidRPr="00B6684B">
        <w:rPr>
          <w:lang w:val="en-GB"/>
        </w:rPr>
        <w:t>AUGUSTUS, an open</w:t>
      </w:r>
      <w:r w:rsidR="00A57205" w:rsidRPr="00B6684B">
        <w:rPr>
          <w:lang w:val="en-GB"/>
        </w:rPr>
        <w:noBreakHyphen/>
      </w:r>
      <w:r w:rsidRPr="00B6684B">
        <w:rPr>
          <w:lang w:val="en-GB"/>
        </w:rPr>
        <w:t xml:space="preserve">label, </w:t>
      </w:r>
      <w:r w:rsidR="00F25D93" w:rsidRPr="00B6684B">
        <w:rPr>
          <w:lang w:val="en-GB"/>
        </w:rPr>
        <w:t>randomised</w:t>
      </w:r>
      <w:r w:rsidRPr="00B6684B">
        <w:rPr>
          <w:lang w:val="en-GB"/>
        </w:rPr>
        <w:t>, controlled, 2 by 2 factorial design trial, enrolled 4614</w:t>
      </w:r>
      <w:r w:rsidR="00F0588E" w:rsidRPr="00B6684B">
        <w:rPr>
          <w:lang w:val="en-GB"/>
        </w:rPr>
        <w:t> </w:t>
      </w:r>
      <w:r w:rsidR="0015461B" w:rsidRPr="00B6684B">
        <w:rPr>
          <w:lang w:val="en-GB"/>
        </w:rPr>
        <w:t>adult</w:t>
      </w:r>
      <w:r w:rsidRPr="00B6684B">
        <w:rPr>
          <w:lang w:val="en-GB"/>
        </w:rPr>
        <w:t> patients with NVAF who had ACS (43%) and/or underwent PCI (56%). All patients received background therapy with a P2Y12 inhibitor (clopidogrel: 90.3%) prescribed per local standard of care.</w:t>
      </w:r>
    </w:p>
    <w:p w14:paraId="4B153DB8" w14:textId="77777777" w:rsidR="00BA4FC4" w:rsidRPr="00B6684B" w:rsidRDefault="00BA4FC4" w:rsidP="00B6684B">
      <w:pPr>
        <w:autoSpaceDE w:val="0"/>
        <w:autoSpaceDN w:val="0"/>
        <w:rPr>
          <w:szCs w:val="22"/>
          <w:lang w:val="en-GB"/>
        </w:rPr>
      </w:pPr>
    </w:p>
    <w:p w14:paraId="1E4C23F9" w14:textId="7E2EAE56" w:rsidR="00BA4FC4" w:rsidRPr="00B6684B" w:rsidRDefault="00720214" w:rsidP="00B6684B">
      <w:pPr>
        <w:autoSpaceDE w:val="0"/>
        <w:autoSpaceDN w:val="0"/>
        <w:rPr>
          <w:lang w:val="en-GB"/>
        </w:rPr>
      </w:pPr>
      <w:r w:rsidRPr="00B6684B">
        <w:rPr>
          <w:lang w:val="en-GB"/>
        </w:rPr>
        <w:t xml:space="preserve">Patients were </w:t>
      </w:r>
      <w:r w:rsidR="00F25D93" w:rsidRPr="00B6684B">
        <w:rPr>
          <w:lang w:val="en-GB"/>
        </w:rPr>
        <w:t>randomised</w:t>
      </w:r>
      <w:r w:rsidRPr="00B6684B">
        <w:rPr>
          <w:lang w:val="en-GB"/>
        </w:rPr>
        <w:t xml:space="preserve"> up to 14 days after the ACS and/or PCI to either apixaban 5 mg twice daily (2.5</w:t>
      </w:r>
      <w:r w:rsidR="00A96D5D" w:rsidRPr="00B6684B">
        <w:rPr>
          <w:lang w:val="en-GB"/>
        </w:rPr>
        <w:t> </w:t>
      </w:r>
      <w:r w:rsidRPr="00B6684B">
        <w:rPr>
          <w:lang w:val="en-GB"/>
        </w:rPr>
        <w:t>mg twice daily if two or more of the dose</w:t>
      </w:r>
      <w:r w:rsidR="00A57205" w:rsidRPr="00B6684B">
        <w:rPr>
          <w:lang w:val="en-GB"/>
        </w:rPr>
        <w:noBreakHyphen/>
      </w:r>
      <w:r w:rsidRPr="00B6684B">
        <w:rPr>
          <w:lang w:val="en-GB"/>
        </w:rPr>
        <w:t xml:space="preserve">reduction criteria were met; </w:t>
      </w:r>
      <w:r w:rsidR="00B86CFB" w:rsidRPr="00B6684B">
        <w:rPr>
          <w:lang w:val="en-GB"/>
        </w:rPr>
        <w:t>4.2</w:t>
      </w:r>
      <w:r w:rsidRPr="00B6684B">
        <w:rPr>
          <w:lang w:val="en-GB"/>
        </w:rPr>
        <w:t>% received lower dose) or VKA and to either ASA (81</w:t>
      </w:r>
      <w:r w:rsidR="00A96D5D" w:rsidRPr="00B6684B">
        <w:rPr>
          <w:lang w:val="en-GB"/>
        </w:rPr>
        <w:t> </w:t>
      </w:r>
      <w:r w:rsidRPr="00B6684B">
        <w:rPr>
          <w:lang w:val="en-GB"/>
        </w:rPr>
        <w:t xml:space="preserve">mg once daily) or placebo. The mean age was 69.9 years, 94% of patients </w:t>
      </w:r>
      <w:r w:rsidR="00F25D93" w:rsidRPr="00B6684B">
        <w:rPr>
          <w:lang w:val="en-GB"/>
        </w:rPr>
        <w:t>randomised</w:t>
      </w:r>
      <w:r w:rsidRPr="00B6684B">
        <w:rPr>
          <w:lang w:val="en-GB"/>
        </w:rPr>
        <w:t xml:space="preserve"> had a CHA</w:t>
      </w:r>
      <w:r w:rsidRPr="00B6684B">
        <w:rPr>
          <w:vertAlign w:val="subscript"/>
          <w:lang w:val="en-GB"/>
        </w:rPr>
        <w:t>2</w:t>
      </w:r>
      <w:r w:rsidRPr="00B6684B">
        <w:rPr>
          <w:lang w:val="en-GB"/>
        </w:rPr>
        <w:t>DS</w:t>
      </w:r>
      <w:r w:rsidRPr="00B6684B">
        <w:rPr>
          <w:vertAlign w:val="subscript"/>
          <w:lang w:val="en-GB"/>
        </w:rPr>
        <w:t>2</w:t>
      </w:r>
      <w:r w:rsidR="00A57205" w:rsidRPr="00B6684B">
        <w:rPr>
          <w:lang w:val="en-GB"/>
        </w:rPr>
        <w:noBreakHyphen/>
      </w:r>
      <w:r w:rsidRPr="00B6684B">
        <w:rPr>
          <w:lang w:val="en-GB"/>
        </w:rPr>
        <w:t>VASc score &gt; 2, and 47% had a HAS</w:t>
      </w:r>
      <w:r w:rsidR="00A57205" w:rsidRPr="00B6684B">
        <w:rPr>
          <w:lang w:val="en-GB"/>
        </w:rPr>
        <w:noBreakHyphen/>
      </w:r>
      <w:r w:rsidRPr="00B6684B">
        <w:rPr>
          <w:lang w:val="en-GB"/>
        </w:rPr>
        <w:t>BLED score &gt; 3. For patients randomised to VKA, the proportion of time in therapeutic range (TTR) (INR 2</w:t>
      </w:r>
      <w:r w:rsidR="00345A43" w:rsidRPr="00B6684B">
        <w:rPr>
          <w:lang w:val="en-GB"/>
        </w:rPr>
        <w:noBreakHyphen/>
      </w:r>
      <w:r w:rsidRPr="00B6684B">
        <w:rPr>
          <w:lang w:val="en-GB"/>
        </w:rPr>
        <w:t>3) was 56%, with 32% of time below TTR and 12% above TTR.</w:t>
      </w:r>
    </w:p>
    <w:p w14:paraId="6A0CBF47" w14:textId="77777777" w:rsidR="00BA4FC4" w:rsidRPr="00B6684B" w:rsidRDefault="00BA4FC4" w:rsidP="00B6684B">
      <w:pPr>
        <w:pStyle w:val="EMEABodyText"/>
        <w:tabs>
          <w:tab w:val="left" w:pos="1120"/>
        </w:tabs>
        <w:rPr>
          <w:szCs w:val="22"/>
          <w:lang w:val="en-GB"/>
        </w:rPr>
      </w:pPr>
    </w:p>
    <w:p w14:paraId="1F1AC330" w14:textId="6B487C67" w:rsidR="00BA4FC4" w:rsidRPr="00B6684B" w:rsidRDefault="00720214" w:rsidP="00B6684B">
      <w:pPr>
        <w:pStyle w:val="EMEABodyText"/>
        <w:tabs>
          <w:tab w:val="left" w:pos="1120"/>
        </w:tabs>
        <w:rPr>
          <w:szCs w:val="22"/>
          <w:lang w:val="en-GB"/>
        </w:rPr>
      </w:pPr>
      <w:r w:rsidRPr="00B6684B">
        <w:rPr>
          <w:szCs w:val="22"/>
          <w:lang w:val="en-GB"/>
        </w:rPr>
        <w:t>The primary objective of AUGUSTUS was to assess safety, with a primary endpoint of ISTH major or CRNM bleeding. In the apixaban versus VKA comparison, the primary safety endpoint of ISTH major or CRNM bleeding at month</w:t>
      </w:r>
      <w:r w:rsidR="00767CF7" w:rsidRPr="00B6684B">
        <w:rPr>
          <w:szCs w:val="22"/>
          <w:lang w:val="en-GB"/>
        </w:rPr>
        <w:t> </w:t>
      </w:r>
      <w:r w:rsidRPr="00B6684B">
        <w:rPr>
          <w:szCs w:val="22"/>
          <w:lang w:val="en-GB"/>
        </w:rPr>
        <w:t>6 occurred in 241 (10.5%), and 332 (14.7%) patients in the apixaban arm and in the VKA arm respectively (HR</w:t>
      </w:r>
      <w:r w:rsidR="00767CF7" w:rsidRPr="00B6684B">
        <w:rPr>
          <w:szCs w:val="22"/>
          <w:lang w:val="en-GB"/>
        </w:rPr>
        <w:t> </w:t>
      </w:r>
      <w:r w:rsidRPr="00B6684B">
        <w:rPr>
          <w:szCs w:val="22"/>
          <w:lang w:val="en-GB"/>
        </w:rPr>
        <w:t>=</w:t>
      </w:r>
      <w:r w:rsidR="00767CF7" w:rsidRPr="00B6684B">
        <w:rPr>
          <w:szCs w:val="22"/>
          <w:lang w:val="en-GB"/>
        </w:rPr>
        <w:t> </w:t>
      </w:r>
      <w:r w:rsidRPr="00B6684B">
        <w:rPr>
          <w:szCs w:val="22"/>
          <w:lang w:val="en-GB"/>
        </w:rPr>
        <w:t>0.69, 95%</w:t>
      </w:r>
      <w:r w:rsidR="00713722" w:rsidRPr="00B6684B">
        <w:rPr>
          <w:szCs w:val="22"/>
          <w:lang w:val="en-GB"/>
        </w:rPr>
        <w:t> </w:t>
      </w:r>
      <w:r w:rsidRPr="00B6684B">
        <w:rPr>
          <w:szCs w:val="22"/>
          <w:lang w:val="en-GB"/>
        </w:rPr>
        <w:t>CI: 0.58, 0.82; 2</w:t>
      </w:r>
      <w:r w:rsidR="00767CF7" w:rsidRPr="00B6684B">
        <w:rPr>
          <w:szCs w:val="22"/>
          <w:lang w:val="en-GB"/>
        </w:rPr>
        <w:noBreakHyphen/>
      </w:r>
      <w:r w:rsidRPr="00B6684B">
        <w:rPr>
          <w:szCs w:val="22"/>
          <w:lang w:val="en-GB"/>
        </w:rPr>
        <w:t>sided p</w:t>
      </w:r>
      <w:r w:rsidR="00767CF7" w:rsidRPr="00B6684B">
        <w:rPr>
          <w:szCs w:val="22"/>
          <w:lang w:val="en-GB"/>
        </w:rPr>
        <w:t> </w:t>
      </w:r>
      <w:r w:rsidRPr="00B6684B">
        <w:rPr>
          <w:szCs w:val="22"/>
          <w:lang w:val="en-GB"/>
        </w:rPr>
        <w:t>&lt;</w:t>
      </w:r>
      <w:r w:rsidR="00767CF7" w:rsidRPr="00B6684B">
        <w:rPr>
          <w:szCs w:val="22"/>
          <w:lang w:val="en-GB"/>
        </w:rPr>
        <w:t> </w:t>
      </w:r>
      <w:r w:rsidRPr="00B6684B">
        <w:rPr>
          <w:szCs w:val="22"/>
          <w:lang w:val="en-GB"/>
        </w:rPr>
        <w:t xml:space="preserve">0.0001 for </w:t>
      </w:r>
      <w:proofErr w:type="spellStart"/>
      <w:r w:rsidRPr="00B6684B">
        <w:rPr>
          <w:szCs w:val="22"/>
          <w:lang w:val="en-GB"/>
        </w:rPr>
        <w:t>non inferiority</w:t>
      </w:r>
      <w:proofErr w:type="spellEnd"/>
      <w:r w:rsidRPr="00B6684B">
        <w:rPr>
          <w:szCs w:val="22"/>
          <w:lang w:val="en-GB"/>
        </w:rPr>
        <w:t xml:space="preserve"> and p</w:t>
      </w:r>
      <w:r w:rsidR="00767CF7" w:rsidRPr="00B6684B">
        <w:rPr>
          <w:szCs w:val="22"/>
          <w:lang w:val="en-GB"/>
        </w:rPr>
        <w:t> </w:t>
      </w:r>
      <w:r w:rsidRPr="00B6684B">
        <w:rPr>
          <w:szCs w:val="22"/>
          <w:lang w:val="en-GB"/>
        </w:rPr>
        <w:t>&lt;</w:t>
      </w:r>
      <w:r w:rsidR="00767CF7" w:rsidRPr="00B6684B">
        <w:rPr>
          <w:szCs w:val="22"/>
          <w:lang w:val="en-GB"/>
        </w:rPr>
        <w:t> </w:t>
      </w:r>
      <w:r w:rsidRPr="00B6684B">
        <w:rPr>
          <w:szCs w:val="22"/>
          <w:lang w:val="en-GB"/>
        </w:rPr>
        <w:t>0.0001 for superiority). For VKA, additional analyses using subgroups by TTR showed that the highest rate of bleeding was associated with the lowest quartile of TTR. The rate of bleeding was similar between apixaban and the highest quartile of TTR.</w:t>
      </w:r>
    </w:p>
    <w:p w14:paraId="11BFE039" w14:textId="7E46BC24" w:rsidR="00BA4FC4" w:rsidRPr="00B6684B" w:rsidRDefault="00720214" w:rsidP="00B6684B">
      <w:pPr>
        <w:pStyle w:val="EMEABodyText"/>
        <w:tabs>
          <w:tab w:val="left" w:pos="1120"/>
        </w:tabs>
        <w:rPr>
          <w:szCs w:val="22"/>
          <w:lang w:val="en-GB"/>
        </w:rPr>
      </w:pPr>
      <w:r w:rsidRPr="00B6684B">
        <w:rPr>
          <w:lang w:val="en-GB"/>
        </w:rPr>
        <w:t>In the ASA versus placebo comparison, the primary safety endpoint of ISTH major or CRNM bleeding at month</w:t>
      </w:r>
      <w:r w:rsidR="00FA2A4C" w:rsidRPr="00B6684B">
        <w:rPr>
          <w:lang w:val="en-GB"/>
        </w:rPr>
        <w:t> </w:t>
      </w:r>
      <w:r w:rsidRPr="00B6684B">
        <w:rPr>
          <w:lang w:val="en-GB"/>
        </w:rPr>
        <w:t>6 occurred in 367 (16.1%), and 204 (9.0%) patients in the ASA arm and in the placebo arm respectively (HR</w:t>
      </w:r>
      <w:r w:rsidR="00767CF7" w:rsidRPr="00B6684B">
        <w:rPr>
          <w:lang w:val="en-GB"/>
        </w:rPr>
        <w:t> </w:t>
      </w:r>
      <w:r w:rsidRPr="00B6684B">
        <w:rPr>
          <w:lang w:val="en-GB"/>
        </w:rPr>
        <w:t>=</w:t>
      </w:r>
      <w:r w:rsidR="00767CF7" w:rsidRPr="00B6684B">
        <w:rPr>
          <w:lang w:val="en-GB"/>
        </w:rPr>
        <w:t> </w:t>
      </w:r>
      <w:r w:rsidRPr="00B6684B">
        <w:rPr>
          <w:lang w:val="en-GB"/>
        </w:rPr>
        <w:t>1.88, 95%</w:t>
      </w:r>
      <w:r w:rsidR="00365D2C" w:rsidRPr="00B6684B">
        <w:rPr>
          <w:lang w:val="en-GB"/>
        </w:rPr>
        <w:t> </w:t>
      </w:r>
      <w:r w:rsidRPr="00B6684B">
        <w:rPr>
          <w:lang w:val="en-GB"/>
        </w:rPr>
        <w:t>CI: 1.58, 2.23; two</w:t>
      </w:r>
      <w:r w:rsidR="00A57205" w:rsidRPr="00B6684B">
        <w:rPr>
          <w:lang w:val="en-GB"/>
        </w:rPr>
        <w:noBreakHyphen/>
      </w:r>
      <w:r w:rsidRPr="00B6684B">
        <w:rPr>
          <w:lang w:val="en-GB"/>
        </w:rPr>
        <w:t>sided p</w:t>
      </w:r>
      <w:r w:rsidR="00767CF7" w:rsidRPr="00B6684B">
        <w:rPr>
          <w:lang w:val="en-GB"/>
        </w:rPr>
        <w:t> </w:t>
      </w:r>
      <w:r w:rsidRPr="00B6684B">
        <w:rPr>
          <w:lang w:val="en-GB"/>
        </w:rPr>
        <w:t>&lt;</w:t>
      </w:r>
      <w:r w:rsidR="00767CF7" w:rsidRPr="00B6684B">
        <w:rPr>
          <w:lang w:val="en-GB"/>
        </w:rPr>
        <w:t> </w:t>
      </w:r>
      <w:r w:rsidRPr="00B6684B">
        <w:rPr>
          <w:lang w:val="en-GB"/>
        </w:rPr>
        <w:t>0.0001).</w:t>
      </w:r>
    </w:p>
    <w:p w14:paraId="0909B0D8" w14:textId="77777777" w:rsidR="00BA4FC4" w:rsidRPr="00B6684B" w:rsidRDefault="00BA4FC4" w:rsidP="00B6684B">
      <w:pPr>
        <w:pStyle w:val="EMEABodyText"/>
        <w:tabs>
          <w:tab w:val="left" w:pos="1120"/>
        </w:tabs>
        <w:rPr>
          <w:szCs w:val="22"/>
          <w:lang w:val="en-GB"/>
        </w:rPr>
      </w:pPr>
    </w:p>
    <w:p w14:paraId="3AB8718D" w14:textId="4E443BF4" w:rsidR="00BA4FC4" w:rsidRPr="00B6684B" w:rsidRDefault="00720214" w:rsidP="00B6684B">
      <w:pPr>
        <w:pStyle w:val="EMEABodyText"/>
        <w:tabs>
          <w:tab w:val="left" w:pos="1120"/>
        </w:tabs>
        <w:rPr>
          <w:szCs w:val="22"/>
          <w:lang w:val="en-GB"/>
        </w:rPr>
      </w:pPr>
      <w:r w:rsidRPr="00B6684B">
        <w:rPr>
          <w:lang w:val="en-GB"/>
        </w:rPr>
        <w:t>Specifically, in apixaban</w:t>
      </w:r>
      <w:r w:rsidR="00A57205" w:rsidRPr="00B6684B">
        <w:rPr>
          <w:lang w:val="en-GB"/>
        </w:rPr>
        <w:noBreakHyphen/>
      </w:r>
      <w:r w:rsidRPr="00B6684B">
        <w:rPr>
          <w:lang w:val="en-GB"/>
        </w:rPr>
        <w:t>treated patients, major or CRNM bleeding occurred in 157 (13.7%), and 84 (7.4%) patients in the ASA arm and in the placebo arm respectively. In VKA</w:t>
      </w:r>
      <w:r w:rsidR="00A57205" w:rsidRPr="00B6684B">
        <w:rPr>
          <w:lang w:val="en-GB"/>
        </w:rPr>
        <w:noBreakHyphen/>
      </w:r>
      <w:r w:rsidRPr="00B6684B">
        <w:rPr>
          <w:lang w:val="en-GB"/>
        </w:rPr>
        <w:t>treated patients, major or CRNM bleeding occurred in 208 (18.5%), and 122 (10.8%) patients in the ASA arm and in the placebo arm respectively.</w:t>
      </w:r>
    </w:p>
    <w:p w14:paraId="50E90D02" w14:textId="77777777" w:rsidR="00BA4FC4" w:rsidRPr="00B6684B" w:rsidRDefault="00BA4FC4" w:rsidP="00B6684B">
      <w:pPr>
        <w:pStyle w:val="EMEABodyText"/>
        <w:tabs>
          <w:tab w:val="left" w:pos="1120"/>
        </w:tabs>
        <w:rPr>
          <w:szCs w:val="22"/>
          <w:lang w:val="en-GB"/>
        </w:rPr>
      </w:pPr>
    </w:p>
    <w:p w14:paraId="29D6FE39" w14:textId="77777777" w:rsidR="00BA4FC4" w:rsidRPr="00B6684B" w:rsidRDefault="00720214" w:rsidP="00B6684B">
      <w:pPr>
        <w:tabs>
          <w:tab w:val="left" w:pos="567"/>
        </w:tabs>
        <w:rPr>
          <w:lang w:val="en-GB"/>
        </w:rPr>
      </w:pPr>
      <w:r w:rsidRPr="00B6684B">
        <w:rPr>
          <w:lang w:val="en-GB"/>
        </w:rPr>
        <w:t>Other treatment effects were evaluated as a secondary objective of the study, with composite endpoints.</w:t>
      </w:r>
    </w:p>
    <w:p w14:paraId="0D89AAFF" w14:textId="77777777" w:rsidR="0003170B" w:rsidRPr="00B6684B" w:rsidRDefault="0003170B" w:rsidP="00B6684B">
      <w:pPr>
        <w:tabs>
          <w:tab w:val="left" w:pos="567"/>
        </w:tabs>
        <w:rPr>
          <w:szCs w:val="22"/>
          <w:lang w:val="en-GB"/>
        </w:rPr>
      </w:pPr>
    </w:p>
    <w:p w14:paraId="3049DA1E" w14:textId="29467CFD" w:rsidR="00BA4FC4" w:rsidRPr="00B6684B" w:rsidRDefault="00720214" w:rsidP="00B6684B">
      <w:pPr>
        <w:tabs>
          <w:tab w:val="left" w:pos="567"/>
        </w:tabs>
        <w:rPr>
          <w:lang w:val="en-GB"/>
        </w:rPr>
      </w:pPr>
      <w:r w:rsidRPr="00B6684B">
        <w:rPr>
          <w:lang w:val="en-GB"/>
        </w:rPr>
        <w:t>In the apixaban versus VKA comparison, the composite endpoint of death or re</w:t>
      </w:r>
      <w:r w:rsidR="00A57205" w:rsidRPr="00B6684B">
        <w:rPr>
          <w:lang w:val="en-GB"/>
        </w:rPr>
        <w:noBreakHyphen/>
      </w:r>
      <w:r w:rsidRPr="00B6684B">
        <w:rPr>
          <w:lang w:val="en-GB"/>
        </w:rPr>
        <w:t>hospitali</w:t>
      </w:r>
      <w:r w:rsidR="003628D8" w:rsidRPr="00B6684B">
        <w:rPr>
          <w:lang w:val="en-GB"/>
        </w:rPr>
        <w:t>s</w:t>
      </w:r>
      <w:r w:rsidRPr="00B6684B">
        <w:rPr>
          <w:lang w:val="en-GB"/>
        </w:rPr>
        <w:t xml:space="preserve">ation </w:t>
      </w:r>
      <w:r w:rsidR="00F25D93" w:rsidRPr="00B6684B">
        <w:rPr>
          <w:lang w:val="en-GB"/>
        </w:rPr>
        <w:t>occurred</w:t>
      </w:r>
      <w:r w:rsidRPr="00B6684B">
        <w:rPr>
          <w:lang w:val="en-GB"/>
        </w:rPr>
        <w:t xml:space="preserve"> in 541 (23.5%) and 632 (27.4%) patients in the apixaban and in the VKA arm, respectively. The composite endpoint of death or ischemic event (stroke, myocardial infarction, stent thrombosis or urgent revasculari</w:t>
      </w:r>
      <w:r w:rsidR="003628D8" w:rsidRPr="00B6684B">
        <w:rPr>
          <w:lang w:val="en-GB"/>
        </w:rPr>
        <w:t>s</w:t>
      </w:r>
      <w:r w:rsidRPr="00B6684B">
        <w:rPr>
          <w:lang w:val="en-GB"/>
        </w:rPr>
        <w:t xml:space="preserve">ation) </w:t>
      </w:r>
      <w:r w:rsidR="00F25D93" w:rsidRPr="00B6684B">
        <w:rPr>
          <w:lang w:val="en-GB"/>
        </w:rPr>
        <w:t>occurred</w:t>
      </w:r>
      <w:r w:rsidRPr="00B6684B">
        <w:rPr>
          <w:lang w:val="en-GB"/>
        </w:rPr>
        <w:t xml:space="preserve"> in 170 (7.4%), and 182 (7.9%) patients in the apixaban and in the VKA arm, respectively.</w:t>
      </w:r>
    </w:p>
    <w:p w14:paraId="22B5EC70" w14:textId="77777777" w:rsidR="0003170B" w:rsidRPr="00B6684B" w:rsidRDefault="0003170B" w:rsidP="00B6684B">
      <w:pPr>
        <w:tabs>
          <w:tab w:val="left" w:pos="567"/>
        </w:tabs>
        <w:rPr>
          <w:szCs w:val="22"/>
          <w:lang w:val="en-GB"/>
        </w:rPr>
      </w:pPr>
    </w:p>
    <w:p w14:paraId="14CB5C01" w14:textId="77901709" w:rsidR="00BA4FC4" w:rsidRPr="00B6684B" w:rsidRDefault="00720214" w:rsidP="00B6684B">
      <w:pPr>
        <w:pStyle w:val="EMEABodyText"/>
        <w:tabs>
          <w:tab w:val="left" w:pos="1120"/>
        </w:tabs>
        <w:rPr>
          <w:szCs w:val="22"/>
          <w:lang w:val="en-GB"/>
        </w:rPr>
      </w:pPr>
      <w:r w:rsidRPr="00B6684B">
        <w:rPr>
          <w:lang w:val="en-GB"/>
        </w:rPr>
        <w:t>In the ASA versus placebo comparison, the composite endpoint of death or re</w:t>
      </w:r>
      <w:r w:rsidR="00A57205" w:rsidRPr="00B6684B">
        <w:rPr>
          <w:lang w:val="en-GB"/>
        </w:rPr>
        <w:noBreakHyphen/>
      </w:r>
      <w:r w:rsidRPr="00B6684B">
        <w:rPr>
          <w:lang w:val="en-GB"/>
        </w:rPr>
        <w:t>hospitali</w:t>
      </w:r>
      <w:r w:rsidR="003628D8" w:rsidRPr="00B6684B">
        <w:rPr>
          <w:lang w:val="en-GB"/>
        </w:rPr>
        <w:t>s</w:t>
      </w:r>
      <w:r w:rsidRPr="00B6684B">
        <w:rPr>
          <w:lang w:val="en-GB"/>
        </w:rPr>
        <w:t>ation occurred in 604 (26.2%) and 569 (24.7%) patients in the ASA and in the placebo arm, respectively. The composite endpoint of death or ischemic event (stroke, myocardial infarction, stent thrombosis or urgent revasculari</w:t>
      </w:r>
      <w:r w:rsidR="003628D8" w:rsidRPr="00B6684B">
        <w:rPr>
          <w:lang w:val="en-GB"/>
        </w:rPr>
        <w:t>s</w:t>
      </w:r>
      <w:r w:rsidRPr="00B6684B">
        <w:rPr>
          <w:lang w:val="en-GB"/>
        </w:rPr>
        <w:t xml:space="preserve">ation) </w:t>
      </w:r>
      <w:r w:rsidR="00F25D93" w:rsidRPr="00B6684B">
        <w:rPr>
          <w:lang w:val="en-GB"/>
        </w:rPr>
        <w:t>occurred</w:t>
      </w:r>
      <w:r w:rsidRPr="00B6684B">
        <w:rPr>
          <w:lang w:val="en-GB"/>
        </w:rPr>
        <w:t xml:space="preserve"> in 163 (7.1%), and 189 (8.2%) patients in the ASA and in the placebo arm, respectively.</w:t>
      </w:r>
    </w:p>
    <w:p w14:paraId="58955BA4" w14:textId="77777777" w:rsidR="00BA4FC4" w:rsidRPr="00B6684B" w:rsidRDefault="00BA4FC4" w:rsidP="00B6684B">
      <w:pPr>
        <w:pStyle w:val="EMEABodyText"/>
        <w:tabs>
          <w:tab w:val="left" w:pos="1120"/>
        </w:tabs>
        <w:rPr>
          <w:i/>
          <w:iCs/>
          <w:szCs w:val="22"/>
          <w:u w:val="single"/>
          <w:lang w:val="en-GB"/>
        </w:rPr>
      </w:pPr>
    </w:p>
    <w:p w14:paraId="400B7BDE" w14:textId="77777777" w:rsidR="00BA4FC4" w:rsidRPr="00B6684B" w:rsidRDefault="00720214" w:rsidP="00B6684B">
      <w:pPr>
        <w:pStyle w:val="EMEABodyText"/>
        <w:keepNext/>
        <w:tabs>
          <w:tab w:val="left" w:pos="1120"/>
        </w:tabs>
        <w:rPr>
          <w:i/>
          <w:iCs/>
          <w:szCs w:val="22"/>
          <w:u w:val="single"/>
          <w:lang w:val="en-GB"/>
        </w:rPr>
      </w:pPr>
      <w:r w:rsidRPr="00B6684B">
        <w:rPr>
          <w:i/>
          <w:u w:val="single"/>
          <w:lang w:val="en-GB"/>
        </w:rPr>
        <w:t>Patients undergoing cardioversion</w:t>
      </w:r>
    </w:p>
    <w:p w14:paraId="5880A49A" w14:textId="1417EBF8" w:rsidR="00BA4FC4" w:rsidRPr="00B6684B" w:rsidRDefault="00720214" w:rsidP="00B6684B">
      <w:pPr>
        <w:pStyle w:val="EMEABodyText"/>
        <w:tabs>
          <w:tab w:val="left" w:pos="1120"/>
        </w:tabs>
        <w:rPr>
          <w:lang w:val="en-GB"/>
        </w:rPr>
      </w:pPr>
      <w:r w:rsidRPr="00B6684B">
        <w:rPr>
          <w:lang w:val="en-GB"/>
        </w:rPr>
        <w:t>EMANATE, an open</w:t>
      </w:r>
      <w:r w:rsidR="00A57205" w:rsidRPr="00B6684B">
        <w:rPr>
          <w:lang w:val="en-GB"/>
        </w:rPr>
        <w:noBreakHyphen/>
      </w:r>
      <w:r w:rsidRPr="00B6684B">
        <w:rPr>
          <w:lang w:val="en-GB"/>
        </w:rPr>
        <w:t>label, multi</w:t>
      </w:r>
      <w:r w:rsidR="00A57205" w:rsidRPr="00B6684B">
        <w:rPr>
          <w:lang w:val="en-GB"/>
        </w:rPr>
        <w:noBreakHyphen/>
      </w:r>
      <w:proofErr w:type="spellStart"/>
      <w:r w:rsidRPr="00B6684B">
        <w:rPr>
          <w:lang w:val="en-GB"/>
        </w:rPr>
        <w:t>center</w:t>
      </w:r>
      <w:proofErr w:type="spellEnd"/>
      <w:r w:rsidRPr="00B6684B">
        <w:rPr>
          <w:lang w:val="en-GB"/>
        </w:rPr>
        <w:t xml:space="preserve"> study, enrolled 1500</w:t>
      </w:r>
      <w:r w:rsidR="00F0588E" w:rsidRPr="00B6684B">
        <w:rPr>
          <w:lang w:val="en-GB"/>
        </w:rPr>
        <w:t> </w:t>
      </w:r>
      <w:r w:rsidR="008B509D" w:rsidRPr="00B6684B">
        <w:rPr>
          <w:lang w:val="en-GB"/>
        </w:rPr>
        <w:t>adult</w:t>
      </w:r>
      <w:r w:rsidR="001849F7" w:rsidRPr="00B6684B">
        <w:rPr>
          <w:lang w:val="en-GB"/>
        </w:rPr>
        <w:t> </w:t>
      </w:r>
      <w:r w:rsidRPr="00B6684B">
        <w:rPr>
          <w:lang w:val="en-GB"/>
        </w:rPr>
        <w:t>patients who were either oral anticoagulant naïve or pre</w:t>
      </w:r>
      <w:r w:rsidR="00A57205" w:rsidRPr="00B6684B">
        <w:rPr>
          <w:lang w:val="en-GB"/>
        </w:rPr>
        <w:noBreakHyphen/>
      </w:r>
      <w:r w:rsidRPr="00B6684B">
        <w:rPr>
          <w:lang w:val="en-GB"/>
        </w:rPr>
        <w:t>treated less than 48</w:t>
      </w:r>
      <w:r w:rsidR="001849F7" w:rsidRPr="00B6684B">
        <w:rPr>
          <w:lang w:val="en-GB"/>
        </w:rPr>
        <w:t> </w:t>
      </w:r>
      <w:r w:rsidRPr="00B6684B">
        <w:rPr>
          <w:lang w:val="en-GB"/>
        </w:rPr>
        <w:t xml:space="preserve">hours, and scheduled for cardioversion for NVAF. Patients were </w:t>
      </w:r>
      <w:r w:rsidR="00F25D93" w:rsidRPr="00B6684B">
        <w:rPr>
          <w:lang w:val="en-GB"/>
        </w:rPr>
        <w:t>randomised</w:t>
      </w:r>
      <w:r w:rsidRPr="00B6684B">
        <w:rPr>
          <w:lang w:val="en-GB"/>
        </w:rPr>
        <w:t xml:space="preserve"> 1:1 to apixaban or to heparin and/or VKA for the prevention of </w:t>
      </w:r>
      <w:r w:rsidRPr="00B6684B">
        <w:rPr>
          <w:lang w:val="en-GB"/>
        </w:rPr>
        <w:lastRenderedPageBreak/>
        <w:t>cardiovascular events. Electrical and/or pharmacologic cardioversion was conducted after at least 5</w:t>
      </w:r>
      <w:r w:rsidR="001849F7" w:rsidRPr="00B6684B">
        <w:rPr>
          <w:lang w:val="en-GB"/>
        </w:rPr>
        <w:t> </w:t>
      </w:r>
      <w:r w:rsidRPr="00B6684B">
        <w:rPr>
          <w:lang w:val="en-GB"/>
        </w:rPr>
        <w:t>doses of 5</w:t>
      </w:r>
      <w:r w:rsidR="001849F7" w:rsidRPr="00B6684B">
        <w:rPr>
          <w:lang w:val="en-GB"/>
        </w:rPr>
        <w:t> </w:t>
      </w:r>
      <w:r w:rsidRPr="00B6684B">
        <w:rPr>
          <w:lang w:val="en-GB"/>
        </w:rPr>
        <w:t>mg twice daily apixaban (or 2.5</w:t>
      </w:r>
      <w:r w:rsidR="001849F7" w:rsidRPr="00B6684B">
        <w:rPr>
          <w:lang w:val="en-GB"/>
        </w:rPr>
        <w:t> </w:t>
      </w:r>
      <w:r w:rsidRPr="00B6684B">
        <w:rPr>
          <w:lang w:val="en-GB"/>
        </w:rPr>
        <w:t>mg twice daily in selected patients (see section</w:t>
      </w:r>
      <w:r w:rsidR="001849F7" w:rsidRPr="00B6684B">
        <w:rPr>
          <w:lang w:val="en-GB"/>
        </w:rPr>
        <w:t> </w:t>
      </w:r>
      <w:r w:rsidRPr="00B6684B">
        <w:rPr>
          <w:lang w:val="en-GB"/>
        </w:rPr>
        <w:t>4.2)) or at least 2</w:t>
      </w:r>
      <w:r w:rsidR="001849F7" w:rsidRPr="00B6684B">
        <w:rPr>
          <w:lang w:val="en-GB"/>
        </w:rPr>
        <w:t> </w:t>
      </w:r>
      <w:r w:rsidRPr="00B6684B">
        <w:rPr>
          <w:lang w:val="en-GB"/>
        </w:rPr>
        <w:t>hours after a 10</w:t>
      </w:r>
      <w:r w:rsidR="001849F7" w:rsidRPr="00B6684B">
        <w:rPr>
          <w:lang w:val="en-GB"/>
        </w:rPr>
        <w:t> </w:t>
      </w:r>
      <w:r w:rsidRPr="00B6684B">
        <w:rPr>
          <w:lang w:val="en-GB"/>
        </w:rPr>
        <w:t>mg loading dose (or a 5</w:t>
      </w:r>
      <w:r w:rsidR="001849F7" w:rsidRPr="00B6684B">
        <w:rPr>
          <w:lang w:val="en-GB"/>
        </w:rPr>
        <w:t> </w:t>
      </w:r>
      <w:r w:rsidRPr="00B6684B">
        <w:rPr>
          <w:lang w:val="en-GB"/>
        </w:rPr>
        <w:t>mg loading dose in selected patients (see section</w:t>
      </w:r>
      <w:r w:rsidR="001849F7" w:rsidRPr="00B6684B">
        <w:rPr>
          <w:lang w:val="en-GB"/>
        </w:rPr>
        <w:t> </w:t>
      </w:r>
      <w:r w:rsidRPr="00B6684B">
        <w:rPr>
          <w:lang w:val="en-GB"/>
        </w:rPr>
        <w:t>4.2)) if earlier cardioversion was required. In the apixaban group, 342</w:t>
      </w:r>
      <w:r w:rsidR="001849F7" w:rsidRPr="00B6684B">
        <w:rPr>
          <w:lang w:val="en-GB"/>
        </w:rPr>
        <w:t> </w:t>
      </w:r>
      <w:r w:rsidRPr="00B6684B">
        <w:rPr>
          <w:lang w:val="en-GB"/>
        </w:rPr>
        <w:t>patients received a loading dose (331</w:t>
      </w:r>
      <w:r w:rsidR="001849F7" w:rsidRPr="00B6684B">
        <w:rPr>
          <w:lang w:val="en-GB"/>
        </w:rPr>
        <w:t> </w:t>
      </w:r>
      <w:r w:rsidRPr="00B6684B">
        <w:rPr>
          <w:lang w:val="en-GB"/>
        </w:rPr>
        <w:t>patients received the 10</w:t>
      </w:r>
      <w:r w:rsidR="00A96D5D" w:rsidRPr="00B6684B">
        <w:rPr>
          <w:lang w:val="en-GB"/>
        </w:rPr>
        <w:t> </w:t>
      </w:r>
      <w:r w:rsidRPr="00B6684B">
        <w:rPr>
          <w:lang w:val="en-GB"/>
        </w:rPr>
        <w:t>mg</w:t>
      </w:r>
      <w:r w:rsidR="001849F7" w:rsidRPr="00B6684B">
        <w:rPr>
          <w:lang w:val="en-GB"/>
        </w:rPr>
        <w:t> </w:t>
      </w:r>
      <w:r w:rsidRPr="00B6684B">
        <w:rPr>
          <w:lang w:val="en-GB"/>
        </w:rPr>
        <w:t>dose and 11</w:t>
      </w:r>
      <w:r w:rsidR="001849F7" w:rsidRPr="00B6684B">
        <w:rPr>
          <w:lang w:val="en-GB"/>
        </w:rPr>
        <w:t> </w:t>
      </w:r>
      <w:r w:rsidRPr="00B6684B">
        <w:rPr>
          <w:lang w:val="en-GB"/>
        </w:rPr>
        <w:t>patients received the 5</w:t>
      </w:r>
      <w:r w:rsidR="001849F7" w:rsidRPr="00B6684B">
        <w:rPr>
          <w:lang w:val="en-GB"/>
        </w:rPr>
        <w:t> </w:t>
      </w:r>
      <w:r w:rsidRPr="00B6684B">
        <w:rPr>
          <w:lang w:val="en-GB"/>
        </w:rPr>
        <w:t>mg dose).</w:t>
      </w:r>
    </w:p>
    <w:p w14:paraId="5A378ED2" w14:textId="77777777" w:rsidR="00BA4FC4" w:rsidRPr="00B6684B" w:rsidRDefault="00BA4FC4" w:rsidP="00B6684B">
      <w:pPr>
        <w:pStyle w:val="EMEABodyText"/>
        <w:tabs>
          <w:tab w:val="left" w:pos="1120"/>
        </w:tabs>
        <w:rPr>
          <w:lang w:val="en-GB"/>
        </w:rPr>
      </w:pPr>
    </w:p>
    <w:p w14:paraId="5C0DD1AA" w14:textId="3E89625C" w:rsidR="00BA4FC4" w:rsidRPr="00B6684B" w:rsidRDefault="00720214" w:rsidP="00B6684B">
      <w:pPr>
        <w:pStyle w:val="EMEABodyText"/>
        <w:tabs>
          <w:tab w:val="left" w:pos="1120"/>
        </w:tabs>
        <w:rPr>
          <w:lang w:val="en-GB"/>
        </w:rPr>
      </w:pPr>
      <w:r w:rsidRPr="00B6684B">
        <w:rPr>
          <w:lang w:val="en-GB"/>
        </w:rPr>
        <w:t>There were no strokes (0%) in the apixaban group (n</w:t>
      </w:r>
      <w:r w:rsidR="001849F7" w:rsidRPr="00B6684B">
        <w:rPr>
          <w:lang w:val="en-GB"/>
        </w:rPr>
        <w:t> </w:t>
      </w:r>
      <w:r w:rsidRPr="00B6684B">
        <w:rPr>
          <w:lang w:val="en-GB"/>
        </w:rPr>
        <w:t>=</w:t>
      </w:r>
      <w:r w:rsidR="001849F7" w:rsidRPr="00B6684B">
        <w:rPr>
          <w:lang w:val="en-GB"/>
        </w:rPr>
        <w:t> </w:t>
      </w:r>
      <w:r w:rsidRPr="00B6684B">
        <w:rPr>
          <w:lang w:val="en-GB"/>
        </w:rPr>
        <w:t>753) and 6 (0.80%) strokes in the heparin and/or VKA group (n</w:t>
      </w:r>
      <w:r w:rsidR="001849F7" w:rsidRPr="00B6684B">
        <w:rPr>
          <w:lang w:val="en-GB"/>
        </w:rPr>
        <w:t> </w:t>
      </w:r>
      <w:r w:rsidRPr="00B6684B">
        <w:rPr>
          <w:lang w:val="en-GB"/>
        </w:rPr>
        <w:t>=</w:t>
      </w:r>
      <w:r w:rsidR="001849F7" w:rsidRPr="00B6684B">
        <w:rPr>
          <w:lang w:val="en-GB"/>
        </w:rPr>
        <w:t> </w:t>
      </w:r>
      <w:r w:rsidRPr="00B6684B">
        <w:rPr>
          <w:lang w:val="en-GB"/>
        </w:rPr>
        <w:t>747; RR</w:t>
      </w:r>
      <w:r w:rsidR="001849F7" w:rsidRPr="00B6684B">
        <w:rPr>
          <w:lang w:val="en-GB"/>
        </w:rPr>
        <w:t> </w:t>
      </w:r>
      <w:r w:rsidRPr="00B6684B">
        <w:rPr>
          <w:lang w:val="en-GB"/>
        </w:rPr>
        <w:t>0.00, 95%</w:t>
      </w:r>
      <w:r w:rsidR="00365D2C" w:rsidRPr="00B6684B">
        <w:rPr>
          <w:lang w:val="en-GB"/>
        </w:rPr>
        <w:t> </w:t>
      </w:r>
      <w:r w:rsidRPr="00B6684B">
        <w:rPr>
          <w:lang w:val="en-GB"/>
        </w:rPr>
        <w:t>CI</w:t>
      </w:r>
      <w:r w:rsidR="00365D2C" w:rsidRPr="00B6684B">
        <w:rPr>
          <w:lang w:val="en-GB"/>
        </w:rPr>
        <w:t xml:space="preserve"> </w:t>
      </w:r>
      <w:r w:rsidRPr="00B6684B">
        <w:rPr>
          <w:lang w:val="en-GB"/>
        </w:rPr>
        <w:t>0.00, 0.64). All</w:t>
      </w:r>
      <w:r w:rsidRPr="00B6684B">
        <w:rPr>
          <w:lang w:val="en-GB"/>
        </w:rPr>
        <w:noBreakHyphen/>
        <w:t>cause death occurred in 2</w:t>
      </w:r>
      <w:r w:rsidR="001849F7" w:rsidRPr="00B6684B">
        <w:rPr>
          <w:lang w:val="en-GB"/>
        </w:rPr>
        <w:t> </w:t>
      </w:r>
      <w:r w:rsidRPr="00B6684B">
        <w:rPr>
          <w:lang w:val="en-GB"/>
        </w:rPr>
        <w:t>patients (0.27%) in the apixaban group and 1</w:t>
      </w:r>
      <w:r w:rsidR="001849F7" w:rsidRPr="00B6684B">
        <w:rPr>
          <w:lang w:val="en-GB"/>
        </w:rPr>
        <w:t> </w:t>
      </w:r>
      <w:r w:rsidRPr="00B6684B">
        <w:rPr>
          <w:lang w:val="en-GB"/>
        </w:rPr>
        <w:t>patient (0.13%) in the heparin and/or VKA group. No systemic embolism events were reported.</w:t>
      </w:r>
    </w:p>
    <w:p w14:paraId="19314FCF" w14:textId="77777777" w:rsidR="00BA4FC4" w:rsidRPr="00B6684B" w:rsidRDefault="00BA4FC4" w:rsidP="00B6684B">
      <w:pPr>
        <w:pStyle w:val="EMEABodyText"/>
        <w:tabs>
          <w:tab w:val="left" w:pos="1120"/>
        </w:tabs>
        <w:rPr>
          <w:lang w:val="en-GB"/>
        </w:rPr>
      </w:pPr>
    </w:p>
    <w:p w14:paraId="1B2E31CF" w14:textId="765C4123" w:rsidR="00BA4FC4" w:rsidRPr="00B6684B" w:rsidRDefault="00720214" w:rsidP="00B6684B">
      <w:pPr>
        <w:pStyle w:val="EMEABodyText"/>
        <w:tabs>
          <w:tab w:val="left" w:pos="1120"/>
        </w:tabs>
        <w:rPr>
          <w:snapToGrid w:val="0"/>
          <w:lang w:val="en-GB"/>
        </w:rPr>
      </w:pPr>
      <w:r w:rsidRPr="00B6684B">
        <w:rPr>
          <w:snapToGrid w:val="0"/>
          <w:lang w:val="en-GB"/>
        </w:rPr>
        <w:t>Major bleeding and CRNM bleeding events occurred in 3</w:t>
      </w:r>
      <w:r w:rsidR="001849F7" w:rsidRPr="00B6684B">
        <w:rPr>
          <w:snapToGrid w:val="0"/>
          <w:lang w:val="en-GB"/>
        </w:rPr>
        <w:t> </w:t>
      </w:r>
      <w:r w:rsidRPr="00B6684B">
        <w:rPr>
          <w:snapToGrid w:val="0"/>
          <w:lang w:val="en-GB"/>
        </w:rPr>
        <w:t>(0.41%) and 11</w:t>
      </w:r>
      <w:r w:rsidR="001849F7" w:rsidRPr="00B6684B">
        <w:rPr>
          <w:snapToGrid w:val="0"/>
          <w:lang w:val="en-GB"/>
        </w:rPr>
        <w:t> </w:t>
      </w:r>
      <w:r w:rsidRPr="00B6684B">
        <w:rPr>
          <w:snapToGrid w:val="0"/>
          <w:lang w:val="en-GB"/>
        </w:rPr>
        <w:t>(1.50%) patients, respectively, in the apixaban group, compared to 6</w:t>
      </w:r>
      <w:r w:rsidR="001849F7" w:rsidRPr="00B6684B">
        <w:rPr>
          <w:snapToGrid w:val="0"/>
          <w:lang w:val="en-GB"/>
        </w:rPr>
        <w:t> </w:t>
      </w:r>
      <w:r w:rsidRPr="00B6684B">
        <w:rPr>
          <w:snapToGrid w:val="0"/>
          <w:lang w:val="en-GB"/>
        </w:rPr>
        <w:t>(0.83%) and 13</w:t>
      </w:r>
      <w:r w:rsidR="001849F7" w:rsidRPr="00B6684B">
        <w:rPr>
          <w:snapToGrid w:val="0"/>
          <w:lang w:val="en-GB"/>
        </w:rPr>
        <w:t> </w:t>
      </w:r>
      <w:r w:rsidRPr="00B6684B">
        <w:rPr>
          <w:snapToGrid w:val="0"/>
          <w:lang w:val="en-GB"/>
        </w:rPr>
        <w:t>(1.80%) patients in the heparin and/or VKA group.</w:t>
      </w:r>
    </w:p>
    <w:p w14:paraId="56399FC0" w14:textId="77777777" w:rsidR="00BA4FC4" w:rsidRPr="00B6684B" w:rsidRDefault="00BA4FC4" w:rsidP="00B6684B">
      <w:pPr>
        <w:pStyle w:val="EMEABodyText"/>
        <w:tabs>
          <w:tab w:val="left" w:pos="1120"/>
        </w:tabs>
        <w:rPr>
          <w:snapToGrid w:val="0"/>
          <w:lang w:val="en-GB"/>
        </w:rPr>
      </w:pPr>
    </w:p>
    <w:p w14:paraId="057A2CA9" w14:textId="77777777" w:rsidR="00BA4FC4" w:rsidRPr="00B6684B" w:rsidRDefault="00720214" w:rsidP="00B6684B">
      <w:pPr>
        <w:pStyle w:val="EMEABodyText"/>
        <w:tabs>
          <w:tab w:val="left" w:pos="1120"/>
        </w:tabs>
        <w:rPr>
          <w:snapToGrid w:val="0"/>
          <w:lang w:val="en-GB"/>
        </w:rPr>
      </w:pPr>
      <w:r w:rsidRPr="00B6684B">
        <w:rPr>
          <w:snapToGrid w:val="0"/>
          <w:lang w:val="en-GB"/>
        </w:rPr>
        <w:t>This exploratory study showed comparable efficacy and safety between apixaban and heparin and/or VKA treatment groups in the setting of cardioversion.</w:t>
      </w:r>
    </w:p>
    <w:p w14:paraId="3B10069E" w14:textId="77777777" w:rsidR="00BA4FC4" w:rsidRPr="00B6684B" w:rsidRDefault="00BA4FC4" w:rsidP="00B6684B">
      <w:pPr>
        <w:pStyle w:val="EMEABodyText"/>
        <w:tabs>
          <w:tab w:val="left" w:pos="1120"/>
        </w:tabs>
        <w:rPr>
          <w:snapToGrid w:val="0"/>
          <w:lang w:val="en-GB"/>
        </w:rPr>
      </w:pPr>
    </w:p>
    <w:p w14:paraId="10A71F80" w14:textId="77777777" w:rsidR="00BA4FC4" w:rsidRPr="00B6684B" w:rsidRDefault="00720214" w:rsidP="00B6684B">
      <w:pPr>
        <w:pStyle w:val="EMEABodyText"/>
        <w:keepNext/>
        <w:tabs>
          <w:tab w:val="left" w:pos="1120"/>
        </w:tabs>
        <w:rPr>
          <w:rFonts w:eastAsia="MS Mincho"/>
          <w:b/>
          <w:noProof/>
          <w:szCs w:val="22"/>
          <w:lang w:val="en-GB"/>
        </w:rPr>
      </w:pPr>
      <w:r w:rsidRPr="00B6684B">
        <w:rPr>
          <w:i/>
          <w:u w:val="single"/>
          <w:lang w:val="en-GB"/>
        </w:rPr>
        <w:t>Treatment of DVT, treatment of PE and prevention of recurrent DVT and PE (VTEt)</w:t>
      </w:r>
    </w:p>
    <w:p w14:paraId="485B5014" w14:textId="58B9897A" w:rsidR="00BA4FC4" w:rsidRPr="00B6684B" w:rsidRDefault="00720214" w:rsidP="00B6684B">
      <w:pPr>
        <w:autoSpaceDE w:val="0"/>
        <w:autoSpaceDN w:val="0"/>
        <w:adjustRightInd w:val="0"/>
        <w:rPr>
          <w:szCs w:val="22"/>
          <w:lang w:val="en-GB"/>
        </w:rPr>
      </w:pPr>
      <w:r w:rsidRPr="00B6684B">
        <w:rPr>
          <w:lang w:val="en-GB"/>
        </w:rPr>
        <w:t>The</w:t>
      </w:r>
      <w:r w:rsidR="00AE7EFD" w:rsidRPr="00B6684B">
        <w:rPr>
          <w:lang w:val="en-GB"/>
        </w:rPr>
        <w:t xml:space="preserve"> </w:t>
      </w:r>
      <w:r w:rsidR="008B509D" w:rsidRPr="00B6684B">
        <w:rPr>
          <w:lang w:val="en-GB"/>
        </w:rPr>
        <w:t>adult</w:t>
      </w:r>
      <w:r w:rsidRPr="00B6684B">
        <w:rPr>
          <w:lang w:val="en-GB"/>
        </w:rPr>
        <w:t xml:space="preserve"> clinical program (AMPLIFY: apixaban versus enoxaparin/warfarin, AMPLIFY</w:t>
      </w:r>
      <w:r w:rsidR="00A57205" w:rsidRPr="00B6684B">
        <w:rPr>
          <w:lang w:val="en-GB"/>
        </w:rPr>
        <w:noBreakHyphen/>
      </w:r>
      <w:r w:rsidRPr="00B6684B">
        <w:rPr>
          <w:lang w:val="en-GB"/>
        </w:rPr>
        <w:t>EXT: apixaban versus placebo) was designed to demonstrate the efficacy and safety of apixaban for the treatment of DVT and/or PE (AMPLIFY), and extended therapy for the prevention of recurrent DVT and/or PE following 6 to 12 months of anticoagulant treatment for DVT and/or PE (AMPLIFY</w:t>
      </w:r>
      <w:r w:rsidR="00A57205" w:rsidRPr="00B6684B">
        <w:rPr>
          <w:lang w:val="en-GB"/>
        </w:rPr>
        <w:noBreakHyphen/>
      </w:r>
      <w:r w:rsidRPr="00B6684B">
        <w:rPr>
          <w:lang w:val="en-GB"/>
        </w:rPr>
        <w:t>EXT). Both studies were randomised, parallel</w:t>
      </w:r>
      <w:r w:rsidR="00A57205" w:rsidRPr="00B6684B">
        <w:rPr>
          <w:lang w:val="en-GB"/>
        </w:rPr>
        <w:noBreakHyphen/>
      </w:r>
      <w:r w:rsidRPr="00B6684B">
        <w:rPr>
          <w:lang w:val="en-GB"/>
        </w:rPr>
        <w:t>group, double</w:t>
      </w:r>
      <w:r w:rsidR="00A57205" w:rsidRPr="00B6684B">
        <w:rPr>
          <w:lang w:val="en-GB"/>
        </w:rPr>
        <w:noBreakHyphen/>
      </w:r>
      <w:r w:rsidRPr="00B6684B">
        <w:rPr>
          <w:lang w:val="en-GB"/>
        </w:rPr>
        <w:t>blind, multinational trials in patients with symptomatic proximal DVT or symptomatic PE. All the key safety and efficacy endpoints were adjudicated by an independent blinded committee.</w:t>
      </w:r>
    </w:p>
    <w:p w14:paraId="721BDCD0" w14:textId="77777777" w:rsidR="00BA4FC4" w:rsidRPr="00B6684B" w:rsidRDefault="00BA4FC4" w:rsidP="00B6684B">
      <w:pPr>
        <w:pStyle w:val="EMEABodyText"/>
        <w:tabs>
          <w:tab w:val="left" w:pos="1120"/>
        </w:tabs>
        <w:rPr>
          <w:szCs w:val="22"/>
          <w:u w:val="double"/>
          <w:lang w:val="en-GB"/>
        </w:rPr>
      </w:pPr>
    </w:p>
    <w:p w14:paraId="55E0AC27" w14:textId="77777777" w:rsidR="00BA4FC4" w:rsidRPr="00B6684B" w:rsidRDefault="00720214" w:rsidP="00B6684B">
      <w:pPr>
        <w:pStyle w:val="EMEABodyText"/>
        <w:keepNext/>
        <w:tabs>
          <w:tab w:val="left" w:pos="1120"/>
        </w:tabs>
        <w:rPr>
          <w:rFonts w:eastAsia="MS Mincho"/>
          <w:i/>
          <w:szCs w:val="22"/>
          <w:u w:val="single"/>
          <w:lang w:val="en-GB"/>
        </w:rPr>
      </w:pPr>
      <w:r w:rsidRPr="00B6684B">
        <w:rPr>
          <w:i/>
          <w:u w:val="single"/>
          <w:lang w:val="en-GB"/>
        </w:rPr>
        <w:t xml:space="preserve">AMPLIFY </w:t>
      </w:r>
      <w:r w:rsidR="003628D8" w:rsidRPr="00B6684B">
        <w:rPr>
          <w:i/>
          <w:u w:val="single"/>
          <w:lang w:val="en-GB"/>
        </w:rPr>
        <w:t>study</w:t>
      </w:r>
    </w:p>
    <w:p w14:paraId="5A4A5601" w14:textId="60DBE429" w:rsidR="00BA4FC4" w:rsidRPr="00B6684B" w:rsidRDefault="00720214" w:rsidP="00B6684B">
      <w:pPr>
        <w:rPr>
          <w:rFonts w:eastAsia="MS Mincho"/>
          <w:szCs w:val="22"/>
          <w:lang w:val="en-GB"/>
        </w:rPr>
      </w:pPr>
      <w:r w:rsidRPr="00B6684B">
        <w:rPr>
          <w:lang w:val="en-GB"/>
        </w:rPr>
        <w:t>In the AMPLIFY study a total of 5,395 </w:t>
      </w:r>
      <w:r w:rsidR="008B509D" w:rsidRPr="00B6684B">
        <w:rPr>
          <w:lang w:val="en-GB"/>
        </w:rPr>
        <w:t xml:space="preserve">adult </w:t>
      </w:r>
      <w:r w:rsidRPr="00B6684B">
        <w:rPr>
          <w:lang w:val="en-GB"/>
        </w:rPr>
        <w:t>patients were randomised to treatment with apixaban 10 mg twice daily orally for 7 days followed by apixaban 5 mg twice daily orally for 6 months, or enoxaparin 1 mg/kg twice daily subcutaneously for at least 5 days (until INR≥ 2) and warfarin (target INR range 2.0</w:t>
      </w:r>
      <w:r w:rsidR="00A57205" w:rsidRPr="00B6684B">
        <w:rPr>
          <w:lang w:val="en-GB"/>
        </w:rPr>
        <w:noBreakHyphen/>
      </w:r>
      <w:r w:rsidRPr="00B6684B">
        <w:rPr>
          <w:lang w:val="en-GB"/>
        </w:rPr>
        <w:t>3.0) orally for 6 months.</w:t>
      </w:r>
    </w:p>
    <w:p w14:paraId="70D25ABF" w14:textId="77777777" w:rsidR="00BA4FC4" w:rsidRPr="00B6684B" w:rsidRDefault="00BA4FC4" w:rsidP="00B6684B">
      <w:pPr>
        <w:rPr>
          <w:rFonts w:eastAsia="MS Mincho"/>
          <w:szCs w:val="22"/>
          <w:lang w:val="en-GB" w:eastAsia="ja-JP"/>
        </w:rPr>
      </w:pPr>
    </w:p>
    <w:p w14:paraId="2E6B601F" w14:textId="77777777" w:rsidR="00BA4FC4" w:rsidRPr="00B6684B" w:rsidRDefault="00720214" w:rsidP="00B6684B">
      <w:pPr>
        <w:rPr>
          <w:rFonts w:eastAsia="MS Mincho"/>
          <w:szCs w:val="22"/>
          <w:lang w:val="en-GB"/>
        </w:rPr>
      </w:pPr>
      <w:r w:rsidRPr="00B6684B">
        <w:rPr>
          <w:lang w:val="en-GB"/>
        </w:rPr>
        <w:t>The mean age was 56.9 years and 89.8% of randomised patients had unprovoked VTE events.</w:t>
      </w:r>
    </w:p>
    <w:p w14:paraId="5F26F4A1" w14:textId="6E37CDA6" w:rsidR="00BA4FC4" w:rsidRPr="00B6684B" w:rsidRDefault="00720214" w:rsidP="00B6684B">
      <w:pPr>
        <w:rPr>
          <w:rFonts w:eastAsia="MS Mincho"/>
          <w:szCs w:val="22"/>
          <w:lang w:val="en-GB"/>
        </w:rPr>
      </w:pPr>
      <w:r w:rsidRPr="00B6684B">
        <w:rPr>
          <w:lang w:val="en-GB"/>
        </w:rPr>
        <w:t>For patients randomised to warfarin, the mean percentage of time in therapeutic range (INR 2.0</w:t>
      </w:r>
      <w:r w:rsidR="00A57205" w:rsidRPr="00B6684B">
        <w:rPr>
          <w:lang w:val="en-GB"/>
        </w:rPr>
        <w:noBreakHyphen/>
      </w:r>
      <w:r w:rsidRPr="00B6684B">
        <w:rPr>
          <w:lang w:val="en-GB"/>
        </w:rPr>
        <w:t>3.0) was 60.9. Apixaban showed a reduction in recurrent symptomatic VTE or VTE</w:t>
      </w:r>
      <w:r w:rsidR="00A57205" w:rsidRPr="00B6684B">
        <w:rPr>
          <w:lang w:val="en-GB"/>
        </w:rPr>
        <w:noBreakHyphen/>
      </w:r>
      <w:r w:rsidRPr="00B6684B">
        <w:rPr>
          <w:lang w:val="en-GB"/>
        </w:rPr>
        <w:t xml:space="preserve">related death across the different levels of </w:t>
      </w:r>
      <w:proofErr w:type="spellStart"/>
      <w:r w:rsidRPr="00B6684B">
        <w:rPr>
          <w:lang w:val="en-GB"/>
        </w:rPr>
        <w:t>center</w:t>
      </w:r>
      <w:proofErr w:type="spellEnd"/>
      <w:r w:rsidRPr="00B6684B">
        <w:rPr>
          <w:lang w:val="en-GB"/>
        </w:rPr>
        <w:t xml:space="preserve"> </w:t>
      </w:r>
      <w:proofErr w:type="spellStart"/>
      <w:r w:rsidRPr="00B6684B">
        <w:rPr>
          <w:lang w:val="en-GB"/>
        </w:rPr>
        <w:t>TTR</w:t>
      </w:r>
      <w:proofErr w:type="spellEnd"/>
      <w:r w:rsidRPr="00B6684B">
        <w:rPr>
          <w:lang w:val="en-GB"/>
        </w:rPr>
        <w:t xml:space="preserve">; within the highest quartile of </w:t>
      </w:r>
      <w:proofErr w:type="spellStart"/>
      <w:r w:rsidRPr="00B6684B">
        <w:rPr>
          <w:lang w:val="en-GB"/>
        </w:rPr>
        <w:t>TTR</w:t>
      </w:r>
      <w:proofErr w:type="spellEnd"/>
      <w:r w:rsidRPr="00B6684B">
        <w:rPr>
          <w:lang w:val="en-GB"/>
        </w:rPr>
        <w:t xml:space="preserve"> according to </w:t>
      </w:r>
      <w:proofErr w:type="spellStart"/>
      <w:r w:rsidRPr="00B6684B">
        <w:rPr>
          <w:lang w:val="en-GB"/>
        </w:rPr>
        <w:t>center</w:t>
      </w:r>
      <w:proofErr w:type="spellEnd"/>
      <w:r w:rsidRPr="00B6684B">
        <w:rPr>
          <w:lang w:val="en-GB"/>
        </w:rPr>
        <w:t>, the relative risk for apixaban vs enoxaparin/warfarin was 0.79 (95%</w:t>
      </w:r>
      <w:r w:rsidR="00713722" w:rsidRPr="00B6684B">
        <w:rPr>
          <w:lang w:val="en-GB"/>
        </w:rPr>
        <w:t> </w:t>
      </w:r>
      <w:r w:rsidRPr="00B6684B">
        <w:rPr>
          <w:lang w:val="en-GB"/>
        </w:rPr>
        <w:t>CI, 0.39, 1.61).</w:t>
      </w:r>
    </w:p>
    <w:p w14:paraId="74839EB3" w14:textId="77777777" w:rsidR="00BA4FC4" w:rsidRPr="00B6684B" w:rsidRDefault="00BA4FC4" w:rsidP="00B6684B">
      <w:pPr>
        <w:rPr>
          <w:rFonts w:eastAsia="MS Mincho"/>
          <w:szCs w:val="22"/>
          <w:lang w:val="en-GB" w:eastAsia="ja-JP"/>
        </w:rPr>
      </w:pPr>
    </w:p>
    <w:p w14:paraId="691BF25A" w14:textId="3EC4DD95" w:rsidR="00BA4FC4" w:rsidRPr="00B6684B" w:rsidRDefault="00720214" w:rsidP="00B6684B">
      <w:pPr>
        <w:rPr>
          <w:rFonts w:eastAsia="MS Mincho"/>
          <w:szCs w:val="22"/>
          <w:lang w:val="en-GB"/>
        </w:rPr>
      </w:pPr>
      <w:r w:rsidRPr="00B6684B">
        <w:rPr>
          <w:lang w:val="en-GB"/>
        </w:rPr>
        <w:t>In the study, apixaban was shown to be non</w:t>
      </w:r>
      <w:r w:rsidR="00A57205" w:rsidRPr="00B6684B">
        <w:rPr>
          <w:lang w:val="en-GB"/>
        </w:rPr>
        <w:noBreakHyphen/>
      </w:r>
      <w:r w:rsidRPr="00B6684B">
        <w:rPr>
          <w:lang w:val="en-GB"/>
        </w:rPr>
        <w:t>inferior to enoxaparin/warfarin in the combined primary endpoint of adjudicated recurrent symptomatic VTE (nonfatal DVT or nonfatal PE) or VTE</w:t>
      </w:r>
      <w:r w:rsidR="00A57205" w:rsidRPr="00B6684B">
        <w:rPr>
          <w:lang w:val="en-GB"/>
        </w:rPr>
        <w:noBreakHyphen/>
      </w:r>
      <w:r w:rsidRPr="00B6684B">
        <w:rPr>
          <w:lang w:val="en-GB"/>
        </w:rPr>
        <w:t>related death (see Table</w:t>
      </w:r>
      <w:r w:rsidR="002654D7" w:rsidRPr="00B6684B">
        <w:rPr>
          <w:lang w:val="en-GB"/>
        </w:rPr>
        <w:t> </w:t>
      </w:r>
      <w:r w:rsidR="00053BBA" w:rsidRPr="00B6684B">
        <w:rPr>
          <w:lang w:val="en-GB"/>
        </w:rPr>
        <w:t>9</w:t>
      </w:r>
      <w:r w:rsidRPr="00B6684B">
        <w:rPr>
          <w:lang w:val="en-GB"/>
        </w:rPr>
        <w:t>).</w:t>
      </w:r>
    </w:p>
    <w:p w14:paraId="702D6433" w14:textId="77777777" w:rsidR="00BA4FC4" w:rsidRPr="00B6684B" w:rsidRDefault="00BA4FC4" w:rsidP="00B6684B">
      <w:pPr>
        <w:rPr>
          <w:szCs w:val="22"/>
          <w:lang w:val="en-GB"/>
        </w:rPr>
      </w:pPr>
    </w:p>
    <w:p w14:paraId="79D1284E" w14:textId="2175704D" w:rsidR="00707393" w:rsidRPr="00B6684B" w:rsidRDefault="00720214" w:rsidP="00F91C52">
      <w:pPr>
        <w:widowControl w:val="0"/>
        <w:rPr>
          <w:b/>
          <w:szCs w:val="22"/>
          <w:lang w:val="en-GB"/>
        </w:rPr>
      </w:pPr>
      <w:r w:rsidRPr="00B6684B">
        <w:rPr>
          <w:b/>
          <w:lang w:val="en-GB"/>
        </w:rPr>
        <w:t>Table</w:t>
      </w:r>
      <w:r w:rsidR="00767CF7" w:rsidRPr="00B6684B">
        <w:rPr>
          <w:b/>
          <w:lang w:val="en-GB"/>
        </w:rPr>
        <w:t> </w:t>
      </w:r>
      <w:r w:rsidR="00053BBA" w:rsidRPr="00B6684B">
        <w:rPr>
          <w:b/>
          <w:lang w:val="en-GB"/>
        </w:rPr>
        <w:t>9</w:t>
      </w:r>
      <w:r w:rsidRPr="00B6684B">
        <w:rPr>
          <w:b/>
          <w:lang w:val="en-GB"/>
        </w:rPr>
        <w:t xml:space="preserve">: Efficacy </w:t>
      </w:r>
      <w:r w:rsidR="003628D8" w:rsidRPr="00B6684B">
        <w:rPr>
          <w:b/>
          <w:lang w:val="en-GB"/>
        </w:rPr>
        <w:t>r</w:t>
      </w:r>
      <w:r w:rsidRPr="00B6684B">
        <w:rPr>
          <w:b/>
          <w:lang w:val="en-GB"/>
        </w:rPr>
        <w:t xml:space="preserve">esults in the AMPLIFY </w:t>
      </w:r>
      <w:r w:rsidR="003628D8" w:rsidRPr="00B6684B">
        <w:rPr>
          <w:b/>
          <w:lang w:val="en-GB"/>
        </w:rPr>
        <w:t>s</w:t>
      </w:r>
      <w:r w:rsidRPr="00B6684B">
        <w:rPr>
          <w:b/>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C12E00" w14:paraId="79D12858" w14:textId="77777777" w:rsidTr="00767CF7">
        <w:trPr>
          <w:cantSplit/>
          <w:trHeight w:val="999"/>
          <w:tblHeader/>
        </w:trPr>
        <w:tc>
          <w:tcPr>
            <w:tcW w:w="2660" w:type="dxa"/>
            <w:shd w:val="clear" w:color="auto" w:fill="auto"/>
          </w:tcPr>
          <w:p w14:paraId="79D1284F" w14:textId="77777777" w:rsidR="00707393" w:rsidRPr="00B6684B" w:rsidRDefault="00707393" w:rsidP="00F91C52">
            <w:pPr>
              <w:pStyle w:val="BMSTableHeader"/>
              <w:widowControl w:val="0"/>
              <w:spacing w:before="0" w:after="0"/>
              <w:jc w:val="left"/>
              <w:rPr>
                <w:rFonts w:eastAsia="MS Mincho"/>
                <w:sz w:val="22"/>
                <w:szCs w:val="22"/>
                <w:lang w:val="en-GB"/>
              </w:rPr>
            </w:pPr>
          </w:p>
        </w:tc>
        <w:tc>
          <w:tcPr>
            <w:tcW w:w="1701" w:type="dxa"/>
            <w:shd w:val="clear" w:color="auto" w:fill="auto"/>
          </w:tcPr>
          <w:p w14:paraId="3025418C" w14:textId="77777777" w:rsidR="00BA4FC4" w:rsidRPr="00B6684B" w:rsidRDefault="00720214" w:rsidP="00F91C52">
            <w:pPr>
              <w:pStyle w:val="BMSTableHeader"/>
              <w:widowControl w:val="0"/>
              <w:spacing w:before="0" w:after="0"/>
              <w:rPr>
                <w:rFonts w:eastAsia="MS Mincho"/>
                <w:sz w:val="22"/>
                <w:szCs w:val="22"/>
                <w:lang w:val="en-GB"/>
              </w:rPr>
            </w:pPr>
            <w:r w:rsidRPr="00C12E00">
              <w:rPr>
                <w:sz w:val="22"/>
                <w:lang w:val="en-GB"/>
              </w:rPr>
              <w:t>Apixaban</w:t>
            </w:r>
          </w:p>
          <w:p w14:paraId="477A64F8" w14:textId="44C74A9C" w:rsidR="00BA4FC4" w:rsidRPr="00B6684B" w:rsidRDefault="00720214" w:rsidP="00F91C52">
            <w:pPr>
              <w:pStyle w:val="BMSTableHeader"/>
              <w:widowControl w:val="0"/>
              <w:spacing w:before="0" w:after="0"/>
              <w:rPr>
                <w:rFonts w:eastAsia="MS Mincho"/>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2,609</w:t>
            </w:r>
          </w:p>
          <w:p w14:paraId="79D12852" w14:textId="2FCA01B8" w:rsidR="00707393" w:rsidRPr="00B6684B" w:rsidRDefault="00720214" w:rsidP="00F91C52">
            <w:pPr>
              <w:pStyle w:val="BMSTableHeader"/>
              <w:widowControl w:val="0"/>
              <w:spacing w:before="0" w:after="0"/>
              <w:rPr>
                <w:rFonts w:eastAsia="MS Mincho"/>
                <w:sz w:val="22"/>
                <w:szCs w:val="22"/>
                <w:lang w:val="en-GB"/>
              </w:rPr>
            </w:pPr>
            <w:r w:rsidRPr="00C12E00">
              <w:rPr>
                <w:sz w:val="22"/>
                <w:lang w:val="en-GB"/>
              </w:rPr>
              <w:t>n</w:t>
            </w:r>
            <w:r w:rsidR="00767CF7" w:rsidRPr="00C12E00">
              <w:rPr>
                <w:sz w:val="22"/>
                <w:lang w:val="en-GB"/>
              </w:rPr>
              <w:t> </w:t>
            </w:r>
            <w:r w:rsidRPr="00C12E00">
              <w:rPr>
                <w:sz w:val="22"/>
                <w:lang w:val="en-GB"/>
              </w:rPr>
              <w:t>(%)</w:t>
            </w:r>
          </w:p>
        </w:tc>
        <w:tc>
          <w:tcPr>
            <w:tcW w:w="1984" w:type="dxa"/>
            <w:shd w:val="clear" w:color="auto" w:fill="auto"/>
          </w:tcPr>
          <w:p w14:paraId="7FB19DE1" w14:textId="77777777" w:rsidR="00BA4FC4" w:rsidRPr="00B6684B" w:rsidRDefault="00720214" w:rsidP="00F91C52">
            <w:pPr>
              <w:pStyle w:val="BMSFigureCaption"/>
              <w:keepNext w:val="0"/>
              <w:keepLines w:val="0"/>
              <w:widowControl w:val="0"/>
              <w:spacing w:before="0" w:after="0"/>
              <w:ind w:left="0" w:firstLine="0"/>
              <w:jc w:val="center"/>
              <w:rPr>
                <w:rFonts w:eastAsia="MS Mincho"/>
                <w:szCs w:val="22"/>
                <w:lang w:val="en-GB"/>
              </w:rPr>
            </w:pPr>
            <w:r w:rsidRPr="00C12E00">
              <w:rPr>
                <w:lang w:val="en-GB"/>
              </w:rPr>
              <w:t>Enoxaparin/</w:t>
            </w:r>
            <w:r w:rsidRPr="00C12E00">
              <w:rPr>
                <w:lang w:val="en-GB"/>
              </w:rPr>
              <w:br/>
              <w:t>Warfarin</w:t>
            </w:r>
          </w:p>
          <w:p w14:paraId="7279BACF" w14:textId="56EA76EE" w:rsidR="00BA4FC4" w:rsidRPr="00B6684B" w:rsidRDefault="00720214" w:rsidP="00F91C52">
            <w:pPr>
              <w:pStyle w:val="BMSTableHeader"/>
              <w:widowControl w:val="0"/>
              <w:spacing w:before="0" w:after="0"/>
              <w:rPr>
                <w:rFonts w:eastAsia="MS Mincho"/>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2,635</w:t>
            </w:r>
          </w:p>
          <w:p w14:paraId="79D12855" w14:textId="115F6BD2" w:rsidR="00707393" w:rsidRPr="00B6684B" w:rsidRDefault="00720214" w:rsidP="00F91C52">
            <w:pPr>
              <w:pStyle w:val="BMSTableHeader"/>
              <w:widowControl w:val="0"/>
              <w:spacing w:before="0" w:after="0"/>
              <w:rPr>
                <w:rFonts w:eastAsia="MS Mincho"/>
                <w:sz w:val="22"/>
                <w:szCs w:val="22"/>
                <w:lang w:val="en-GB"/>
              </w:rPr>
            </w:pPr>
            <w:r w:rsidRPr="00C12E00">
              <w:rPr>
                <w:sz w:val="22"/>
                <w:lang w:val="en-GB"/>
              </w:rPr>
              <w:t>n</w:t>
            </w:r>
            <w:r w:rsidR="00767CF7" w:rsidRPr="00C12E00">
              <w:rPr>
                <w:sz w:val="22"/>
                <w:lang w:val="en-GB"/>
              </w:rPr>
              <w:t> </w:t>
            </w:r>
            <w:r w:rsidRPr="00C12E00">
              <w:rPr>
                <w:sz w:val="22"/>
                <w:lang w:val="en-GB"/>
              </w:rPr>
              <w:t>(%)</w:t>
            </w:r>
          </w:p>
        </w:tc>
        <w:tc>
          <w:tcPr>
            <w:tcW w:w="2835" w:type="dxa"/>
            <w:shd w:val="clear" w:color="auto" w:fill="auto"/>
          </w:tcPr>
          <w:p w14:paraId="048CEC7B" w14:textId="77777777" w:rsidR="00BA4FC4" w:rsidRPr="00B6684B" w:rsidRDefault="00720214" w:rsidP="00F91C52">
            <w:pPr>
              <w:pStyle w:val="BMSTableHeader"/>
              <w:widowControl w:val="0"/>
              <w:spacing w:before="0" w:after="0"/>
              <w:rPr>
                <w:rFonts w:eastAsia="MS Mincho"/>
                <w:sz w:val="22"/>
                <w:szCs w:val="22"/>
                <w:lang w:val="en-GB"/>
              </w:rPr>
            </w:pPr>
            <w:r w:rsidRPr="00C12E00">
              <w:rPr>
                <w:sz w:val="22"/>
                <w:lang w:val="en-GB"/>
              </w:rPr>
              <w:t xml:space="preserve">Relative </w:t>
            </w:r>
            <w:r w:rsidR="003628D8" w:rsidRPr="00C12E00">
              <w:rPr>
                <w:sz w:val="22"/>
                <w:lang w:val="en-GB"/>
              </w:rPr>
              <w:t>r</w:t>
            </w:r>
            <w:r w:rsidRPr="00C12E00">
              <w:rPr>
                <w:sz w:val="22"/>
                <w:lang w:val="en-GB"/>
              </w:rPr>
              <w:t>isk</w:t>
            </w:r>
          </w:p>
          <w:p w14:paraId="79D12857" w14:textId="7284DE41" w:rsidR="00707393" w:rsidRPr="00B6684B" w:rsidRDefault="00720214" w:rsidP="00F91C52">
            <w:pPr>
              <w:pStyle w:val="BMSTableHeader"/>
              <w:widowControl w:val="0"/>
              <w:spacing w:before="0" w:after="0"/>
              <w:rPr>
                <w:rFonts w:eastAsia="MS Mincho"/>
                <w:sz w:val="22"/>
                <w:szCs w:val="22"/>
                <w:lang w:val="en-GB"/>
              </w:rPr>
            </w:pPr>
            <w:r w:rsidRPr="00C12E00">
              <w:rPr>
                <w:sz w:val="22"/>
                <w:lang w:val="en-GB"/>
              </w:rPr>
              <w:t>(95%</w:t>
            </w:r>
            <w:r w:rsidR="00767CF7" w:rsidRPr="00C12E00">
              <w:rPr>
                <w:sz w:val="22"/>
                <w:lang w:val="en-GB"/>
              </w:rPr>
              <w:t> </w:t>
            </w:r>
            <w:r w:rsidRPr="00C12E00">
              <w:rPr>
                <w:sz w:val="22"/>
                <w:lang w:val="en-GB"/>
              </w:rPr>
              <w:t>CI)</w:t>
            </w:r>
          </w:p>
        </w:tc>
      </w:tr>
      <w:tr w:rsidR="00327EAD" w:rsidRPr="00C12E00" w14:paraId="79D1285D" w14:textId="77777777" w:rsidTr="00767CF7">
        <w:trPr>
          <w:cantSplit/>
          <w:trHeight w:val="57"/>
        </w:trPr>
        <w:tc>
          <w:tcPr>
            <w:tcW w:w="2660" w:type="dxa"/>
            <w:shd w:val="clear" w:color="auto" w:fill="auto"/>
          </w:tcPr>
          <w:p w14:paraId="79D12859" w14:textId="2AF169B3" w:rsidR="00707393" w:rsidRPr="00B6684B" w:rsidRDefault="00720214" w:rsidP="00F91C52">
            <w:pPr>
              <w:pStyle w:val="BMSTableText"/>
              <w:widowControl w:val="0"/>
              <w:spacing w:before="0" w:after="0"/>
              <w:jc w:val="left"/>
              <w:rPr>
                <w:rFonts w:eastAsia="MS Mincho"/>
                <w:sz w:val="22"/>
                <w:szCs w:val="22"/>
                <w:lang w:val="en-GB"/>
              </w:rPr>
            </w:pPr>
            <w:r w:rsidRPr="00C12E00">
              <w:rPr>
                <w:sz w:val="22"/>
                <w:lang w:val="en-GB"/>
              </w:rPr>
              <w:t>VTE or VTE</w:t>
            </w:r>
            <w:r w:rsidR="00A57205" w:rsidRPr="00C12E00">
              <w:rPr>
                <w:sz w:val="22"/>
                <w:lang w:val="en-GB"/>
              </w:rPr>
              <w:noBreakHyphen/>
            </w:r>
            <w:r w:rsidRPr="00C12E00">
              <w:rPr>
                <w:sz w:val="22"/>
                <w:lang w:val="en-GB"/>
              </w:rPr>
              <w:t>related death</w:t>
            </w:r>
          </w:p>
        </w:tc>
        <w:tc>
          <w:tcPr>
            <w:tcW w:w="1701" w:type="dxa"/>
            <w:shd w:val="clear" w:color="auto" w:fill="auto"/>
          </w:tcPr>
          <w:p w14:paraId="79D1285A"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59 (2.3)</w:t>
            </w:r>
          </w:p>
        </w:tc>
        <w:tc>
          <w:tcPr>
            <w:tcW w:w="1984" w:type="dxa"/>
            <w:shd w:val="clear" w:color="auto" w:fill="auto"/>
          </w:tcPr>
          <w:p w14:paraId="79D1285B"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71 (2.7)</w:t>
            </w:r>
          </w:p>
        </w:tc>
        <w:tc>
          <w:tcPr>
            <w:tcW w:w="2835" w:type="dxa"/>
            <w:shd w:val="clear" w:color="auto" w:fill="auto"/>
          </w:tcPr>
          <w:p w14:paraId="79D1285C"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0.84 (0.60, 1.18)*</w:t>
            </w:r>
          </w:p>
        </w:tc>
      </w:tr>
      <w:tr w:rsidR="00327EAD" w:rsidRPr="00C12E00" w14:paraId="79D12862" w14:textId="77777777" w:rsidTr="00767CF7">
        <w:trPr>
          <w:cantSplit/>
          <w:trHeight w:val="57"/>
        </w:trPr>
        <w:tc>
          <w:tcPr>
            <w:tcW w:w="2660" w:type="dxa"/>
            <w:shd w:val="clear" w:color="auto" w:fill="auto"/>
          </w:tcPr>
          <w:p w14:paraId="79D1285E" w14:textId="77777777" w:rsidR="00707393" w:rsidRPr="00B6684B" w:rsidRDefault="00720214" w:rsidP="00F91C52">
            <w:pPr>
              <w:pStyle w:val="BMSTableText"/>
              <w:widowControl w:val="0"/>
              <w:spacing w:before="0" w:after="0"/>
              <w:jc w:val="left"/>
              <w:rPr>
                <w:rFonts w:eastAsia="MS Mincho"/>
                <w:sz w:val="22"/>
                <w:szCs w:val="22"/>
                <w:lang w:val="en-GB"/>
              </w:rPr>
            </w:pPr>
            <w:r w:rsidRPr="00C12E00">
              <w:rPr>
                <w:sz w:val="22"/>
                <w:lang w:val="en-GB"/>
              </w:rPr>
              <w:tab/>
              <w:t>DVT</w:t>
            </w:r>
          </w:p>
        </w:tc>
        <w:tc>
          <w:tcPr>
            <w:tcW w:w="1701" w:type="dxa"/>
            <w:shd w:val="clear" w:color="auto" w:fill="auto"/>
          </w:tcPr>
          <w:p w14:paraId="79D1285F"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20 (0.7)</w:t>
            </w:r>
          </w:p>
        </w:tc>
        <w:tc>
          <w:tcPr>
            <w:tcW w:w="1984" w:type="dxa"/>
            <w:shd w:val="clear" w:color="auto" w:fill="auto"/>
          </w:tcPr>
          <w:p w14:paraId="79D12860"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33 (1.2)</w:t>
            </w:r>
          </w:p>
        </w:tc>
        <w:tc>
          <w:tcPr>
            <w:tcW w:w="2835" w:type="dxa"/>
            <w:shd w:val="clear" w:color="auto" w:fill="auto"/>
          </w:tcPr>
          <w:p w14:paraId="79D12861" w14:textId="77777777" w:rsidR="00707393" w:rsidRPr="00B6684B" w:rsidRDefault="00707393" w:rsidP="00F91C52">
            <w:pPr>
              <w:pStyle w:val="BMSTableText"/>
              <w:widowControl w:val="0"/>
              <w:spacing w:before="0" w:after="0"/>
              <w:rPr>
                <w:rFonts w:eastAsia="MS Mincho"/>
                <w:sz w:val="22"/>
                <w:szCs w:val="22"/>
                <w:lang w:val="en-GB"/>
              </w:rPr>
            </w:pPr>
          </w:p>
        </w:tc>
      </w:tr>
      <w:tr w:rsidR="00327EAD" w:rsidRPr="00C12E00" w14:paraId="79D12867" w14:textId="77777777" w:rsidTr="00767CF7">
        <w:trPr>
          <w:cantSplit/>
          <w:trHeight w:val="57"/>
        </w:trPr>
        <w:tc>
          <w:tcPr>
            <w:tcW w:w="2660" w:type="dxa"/>
            <w:shd w:val="clear" w:color="auto" w:fill="auto"/>
          </w:tcPr>
          <w:p w14:paraId="79D12863" w14:textId="77777777" w:rsidR="00707393" w:rsidRPr="00B6684B" w:rsidRDefault="00720214" w:rsidP="00F91C52">
            <w:pPr>
              <w:pStyle w:val="BMSTableText"/>
              <w:widowControl w:val="0"/>
              <w:spacing w:before="0" w:after="0"/>
              <w:jc w:val="left"/>
              <w:rPr>
                <w:rFonts w:eastAsia="MS Mincho"/>
                <w:sz w:val="22"/>
                <w:szCs w:val="22"/>
                <w:lang w:val="en-GB"/>
              </w:rPr>
            </w:pPr>
            <w:r w:rsidRPr="00C12E00">
              <w:rPr>
                <w:sz w:val="22"/>
                <w:lang w:val="en-GB"/>
              </w:rPr>
              <w:tab/>
              <w:t>PE</w:t>
            </w:r>
          </w:p>
        </w:tc>
        <w:tc>
          <w:tcPr>
            <w:tcW w:w="1701" w:type="dxa"/>
            <w:shd w:val="clear" w:color="auto" w:fill="auto"/>
          </w:tcPr>
          <w:p w14:paraId="79D12864"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27 (1.0)</w:t>
            </w:r>
          </w:p>
        </w:tc>
        <w:tc>
          <w:tcPr>
            <w:tcW w:w="1984" w:type="dxa"/>
            <w:shd w:val="clear" w:color="auto" w:fill="auto"/>
          </w:tcPr>
          <w:p w14:paraId="79D12865"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23 (0.9)</w:t>
            </w:r>
          </w:p>
        </w:tc>
        <w:tc>
          <w:tcPr>
            <w:tcW w:w="2835" w:type="dxa"/>
            <w:shd w:val="clear" w:color="auto" w:fill="auto"/>
          </w:tcPr>
          <w:p w14:paraId="79D12866" w14:textId="77777777" w:rsidR="00707393" w:rsidRPr="00B6684B" w:rsidRDefault="00707393" w:rsidP="00F91C52">
            <w:pPr>
              <w:pStyle w:val="BMSTableText"/>
              <w:widowControl w:val="0"/>
              <w:spacing w:before="0" w:after="0"/>
              <w:rPr>
                <w:rFonts w:eastAsia="MS Mincho"/>
                <w:sz w:val="22"/>
                <w:szCs w:val="22"/>
                <w:lang w:val="en-GB"/>
              </w:rPr>
            </w:pPr>
          </w:p>
        </w:tc>
      </w:tr>
      <w:tr w:rsidR="00327EAD" w:rsidRPr="00C12E00" w14:paraId="79D1286C" w14:textId="77777777" w:rsidTr="00767CF7">
        <w:trPr>
          <w:cantSplit/>
          <w:trHeight w:val="57"/>
        </w:trPr>
        <w:tc>
          <w:tcPr>
            <w:tcW w:w="2660" w:type="dxa"/>
            <w:shd w:val="clear" w:color="auto" w:fill="auto"/>
          </w:tcPr>
          <w:p w14:paraId="79D12868" w14:textId="04649F05" w:rsidR="00707393" w:rsidRPr="00B6684B" w:rsidRDefault="00720214" w:rsidP="00F91C52">
            <w:pPr>
              <w:pStyle w:val="BMSTableText"/>
              <w:widowControl w:val="0"/>
              <w:spacing w:before="0" w:after="0"/>
              <w:jc w:val="left"/>
              <w:rPr>
                <w:rFonts w:eastAsia="MS Mincho"/>
                <w:sz w:val="22"/>
                <w:szCs w:val="22"/>
                <w:lang w:val="en-GB"/>
              </w:rPr>
            </w:pPr>
            <w:r w:rsidRPr="00C12E00">
              <w:rPr>
                <w:sz w:val="22"/>
                <w:lang w:val="en-GB"/>
              </w:rPr>
              <w:tab/>
              <w:t>VTE</w:t>
            </w:r>
            <w:r w:rsidR="00A57205" w:rsidRPr="00C12E00">
              <w:rPr>
                <w:sz w:val="22"/>
                <w:lang w:val="en-GB"/>
              </w:rPr>
              <w:noBreakHyphen/>
            </w:r>
            <w:r w:rsidRPr="00C12E00">
              <w:rPr>
                <w:sz w:val="22"/>
                <w:lang w:val="en-GB"/>
              </w:rPr>
              <w:t>related death</w:t>
            </w:r>
          </w:p>
        </w:tc>
        <w:tc>
          <w:tcPr>
            <w:tcW w:w="1701" w:type="dxa"/>
            <w:shd w:val="clear" w:color="auto" w:fill="auto"/>
          </w:tcPr>
          <w:p w14:paraId="79D12869"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12 (0.4)</w:t>
            </w:r>
          </w:p>
        </w:tc>
        <w:tc>
          <w:tcPr>
            <w:tcW w:w="1984" w:type="dxa"/>
            <w:shd w:val="clear" w:color="auto" w:fill="auto"/>
          </w:tcPr>
          <w:p w14:paraId="79D1286A"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15 (0.6)</w:t>
            </w:r>
          </w:p>
        </w:tc>
        <w:tc>
          <w:tcPr>
            <w:tcW w:w="2835" w:type="dxa"/>
            <w:shd w:val="clear" w:color="auto" w:fill="auto"/>
          </w:tcPr>
          <w:p w14:paraId="79D1286B" w14:textId="77777777" w:rsidR="00707393" w:rsidRPr="00B6684B" w:rsidRDefault="00707393" w:rsidP="00F91C52">
            <w:pPr>
              <w:pStyle w:val="BMSTableText"/>
              <w:widowControl w:val="0"/>
              <w:spacing w:before="0" w:after="0"/>
              <w:rPr>
                <w:rFonts w:eastAsia="MS Mincho"/>
                <w:sz w:val="22"/>
                <w:szCs w:val="22"/>
                <w:lang w:val="en-GB"/>
              </w:rPr>
            </w:pPr>
          </w:p>
        </w:tc>
      </w:tr>
      <w:tr w:rsidR="00327EAD" w:rsidRPr="00C12E00" w14:paraId="79D12871" w14:textId="77777777" w:rsidTr="00767CF7">
        <w:trPr>
          <w:cantSplit/>
          <w:trHeight w:val="57"/>
        </w:trPr>
        <w:tc>
          <w:tcPr>
            <w:tcW w:w="2660" w:type="dxa"/>
            <w:shd w:val="clear" w:color="auto" w:fill="auto"/>
          </w:tcPr>
          <w:p w14:paraId="79D1286D" w14:textId="1F18E6E4" w:rsidR="00707393" w:rsidRPr="00B6684B" w:rsidRDefault="00720214" w:rsidP="00F91C52">
            <w:pPr>
              <w:pStyle w:val="BMSTableText"/>
              <w:widowControl w:val="0"/>
              <w:spacing w:before="0" w:after="0"/>
              <w:jc w:val="left"/>
              <w:rPr>
                <w:rFonts w:eastAsia="MS Mincho"/>
                <w:sz w:val="22"/>
                <w:szCs w:val="22"/>
                <w:lang w:val="en-GB"/>
              </w:rPr>
            </w:pPr>
            <w:r w:rsidRPr="00C12E00">
              <w:rPr>
                <w:sz w:val="22"/>
                <w:lang w:val="en-GB"/>
              </w:rPr>
              <w:t>VTE or all</w:t>
            </w:r>
            <w:r w:rsidR="00A57205" w:rsidRPr="00C12E00">
              <w:rPr>
                <w:sz w:val="22"/>
                <w:lang w:val="en-GB"/>
              </w:rPr>
              <w:noBreakHyphen/>
            </w:r>
            <w:r w:rsidRPr="00C12E00">
              <w:rPr>
                <w:sz w:val="22"/>
                <w:lang w:val="en-GB"/>
              </w:rPr>
              <w:t>cause death</w:t>
            </w:r>
          </w:p>
        </w:tc>
        <w:tc>
          <w:tcPr>
            <w:tcW w:w="1701" w:type="dxa"/>
            <w:shd w:val="clear" w:color="auto" w:fill="auto"/>
          </w:tcPr>
          <w:p w14:paraId="79D1286E"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84 (3.2)</w:t>
            </w:r>
          </w:p>
        </w:tc>
        <w:tc>
          <w:tcPr>
            <w:tcW w:w="1984" w:type="dxa"/>
            <w:shd w:val="clear" w:color="auto" w:fill="auto"/>
          </w:tcPr>
          <w:p w14:paraId="79D1286F"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104 (4.0)</w:t>
            </w:r>
          </w:p>
        </w:tc>
        <w:tc>
          <w:tcPr>
            <w:tcW w:w="2835" w:type="dxa"/>
            <w:shd w:val="clear" w:color="auto" w:fill="auto"/>
          </w:tcPr>
          <w:p w14:paraId="79D12870"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0.82 (0.61, 1.08)</w:t>
            </w:r>
          </w:p>
        </w:tc>
      </w:tr>
      <w:tr w:rsidR="00327EAD" w:rsidRPr="00C12E00" w14:paraId="79D12876" w14:textId="77777777" w:rsidTr="00767CF7">
        <w:trPr>
          <w:cantSplit/>
          <w:trHeight w:val="57"/>
        </w:trPr>
        <w:tc>
          <w:tcPr>
            <w:tcW w:w="2660" w:type="dxa"/>
            <w:shd w:val="clear" w:color="auto" w:fill="auto"/>
          </w:tcPr>
          <w:p w14:paraId="79D12872" w14:textId="5A9B0DE6" w:rsidR="00707393" w:rsidRPr="00B6684B" w:rsidRDefault="00720214" w:rsidP="00F91C52">
            <w:pPr>
              <w:pStyle w:val="BMSTableText"/>
              <w:keepNext/>
              <w:spacing w:before="0" w:after="0"/>
              <w:jc w:val="left"/>
              <w:rPr>
                <w:rFonts w:eastAsia="MS Mincho"/>
                <w:sz w:val="22"/>
                <w:szCs w:val="22"/>
                <w:lang w:val="en-GB"/>
              </w:rPr>
            </w:pPr>
            <w:r w:rsidRPr="00C12E00">
              <w:rPr>
                <w:sz w:val="22"/>
                <w:lang w:val="en-GB"/>
              </w:rPr>
              <w:lastRenderedPageBreak/>
              <w:t>VTE or CV</w:t>
            </w:r>
            <w:r w:rsidR="00A57205" w:rsidRPr="00C12E00">
              <w:rPr>
                <w:sz w:val="22"/>
                <w:lang w:val="en-GB"/>
              </w:rPr>
              <w:noBreakHyphen/>
            </w:r>
            <w:r w:rsidRPr="00C12E00">
              <w:rPr>
                <w:sz w:val="22"/>
                <w:lang w:val="en-GB"/>
              </w:rPr>
              <w:t>related death</w:t>
            </w:r>
          </w:p>
        </w:tc>
        <w:tc>
          <w:tcPr>
            <w:tcW w:w="1701" w:type="dxa"/>
            <w:shd w:val="clear" w:color="auto" w:fill="auto"/>
          </w:tcPr>
          <w:p w14:paraId="79D12873"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61 (2.3)</w:t>
            </w:r>
          </w:p>
        </w:tc>
        <w:tc>
          <w:tcPr>
            <w:tcW w:w="1984" w:type="dxa"/>
            <w:shd w:val="clear" w:color="auto" w:fill="auto"/>
          </w:tcPr>
          <w:p w14:paraId="79D12874"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77 (2.9)</w:t>
            </w:r>
          </w:p>
        </w:tc>
        <w:tc>
          <w:tcPr>
            <w:tcW w:w="2835" w:type="dxa"/>
            <w:shd w:val="clear" w:color="auto" w:fill="auto"/>
          </w:tcPr>
          <w:p w14:paraId="79D12875"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0.80 (0.57, 1.11)</w:t>
            </w:r>
          </w:p>
        </w:tc>
      </w:tr>
      <w:tr w:rsidR="00327EAD" w:rsidRPr="00C12E00" w14:paraId="79D1287B" w14:textId="77777777" w:rsidTr="00767CF7">
        <w:trPr>
          <w:cantSplit/>
          <w:trHeight w:val="57"/>
        </w:trPr>
        <w:tc>
          <w:tcPr>
            <w:tcW w:w="2660" w:type="dxa"/>
            <w:shd w:val="clear" w:color="auto" w:fill="auto"/>
          </w:tcPr>
          <w:p w14:paraId="79D12877" w14:textId="50D0D48D" w:rsidR="00707393" w:rsidRPr="00B6684B" w:rsidRDefault="00720214" w:rsidP="00F91C52">
            <w:pPr>
              <w:pStyle w:val="BMSTableText"/>
              <w:keepNext/>
              <w:spacing w:before="0" w:after="0"/>
              <w:jc w:val="left"/>
              <w:rPr>
                <w:rFonts w:eastAsia="MS Mincho"/>
                <w:sz w:val="22"/>
                <w:szCs w:val="22"/>
                <w:lang w:val="en-GB"/>
              </w:rPr>
            </w:pPr>
            <w:r w:rsidRPr="00C12E00">
              <w:rPr>
                <w:sz w:val="22"/>
                <w:lang w:val="en-GB"/>
              </w:rPr>
              <w:t>VTE, VTE</w:t>
            </w:r>
            <w:r w:rsidR="00A57205" w:rsidRPr="00C12E00">
              <w:rPr>
                <w:sz w:val="22"/>
                <w:lang w:val="en-GB"/>
              </w:rPr>
              <w:noBreakHyphen/>
            </w:r>
            <w:r w:rsidRPr="00C12E00">
              <w:rPr>
                <w:sz w:val="22"/>
                <w:lang w:val="en-GB"/>
              </w:rPr>
              <w:t>related death, or major bleeding</w:t>
            </w:r>
          </w:p>
        </w:tc>
        <w:tc>
          <w:tcPr>
            <w:tcW w:w="1701" w:type="dxa"/>
            <w:shd w:val="clear" w:color="auto" w:fill="auto"/>
          </w:tcPr>
          <w:p w14:paraId="79D12878"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73 (2.8)</w:t>
            </w:r>
          </w:p>
        </w:tc>
        <w:tc>
          <w:tcPr>
            <w:tcW w:w="1984" w:type="dxa"/>
            <w:shd w:val="clear" w:color="auto" w:fill="auto"/>
          </w:tcPr>
          <w:p w14:paraId="79D12879"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118 (4.5)</w:t>
            </w:r>
          </w:p>
        </w:tc>
        <w:tc>
          <w:tcPr>
            <w:tcW w:w="2835" w:type="dxa"/>
            <w:shd w:val="clear" w:color="auto" w:fill="auto"/>
          </w:tcPr>
          <w:p w14:paraId="79D1287A" w14:textId="77777777" w:rsidR="00707393" w:rsidRPr="00B6684B" w:rsidRDefault="00720214" w:rsidP="00F91C52">
            <w:pPr>
              <w:pStyle w:val="BMSTableText"/>
              <w:widowControl w:val="0"/>
              <w:spacing w:before="0" w:after="0"/>
              <w:rPr>
                <w:rFonts w:eastAsia="MS Mincho"/>
                <w:sz w:val="22"/>
                <w:szCs w:val="22"/>
                <w:lang w:val="en-GB"/>
              </w:rPr>
            </w:pPr>
            <w:r w:rsidRPr="00C12E00">
              <w:rPr>
                <w:sz w:val="22"/>
                <w:lang w:val="en-GB"/>
              </w:rPr>
              <w:t>0.62 (0.47, 0.83)</w:t>
            </w:r>
          </w:p>
        </w:tc>
      </w:tr>
    </w:tbl>
    <w:p w14:paraId="47B9A0C3" w14:textId="6D29CC0C" w:rsidR="00BA4FC4" w:rsidRPr="00B6684B" w:rsidRDefault="00720214" w:rsidP="00F91C52">
      <w:pPr>
        <w:pStyle w:val="BMSBodyText"/>
        <w:widowControl w:val="0"/>
        <w:spacing w:before="0" w:after="0" w:line="240" w:lineRule="auto"/>
        <w:jc w:val="left"/>
        <w:rPr>
          <w:color w:val="auto"/>
          <w:sz w:val="18"/>
          <w:szCs w:val="18"/>
          <w:lang w:val="en-GB"/>
        </w:rPr>
      </w:pPr>
      <w:r w:rsidRPr="00B6684B">
        <w:rPr>
          <w:color w:val="auto"/>
          <w:sz w:val="18"/>
          <w:lang w:val="en-GB"/>
        </w:rPr>
        <w:t>* Noninferior compared to enoxaparin/warfarin (p</w:t>
      </w:r>
      <w:r w:rsidR="00F30BDF" w:rsidRPr="00B6684B">
        <w:rPr>
          <w:color w:val="auto"/>
          <w:sz w:val="18"/>
          <w:lang w:val="en-GB"/>
        </w:rPr>
        <w:noBreakHyphen/>
      </w:r>
      <w:r w:rsidRPr="00B6684B">
        <w:rPr>
          <w:color w:val="auto"/>
          <w:sz w:val="18"/>
          <w:lang w:val="en-GB"/>
        </w:rPr>
        <w:t>value &lt; 0.0001)</w:t>
      </w:r>
    </w:p>
    <w:p w14:paraId="37592E8F" w14:textId="77777777" w:rsidR="00BA4FC4" w:rsidRPr="00B6684B" w:rsidRDefault="00BA4FC4" w:rsidP="00B6684B">
      <w:pPr>
        <w:rPr>
          <w:lang w:val="en-GB"/>
        </w:rPr>
      </w:pPr>
    </w:p>
    <w:p w14:paraId="29F90D82" w14:textId="331D4888"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Apixaban efficacy in initial treatment of VTE was consistent between patients who were treated for a PE [Relative Risk</w:t>
      </w:r>
      <w:r w:rsidR="00767CF7" w:rsidRPr="00B6684B">
        <w:rPr>
          <w:color w:val="auto"/>
          <w:sz w:val="22"/>
          <w:lang w:val="en-GB"/>
        </w:rPr>
        <w:t> </w:t>
      </w:r>
      <w:r w:rsidRPr="00B6684B">
        <w:rPr>
          <w:color w:val="auto"/>
          <w:sz w:val="22"/>
          <w:lang w:val="en-GB"/>
        </w:rPr>
        <w:t>0.9; 95%</w:t>
      </w:r>
      <w:r w:rsidR="00767CF7" w:rsidRPr="00B6684B">
        <w:rPr>
          <w:color w:val="auto"/>
          <w:sz w:val="22"/>
          <w:lang w:val="en-GB"/>
        </w:rPr>
        <w:t> </w:t>
      </w:r>
      <w:r w:rsidRPr="00B6684B">
        <w:rPr>
          <w:color w:val="auto"/>
          <w:sz w:val="22"/>
          <w:lang w:val="en-GB"/>
        </w:rPr>
        <w:t>CI (0.5, 1.6)] or DVT [Relative Risk</w:t>
      </w:r>
      <w:r w:rsidR="00767CF7" w:rsidRPr="00B6684B">
        <w:rPr>
          <w:color w:val="auto"/>
          <w:sz w:val="22"/>
          <w:lang w:val="en-GB"/>
        </w:rPr>
        <w:t> </w:t>
      </w:r>
      <w:r w:rsidRPr="00B6684B">
        <w:rPr>
          <w:color w:val="auto"/>
          <w:sz w:val="22"/>
          <w:lang w:val="en-GB"/>
        </w:rPr>
        <w:t>0.8; 95%</w:t>
      </w:r>
      <w:r w:rsidR="00767CF7" w:rsidRPr="00B6684B">
        <w:rPr>
          <w:color w:val="auto"/>
          <w:sz w:val="22"/>
          <w:lang w:val="en-GB"/>
        </w:rPr>
        <w:t> </w:t>
      </w:r>
      <w:r w:rsidRPr="00B6684B">
        <w:rPr>
          <w:color w:val="auto"/>
          <w:sz w:val="22"/>
          <w:lang w:val="en-GB"/>
        </w:rPr>
        <w:t>CI (0.5, 1.3)]. Efficacy across subgroups, including age, gender, body mass index (BMI), renal function, extent of index PE, location of DVT thrombus, and prior parenteral heparin use was generally consistent.</w:t>
      </w:r>
    </w:p>
    <w:p w14:paraId="5287EDFF" w14:textId="77777777" w:rsidR="00BA4FC4" w:rsidRPr="00B6684B" w:rsidRDefault="00BA4FC4" w:rsidP="00B6684B">
      <w:pPr>
        <w:pStyle w:val="BMSBodyText"/>
        <w:spacing w:before="0" w:after="0" w:line="240" w:lineRule="auto"/>
        <w:jc w:val="left"/>
        <w:rPr>
          <w:color w:val="auto"/>
          <w:sz w:val="22"/>
          <w:szCs w:val="22"/>
          <w:lang w:val="en-GB"/>
        </w:rPr>
      </w:pPr>
    </w:p>
    <w:p w14:paraId="0B001C05" w14:textId="3162054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The primary safety endpoint was major bleeding. In the study, apixaban was statistically superior to enoxaparin/warfarin in the primary safety endpoint [Relative Risk</w:t>
      </w:r>
      <w:r w:rsidR="00767CF7" w:rsidRPr="00B6684B">
        <w:rPr>
          <w:color w:val="auto"/>
          <w:sz w:val="22"/>
          <w:lang w:val="en-GB"/>
        </w:rPr>
        <w:t> </w:t>
      </w:r>
      <w:r w:rsidRPr="00B6684B">
        <w:rPr>
          <w:color w:val="auto"/>
          <w:sz w:val="22"/>
          <w:lang w:val="en-GB"/>
        </w:rPr>
        <w:t>0.31, 95%</w:t>
      </w:r>
      <w:r w:rsidR="00365D2C" w:rsidRPr="00B6684B">
        <w:rPr>
          <w:color w:val="auto"/>
          <w:sz w:val="22"/>
          <w:lang w:val="en-GB"/>
        </w:rPr>
        <w:t> </w:t>
      </w:r>
      <w:r w:rsidRPr="00B6684B">
        <w:rPr>
          <w:color w:val="auto"/>
          <w:sz w:val="22"/>
          <w:lang w:val="en-GB"/>
        </w:rPr>
        <w:t>confidence interval (0.17, 0.55), P</w:t>
      </w:r>
      <w:r w:rsidR="00F30BDF" w:rsidRPr="00B6684B">
        <w:rPr>
          <w:color w:val="auto"/>
          <w:sz w:val="22"/>
          <w:lang w:val="en-GB"/>
        </w:rPr>
        <w:noBreakHyphen/>
      </w:r>
      <w:r w:rsidRPr="00B6684B">
        <w:rPr>
          <w:color w:val="auto"/>
          <w:sz w:val="22"/>
          <w:lang w:val="en-GB"/>
        </w:rPr>
        <w:t>value</w:t>
      </w:r>
      <w:r w:rsidR="00345A43" w:rsidRPr="00B6684B">
        <w:rPr>
          <w:color w:val="auto"/>
          <w:sz w:val="22"/>
          <w:lang w:val="en-GB"/>
        </w:rPr>
        <w:t> </w:t>
      </w:r>
      <w:r w:rsidRPr="00B6684B">
        <w:rPr>
          <w:color w:val="auto"/>
          <w:sz w:val="22"/>
          <w:lang w:val="en-GB"/>
        </w:rPr>
        <w:t>&lt; 0.0001] (see Table</w:t>
      </w:r>
      <w:r w:rsidR="00767CF7" w:rsidRPr="00B6684B">
        <w:rPr>
          <w:color w:val="auto"/>
          <w:sz w:val="22"/>
          <w:lang w:val="en-GB"/>
        </w:rPr>
        <w:t> </w:t>
      </w:r>
      <w:r w:rsidR="004C172A" w:rsidRPr="00B6684B">
        <w:rPr>
          <w:color w:val="auto"/>
          <w:sz w:val="22"/>
          <w:lang w:val="en-GB"/>
        </w:rPr>
        <w:t>10</w:t>
      </w:r>
      <w:r w:rsidRPr="00B6684B">
        <w:rPr>
          <w:color w:val="auto"/>
          <w:sz w:val="22"/>
          <w:lang w:val="en-GB"/>
        </w:rPr>
        <w:t>).</w:t>
      </w:r>
    </w:p>
    <w:p w14:paraId="1E3FB327" w14:textId="77777777" w:rsidR="00BA4FC4" w:rsidRPr="00B6684B" w:rsidRDefault="00BA4FC4" w:rsidP="00B6684B">
      <w:pPr>
        <w:pStyle w:val="BMSBodyText"/>
        <w:spacing w:before="0" w:after="0" w:line="240" w:lineRule="auto"/>
        <w:jc w:val="left"/>
        <w:rPr>
          <w:color w:val="auto"/>
          <w:sz w:val="22"/>
          <w:szCs w:val="22"/>
          <w:lang w:val="en-GB"/>
        </w:rPr>
      </w:pPr>
    </w:p>
    <w:p w14:paraId="79D12882" w14:textId="18713D54" w:rsidR="009777D3" w:rsidRPr="00B6684B" w:rsidRDefault="00720214" w:rsidP="00B6684B">
      <w:pPr>
        <w:pStyle w:val="BMSBodyText"/>
        <w:keepNext/>
        <w:spacing w:before="0" w:after="0" w:line="240" w:lineRule="auto"/>
        <w:jc w:val="left"/>
        <w:rPr>
          <w:b/>
          <w:sz w:val="22"/>
          <w:szCs w:val="22"/>
          <w:lang w:val="en-GB"/>
        </w:rPr>
      </w:pPr>
      <w:r w:rsidRPr="00B6684B">
        <w:rPr>
          <w:b/>
          <w:sz w:val="22"/>
          <w:lang w:val="en-GB"/>
        </w:rPr>
        <w:t>Table</w:t>
      </w:r>
      <w:r w:rsidR="00767CF7" w:rsidRPr="00B6684B">
        <w:rPr>
          <w:b/>
          <w:sz w:val="22"/>
          <w:lang w:val="en-GB"/>
        </w:rPr>
        <w:t> </w:t>
      </w:r>
      <w:r w:rsidR="004C172A" w:rsidRPr="00B6684B">
        <w:rPr>
          <w:b/>
          <w:sz w:val="22"/>
          <w:lang w:val="en-GB"/>
        </w:rPr>
        <w:t>10</w:t>
      </w:r>
      <w:r w:rsidRPr="00B6684B">
        <w:rPr>
          <w:b/>
          <w:sz w:val="22"/>
          <w:lang w:val="en-GB"/>
        </w:rPr>
        <w:t xml:space="preserve">: Bleeding </w:t>
      </w:r>
      <w:r w:rsidR="003628D8" w:rsidRPr="00B6684B">
        <w:rPr>
          <w:b/>
          <w:sz w:val="22"/>
          <w:lang w:val="en-GB"/>
        </w:rPr>
        <w:t>r</w:t>
      </w:r>
      <w:r w:rsidRPr="00B6684B">
        <w:rPr>
          <w:b/>
          <w:sz w:val="22"/>
          <w:lang w:val="en-GB"/>
        </w:rPr>
        <w:t xml:space="preserve">esults in the AMPLIFY </w:t>
      </w:r>
      <w:r w:rsidR="003628D8" w:rsidRPr="00B6684B">
        <w:rPr>
          <w:b/>
          <w:sz w:val="22"/>
          <w:lang w:val="en-GB"/>
        </w:rPr>
        <w:t>s</w:t>
      </w:r>
      <w:r w:rsidRPr="00B6684B">
        <w:rPr>
          <w:b/>
          <w:sz w:val="22"/>
          <w:lang w:val="en-GB"/>
        </w:rPr>
        <w:t>tudy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C12E00" w14:paraId="79D1288C" w14:textId="77777777" w:rsidTr="00767CF7">
        <w:trPr>
          <w:cantSplit/>
          <w:tblHeader/>
        </w:trPr>
        <w:tc>
          <w:tcPr>
            <w:tcW w:w="2188" w:type="dxa"/>
            <w:shd w:val="clear" w:color="auto" w:fill="auto"/>
          </w:tcPr>
          <w:p w14:paraId="79D12883" w14:textId="77777777" w:rsidR="009777D3" w:rsidRPr="00C12E00" w:rsidRDefault="009777D3" w:rsidP="00B6684B">
            <w:pPr>
              <w:pStyle w:val="BMSTableHeader"/>
              <w:keepNext/>
              <w:spacing w:before="0" w:after="0"/>
              <w:jc w:val="left"/>
              <w:rPr>
                <w:sz w:val="22"/>
                <w:szCs w:val="22"/>
                <w:lang w:val="en-GB"/>
              </w:rPr>
            </w:pPr>
          </w:p>
        </w:tc>
        <w:tc>
          <w:tcPr>
            <w:tcW w:w="2189" w:type="dxa"/>
            <w:shd w:val="clear" w:color="auto" w:fill="auto"/>
          </w:tcPr>
          <w:p w14:paraId="053B9ACA" w14:textId="77777777" w:rsidR="00BA4FC4" w:rsidRPr="00C12E00" w:rsidRDefault="00720214" w:rsidP="00B6684B">
            <w:pPr>
              <w:pStyle w:val="BMSTableHeader"/>
              <w:keepNext/>
              <w:spacing w:before="0" w:after="0"/>
              <w:rPr>
                <w:sz w:val="22"/>
                <w:szCs w:val="22"/>
                <w:lang w:val="en-GB"/>
              </w:rPr>
            </w:pPr>
            <w:r w:rsidRPr="00C12E00">
              <w:rPr>
                <w:sz w:val="22"/>
                <w:lang w:val="en-GB"/>
              </w:rPr>
              <w:t>Apixaban</w:t>
            </w:r>
          </w:p>
          <w:p w14:paraId="5EBB78B6" w14:textId="0986D6DA" w:rsidR="00BA4FC4"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2,676</w:t>
            </w:r>
          </w:p>
          <w:p w14:paraId="79D12886" w14:textId="65389DC3" w:rsidR="009777D3"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p>
        </w:tc>
        <w:tc>
          <w:tcPr>
            <w:tcW w:w="2252" w:type="dxa"/>
            <w:shd w:val="clear" w:color="auto" w:fill="auto"/>
          </w:tcPr>
          <w:p w14:paraId="3FE86F80" w14:textId="77777777" w:rsidR="00BA4FC4" w:rsidRPr="00C12E00" w:rsidRDefault="00720214" w:rsidP="00B6684B">
            <w:pPr>
              <w:pStyle w:val="BMSTableHeader"/>
              <w:keepNext/>
              <w:spacing w:before="0" w:after="0"/>
              <w:rPr>
                <w:sz w:val="22"/>
                <w:szCs w:val="22"/>
                <w:lang w:val="en-GB"/>
              </w:rPr>
            </w:pPr>
            <w:r w:rsidRPr="00C12E00">
              <w:rPr>
                <w:sz w:val="22"/>
                <w:lang w:val="en-GB"/>
              </w:rPr>
              <w:t>Enoxaparin/</w:t>
            </w:r>
            <w:r w:rsidRPr="00C12E00">
              <w:rPr>
                <w:sz w:val="22"/>
                <w:lang w:val="en-GB"/>
              </w:rPr>
              <w:br/>
              <w:t>Warfarin</w:t>
            </w:r>
          </w:p>
          <w:p w14:paraId="50B21B04" w14:textId="2C847A2B" w:rsidR="00BA4FC4"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r w:rsidR="00767CF7" w:rsidRPr="00C12E00">
              <w:rPr>
                <w:sz w:val="22"/>
                <w:lang w:val="en-GB"/>
              </w:rPr>
              <w:t> </w:t>
            </w:r>
            <w:r w:rsidRPr="00C12E00">
              <w:rPr>
                <w:sz w:val="22"/>
                <w:lang w:val="en-GB"/>
              </w:rPr>
              <w:t>2,689</w:t>
            </w:r>
          </w:p>
          <w:p w14:paraId="79D12889" w14:textId="157293E3" w:rsidR="009777D3" w:rsidRPr="00C12E00" w:rsidRDefault="00720214" w:rsidP="00B6684B">
            <w:pPr>
              <w:pStyle w:val="BMSTableHeader"/>
              <w:keepNext/>
              <w:spacing w:before="0" w:after="0"/>
              <w:rPr>
                <w:sz w:val="22"/>
                <w:szCs w:val="22"/>
                <w:lang w:val="en-GB"/>
              </w:rPr>
            </w:pPr>
            <w:r w:rsidRPr="00C12E00">
              <w:rPr>
                <w:sz w:val="22"/>
                <w:lang w:val="en-GB"/>
              </w:rPr>
              <w:t>n</w:t>
            </w:r>
            <w:r w:rsidR="00767CF7" w:rsidRPr="00C12E00">
              <w:rPr>
                <w:sz w:val="22"/>
                <w:lang w:val="en-GB"/>
              </w:rPr>
              <w:t> </w:t>
            </w:r>
            <w:r w:rsidRPr="00C12E00">
              <w:rPr>
                <w:sz w:val="22"/>
                <w:lang w:val="en-GB"/>
              </w:rPr>
              <w:t>(%)</w:t>
            </w:r>
          </w:p>
        </w:tc>
        <w:tc>
          <w:tcPr>
            <w:tcW w:w="2126" w:type="dxa"/>
            <w:shd w:val="clear" w:color="auto" w:fill="auto"/>
          </w:tcPr>
          <w:p w14:paraId="6E9EF439" w14:textId="77777777" w:rsidR="00BA4FC4" w:rsidRPr="00C12E00" w:rsidRDefault="00720214" w:rsidP="00B6684B">
            <w:pPr>
              <w:pStyle w:val="BMSTableHeader"/>
              <w:keepNext/>
              <w:spacing w:before="0" w:after="0"/>
              <w:rPr>
                <w:sz w:val="22"/>
                <w:szCs w:val="22"/>
                <w:lang w:val="en-GB"/>
              </w:rPr>
            </w:pPr>
            <w:r w:rsidRPr="00C12E00">
              <w:rPr>
                <w:sz w:val="22"/>
                <w:lang w:val="en-GB"/>
              </w:rPr>
              <w:t xml:space="preserve">Relative </w:t>
            </w:r>
            <w:r w:rsidR="003628D8" w:rsidRPr="00C12E00">
              <w:rPr>
                <w:sz w:val="22"/>
                <w:lang w:val="en-GB"/>
              </w:rPr>
              <w:t>r</w:t>
            </w:r>
            <w:r w:rsidRPr="00C12E00">
              <w:rPr>
                <w:sz w:val="22"/>
                <w:lang w:val="en-GB"/>
              </w:rPr>
              <w:t>isk</w:t>
            </w:r>
          </w:p>
          <w:p w14:paraId="79D1288B" w14:textId="4B7DBB2E" w:rsidR="009777D3" w:rsidRPr="00C12E00" w:rsidRDefault="00720214" w:rsidP="00B6684B">
            <w:pPr>
              <w:pStyle w:val="BMSTableHeader"/>
              <w:keepNext/>
              <w:spacing w:before="0" w:after="0"/>
              <w:rPr>
                <w:sz w:val="22"/>
                <w:szCs w:val="22"/>
                <w:lang w:val="en-GB"/>
              </w:rPr>
            </w:pPr>
            <w:r w:rsidRPr="00C12E00">
              <w:rPr>
                <w:sz w:val="22"/>
                <w:lang w:val="en-GB"/>
              </w:rPr>
              <w:t>(95%</w:t>
            </w:r>
            <w:r w:rsidR="009C73F5" w:rsidRPr="00C12E00">
              <w:rPr>
                <w:sz w:val="22"/>
                <w:lang w:val="en-GB"/>
              </w:rPr>
              <w:t> </w:t>
            </w:r>
            <w:r w:rsidRPr="00C12E00">
              <w:rPr>
                <w:sz w:val="22"/>
                <w:lang w:val="en-GB"/>
              </w:rPr>
              <w:t>CI)</w:t>
            </w:r>
          </w:p>
        </w:tc>
      </w:tr>
      <w:tr w:rsidR="00327EAD" w:rsidRPr="00C12E00" w14:paraId="79D12891" w14:textId="77777777" w:rsidTr="00767CF7">
        <w:trPr>
          <w:cantSplit/>
        </w:trPr>
        <w:tc>
          <w:tcPr>
            <w:tcW w:w="2188" w:type="dxa"/>
            <w:shd w:val="clear" w:color="auto" w:fill="auto"/>
          </w:tcPr>
          <w:p w14:paraId="79D1288D" w14:textId="77777777" w:rsidR="009777D3" w:rsidRPr="00C12E00" w:rsidRDefault="00720214" w:rsidP="00B6684B">
            <w:pPr>
              <w:pStyle w:val="BMSTableText"/>
              <w:spacing w:before="0" w:after="0"/>
              <w:jc w:val="left"/>
              <w:rPr>
                <w:sz w:val="22"/>
                <w:szCs w:val="22"/>
                <w:lang w:val="en-GB"/>
              </w:rPr>
            </w:pPr>
            <w:r w:rsidRPr="00C12E00">
              <w:rPr>
                <w:sz w:val="22"/>
                <w:lang w:val="en-GB"/>
              </w:rPr>
              <w:t>Major</w:t>
            </w:r>
          </w:p>
        </w:tc>
        <w:tc>
          <w:tcPr>
            <w:tcW w:w="2189" w:type="dxa"/>
            <w:shd w:val="clear" w:color="auto" w:fill="auto"/>
          </w:tcPr>
          <w:p w14:paraId="79D1288E" w14:textId="77777777" w:rsidR="009777D3" w:rsidRPr="00C12E00" w:rsidRDefault="00720214" w:rsidP="00B6684B">
            <w:pPr>
              <w:pStyle w:val="BMSTableText"/>
              <w:spacing w:before="0" w:after="0"/>
              <w:rPr>
                <w:sz w:val="22"/>
                <w:szCs w:val="22"/>
                <w:lang w:val="en-GB"/>
              </w:rPr>
            </w:pPr>
            <w:r w:rsidRPr="00C12E00">
              <w:rPr>
                <w:sz w:val="22"/>
                <w:lang w:val="en-GB"/>
              </w:rPr>
              <w:t>15 (0.6)</w:t>
            </w:r>
          </w:p>
        </w:tc>
        <w:tc>
          <w:tcPr>
            <w:tcW w:w="2252" w:type="dxa"/>
            <w:shd w:val="clear" w:color="auto" w:fill="auto"/>
          </w:tcPr>
          <w:p w14:paraId="79D1288F" w14:textId="77777777" w:rsidR="009777D3" w:rsidRPr="00C12E00" w:rsidRDefault="00720214" w:rsidP="00B6684B">
            <w:pPr>
              <w:pStyle w:val="BMSTableText"/>
              <w:spacing w:before="0" w:after="0"/>
              <w:rPr>
                <w:sz w:val="22"/>
                <w:szCs w:val="22"/>
                <w:lang w:val="en-GB"/>
              </w:rPr>
            </w:pPr>
            <w:r w:rsidRPr="00C12E00">
              <w:rPr>
                <w:sz w:val="22"/>
                <w:lang w:val="en-GB"/>
              </w:rPr>
              <w:t>49 (1.8)</w:t>
            </w:r>
          </w:p>
        </w:tc>
        <w:tc>
          <w:tcPr>
            <w:tcW w:w="2126" w:type="dxa"/>
            <w:shd w:val="clear" w:color="auto" w:fill="auto"/>
          </w:tcPr>
          <w:p w14:paraId="79D12890" w14:textId="77777777" w:rsidR="009777D3" w:rsidRPr="00C12E00" w:rsidRDefault="00720214" w:rsidP="00B6684B">
            <w:pPr>
              <w:pStyle w:val="BMSTableText"/>
              <w:spacing w:before="0" w:after="0"/>
              <w:rPr>
                <w:sz w:val="22"/>
                <w:szCs w:val="22"/>
                <w:lang w:val="en-GB"/>
              </w:rPr>
            </w:pPr>
            <w:r w:rsidRPr="00C12E00">
              <w:rPr>
                <w:sz w:val="22"/>
                <w:lang w:val="en-GB"/>
              </w:rPr>
              <w:t>0.31 (0.17, 0.55)</w:t>
            </w:r>
          </w:p>
        </w:tc>
      </w:tr>
      <w:tr w:rsidR="00327EAD" w:rsidRPr="00C12E00" w14:paraId="79D12896" w14:textId="77777777" w:rsidTr="00767CF7">
        <w:trPr>
          <w:cantSplit/>
        </w:trPr>
        <w:tc>
          <w:tcPr>
            <w:tcW w:w="2188" w:type="dxa"/>
            <w:shd w:val="clear" w:color="auto" w:fill="auto"/>
          </w:tcPr>
          <w:p w14:paraId="79D12892" w14:textId="77777777" w:rsidR="009777D3" w:rsidRPr="00C12E00" w:rsidRDefault="00720214" w:rsidP="00B6684B">
            <w:pPr>
              <w:pStyle w:val="BMSTableText"/>
              <w:spacing w:before="0" w:after="0"/>
              <w:jc w:val="left"/>
              <w:rPr>
                <w:sz w:val="22"/>
                <w:szCs w:val="22"/>
                <w:lang w:val="en-GB"/>
              </w:rPr>
            </w:pPr>
            <w:r w:rsidRPr="00C12E00">
              <w:rPr>
                <w:sz w:val="22"/>
                <w:lang w:val="en-GB"/>
              </w:rPr>
              <w:t>Major + CRNM</w:t>
            </w:r>
          </w:p>
        </w:tc>
        <w:tc>
          <w:tcPr>
            <w:tcW w:w="2189" w:type="dxa"/>
            <w:shd w:val="clear" w:color="auto" w:fill="auto"/>
          </w:tcPr>
          <w:p w14:paraId="79D12893" w14:textId="77777777" w:rsidR="009777D3" w:rsidRPr="00C12E00" w:rsidRDefault="00720214" w:rsidP="00B6684B">
            <w:pPr>
              <w:pStyle w:val="BMSTableText"/>
              <w:spacing w:before="0" w:after="0"/>
              <w:rPr>
                <w:sz w:val="22"/>
                <w:szCs w:val="22"/>
                <w:lang w:val="en-GB"/>
              </w:rPr>
            </w:pPr>
            <w:r w:rsidRPr="00C12E00">
              <w:rPr>
                <w:sz w:val="22"/>
                <w:lang w:val="en-GB"/>
              </w:rPr>
              <w:t>115 (4.3)</w:t>
            </w:r>
          </w:p>
        </w:tc>
        <w:tc>
          <w:tcPr>
            <w:tcW w:w="2252" w:type="dxa"/>
            <w:shd w:val="clear" w:color="auto" w:fill="auto"/>
          </w:tcPr>
          <w:p w14:paraId="79D12894" w14:textId="77777777" w:rsidR="009777D3" w:rsidRPr="00C12E00" w:rsidRDefault="00720214" w:rsidP="00B6684B">
            <w:pPr>
              <w:pStyle w:val="BMSTableText"/>
              <w:spacing w:before="0" w:after="0"/>
              <w:rPr>
                <w:sz w:val="22"/>
                <w:szCs w:val="22"/>
                <w:lang w:val="en-GB"/>
              </w:rPr>
            </w:pPr>
            <w:r w:rsidRPr="00C12E00">
              <w:rPr>
                <w:sz w:val="22"/>
                <w:lang w:val="en-GB"/>
              </w:rPr>
              <w:t>261 (9.7)</w:t>
            </w:r>
          </w:p>
        </w:tc>
        <w:tc>
          <w:tcPr>
            <w:tcW w:w="2126" w:type="dxa"/>
            <w:shd w:val="clear" w:color="auto" w:fill="auto"/>
          </w:tcPr>
          <w:p w14:paraId="79D12895" w14:textId="77777777" w:rsidR="009777D3" w:rsidRPr="00C12E00" w:rsidRDefault="00720214" w:rsidP="00B6684B">
            <w:pPr>
              <w:pStyle w:val="BMSTableText"/>
              <w:spacing w:before="0" w:after="0"/>
              <w:rPr>
                <w:sz w:val="22"/>
                <w:szCs w:val="22"/>
                <w:lang w:val="en-GB"/>
              </w:rPr>
            </w:pPr>
            <w:r w:rsidRPr="00C12E00">
              <w:rPr>
                <w:sz w:val="22"/>
                <w:lang w:val="en-GB"/>
              </w:rPr>
              <w:t>0.44 (0.36, 0.55)</w:t>
            </w:r>
          </w:p>
        </w:tc>
      </w:tr>
      <w:tr w:rsidR="00327EAD" w:rsidRPr="00C12E00" w14:paraId="79D1289B" w14:textId="77777777" w:rsidTr="00767CF7">
        <w:trPr>
          <w:cantSplit/>
        </w:trPr>
        <w:tc>
          <w:tcPr>
            <w:tcW w:w="2188" w:type="dxa"/>
            <w:shd w:val="clear" w:color="auto" w:fill="auto"/>
          </w:tcPr>
          <w:p w14:paraId="79D12897" w14:textId="77777777" w:rsidR="009777D3" w:rsidRPr="00C12E00" w:rsidRDefault="00720214" w:rsidP="00B6684B">
            <w:pPr>
              <w:pStyle w:val="BMSTableText"/>
              <w:spacing w:before="0" w:after="0"/>
              <w:jc w:val="left"/>
              <w:rPr>
                <w:sz w:val="22"/>
                <w:szCs w:val="22"/>
                <w:lang w:val="en-GB"/>
              </w:rPr>
            </w:pPr>
            <w:r w:rsidRPr="00C12E00">
              <w:rPr>
                <w:sz w:val="22"/>
                <w:lang w:val="en-GB"/>
              </w:rPr>
              <w:t>Minor</w:t>
            </w:r>
          </w:p>
        </w:tc>
        <w:tc>
          <w:tcPr>
            <w:tcW w:w="2189" w:type="dxa"/>
            <w:shd w:val="clear" w:color="auto" w:fill="auto"/>
          </w:tcPr>
          <w:p w14:paraId="79D12898" w14:textId="77777777" w:rsidR="009777D3" w:rsidRPr="00C12E00" w:rsidRDefault="00720214" w:rsidP="00B6684B">
            <w:pPr>
              <w:pStyle w:val="BMSTableText"/>
              <w:spacing w:before="0" w:after="0"/>
              <w:rPr>
                <w:sz w:val="22"/>
                <w:szCs w:val="22"/>
                <w:lang w:val="en-GB"/>
              </w:rPr>
            </w:pPr>
            <w:r w:rsidRPr="00C12E00">
              <w:rPr>
                <w:sz w:val="22"/>
                <w:lang w:val="en-GB"/>
              </w:rPr>
              <w:t>313 (11.7)</w:t>
            </w:r>
          </w:p>
        </w:tc>
        <w:tc>
          <w:tcPr>
            <w:tcW w:w="2252" w:type="dxa"/>
            <w:shd w:val="clear" w:color="auto" w:fill="auto"/>
          </w:tcPr>
          <w:p w14:paraId="79D12899" w14:textId="77777777" w:rsidR="009777D3" w:rsidRPr="00C12E00" w:rsidRDefault="00720214" w:rsidP="00B6684B">
            <w:pPr>
              <w:pStyle w:val="BMSTableText"/>
              <w:spacing w:before="0" w:after="0"/>
              <w:rPr>
                <w:sz w:val="22"/>
                <w:szCs w:val="22"/>
                <w:lang w:val="en-GB"/>
              </w:rPr>
            </w:pPr>
            <w:r w:rsidRPr="00C12E00">
              <w:rPr>
                <w:sz w:val="22"/>
                <w:lang w:val="en-GB"/>
              </w:rPr>
              <w:t>505 (18.8)</w:t>
            </w:r>
          </w:p>
        </w:tc>
        <w:tc>
          <w:tcPr>
            <w:tcW w:w="2126" w:type="dxa"/>
            <w:shd w:val="clear" w:color="auto" w:fill="auto"/>
          </w:tcPr>
          <w:p w14:paraId="79D1289A" w14:textId="77777777" w:rsidR="009777D3" w:rsidRPr="00C12E00" w:rsidRDefault="00720214" w:rsidP="00B6684B">
            <w:pPr>
              <w:pStyle w:val="BMSTableText"/>
              <w:spacing w:before="0" w:after="0"/>
              <w:rPr>
                <w:sz w:val="22"/>
                <w:szCs w:val="22"/>
                <w:lang w:val="en-GB"/>
              </w:rPr>
            </w:pPr>
            <w:r w:rsidRPr="00C12E00">
              <w:rPr>
                <w:sz w:val="22"/>
                <w:lang w:val="en-GB"/>
              </w:rPr>
              <w:t>0.62 (0.54, 0.70)</w:t>
            </w:r>
          </w:p>
        </w:tc>
      </w:tr>
      <w:tr w:rsidR="00327EAD" w:rsidRPr="00C12E00" w14:paraId="79D128A0" w14:textId="77777777" w:rsidTr="00767CF7">
        <w:trPr>
          <w:cantSplit/>
        </w:trPr>
        <w:tc>
          <w:tcPr>
            <w:tcW w:w="2188" w:type="dxa"/>
            <w:shd w:val="clear" w:color="auto" w:fill="auto"/>
          </w:tcPr>
          <w:p w14:paraId="79D1289C" w14:textId="77777777" w:rsidR="009777D3" w:rsidRPr="00C12E00" w:rsidRDefault="00720214" w:rsidP="00B6684B">
            <w:pPr>
              <w:pStyle w:val="BMSTableText"/>
              <w:spacing w:before="0" w:after="0"/>
              <w:jc w:val="left"/>
              <w:rPr>
                <w:sz w:val="22"/>
                <w:szCs w:val="22"/>
                <w:lang w:val="en-GB"/>
              </w:rPr>
            </w:pPr>
            <w:r w:rsidRPr="00C12E00">
              <w:rPr>
                <w:sz w:val="22"/>
                <w:lang w:val="en-GB"/>
              </w:rPr>
              <w:t>All</w:t>
            </w:r>
          </w:p>
        </w:tc>
        <w:tc>
          <w:tcPr>
            <w:tcW w:w="2189" w:type="dxa"/>
            <w:shd w:val="clear" w:color="auto" w:fill="auto"/>
          </w:tcPr>
          <w:p w14:paraId="79D1289D" w14:textId="77777777" w:rsidR="009777D3" w:rsidRPr="00C12E00" w:rsidRDefault="00720214" w:rsidP="00B6684B">
            <w:pPr>
              <w:pStyle w:val="BMSTableText"/>
              <w:spacing w:before="0" w:after="0"/>
              <w:rPr>
                <w:sz w:val="22"/>
                <w:szCs w:val="22"/>
                <w:lang w:val="en-GB"/>
              </w:rPr>
            </w:pPr>
            <w:r w:rsidRPr="00C12E00">
              <w:rPr>
                <w:sz w:val="22"/>
                <w:lang w:val="en-GB"/>
              </w:rPr>
              <w:t>402 (15.0)</w:t>
            </w:r>
          </w:p>
        </w:tc>
        <w:tc>
          <w:tcPr>
            <w:tcW w:w="2252" w:type="dxa"/>
            <w:shd w:val="clear" w:color="auto" w:fill="auto"/>
          </w:tcPr>
          <w:p w14:paraId="79D1289E" w14:textId="77777777" w:rsidR="009777D3" w:rsidRPr="00C12E00" w:rsidRDefault="00720214" w:rsidP="00B6684B">
            <w:pPr>
              <w:pStyle w:val="BMSTableText"/>
              <w:spacing w:before="0" w:after="0"/>
              <w:rPr>
                <w:sz w:val="22"/>
                <w:szCs w:val="22"/>
                <w:lang w:val="en-GB"/>
              </w:rPr>
            </w:pPr>
            <w:r w:rsidRPr="00C12E00">
              <w:rPr>
                <w:sz w:val="22"/>
                <w:lang w:val="en-GB"/>
              </w:rPr>
              <w:t>676 (25.1)</w:t>
            </w:r>
          </w:p>
        </w:tc>
        <w:tc>
          <w:tcPr>
            <w:tcW w:w="2126" w:type="dxa"/>
            <w:shd w:val="clear" w:color="auto" w:fill="auto"/>
          </w:tcPr>
          <w:p w14:paraId="79D1289F" w14:textId="77777777" w:rsidR="009777D3" w:rsidRPr="00C12E00" w:rsidRDefault="00720214" w:rsidP="00B6684B">
            <w:pPr>
              <w:pStyle w:val="BMSTableText"/>
              <w:spacing w:before="0" w:after="0"/>
              <w:rPr>
                <w:sz w:val="22"/>
                <w:szCs w:val="22"/>
                <w:lang w:val="en-GB"/>
              </w:rPr>
            </w:pPr>
            <w:r w:rsidRPr="00C12E00">
              <w:rPr>
                <w:sz w:val="22"/>
                <w:lang w:val="en-GB"/>
              </w:rPr>
              <w:t>0.59 (0.53, 0.66)</w:t>
            </w:r>
          </w:p>
        </w:tc>
      </w:tr>
    </w:tbl>
    <w:p w14:paraId="630C2744" w14:textId="77777777" w:rsidR="00BA4FC4" w:rsidRPr="00B6684B" w:rsidRDefault="00BA4FC4" w:rsidP="00B6684B">
      <w:pPr>
        <w:autoSpaceDE w:val="0"/>
        <w:autoSpaceDN w:val="0"/>
        <w:adjustRightInd w:val="0"/>
        <w:rPr>
          <w:szCs w:val="22"/>
          <w:lang w:val="en-GB"/>
        </w:rPr>
      </w:pPr>
    </w:p>
    <w:p w14:paraId="35D315D7" w14:textId="035F4806" w:rsidR="00BA4FC4" w:rsidRPr="00B6684B" w:rsidRDefault="00720214" w:rsidP="00B6684B">
      <w:pPr>
        <w:rPr>
          <w:rFonts w:eastAsia="MS Mincho"/>
          <w:szCs w:val="22"/>
          <w:lang w:val="en-GB"/>
        </w:rPr>
      </w:pPr>
      <w:r w:rsidRPr="00B6684B">
        <w:rPr>
          <w:lang w:val="en-GB"/>
        </w:rPr>
        <w:t>The adjudicated major bleeding and CRNM bleeding at any anatomical site were generally lower in the apixaban group as compared to the enoxaparin/warfarin group. Adjudicated ISTH major gastrointestinal bleeding occurred in 6 (0.2%) apixaban</w:t>
      </w:r>
      <w:r w:rsidR="00A57205" w:rsidRPr="00B6684B">
        <w:rPr>
          <w:lang w:val="en-GB"/>
        </w:rPr>
        <w:noBreakHyphen/>
      </w:r>
      <w:r w:rsidRPr="00B6684B">
        <w:rPr>
          <w:lang w:val="en-GB"/>
        </w:rPr>
        <w:t>treated patients and 17 (0.6%) enoxaparin/warfarin</w:t>
      </w:r>
      <w:r w:rsidR="00A57205" w:rsidRPr="00B6684B">
        <w:rPr>
          <w:lang w:val="en-GB"/>
        </w:rPr>
        <w:noBreakHyphen/>
      </w:r>
      <w:r w:rsidRPr="00B6684B">
        <w:rPr>
          <w:lang w:val="en-GB"/>
        </w:rPr>
        <w:t>treated patients.</w:t>
      </w:r>
    </w:p>
    <w:p w14:paraId="7DF9A35B" w14:textId="77777777" w:rsidR="00BA4FC4" w:rsidRPr="00B6684B" w:rsidRDefault="00BA4FC4" w:rsidP="00B6684B">
      <w:pPr>
        <w:pStyle w:val="EMEABodyText"/>
        <w:tabs>
          <w:tab w:val="left" w:pos="1120"/>
        </w:tabs>
        <w:rPr>
          <w:szCs w:val="22"/>
          <w:lang w:val="en-GB"/>
        </w:rPr>
      </w:pPr>
    </w:p>
    <w:p w14:paraId="3B56ADC6" w14:textId="2A651476" w:rsidR="00BA4FC4" w:rsidRPr="00B6684B" w:rsidRDefault="00720214" w:rsidP="00B6684B">
      <w:pPr>
        <w:pStyle w:val="EMEABodyText"/>
        <w:keepNext/>
        <w:tabs>
          <w:tab w:val="left" w:pos="1120"/>
        </w:tabs>
        <w:rPr>
          <w:rFonts w:eastAsia="MS Mincho"/>
          <w:i/>
          <w:szCs w:val="22"/>
          <w:u w:val="single"/>
          <w:lang w:val="en-GB"/>
        </w:rPr>
      </w:pPr>
      <w:r w:rsidRPr="00B6684B">
        <w:rPr>
          <w:i/>
          <w:u w:val="single"/>
          <w:lang w:val="en-GB"/>
        </w:rPr>
        <w:t>AMPLIFY</w:t>
      </w:r>
      <w:r w:rsidR="00A57205" w:rsidRPr="00B6684B">
        <w:rPr>
          <w:i/>
          <w:u w:val="single"/>
          <w:lang w:val="en-GB"/>
        </w:rPr>
        <w:noBreakHyphen/>
      </w:r>
      <w:r w:rsidRPr="00B6684B">
        <w:rPr>
          <w:i/>
          <w:u w:val="single"/>
          <w:lang w:val="en-GB"/>
        </w:rPr>
        <w:t xml:space="preserve">EXT </w:t>
      </w:r>
      <w:r w:rsidR="003628D8" w:rsidRPr="00B6684B">
        <w:rPr>
          <w:i/>
          <w:u w:val="single"/>
          <w:lang w:val="en-GB"/>
        </w:rPr>
        <w:t>study</w:t>
      </w:r>
    </w:p>
    <w:p w14:paraId="714F7B2B" w14:textId="2A38C273" w:rsidR="00BA4FC4" w:rsidRPr="00B6684B" w:rsidRDefault="00720214" w:rsidP="00B6684B">
      <w:pPr>
        <w:rPr>
          <w:rFonts w:eastAsia="MS Mincho"/>
          <w:szCs w:val="22"/>
          <w:lang w:val="en-GB"/>
        </w:rPr>
      </w:pPr>
      <w:r w:rsidRPr="00B6684B">
        <w:rPr>
          <w:lang w:val="en-GB"/>
        </w:rPr>
        <w:t>In the AMPLIFY</w:t>
      </w:r>
      <w:r w:rsidR="00A57205" w:rsidRPr="00B6684B">
        <w:rPr>
          <w:lang w:val="en-GB"/>
        </w:rPr>
        <w:noBreakHyphen/>
      </w:r>
      <w:r w:rsidRPr="00B6684B">
        <w:rPr>
          <w:lang w:val="en-GB"/>
        </w:rPr>
        <w:t>EXT study a total of 2,482 </w:t>
      </w:r>
      <w:r w:rsidR="008B509D" w:rsidRPr="00B6684B">
        <w:rPr>
          <w:lang w:val="en-GB"/>
        </w:rPr>
        <w:t>adult</w:t>
      </w:r>
      <w:r w:rsidR="00F0588E" w:rsidRPr="00B6684B">
        <w:rPr>
          <w:lang w:val="en-GB"/>
        </w:rPr>
        <w:t> </w:t>
      </w:r>
      <w:r w:rsidRPr="00B6684B">
        <w:rPr>
          <w:lang w:val="en-GB"/>
        </w:rPr>
        <w:t xml:space="preserve">patients were randomised to treatment with apixaban 2.5 mg twice daily orally, apixaban 5 mg twice daily orally, or placebo for 12 months after completing 6 to 12 months of initial anticoagulant treatment. Of these, 836 patients (33.7%) participated in the AMPLIFY study prior to </w:t>
      </w:r>
      <w:proofErr w:type="spellStart"/>
      <w:r w:rsidRPr="00B6684B">
        <w:rPr>
          <w:lang w:val="en-GB"/>
        </w:rPr>
        <w:t>enrollment</w:t>
      </w:r>
      <w:proofErr w:type="spellEnd"/>
      <w:r w:rsidRPr="00B6684B">
        <w:rPr>
          <w:lang w:val="en-GB"/>
        </w:rPr>
        <w:t xml:space="preserve"> in the AMPLIFY</w:t>
      </w:r>
      <w:r w:rsidR="00A57205" w:rsidRPr="00B6684B">
        <w:rPr>
          <w:lang w:val="en-GB"/>
        </w:rPr>
        <w:noBreakHyphen/>
      </w:r>
      <w:r w:rsidRPr="00B6684B">
        <w:rPr>
          <w:lang w:val="en-GB"/>
        </w:rPr>
        <w:t>EXT study. The mean age was 56.7 years and 91.7% of randomised patients had unprovoked VTE events.</w:t>
      </w:r>
    </w:p>
    <w:p w14:paraId="113504CE" w14:textId="77777777" w:rsidR="00BA4FC4" w:rsidRPr="00B6684B" w:rsidRDefault="00BA4FC4" w:rsidP="00B6684B">
      <w:pPr>
        <w:rPr>
          <w:rFonts w:eastAsia="MS Mincho"/>
          <w:szCs w:val="22"/>
          <w:lang w:val="en-GB" w:eastAsia="ja-JP"/>
        </w:rPr>
      </w:pPr>
    </w:p>
    <w:p w14:paraId="1358464F" w14:textId="4B4A6C66" w:rsidR="00BA4FC4" w:rsidRPr="00B6684B" w:rsidRDefault="00720214" w:rsidP="00B6684B">
      <w:pPr>
        <w:rPr>
          <w:rFonts w:eastAsia="MS Mincho"/>
          <w:szCs w:val="22"/>
          <w:lang w:val="en-GB"/>
        </w:rPr>
      </w:pPr>
      <w:r w:rsidRPr="00B6684B">
        <w:rPr>
          <w:lang w:val="en-GB"/>
        </w:rPr>
        <w:t>In the study, both doses of apixaban were statistically superior to placebo in the primary endpoint of symptomatic, recurrent VTE (nonfatal DVT or nonfatal PE) or all</w:t>
      </w:r>
      <w:r w:rsidR="00A57205" w:rsidRPr="00B6684B">
        <w:rPr>
          <w:lang w:val="en-GB"/>
        </w:rPr>
        <w:noBreakHyphen/>
      </w:r>
      <w:r w:rsidRPr="00B6684B">
        <w:rPr>
          <w:lang w:val="en-GB"/>
        </w:rPr>
        <w:t>cause death (see Table</w:t>
      </w:r>
      <w:r w:rsidR="002654D7" w:rsidRPr="00B6684B">
        <w:rPr>
          <w:lang w:val="en-GB"/>
        </w:rPr>
        <w:t> </w:t>
      </w:r>
      <w:r w:rsidR="00AE7EFD" w:rsidRPr="00B6684B">
        <w:rPr>
          <w:lang w:val="en-GB"/>
        </w:rPr>
        <w:t>1</w:t>
      </w:r>
      <w:r w:rsidR="00B15406" w:rsidRPr="00B6684B">
        <w:rPr>
          <w:lang w:val="en-GB"/>
        </w:rPr>
        <w:t>1</w:t>
      </w:r>
      <w:r w:rsidRPr="00B6684B">
        <w:rPr>
          <w:lang w:val="en-GB"/>
        </w:rPr>
        <w:t>).</w:t>
      </w:r>
    </w:p>
    <w:p w14:paraId="3C8DF5C7" w14:textId="77777777" w:rsidR="00BA4FC4" w:rsidRPr="00B6684B" w:rsidRDefault="00BA4FC4" w:rsidP="00B6684B">
      <w:pPr>
        <w:rPr>
          <w:rFonts w:eastAsia="MS Mincho"/>
          <w:szCs w:val="22"/>
          <w:lang w:val="en-GB" w:eastAsia="ja-JP"/>
        </w:rPr>
      </w:pPr>
    </w:p>
    <w:p w14:paraId="79D128A9" w14:textId="012D5755" w:rsidR="009777D3" w:rsidRPr="00B6684B" w:rsidRDefault="00720214" w:rsidP="00B6684B">
      <w:pPr>
        <w:keepNext/>
        <w:rPr>
          <w:b/>
          <w:szCs w:val="22"/>
          <w:lang w:val="en-GB"/>
        </w:rPr>
      </w:pPr>
      <w:r w:rsidRPr="00B6684B">
        <w:rPr>
          <w:b/>
          <w:lang w:val="en-GB"/>
        </w:rPr>
        <w:t>Table</w:t>
      </w:r>
      <w:r w:rsidR="009C73F5" w:rsidRPr="00B6684B">
        <w:rPr>
          <w:b/>
          <w:lang w:val="en-GB"/>
        </w:rPr>
        <w:t> </w:t>
      </w:r>
      <w:r w:rsidR="00AE7EFD" w:rsidRPr="00B6684B">
        <w:rPr>
          <w:b/>
          <w:lang w:val="en-GB"/>
        </w:rPr>
        <w:t>1</w:t>
      </w:r>
      <w:r w:rsidR="00B15406" w:rsidRPr="00B6684B">
        <w:rPr>
          <w:b/>
          <w:lang w:val="en-GB"/>
        </w:rPr>
        <w:t>1</w:t>
      </w:r>
      <w:r w:rsidRPr="00B6684B">
        <w:rPr>
          <w:b/>
          <w:lang w:val="en-GB"/>
        </w:rPr>
        <w:t xml:space="preserve">: Efficacy </w:t>
      </w:r>
      <w:r w:rsidR="003628D8" w:rsidRPr="00B6684B">
        <w:rPr>
          <w:b/>
          <w:lang w:val="en-GB"/>
        </w:rPr>
        <w:t>r</w:t>
      </w:r>
      <w:r w:rsidRPr="00B6684B">
        <w:rPr>
          <w:b/>
          <w:lang w:val="en-GB"/>
        </w:rPr>
        <w:t>esults in the AMPLIFY</w:t>
      </w:r>
      <w:r w:rsidR="00A57205" w:rsidRPr="00B6684B">
        <w:rPr>
          <w:b/>
          <w:lang w:val="en-GB"/>
        </w:rPr>
        <w:noBreakHyphen/>
      </w:r>
      <w:r w:rsidRPr="00B6684B">
        <w:rPr>
          <w:b/>
          <w:lang w:val="en-GB"/>
        </w:rPr>
        <w:t xml:space="preserve">EXT </w:t>
      </w:r>
      <w:r w:rsidR="003628D8" w:rsidRPr="00B6684B">
        <w:rPr>
          <w:b/>
          <w:lang w:val="en-GB"/>
        </w:rPr>
        <w:t>s</w:t>
      </w:r>
      <w:r w:rsidRPr="00B6684B">
        <w:rPr>
          <w:b/>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C12E00" w14:paraId="79D128AF" w14:textId="77777777" w:rsidTr="009C73F5">
        <w:trPr>
          <w:cantSplit/>
          <w:tblHeader/>
        </w:trPr>
        <w:tc>
          <w:tcPr>
            <w:tcW w:w="2093" w:type="dxa"/>
            <w:shd w:val="clear" w:color="auto" w:fill="auto"/>
          </w:tcPr>
          <w:p w14:paraId="79D128AA" w14:textId="77777777" w:rsidR="009777D3" w:rsidRPr="00C12E00" w:rsidRDefault="009777D3" w:rsidP="00B6684B">
            <w:pPr>
              <w:pStyle w:val="BMSTableHeader"/>
              <w:keepNext/>
              <w:tabs>
                <w:tab w:val="left" w:pos="567"/>
              </w:tabs>
              <w:spacing w:before="0" w:after="0"/>
              <w:jc w:val="left"/>
              <w:rPr>
                <w:sz w:val="22"/>
                <w:szCs w:val="22"/>
                <w:lang w:val="en-GB"/>
              </w:rPr>
            </w:pPr>
          </w:p>
        </w:tc>
        <w:tc>
          <w:tcPr>
            <w:tcW w:w="1134" w:type="dxa"/>
            <w:shd w:val="clear" w:color="auto" w:fill="auto"/>
          </w:tcPr>
          <w:p w14:paraId="79D128AB" w14:textId="65AC7FA3" w:rsidR="009777D3" w:rsidRPr="00C12E00" w:rsidRDefault="00720214" w:rsidP="00B6684B">
            <w:pPr>
              <w:pStyle w:val="BMSTableHeader"/>
              <w:keepNext/>
              <w:spacing w:before="0" w:after="0"/>
              <w:rPr>
                <w:sz w:val="22"/>
                <w:szCs w:val="22"/>
                <w:lang w:val="en-GB"/>
              </w:rPr>
            </w:pPr>
            <w:r w:rsidRPr="00C12E00">
              <w:rPr>
                <w:sz w:val="22"/>
                <w:lang w:val="en-GB"/>
              </w:rPr>
              <w:t>Apixaban</w:t>
            </w:r>
          </w:p>
        </w:tc>
        <w:tc>
          <w:tcPr>
            <w:tcW w:w="1417" w:type="dxa"/>
            <w:shd w:val="clear" w:color="auto" w:fill="auto"/>
          </w:tcPr>
          <w:p w14:paraId="79D128AC" w14:textId="77777777" w:rsidR="009777D3" w:rsidRPr="00C12E00" w:rsidRDefault="00720214" w:rsidP="00B6684B">
            <w:pPr>
              <w:pStyle w:val="BMSTableHeader"/>
              <w:keepNext/>
              <w:spacing w:before="0" w:after="0"/>
              <w:rPr>
                <w:sz w:val="22"/>
                <w:szCs w:val="22"/>
                <w:lang w:val="en-GB"/>
              </w:rPr>
            </w:pPr>
            <w:r w:rsidRPr="00C12E00">
              <w:rPr>
                <w:sz w:val="22"/>
                <w:lang w:val="en-GB"/>
              </w:rPr>
              <w:t>Apixaban</w:t>
            </w:r>
          </w:p>
        </w:tc>
        <w:tc>
          <w:tcPr>
            <w:tcW w:w="1276" w:type="dxa"/>
            <w:shd w:val="clear" w:color="auto" w:fill="auto"/>
          </w:tcPr>
          <w:p w14:paraId="79D128AD" w14:textId="77777777" w:rsidR="009777D3" w:rsidRPr="00C12E00" w:rsidRDefault="00720214" w:rsidP="00B6684B">
            <w:pPr>
              <w:pStyle w:val="BMSTableHeader"/>
              <w:keepNext/>
              <w:spacing w:before="0" w:after="0"/>
              <w:rPr>
                <w:sz w:val="22"/>
                <w:szCs w:val="22"/>
                <w:lang w:val="en-GB"/>
              </w:rPr>
            </w:pPr>
            <w:r w:rsidRPr="00C12E00">
              <w:rPr>
                <w:sz w:val="22"/>
                <w:lang w:val="en-GB"/>
              </w:rPr>
              <w:t>Placebo</w:t>
            </w:r>
          </w:p>
        </w:tc>
        <w:tc>
          <w:tcPr>
            <w:tcW w:w="3260" w:type="dxa"/>
            <w:gridSpan w:val="2"/>
            <w:shd w:val="clear" w:color="auto" w:fill="auto"/>
          </w:tcPr>
          <w:p w14:paraId="79D128AE" w14:textId="45ECC651" w:rsidR="009777D3" w:rsidRPr="00C12E00" w:rsidRDefault="00720214" w:rsidP="00B6684B">
            <w:pPr>
              <w:pStyle w:val="BMSTableHeader"/>
              <w:keepNext/>
              <w:spacing w:before="0" w:after="0"/>
              <w:rPr>
                <w:sz w:val="22"/>
                <w:szCs w:val="22"/>
                <w:lang w:val="en-GB"/>
              </w:rPr>
            </w:pPr>
            <w:r w:rsidRPr="00C12E00">
              <w:rPr>
                <w:sz w:val="22"/>
                <w:lang w:val="en-GB"/>
              </w:rPr>
              <w:t xml:space="preserve">Relative </w:t>
            </w:r>
            <w:r w:rsidR="003628D8" w:rsidRPr="00C12E00">
              <w:rPr>
                <w:sz w:val="22"/>
                <w:lang w:val="en-GB"/>
              </w:rPr>
              <w:t>r</w:t>
            </w:r>
            <w:r w:rsidRPr="00C12E00">
              <w:rPr>
                <w:sz w:val="22"/>
                <w:lang w:val="en-GB"/>
              </w:rPr>
              <w:t>isk (95%</w:t>
            </w:r>
            <w:r w:rsidR="00713722" w:rsidRPr="00C12E00">
              <w:rPr>
                <w:sz w:val="22"/>
                <w:lang w:val="en-GB"/>
              </w:rPr>
              <w:t> </w:t>
            </w:r>
            <w:r w:rsidRPr="00C12E00">
              <w:rPr>
                <w:sz w:val="22"/>
                <w:lang w:val="en-GB"/>
              </w:rPr>
              <w:t>CI)</w:t>
            </w:r>
          </w:p>
        </w:tc>
      </w:tr>
      <w:tr w:rsidR="00327EAD" w:rsidRPr="00C12E00" w14:paraId="79D128BB" w14:textId="77777777" w:rsidTr="009C73F5">
        <w:trPr>
          <w:cantSplit/>
          <w:tblHeader/>
        </w:trPr>
        <w:tc>
          <w:tcPr>
            <w:tcW w:w="2093" w:type="dxa"/>
            <w:shd w:val="clear" w:color="auto" w:fill="auto"/>
          </w:tcPr>
          <w:p w14:paraId="79D128B0" w14:textId="77777777" w:rsidR="009777D3" w:rsidRPr="00C12E00" w:rsidRDefault="009777D3" w:rsidP="00B6684B">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C12E00" w:rsidRDefault="00720214" w:rsidP="00B6684B">
            <w:pPr>
              <w:pStyle w:val="BMSTableHeader"/>
              <w:keepNext/>
              <w:spacing w:before="0" w:after="0"/>
              <w:rPr>
                <w:sz w:val="22"/>
                <w:szCs w:val="22"/>
                <w:lang w:val="en-GB"/>
              </w:rPr>
            </w:pPr>
            <w:r w:rsidRPr="00C12E00">
              <w:rPr>
                <w:sz w:val="22"/>
                <w:lang w:val="en-GB"/>
              </w:rPr>
              <w:t>2.5 mg</w:t>
            </w:r>
          </w:p>
          <w:p w14:paraId="79D128B2" w14:textId="3DD541E2" w:rsidR="009777D3" w:rsidRPr="00C12E00" w:rsidRDefault="00720214" w:rsidP="00B6684B">
            <w:pPr>
              <w:pStyle w:val="BMSTableHeader"/>
              <w:keepNext/>
              <w:spacing w:before="0" w:after="0"/>
              <w:rPr>
                <w:sz w:val="22"/>
                <w:szCs w:val="22"/>
                <w:lang w:val="en-GB"/>
              </w:rPr>
            </w:pPr>
            <w:r w:rsidRPr="00C12E00">
              <w:rPr>
                <w:sz w:val="22"/>
                <w:lang w:val="en-GB"/>
              </w:rPr>
              <w:t>(N</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840)</w:t>
            </w:r>
          </w:p>
        </w:tc>
        <w:tc>
          <w:tcPr>
            <w:tcW w:w="1417" w:type="dxa"/>
            <w:shd w:val="clear" w:color="auto" w:fill="auto"/>
          </w:tcPr>
          <w:p w14:paraId="2F1B1AA1" w14:textId="77777777" w:rsidR="00BA4FC4" w:rsidRPr="00C12E00" w:rsidRDefault="00720214" w:rsidP="00B6684B">
            <w:pPr>
              <w:pStyle w:val="BMSTableHeader"/>
              <w:keepNext/>
              <w:spacing w:before="0" w:after="0"/>
              <w:rPr>
                <w:sz w:val="22"/>
                <w:szCs w:val="22"/>
                <w:lang w:val="en-GB"/>
              </w:rPr>
            </w:pPr>
            <w:r w:rsidRPr="00C12E00">
              <w:rPr>
                <w:sz w:val="22"/>
                <w:lang w:val="en-GB"/>
              </w:rPr>
              <w:t>5.0 mg</w:t>
            </w:r>
          </w:p>
          <w:p w14:paraId="79D128B4" w14:textId="25A97598" w:rsidR="009777D3" w:rsidRPr="00C12E00" w:rsidRDefault="00720214" w:rsidP="00B6684B">
            <w:pPr>
              <w:pStyle w:val="BMSTableHeader"/>
              <w:keepNext/>
              <w:spacing w:before="0" w:after="0"/>
              <w:rPr>
                <w:sz w:val="22"/>
                <w:szCs w:val="22"/>
                <w:lang w:val="en-GB"/>
              </w:rPr>
            </w:pPr>
            <w:r w:rsidRPr="00C12E00">
              <w:rPr>
                <w:sz w:val="22"/>
                <w:lang w:val="en-GB"/>
              </w:rPr>
              <w:t>(N</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813)</w:t>
            </w:r>
          </w:p>
        </w:tc>
        <w:tc>
          <w:tcPr>
            <w:tcW w:w="1276" w:type="dxa"/>
            <w:shd w:val="clear" w:color="auto" w:fill="auto"/>
          </w:tcPr>
          <w:p w14:paraId="3DD965A9" w14:textId="77777777" w:rsidR="00BA4FC4" w:rsidRPr="00C12E00" w:rsidRDefault="00BA4FC4" w:rsidP="00B6684B">
            <w:pPr>
              <w:pStyle w:val="BMSTableHeader"/>
              <w:keepNext/>
              <w:spacing w:before="0" w:after="0"/>
              <w:rPr>
                <w:sz w:val="22"/>
                <w:szCs w:val="22"/>
                <w:lang w:val="en-GB"/>
              </w:rPr>
            </w:pPr>
          </w:p>
          <w:p w14:paraId="79D128B6" w14:textId="37F2DB07" w:rsidR="009777D3" w:rsidRPr="00C12E00" w:rsidRDefault="00720214" w:rsidP="00B6684B">
            <w:pPr>
              <w:pStyle w:val="BMSTableHeader"/>
              <w:keepNext/>
              <w:spacing w:before="0" w:after="0"/>
              <w:rPr>
                <w:sz w:val="22"/>
                <w:szCs w:val="22"/>
                <w:lang w:val="en-GB"/>
              </w:rPr>
            </w:pPr>
            <w:r w:rsidRPr="00C12E00">
              <w:rPr>
                <w:sz w:val="22"/>
                <w:lang w:val="en-GB"/>
              </w:rPr>
              <w:t>(N</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829)</w:t>
            </w:r>
          </w:p>
        </w:tc>
        <w:tc>
          <w:tcPr>
            <w:tcW w:w="1559" w:type="dxa"/>
            <w:shd w:val="clear" w:color="auto" w:fill="auto"/>
          </w:tcPr>
          <w:p w14:paraId="0AB5CE90" w14:textId="77777777" w:rsidR="00BA4FC4" w:rsidRPr="00C12E00" w:rsidRDefault="00720214" w:rsidP="00B6684B">
            <w:pPr>
              <w:pStyle w:val="BMSTableHeader"/>
              <w:keepNext/>
              <w:spacing w:before="0" w:after="0"/>
              <w:rPr>
                <w:sz w:val="22"/>
                <w:szCs w:val="22"/>
                <w:lang w:val="en-GB"/>
              </w:rPr>
            </w:pPr>
            <w:r w:rsidRPr="00C12E00">
              <w:rPr>
                <w:sz w:val="22"/>
                <w:lang w:val="en-GB"/>
              </w:rPr>
              <w:t>Apix 2.5 mg</w:t>
            </w:r>
          </w:p>
          <w:p w14:paraId="79D128B8" w14:textId="581DCFB2" w:rsidR="009777D3" w:rsidRPr="00C12E00" w:rsidRDefault="00720214" w:rsidP="00B6684B">
            <w:pPr>
              <w:pStyle w:val="BMSTableHeader"/>
              <w:keepNext/>
              <w:spacing w:before="0" w:after="0"/>
              <w:rPr>
                <w:sz w:val="22"/>
                <w:szCs w:val="22"/>
                <w:lang w:val="en-GB"/>
              </w:rPr>
            </w:pPr>
            <w:r w:rsidRPr="00C12E00">
              <w:rPr>
                <w:sz w:val="22"/>
                <w:lang w:val="en-GB"/>
              </w:rPr>
              <w:t xml:space="preserve">vs. </w:t>
            </w:r>
            <w:r w:rsidR="003628D8" w:rsidRPr="00C12E00">
              <w:rPr>
                <w:sz w:val="22"/>
                <w:lang w:val="en-GB"/>
              </w:rPr>
              <w:t>p</w:t>
            </w:r>
            <w:r w:rsidRPr="00C12E00">
              <w:rPr>
                <w:sz w:val="22"/>
                <w:lang w:val="en-GB"/>
              </w:rPr>
              <w:t>lacebo</w:t>
            </w:r>
          </w:p>
        </w:tc>
        <w:tc>
          <w:tcPr>
            <w:tcW w:w="1701" w:type="dxa"/>
            <w:shd w:val="clear" w:color="auto" w:fill="auto"/>
          </w:tcPr>
          <w:p w14:paraId="6000AB6F" w14:textId="77777777" w:rsidR="00BA4FC4" w:rsidRPr="00C12E00" w:rsidRDefault="00720214" w:rsidP="00B6684B">
            <w:pPr>
              <w:pStyle w:val="BMSTableHeader"/>
              <w:keepNext/>
              <w:spacing w:before="0" w:after="0"/>
              <w:rPr>
                <w:sz w:val="22"/>
                <w:szCs w:val="22"/>
                <w:lang w:val="en-GB"/>
              </w:rPr>
            </w:pPr>
            <w:r w:rsidRPr="00C12E00">
              <w:rPr>
                <w:sz w:val="22"/>
                <w:lang w:val="en-GB"/>
              </w:rPr>
              <w:t>Apix 5.0 mg</w:t>
            </w:r>
          </w:p>
          <w:p w14:paraId="79D128BA" w14:textId="7BC21731" w:rsidR="009777D3" w:rsidRPr="00C12E00" w:rsidRDefault="00720214" w:rsidP="00B6684B">
            <w:pPr>
              <w:pStyle w:val="BMSTableHeader"/>
              <w:keepNext/>
              <w:spacing w:before="0" w:after="0"/>
              <w:rPr>
                <w:sz w:val="22"/>
                <w:szCs w:val="22"/>
                <w:lang w:val="en-GB"/>
              </w:rPr>
            </w:pPr>
            <w:r w:rsidRPr="00C12E00">
              <w:rPr>
                <w:sz w:val="22"/>
                <w:lang w:val="en-GB"/>
              </w:rPr>
              <w:t xml:space="preserve">vs. </w:t>
            </w:r>
            <w:r w:rsidR="003628D8" w:rsidRPr="00C12E00">
              <w:rPr>
                <w:sz w:val="22"/>
                <w:lang w:val="en-GB"/>
              </w:rPr>
              <w:t>p</w:t>
            </w:r>
            <w:r w:rsidRPr="00C12E00">
              <w:rPr>
                <w:sz w:val="22"/>
                <w:lang w:val="en-GB"/>
              </w:rPr>
              <w:t>lacebo</w:t>
            </w:r>
          </w:p>
        </w:tc>
      </w:tr>
      <w:tr w:rsidR="00327EAD" w:rsidRPr="00C12E00" w14:paraId="79D128C0" w14:textId="77777777" w:rsidTr="009C73F5">
        <w:trPr>
          <w:cantSplit/>
        </w:trPr>
        <w:tc>
          <w:tcPr>
            <w:tcW w:w="2093" w:type="dxa"/>
            <w:shd w:val="clear" w:color="auto" w:fill="auto"/>
          </w:tcPr>
          <w:p w14:paraId="79D128BC" w14:textId="77777777" w:rsidR="009777D3" w:rsidRPr="00C12E00" w:rsidRDefault="009777D3" w:rsidP="00B6684B">
            <w:pPr>
              <w:pStyle w:val="BMSTableText"/>
              <w:keepNext/>
              <w:spacing w:before="0" w:after="0"/>
              <w:jc w:val="left"/>
              <w:rPr>
                <w:sz w:val="22"/>
                <w:szCs w:val="22"/>
                <w:lang w:val="en-GB"/>
              </w:rPr>
            </w:pPr>
          </w:p>
        </w:tc>
        <w:tc>
          <w:tcPr>
            <w:tcW w:w="3827" w:type="dxa"/>
            <w:gridSpan w:val="3"/>
            <w:shd w:val="clear" w:color="auto" w:fill="auto"/>
          </w:tcPr>
          <w:p w14:paraId="79D128BD" w14:textId="34451C26" w:rsidR="009777D3" w:rsidRPr="00C12E00" w:rsidRDefault="00720214" w:rsidP="00B6684B">
            <w:pPr>
              <w:pStyle w:val="BMSTableText"/>
              <w:keepNext/>
              <w:spacing w:before="0" w:after="0"/>
              <w:rPr>
                <w:sz w:val="22"/>
                <w:szCs w:val="22"/>
                <w:lang w:val="en-GB"/>
              </w:rPr>
            </w:pPr>
            <w:r w:rsidRPr="00C12E00">
              <w:rPr>
                <w:sz w:val="22"/>
                <w:lang w:val="en-GB"/>
              </w:rPr>
              <w:t>n</w:t>
            </w:r>
            <w:r w:rsidR="009C73F5" w:rsidRPr="00C12E00">
              <w:rPr>
                <w:sz w:val="22"/>
                <w:lang w:val="en-GB"/>
              </w:rPr>
              <w:t> </w:t>
            </w:r>
            <w:r w:rsidRPr="00C12E00">
              <w:rPr>
                <w:sz w:val="22"/>
                <w:lang w:val="en-GB"/>
              </w:rPr>
              <w:t>(%)</w:t>
            </w:r>
          </w:p>
        </w:tc>
        <w:tc>
          <w:tcPr>
            <w:tcW w:w="1559" w:type="dxa"/>
            <w:shd w:val="clear" w:color="auto" w:fill="auto"/>
          </w:tcPr>
          <w:p w14:paraId="79D128BE" w14:textId="77777777" w:rsidR="009777D3" w:rsidRPr="00C12E00" w:rsidRDefault="009777D3" w:rsidP="00B6684B">
            <w:pPr>
              <w:pStyle w:val="BMSTableText"/>
              <w:keepNext/>
              <w:spacing w:before="0" w:after="0"/>
              <w:rPr>
                <w:sz w:val="22"/>
                <w:szCs w:val="22"/>
                <w:lang w:val="en-GB"/>
              </w:rPr>
            </w:pPr>
          </w:p>
        </w:tc>
        <w:tc>
          <w:tcPr>
            <w:tcW w:w="1701" w:type="dxa"/>
            <w:shd w:val="clear" w:color="auto" w:fill="auto"/>
          </w:tcPr>
          <w:p w14:paraId="79D128BF" w14:textId="77777777" w:rsidR="009777D3" w:rsidRPr="00C12E00" w:rsidRDefault="009777D3" w:rsidP="00B6684B">
            <w:pPr>
              <w:pStyle w:val="BMSTableText"/>
              <w:keepNext/>
              <w:spacing w:before="0" w:after="0"/>
              <w:rPr>
                <w:sz w:val="22"/>
                <w:szCs w:val="22"/>
                <w:lang w:val="en-GB"/>
              </w:rPr>
            </w:pPr>
          </w:p>
        </w:tc>
      </w:tr>
      <w:tr w:rsidR="00327EAD" w:rsidRPr="00C12E00" w14:paraId="79D128C9" w14:textId="77777777" w:rsidTr="009C73F5">
        <w:trPr>
          <w:cantSplit/>
        </w:trPr>
        <w:tc>
          <w:tcPr>
            <w:tcW w:w="2093" w:type="dxa"/>
            <w:shd w:val="clear" w:color="auto" w:fill="auto"/>
          </w:tcPr>
          <w:p w14:paraId="79D128C1" w14:textId="5743C904" w:rsidR="009777D3" w:rsidRPr="00C12E00" w:rsidRDefault="00720214" w:rsidP="00B6684B">
            <w:pPr>
              <w:pStyle w:val="BMSTableText"/>
              <w:keepNext/>
              <w:spacing w:before="0" w:after="0"/>
              <w:jc w:val="left"/>
              <w:rPr>
                <w:sz w:val="22"/>
                <w:szCs w:val="22"/>
                <w:lang w:val="en-GB"/>
              </w:rPr>
            </w:pPr>
            <w:r w:rsidRPr="00C12E00">
              <w:rPr>
                <w:sz w:val="22"/>
                <w:lang w:val="en-GB"/>
              </w:rPr>
              <w:t>Recurrent VTE or all</w:t>
            </w:r>
            <w:r w:rsidR="00A57205" w:rsidRPr="00C12E00">
              <w:rPr>
                <w:sz w:val="22"/>
                <w:lang w:val="en-GB"/>
              </w:rPr>
              <w:noBreakHyphen/>
            </w:r>
            <w:r w:rsidRPr="00C12E00">
              <w:rPr>
                <w:sz w:val="22"/>
                <w:lang w:val="en-GB"/>
              </w:rPr>
              <w:t>cause death</w:t>
            </w:r>
          </w:p>
        </w:tc>
        <w:tc>
          <w:tcPr>
            <w:tcW w:w="1134" w:type="dxa"/>
            <w:shd w:val="clear" w:color="auto" w:fill="auto"/>
          </w:tcPr>
          <w:p w14:paraId="79D128C2" w14:textId="77777777" w:rsidR="009777D3" w:rsidRPr="00C12E00" w:rsidRDefault="00720214" w:rsidP="00B6684B">
            <w:pPr>
              <w:pStyle w:val="BMSTableText"/>
              <w:keepNext/>
              <w:spacing w:before="0" w:after="0"/>
              <w:rPr>
                <w:sz w:val="22"/>
                <w:szCs w:val="22"/>
                <w:lang w:val="en-GB"/>
              </w:rPr>
            </w:pPr>
            <w:r w:rsidRPr="00C12E00">
              <w:rPr>
                <w:sz w:val="22"/>
                <w:lang w:val="en-GB"/>
              </w:rPr>
              <w:t>19 (2.3)</w:t>
            </w:r>
          </w:p>
        </w:tc>
        <w:tc>
          <w:tcPr>
            <w:tcW w:w="1417" w:type="dxa"/>
            <w:shd w:val="clear" w:color="auto" w:fill="auto"/>
          </w:tcPr>
          <w:p w14:paraId="79D128C3" w14:textId="77777777" w:rsidR="009777D3" w:rsidRPr="00C12E00" w:rsidRDefault="00720214" w:rsidP="00B6684B">
            <w:pPr>
              <w:pStyle w:val="BMSTableText"/>
              <w:keepNext/>
              <w:spacing w:before="0" w:after="0"/>
              <w:rPr>
                <w:sz w:val="22"/>
                <w:szCs w:val="22"/>
                <w:lang w:val="en-GB"/>
              </w:rPr>
            </w:pPr>
            <w:r w:rsidRPr="00C12E00">
              <w:rPr>
                <w:sz w:val="22"/>
                <w:lang w:val="en-GB"/>
              </w:rPr>
              <w:t>14 (1.7)</w:t>
            </w:r>
          </w:p>
        </w:tc>
        <w:tc>
          <w:tcPr>
            <w:tcW w:w="1276" w:type="dxa"/>
            <w:shd w:val="clear" w:color="auto" w:fill="auto"/>
          </w:tcPr>
          <w:p w14:paraId="79D128C4" w14:textId="77777777" w:rsidR="009777D3" w:rsidRPr="00C12E00" w:rsidRDefault="00720214" w:rsidP="00B6684B">
            <w:pPr>
              <w:pStyle w:val="BMSTableText"/>
              <w:keepNext/>
              <w:spacing w:before="0" w:after="0"/>
              <w:rPr>
                <w:sz w:val="22"/>
                <w:szCs w:val="22"/>
                <w:lang w:val="en-GB"/>
              </w:rPr>
            </w:pPr>
            <w:r w:rsidRPr="00C12E00">
              <w:rPr>
                <w:sz w:val="22"/>
                <w:lang w:val="en-GB"/>
              </w:rPr>
              <w:t>77 (9.3)</w:t>
            </w:r>
          </w:p>
        </w:tc>
        <w:tc>
          <w:tcPr>
            <w:tcW w:w="1559" w:type="dxa"/>
            <w:shd w:val="clear" w:color="auto" w:fill="auto"/>
          </w:tcPr>
          <w:p w14:paraId="4B85CE71" w14:textId="77777777" w:rsidR="00BA4FC4" w:rsidRPr="00C12E00" w:rsidRDefault="00720214" w:rsidP="00B6684B">
            <w:pPr>
              <w:pStyle w:val="BMSTableText"/>
              <w:keepNext/>
              <w:spacing w:before="0" w:after="0"/>
              <w:rPr>
                <w:sz w:val="22"/>
                <w:szCs w:val="22"/>
                <w:lang w:val="en-GB"/>
              </w:rPr>
            </w:pPr>
            <w:r w:rsidRPr="00C12E00">
              <w:rPr>
                <w:sz w:val="22"/>
                <w:lang w:val="en-GB"/>
              </w:rPr>
              <w:t>0.24</w:t>
            </w:r>
          </w:p>
          <w:p w14:paraId="79D128C6" w14:textId="14BDAC40" w:rsidR="009777D3" w:rsidRPr="00C12E00" w:rsidRDefault="00720214" w:rsidP="00B6684B">
            <w:pPr>
              <w:pStyle w:val="BMSTableText"/>
              <w:keepNext/>
              <w:spacing w:before="0" w:after="0"/>
              <w:rPr>
                <w:sz w:val="22"/>
                <w:szCs w:val="22"/>
                <w:lang w:val="en-GB"/>
              </w:rPr>
            </w:pPr>
            <w:r w:rsidRPr="00C12E00">
              <w:rPr>
                <w:sz w:val="22"/>
                <w:lang w:val="en-GB"/>
              </w:rPr>
              <w:t>(0.15, 0.40)</w:t>
            </w:r>
            <w:r w:rsidRPr="00C12E00">
              <w:rPr>
                <w:sz w:val="22"/>
                <w:vertAlign w:val="superscript"/>
                <w:lang w:val="en-GB"/>
              </w:rPr>
              <w:t>¥</w:t>
            </w:r>
          </w:p>
        </w:tc>
        <w:tc>
          <w:tcPr>
            <w:tcW w:w="1701" w:type="dxa"/>
            <w:shd w:val="clear" w:color="auto" w:fill="auto"/>
          </w:tcPr>
          <w:p w14:paraId="2AAF81A7" w14:textId="77777777" w:rsidR="00BA4FC4" w:rsidRPr="00C12E00" w:rsidRDefault="00720214" w:rsidP="00B6684B">
            <w:pPr>
              <w:pStyle w:val="BMSTableText"/>
              <w:keepNext/>
              <w:spacing w:before="0" w:after="0"/>
              <w:rPr>
                <w:sz w:val="22"/>
                <w:szCs w:val="22"/>
                <w:lang w:val="en-GB"/>
              </w:rPr>
            </w:pPr>
            <w:r w:rsidRPr="00C12E00">
              <w:rPr>
                <w:sz w:val="22"/>
                <w:lang w:val="en-GB"/>
              </w:rPr>
              <w:t>0.19</w:t>
            </w:r>
          </w:p>
          <w:p w14:paraId="79D128C8" w14:textId="674DB1EB" w:rsidR="009777D3" w:rsidRPr="00C12E00" w:rsidRDefault="00720214" w:rsidP="00B6684B">
            <w:pPr>
              <w:pStyle w:val="BMSTableText"/>
              <w:keepNext/>
              <w:spacing w:before="0" w:after="0"/>
              <w:rPr>
                <w:sz w:val="22"/>
                <w:szCs w:val="22"/>
                <w:lang w:val="en-GB"/>
              </w:rPr>
            </w:pPr>
            <w:r w:rsidRPr="00C12E00">
              <w:rPr>
                <w:sz w:val="22"/>
                <w:lang w:val="en-GB"/>
              </w:rPr>
              <w:t>(0.11, 0.33)</w:t>
            </w:r>
            <w:r w:rsidRPr="00C12E00">
              <w:rPr>
                <w:sz w:val="22"/>
                <w:vertAlign w:val="superscript"/>
                <w:lang w:val="en-GB"/>
              </w:rPr>
              <w:t>¥</w:t>
            </w:r>
          </w:p>
        </w:tc>
      </w:tr>
      <w:tr w:rsidR="00327EAD" w:rsidRPr="00C12E00" w14:paraId="79D128D0" w14:textId="77777777" w:rsidTr="009C73F5">
        <w:trPr>
          <w:cantSplit/>
        </w:trPr>
        <w:tc>
          <w:tcPr>
            <w:tcW w:w="2093" w:type="dxa"/>
            <w:shd w:val="clear" w:color="auto" w:fill="auto"/>
          </w:tcPr>
          <w:p w14:paraId="79D128CA" w14:textId="77777777" w:rsidR="009777D3" w:rsidRPr="00C12E00" w:rsidRDefault="00720214" w:rsidP="00B6684B">
            <w:pPr>
              <w:pStyle w:val="BMSTableText"/>
              <w:keepNext/>
              <w:spacing w:before="0" w:after="0"/>
              <w:ind w:left="357"/>
              <w:jc w:val="left"/>
              <w:rPr>
                <w:lang w:val="en-GB"/>
              </w:rPr>
            </w:pPr>
            <w:r w:rsidRPr="00C12E00">
              <w:rPr>
                <w:sz w:val="22"/>
                <w:lang w:val="en-GB"/>
              </w:rPr>
              <w:t>DVT*</w:t>
            </w:r>
          </w:p>
        </w:tc>
        <w:tc>
          <w:tcPr>
            <w:tcW w:w="1134" w:type="dxa"/>
            <w:shd w:val="clear" w:color="auto" w:fill="auto"/>
          </w:tcPr>
          <w:p w14:paraId="79D128CB" w14:textId="77777777" w:rsidR="009777D3" w:rsidRPr="00C12E00" w:rsidRDefault="00720214" w:rsidP="00B6684B">
            <w:pPr>
              <w:pStyle w:val="BMSTableText"/>
              <w:keepNext/>
              <w:spacing w:before="0" w:after="0"/>
              <w:rPr>
                <w:sz w:val="22"/>
                <w:szCs w:val="22"/>
                <w:lang w:val="en-GB"/>
              </w:rPr>
            </w:pPr>
            <w:r w:rsidRPr="00C12E00">
              <w:rPr>
                <w:sz w:val="22"/>
                <w:lang w:val="en-GB"/>
              </w:rPr>
              <w:t>6 (0.7)</w:t>
            </w:r>
          </w:p>
        </w:tc>
        <w:tc>
          <w:tcPr>
            <w:tcW w:w="1417" w:type="dxa"/>
            <w:shd w:val="clear" w:color="auto" w:fill="auto"/>
          </w:tcPr>
          <w:p w14:paraId="79D128CC" w14:textId="77777777" w:rsidR="009777D3" w:rsidRPr="00C12E00" w:rsidRDefault="00720214" w:rsidP="00B6684B">
            <w:pPr>
              <w:pStyle w:val="BMSTableText"/>
              <w:keepNext/>
              <w:spacing w:before="0" w:after="0"/>
              <w:rPr>
                <w:sz w:val="22"/>
                <w:szCs w:val="22"/>
                <w:lang w:val="en-GB"/>
              </w:rPr>
            </w:pPr>
            <w:r w:rsidRPr="00C12E00">
              <w:rPr>
                <w:sz w:val="22"/>
                <w:lang w:val="en-GB"/>
              </w:rPr>
              <w:t>7 (0.9)</w:t>
            </w:r>
          </w:p>
        </w:tc>
        <w:tc>
          <w:tcPr>
            <w:tcW w:w="1276" w:type="dxa"/>
            <w:shd w:val="clear" w:color="auto" w:fill="auto"/>
          </w:tcPr>
          <w:p w14:paraId="79D128CD" w14:textId="77777777" w:rsidR="009777D3" w:rsidRPr="00C12E00" w:rsidRDefault="00720214" w:rsidP="00B6684B">
            <w:pPr>
              <w:pStyle w:val="BMSTableText"/>
              <w:keepNext/>
              <w:spacing w:before="0" w:after="0"/>
              <w:rPr>
                <w:sz w:val="22"/>
                <w:szCs w:val="22"/>
                <w:lang w:val="en-GB"/>
              </w:rPr>
            </w:pPr>
            <w:r w:rsidRPr="00C12E00">
              <w:rPr>
                <w:sz w:val="22"/>
                <w:lang w:val="en-GB"/>
              </w:rPr>
              <w:t>53 (6.4)</w:t>
            </w:r>
          </w:p>
        </w:tc>
        <w:tc>
          <w:tcPr>
            <w:tcW w:w="1559" w:type="dxa"/>
            <w:shd w:val="clear" w:color="auto" w:fill="auto"/>
          </w:tcPr>
          <w:p w14:paraId="79D128CE" w14:textId="77777777" w:rsidR="009777D3" w:rsidRPr="00C12E00" w:rsidRDefault="009777D3" w:rsidP="00B6684B">
            <w:pPr>
              <w:pStyle w:val="BMSTableText"/>
              <w:keepNext/>
              <w:spacing w:before="0" w:after="0"/>
              <w:rPr>
                <w:sz w:val="22"/>
                <w:szCs w:val="22"/>
                <w:lang w:val="en-GB"/>
              </w:rPr>
            </w:pPr>
          </w:p>
        </w:tc>
        <w:tc>
          <w:tcPr>
            <w:tcW w:w="1701" w:type="dxa"/>
            <w:shd w:val="clear" w:color="auto" w:fill="auto"/>
          </w:tcPr>
          <w:p w14:paraId="79D128CF" w14:textId="77777777" w:rsidR="009777D3" w:rsidRPr="00C12E00" w:rsidRDefault="009777D3" w:rsidP="00B6684B">
            <w:pPr>
              <w:pStyle w:val="BMSTableText"/>
              <w:keepNext/>
              <w:spacing w:before="0" w:after="0"/>
              <w:rPr>
                <w:sz w:val="22"/>
                <w:szCs w:val="22"/>
                <w:lang w:val="en-GB"/>
              </w:rPr>
            </w:pPr>
          </w:p>
        </w:tc>
      </w:tr>
      <w:tr w:rsidR="00327EAD" w:rsidRPr="00C12E00" w14:paraId="79D128D7" w14:textId="77777777" w:rsidTr="009C73F5">
        <w:trPr>
          <w:cantSplit/>
        </w:trPr>
        <w:tc>
          <w:tcPr>
            <w:tcW w:w="2093" w:type="dxa"/>
            <w:shd w:val="clear" w:color="auto" w:fill="auto"/>
          </w:tcPr>
          <w:p w14:paraId="79D128D1" w14:textId="77777777" w:rsidR="009777D3" w:rsidRPr="00C12E00" w:rsidRDefault="00720214" w:rsidP="00B6684B">
            <w:pPr>
              <w:pStyle w:val="BMSTableText"/>
              <w:keepNext/>
              <w:spacing w:before="0" w:after="0"/>
              <w:ind w:left="357"/>
              <w:jc w:val="left"/>
              <w:rPr>
                <w:sz w:val="22"/>
                <w:szCs w:val="22"/>
                <w:lang w:val="en-GB"/>
              </w:rPr>
            </w:pPr>
            <w:r w:rsidRPr="00C12E00">
              <w:rPr>
                <w:sz w:val="22"/>
                <w:lang w:val="en-GB"/>
              </w:rPr>
              <w:t>PE*</w:t>
            </w:r>
          </w:p>
        </w:tc>
        <w:tc>
          <w:tcPr>
            <w:tcW w:w="1134" w:type="dxa"/>
            <w:shd w:val="clear" w:color="auto" w:fill="auto"/>
          </w:tcPr>
          <w:p w14:paraId="79D128D2" w14:textId="77777777" w:rsidR="009777D3" w:rsidRPr="00C12E00" w:rsidRDefault="00720214" w:rsidP="00B6684B">
            <w:pPr>
              <w:pStyle w:val="BMSTableText"/>
              <w:keepNext/>
              <w:spacing w:before="0" w:after="0"/>
              <w:rPr>
                <w:sz w:val="22"/>
                <w:szCs w:val="22"/>
                <w:lang w:val="en-GB"/>
              </w:rPr>
            </w:pPr>
            <w:r w:rsidRPr="00C12E00">
              <w:rPr>
                <w:sz w:val="22"/>
                <w:lang w:val="en-GB"/>
              </w:rPr>
              <w:t>7 (0.8)</w:t>
            </w:r>
          </w:p>
        </w:tc>
        <w:tc>
          <w:tcPr>
            <w:tcW w:w="1417" w:type="dxa"/>
            <w:shd w:val="clear" w:color="auto" w:fill="auto"/>
          </w:tcPr>
          <w:p w14:paraId="79D128D3" w14:textId="77777777" w:rsidR="009777D3" w:rsidRPr="00C12E00" w:rsidRDefault="00720214" w:rsidP="00B6684B">
            <w:pPr>
              <w:pStyle w:val="BMSTableText"/>
              <w:keepNext/>
              <w:spacing w:before="0" w:after="0"/>
              <w:rPr>
                <w:sz w:val="22"/>
                <w:szCs w:val="22"/>
                <w:lang w:val="en-GB"/>
              </w:rPr>
            </w:pPr>
            <w:r w:rsidRPr="00C12E00">
              <w:rPr>
                <w:sz w:val="22"/>
                <w:lang w:val="en-GB"/>
              </w:rPr>
              <w:t>4 (0.5)</w:t>
            </w:r>
          </w:p>
        </w:tc>
        <w:tc>
          <w:tcPr>
            <w:tcW w:w="1276" w:type="dxa"/>
            <w:shd w:val="clear" w:color="auto" w:fill="auto"/>
          </w:tcPr>
          <w:p w14:paraId="79D128D4" w14:textId="77777777" w:rsidR="009777D3" w:rsidRPr="00C12E00" w:rsidRDefault="00720214" w:rsidP="00B6684B">
            <w:pPr>
              <w:pStyle w:val="BMSTableText"/>
              <w:keepNext/>
              <w:spacing w:before="0" w:after="0"/>
              <w:rPr>
                <w:sz w:val="22"/>
                <w:szCs w:val="22"/>
                <w:lang w:val="en-GB"/>
              </w:rPr>
            </w:pPr>
            <w:r w:rsidRPr="00C12E00">
              <w:rPr>
                <w:sz w:val="22"/>
                <w:lang w:val="en-GB"/>
              </w:rPr>
              <w:t>13 (1.6)</w:t>
            </w:r>
          </w:p>
        </w:tc>
        <w:tc>
          <w:tcPr>
            <w:tcW w:w="1559" w:type="dxa"/>
            <w:shd w:val="clear" w:color="auto" w:fill="auto"/>
          </w:tcPr>
          <w:p w14:paraId="79D128D5" w14:textId="77777777" w:rsidR="009777D3" w:rsidRPr="00C12E00" w:rsidRDefault="009777D3" w:rsidP="00B6684B">
            <w:pPr>
              <w:pStyle w:val="BMSTableText"/>
              <w:keepNext/>
              <w:spacing w:before="0" w:after="0"/>
              <w:rPr>
                <w:sz w:val="22"/>
                <w:szCs w:val="22"/>
                <w:lang w:val="en-GB"/>
              </w:rPr>
            </w:pPr>
          </w:p>
        </w:tc>
        <w:tc>
          <w:tcPr>
            <w:tcW w:w="1701" w:type="dxa"/>
            <w:shd w:val="clear" w:color="auto" w:fill="auto"/>
          </w:tcPr>
          <w:p w14:paraId="79D128D6" w14:textId="77777777" w:rsidR="009777D3" w:rsidRPr="00C12E00" w:rsidRDefault="009777D3" w:rsidP="00B6684B">
            <w:pPr>
              <w:pStyle w:val="BMSTableText"/>
              <w:keepNext/>
              <w:spacing w:before="0" w:after="0"/>
              <w:rPr>
                <w:sz w:val="22"/>
                <w:szCs w:val="22"/>
                <w:lang w:val="en-GB"/>
              </w:rPr>
            </w:pPr>
          </w:p>
        </w:tc>
      </w:tr>
      <w:tr w:rsidR="00327EAD" w:rsidRPr="00C12E00" w14:paraId="79D128DE" w14:textId="77777777" w:rsidTr="009C73F5">
        <w:trPr>
          <w:cantSplit/>
        </w:trPr>
        <w:tc>
          <w:tcPr>
            <w:tcW w:w="2093" w:type="dxa"/>
            <w:shd w:val="clear" w:color="auto" w:fill="auto"/>
          </w:tcPr>
          <w:p w14:paraId="79D128D8" w14:textId="774588E9" w:rsidR="009777D3" w:rsidRPr="00C12E00" w:rsidRDefault="00720214" w:rsidP="00B6684B">
            <w:pPr>
              <w:pStyle w:val="BMSTableText"/>
              <w:spacing w:before="0" w:after="0"/>
              <w:ind w:left="357"/>
              <w:jc w:val="left"/>
              <w:rPr>
                <w:sz w:val="22"/>
                <w:szCs w:val="22"/>
                <w:lang w:val="en-GB"/>
              </w:rPr>
            </w:pPr>
            <w:r w:rsidRPr="00C12E00">
              <w:rPr>
                <w:sz w:val="22"/>
                <w:lang w:val="en-GB"/>
              </w:rPr>
              <w:t>All</w:t>
            </w:r>
            <w:r w:rsidR="00A57205" w:rsidRPr="00C12E00">
              <w:rPr>
                <w:sz w:val="22"/>
                <w:lang w:val="en-GB"/>
              </w:rPr>
              <w:noBreakHyphen/>
            </w:r>
            <w:r w:rsidRPr="00C12E00">
              <w:rPr>
                <w:sz w:val="22"/>
                <w:lang w:val="en-GB"/>
              </w:rPr>
              <w:t>cause death</w:t>
            </w:r>
          </w:p>
        </w:tc>
        <w:tc>
          <w:tcPr>
            <w:tcW w:w="1134" w:type="dxa"/>
            <w:shd w:val="clear" w:color="auto" w:fill="auto"/>
          </w:tcPr>
          <w:p w14:paraId="79D128D9" w14:textId="77777777" w:rsidR="009777D3" w:rsidRPr="00C12E00" w:rsidRDefault="00720214" w:rsidP="00B6684B">
            <w:pPr>
              <w:pStyle w:val="BMSTableText"/>
              <w:keepNext/>
              <w:spacing w:before="0" w:after="0"/>
              <w:rPr>
                <w:sz w:val="22"/>
                <w:szCs w:val="22"/>
                <w:lang w:val="en-GB"/>
              </w:rPr>
            </w:pPr>
            <w:r w:rsidRPr="00C12E00">
              <w:rPr>
                <w:sz w:val="22"/>
                <w:lang w:val="en-GB"/>
              </w:rPr>
              <w:t>6 (0.7)</w:t>
            </w:r>
          </w:p>
        </w:tc>
        <w:tc>
          <w:tcPr>
            <w:tcW w:w="1417" w:type="dxa"/>
            <w:shd w:val="clear" w:color="auto" w:fill="auto"/>
          </w:tcPr>
          <w:p w14:paraId="79D128DA" w14:textId="77777777" w:rsidR="009777D3" w:rsidRPr="00C12E00" w:rsidRDefault="00720214" w:rsidP="00B6684B">
            <w:pPr>
              <w:pStyle w:val="BMSTableText"/>
              <w:keepNext/>
              <w:spacing w:before="0" w:after="0"/>
              <w:rPr>
                <w:sz w:val="22"/>
                <w:szCs w:val="22"/>
                <w:lang w:val="en-GB"/>
              </w:rPr>
            </w:pPr>
            <w:r w:rsidRPr="00C12E00">
              <w:rPr>
                <w:sz w:val="22"/>
                <w:lang w:val="en-GB"/>
              </w:rPr>
              <w:t>3 (0.4)</w:t>
            </w:r>
          </w:p>
        </w:tc>
        <w:tc>
          <w:tcPr>
            <w:tcW w:w="1276" w:type="dxa"/>
            <w:shd w:val="clear" w:color="auto" w:fill="auto"/>
          </w:tcPr>
          <w:p w14:paraId="79D128DB" w14:textId="77777777" w:rsidR="009777D3" w:rsidRPr="00C12E00" w:rsidRDefault="00720214" w:rsidP="00B6684B">
            <w:pPr>
              <w:pStyle w:val="BMSTableText"/>
              <w:keepNext/>
              <w:spacing w:before="0" w:after="0"/>
              <w:rPr>
                <w:sz w:val="22"/>
                <w:szCs w:val="22"/>
                <w:lang w:val="en-GB"/>
              </w:rPr>
            </w:pPr>
            <w:r w:rsidRPr="00C12E00">
              <w:rPr>
                <w:sz w:val="22"/>
                <w:lang w:val="en-GB"/>
              </w:rPr>
              <w:t>11 (1.3)</w:t>
            </w:r>
          </w:p>
        </w:tc>
        <w:tc>
          <w:tcPr>
            <w:tcW w:w="1559" w:type="dxa"/>
            <w:shd w:val="clear" w:color="auto" w:fill="auto"/>
          </w:tcPr>
          <w:p w14:paraId="79D128DC" w14:textId="77777777" w:rsidR="009777D3" w:rsidRPr="00C12E00" w:rsidRDefault="009777D3" w:rsidP="00B6684B">
            <w:pPr>
              <w:pStyle w:val="BMSTableText"/>
              <w:keepNext/>
              <w:spacing w:before="0" w:after="0"/>
              <w:rPr>
                <w:sz w:val="22"/>
                <w:szCs w:val="22"/>
                <w:lang w:val="en-GB"/>
              </w:rPr>
            </w:pPr>
          </w:p>
        </w:tc>
        <w:tc>
          <w:tcPr>
            <w:tcW w:w="1701" w:type="dxa"/>
            <w:shd w:val="clear" w:color="auto" w:fill="auto"/>
          </w:tcPr>
          <w:p w14:paraId="79D128DD" w14:textId="77777777" w:rsidR="009777D3" w:rsidRPr="00C12E00" w:rsidRDefault="009777D3" w:rsidP="00B6684B">
            <w:pPr>
              <w:pStyle w:val="BMSTableText"/>
              <w:keepNext/>
              <w:spacing w:before="0" w:after="0"/>
              <w:rPr>
                <w:sz w:val="22"/>
                <w:szCs w:val="22"/>
                <w:lang w:val="en-GB"/>
              </w:rPr>
            </w:pPr>
          </w:p>
        </w:tc>
      </w:tr>
      <w:tr w:rsidR="00327EAD" w:rsidRPr="00C12E00" w14:paraId="79D128E7" w14:textId="77777777" w:rsidTr="009C73F5">
        <w:trPr>
          <w:cantSplit/>
        </w:trPr>
        <w:tc>
          <w:tcPr>
            <w:tcW w:w="2093" w:type="dxa"/>
            <w:shd w:val="clear" w:color="auto" w:fill="auto"/>
          </w:tcPr>
          <w:p w14:paraId="79D128DF" w14:textId="0BB2DC2F" w:rsidR="009777D3" w:rsidRPr="00C12E00" w:rsidRDefault="00720214" w:rsidP="00B6684B">
            <w:pPr>
              <w:pStyle w:val="BMSTableText"/>
              <w:spacing w:before="0" w:after="0"/>
              <w:jc w:val="left"/>
              <w:rPr>
                <w:sz w:val="22"/>
                <w:szCs w:val="22"/>
                <w:lang w:val="en-GB"/>
              </w:rPr>
            </w:pPr>
            <w:r w:rsidRPr="00C12E00">
              <w:rPr>
                <w:sz w:val="22"/>
                <w:lang w:val="en-GB"/>
              </w:rPr>
              <w:lastRenderedPageBreak/>
              <w:t>Recurrent VTE or VTE</w:t>
            </w:r>
            <w:r w:rsidR="00A57205" w:rsidRPr="00C12E00">
              <w:rPr>
                <w:sz w:val="22"/>
                <w:lang w:val="en-GB"/>
              </w:rPr>
              <w:noBreakHyphen/>
            </w:r>
            <w:r w:rsidRPr="00C12E00">
              <w:rPr>
                <w:sz w:val="22"/>
                <w:lang w:val="en-GB"/>
              </w:rPr>
              <w:t>related death</w:t>
            </w:r>
          </w:p>
        </w:tc>
        <w:tc>
          <w:tcPr>
            <w:tcW w:w="1134" w:type="dxa"/>
            <w:shd w:val="clear" w:color="auto" w:fill="auto"/>
          </w:tcPr>
          <w:p w14:paraId="79D128E0" w14:textId="77777777" w:rsidR="009777D3" w:rsidRPr="00C12E00" w:rsidRDefault="00720214" w:rsidP="00B6684B">
            <w:pPr>
              <w:pStyle w:val="BMSTableText"/>
              <w:keepNext/>
              <w:spacing w:before="0" w:after="0"/>
              <w:rPr>
                <w:sz w:val="22"/>
                <w:szCs w:val="22"/>
                <w:lang w:val="en-GB"/>
              </w:rPr>
            </w:pPr>
            <w:r w:rsidRPr="00C12E00">
              <w:rPr>
                <w:sz w:val="22"/>
                <w:lang w:val="en-GB"/>
              </w:rPr>
              <w:t>14 (1.7)</w:t>
            </w:r>
          </w:p>
        </w:tc>
        <w:tc>
          <w:tcPr>
            <w:tcW w:w="1417" w:type="dxa"/>
            <w:shd w:val="clear" w:color="auto" w:fill="auto"/>
          </w:tcPr>
          <w:p w14:paraId="79D128E1" w14:textId="77777777" w:rsidR="009777D3" w:rsidRPr="00C12E00" w:rsidRDefault="00720214" w:rsidP="00B6684B">
            <w:pPr>
              <w:pStyle w:val="BMSTableText"/>
              <w:keepNext/>
              <w:spacing w:before="0" w:after="0"/>
              <w:rPr>
                <w:sz w:val="22"/>
                <w:szCs w:val="22"/>
                <w:lang w:val="en-GB"/>
              </w:rPr>
            </w:pPr>
            <w:r w:rsidRPr="00C12E00">
              <w:rPr>
                <w:sz w:val="22"/>
                <w:lang w:val="en-GB"/>
              </w:rPr>
              <w:t>14 (1.7)</w:t>
            </w:r>
          </w:p>
        </w:tc>
        <w:tc>
          <w:tcPr>
            <w:tcW w:w="1276" w:type="dxa"/>
            <w:shd w:val="clear" w:color="auto" w:fill="auto"/>
          </w:tcPr>
          <w:p w14:paraId="79D128E2" w14:textId="77777777" w:rsidR="009777D3" w:rsidRPr="00C12E00" w:rsidRDefault="00720214" w:rsidP="00B6684B">
            <w:pPr>
              <w:pStyle w:val="BMSTableText"/>
              <w:keepNext/>
              <w:spacing w:before="0" w:after="0"/>
              <w:rPr>
                <w:sz w:val="22"/>
                <w:szCs w:val="22"/>
                <w:lang w:val="en-GB"/>
              </w:rPr>
            </w:pPr>
            <w:r w:rsidRPr="00C12E00">
              <w:rPr>
                <w:sz w:val="22"/>
                <w:lang w:val="en-GB"/>
              </w:rPr>
              <w:t>73 (8.8)</w:t>
            </w:r>
          </w:p>
        </w:tc>
        <w:tc>
          <w:tcPr>
            <w:tcW w:w="1559" w:type="dxa"/>
            <w:shd w:val="clear" w:color="auto" w:fill="auto"/>
          </w:tcPr>
          <w:p w14:paraId="6A77098E" w14:textId="77777777" w:rsidR="00BA4FC4" w:rsidRPr="00C12E00" w:rsidRDefault="00720214" w:rsidP="00B6684B">
            <w:pPr>
              <w:pStyle w:val="BMSTableText"/>
              <w:keepNext/>
              <w:spacing w:before="0" w:after="0"/>
              <w:rPr>
                <w:sz w:val="22"/>
                <w:szCs w:val="22"/>
                <w:lang w:val="en-GB"/>
              </w:rPr>
            </w:pPr>
            <w:r w:rsidRPr="00C12E00">
              <w:rPr>
                <w:sz w:val="22"/>
                <w:lang w:val="en-GB"/>
              </w:rPr>
              <w:t>0.19</w:t>
            </w:r>
          </w:p>
          <w:p w14:paraId="79D128E4" w14:textId="2A0DB21F" w:rsidR="009777D3" w:rsidRPr="00C12E00" w:rsidRDefault="00720214" w:rsidP="00B6684B">
            <w:pPr>
              <w:pStyle w:val="BMSTableText"/>
              <w:keepNext/>
              <w:spacing w:before="0" w:after="0"/>
              <w:rPr>
                <w:sz w:val="22"/>
                <w:szCs w:val="22"/>
                <w:lang w:val="en-GB"/>
              </w:rPr>
            </w:pPr>
            <w:r w:rsidRPr="00C12E00">
              <w:rPr>
                <w:sz w:val="22"/>
                <w:lang w:val="en-GB"/>
              </w:rPr>
              <w:t>(0.11, 0.33)</w:t>
            </w:r>
          </w:p>
        </w:tc>
        <w:tc>
          <w:tcPr>
            <w:tcW w:w="1701" w:type="dxa"/>
            <w:shd w:val="clear" w:color="auto" w:fill="auto"/>
          </w:tcPr>
          <w:p w14:paraId="3955E052" w14:textId="77777777" w:rsidR="00BA4FC4" w:rsidRPr="00C12E00" w:rsidRDefault="00720214" w:rsidP="00B6684B">
            <w:pPr>
              <w:pStyle w:val="BMSTableText"/>
              <w:keepNext/>
              <w:spacing w:before="0" w:after="0"/>
              <w:rPr>
                <w:sz w:val="22"/>
                <w:szCs w:val="22"/>
                <w:lang w:val="en-GB"/>
              </w:rPr>
            </w:pPr>
            <w:r w:rsidRPr="00C12E00">
              <w:rPr>
                <w:sz w:val="22"/>
                <w:lang w:val="en-GB"/>
              </w:rPr>
              <w:t>0.20</w:t>
            </w:r>
          </w:p>
          <w:p w14:paraId="79D128E6" w14:textId="73B6728F" w:rsidR="009777D3" w:rsidRPr="00C12E00" w:rsidRDefault="00720214" w:rsidP="00B6684B">
            <w:pPr>
              <w:pStyle w:val="BMSTableText"/>
              <w:keepNext/>
              <w:spacing w:before="0" w:after="0"/>
              <w:rPr>
                <w:sz w:val="22"/>
                <w:szCs w:val="22"/>
                <w:lang w:val="en-GB"/>
              </w:rPr>
            </w:pPr>
            <w:r w:rsidRPr="00C12E00">
              <w:rPr>
                <w:sz w:val="22"/>
                <w:lang w:val="en-GB"/>
              </w:rPr>
              <w:t>(0.11, 0.34)</w:t>
            </w:r>
          </w:p>
        </w:tc>
      </w:tr>
      <w:tr w:rsidR="00327EAD" w:rsidRPr="00C12E00" w14:paraId="79D128F0" w14:textId="77777777" w:rsidTr="009C73F5">
        <w:trPr>
          <w:cantSplit/>
        </w:trPr>
        <w:tc>
          <w:tcPr>
            <w:tcW w:w="2093" w:type="dxa"/>
            <w:shd w:val="clear" w:color="auto" w:fill="auto"/>
          </w:tcPr>
          <w:p w14:paraId="79D128E8" w14:textId="425672A0" w:rsidR="009777D3" w:rsidRPr="00C12E00" w:rsidRDefault="00720214" w:rsidP="00B6684B">
            <w:pPr>
              <w:pStyle w:val="BMSTableText"/>
              <w:spacing w:before="0" w:after="0"/>
              <w:jc w:val="left"/>
              <w:rPr>
                <w:sz w:val="22"/>
                <w:szCs w:val="22"/>
                <w:lang w:val="en-GB"/>
              </w:rPr>
            </w:pPr>
            <w:r w:rsidRPr="00C12E00">
              <w:rPr>
                <w:sz w:val="22"/>
                <w:lang w:val="en-GB"/>
              </w:rPr>
              <w:t>Recurrent VTE or CV</w:t>
            </w:r>
            <w:r w:rsidR="00A57205" w:rsidRPr="00C12E00">
              <w:rPr>
                <w:sz w:val="22"/>
                <w:lang w:val="en-GB"/>
              </w:rPr>
              <w:noBreakHyphen/>
            </w:r>
            <w:r w:rsidRPr="00C12E00">
              <w:rPr>
                <w:sz w:val="22"/>
                <w:lang w:val="en-GB"/>
              </w:rPr>
              <w:t>related death</w:t>
            </w:r>
          </w:p>
        </w:tc>
        <w:tc>
          <w:tcPr>
            <w:tcW w:w="1134" w:type="dxa"/>
            <w:shd w:val="clear" w:color="auto" w:fill="auto"/>
          </w:tcPr>
          <w:p w14:paraId="79D128E9" w14:textId="77777777" w:rsidR="009777D3" w:rsidRPr="00C12E00" w:rsidRDefault="00720214" w:rsidP="00B6684B">
            <w:pPr>
              <w:pStyle w:val="BMSTableText"/>
              <w:keepNext/>
              <w:spacing w:before="0" w:after="0"/>
              <w:rPr>
                <w:sz w:val="22"/>
                <w:szCs w:val="22"/>
                <w:lang w:val="en-GB"/>
              </w:rPr>
            </w:pPr>
            <w:r w:rsidRPr="00C12E00">
              <w:rPr>
                <w:sz w:val="22"/>
                <w:lang w:val="en-GB"/>
              </w:rPr>
              <w:t>14 (1.7)</w:t>
            </w:r>
          </w:p>
        </w:tc>
        <w:tc>
          <w:tcPr>
            <w:tcW w:w="1417" w:type="dxa"/>
            <w:shd w:val="clear" w:color="auto" w:fill="auto"/>
          </w:tcPr>
          <w:p w14:paraId="79D128EA" w14:textId="77777777" w:rsidR="009777D3" w:rsidRPr="00C12E00" w:rsidRDefault="00720214" w:rsidP="00B6684B">
            <w:pPr>
              <w:pStyle w:val="BMSTableText"/>
              <w:keepNext/>
              <w:spacing w:before="0" w:after="0"/>
              <w:rPr>
                <w:sz w:val="22"/>
                <w:szCs w:val="22"/>
                <w:lang w:val="en-GB"/>
              </w:rPr>
            </w:pPr>
            <w:r w:rsidRPr="00C12E00">
              <w:rPr>
                <w:sz w:val="22"/>
                <w:lang w:val="en-GB"/>
              </w:rPr>
              <w:t>14 (1.7)</w:t>
            </w:r>
          </w:p>
        </w:tc>
        <w:tc>
          <w:tcPr>
            <w:tcW w:w="1276" w:type="dxa"/>
            <w:shd w:val="clear" w:color="auto" w:fill="auto"/>
          </w:tcPr>
          <w:p w14:paraId="79D128EB" w14:textId="77777777" w:rsidR="009777D3" w:rsidRPr="00C12E00" w:rsidRDefault="00720214" w:rsidP="00B6684B">
            <w:pPr>
              <w:pStyle w:val="BMSTableText"/>
              <w:keepNext/>
              <w:spacing w:before="0" w:after="0"/>
              <w:rPr>
                <w:sz w:val="22"/>
                <w:szCs w:val="22"/>
                <w:lang w:val="en-GB"/>
              </w:rPr>
            </w:pPr>
            <w:r w:rsidRPr="00C12E00">
              <w:rPr>
                <w:sz w:val="22"/>
                <w:lang w:val="en-GB"/>
              </w:rPr>
              <w:t>76 (9.2)</w:t>
            </w:r>
          </w:p>
        </w:tc>
        <w:tc>
          <w:tcPr>
            <w:tcW w:w="1559" w:type="dxa"/>
            <w:shd w:val="clear" w:color="auto" w:fill="auto"/>
          </w:tcPr>
          <w:p w14:paraId="36E42494" w14:textId="77777777" w:rsidR="00BA4FC4" w:rsidRPr="00C12E00" w:rsidRDefault="00720214" w:rsidP="00B6684B">
            <w:pPr>
              <w:pStyle w:val="BMSTableText"/>
              <w:keepNext/>
              <w:spacing w:before="0" w:after="0"/>
              <w:rPr>
                <w:sz w:val="22"/>
                <w:szCs w:val="22"/>
                <w:lang w:val="en-GB"/>
              </w:rPr>
            </w:pPr>
            <w:r w:rsidRPr="00C12E00">
              <w:rPr>
                <w:sz w:val="22"/>
                <w:lang w:val="en-GB"/>
              </w:rPr>
              <w:t>0.18</w:t>
            </w:r>
          </w:p>
          <w:p w14:paraId="79D128ED" w14:textId="2E8B73BF" w:rsidR="009777D3" w:rsidRPr="00C12E00" w:rsidRDefault="00720214" w:rsidP="00B6684B">
            <w:pPr>
              <w:pStyle w:val="BMSTableText"/>
              <w:keepNext/>
              <w:spacing w:before="0" w:after="0"/>
              <w:rPr>
                <w:sz w:val="22"/>
                <w:szCs w:val="22"/>
                <w:lang w:val="en-GB"/>
              </w:rPr>
            </w:pPr>
            <w:r w:rsidRPr="00C12E00">
              <w:rPr>
                <w:sz w:val="22"/>
                <w:lang w:val="en-GB"/>
              </w:rPr>
              <w:t>(0.10, 0.32)</w:t>
            </w:r>
          </w:p>
        </w:tc>
        <w:tc>
          <w:tcPr>
            <w:tcW w:w="1701" w:type="dxa"/>
            <w:shd w:val="clear" w:color="auto" w:fill="auto"/>
          </w:tcPr>
          <w:p w14:paraId="0C3D2AC3" w14:textId="77777777" w:rsidR="00BA4FC4" w:rsidRPr="00C12E00" w:rsidRDefault="00720214" w:rsidP="00B6684B">
            <w:pPr>
              <w:pStyle w:val="BMSTableText"/>
              <w:keepNext/>
              <w:spacing w:before="0" w:after="0"/>
              <w:rPr>
                <w:sz w:val="22"/>
                <w:szCs w:val="22"/>
                <w:lang w:val="en-GB"/>
              </w:rPr>
            </w:pPr>
            <w:r w:rsidRPr="00C12E00">
              <w:rPr>
                <w:sz w:val="22"/>
                <w:lang w:val="en-GB"/>
              </w:rPr>
              <w:t>0.19</w:t>
            </w:r>
          </w:p>
          <w:p w14:paraId="79D128EF" w14:textId="695C1276" w:rsidR="009777D3" w:rsidRPr="00C12E00" w:rsidRDefault="00720214" w:rsidP="00B6684B">
            <w:pPr>
              <w:pStyle w:val="BMSTableText"/>
              <w:keepNext/>
              <w:spacing w:before="0" w:after="0"/>
              <w:rPr>
                <w:sz w:val="22"/>
                <w:szCs w:val="22"/>
                <w:lang w:val="en-GB"/>
              </w:rPr>
            </w:pPr>
            <w:r w:rsidRPr="00C12E00">
              <w:rPr>
                <w:sz w:val="22"/>
                <w:lang w:val="en-GB"/>
              </w:rPr>
              <w:t>(0.11, 0.33)</w:t>
            </w:r>
          </w:p>
        </w:tc>
      </w:tr>
      <w:tr w:rsidR="00327EAD" w:rsidRPr="00C12E00" w14:paraId="79D128F9" w14:textId="77777777" w:rsidTr="009C73F5">
        <w:trPr>
          <w:cantSplit/>
        </w:trPr>
        <w:tc>
          <w:tcPr>
            <w:tcW w:w="2093" w:type="dxa"/>
            <w:shd w:val="clear" w:color="auto" w:fill="auto"/>
          </w:tcPr>
          <w:p w14:paraId="79D128F1" w14:textId="77777777" w:rsidR="009777D3" w:rsidRPr="00C12E00" w:rsidRDefault="00720214" w:rsidP="00B6684B">
            <w:pPr>
              <w:pStyle w:val="BMSTableText"/>
              <w:spacing w:before="0" w:after="0"/>
              <w:jc w:val="left"/>
              <w:rPr>
                <w:sz w:val="22"/>
                <w:szCs w:val="22"/>
                <w:lang w:val="en-GB"/>
              </w:rPr>
            </w:pPr>
            <w:r w:rsidRPr="00C12E00">
              <w:rPr>
                <w:sz w:val="22"/>
                <w:lang w:val="en-GB"/>
              </w:rPr>
              <w:t>Nonfatal DVT</w:t>
            </w:r>
            <w:r w:rsidRPr="00C12E00">
              <w:rPr>
                <w:sz w:val="22"/>
                <w:vertAlign w:val="superscript"/>
                <w:lang w:val="en-GB"/>
              </w:rPr>
              <w:t>†</w:t>
            </w:r>
          </w:p>
        </w:tc>
        <w:tc>
          <w:tcPr>
            <w:tcW w:w="1134" w:type="dxa"/>
            <w:shd w:val="clear" w:color="auto" w:fill="auto"/>
          </w:tcPr>
          <w:p w14:paraId="79D128F2" w14:textId="77777777" w:rsidR="009777D3" w:rsidRPr="00C12E00" w:rsidRDefault="00720214" w:rsidP="00B6684B">
            <w:pPr>
              <w:pStyle w:val="BMSTableText"/>
              <w:keepNext/>
              <w:spacing w:before="0" w:after="0"/>
              <w:rPr>
                <w:sz w:val="22"/>
                <w:szCs w:val="22"/>
                <w:lang w:val="en-GB"/>
              </w:rPr>
            </w:pPr>
            <w:r w:rsidRPr="00C12E00">
              <w:rPr>
                <w:sz w:val="22"/>
                <w:lang w:val="en-GB"/>
              </w:rPr>
              <w:t>6 (0.7)</w:t>
            </w:r>
          </w:p>
        </w:tc>
        <w:tc>
          <w:tcPr>
            <w:tcW w:w="1417" w:type="dxa"/>
            <w:shd w:val="clear" w:color="auto" w:fill="auto"/>
          </w:tcPr>
          <w:p w14:paraId="79D128F3" w14:textId="77777777" w:rsidR="009777D3" w:rsidRPr="00C12E00" w:rsidRDefault="00720214" w:rsidP="00B6684B">
            <w:pPr>
              <w:pStyle w:val="BMSTableText"/>
              <w:keepNext/>
              <w:spacing w:before="0" w:after="0"/>
              <w:rPr>
                <w:sz w:val="22"/>
                <w:szCs w:val="22"/>
                <w:lang w:val="en-GB"/>
              </w:rPr>
            </w:pPr>
            <w:r w:rsidRPr="00C12E00">
              <w:rPr>
                <w:sz w:val="22"/>
                <w:lang w:val="en-GB"/>
              </w:rPr>
              <w:t>8 (1.0)</w:t>
            </w:r>
          </w:p>
        </w:tc>
        <w:tc>
          <w:tcPr>
            <w:tcW w:w="1276" w:type="dxa"/>
            <w:shd w:val="clear" w:color="auto" w:fill="auto"/>
          </w:tcPr>
          <w:p w14:paraId="79D128F4" w14:textId="77777777" w:rsidR="009777D3" w:rsidRPr="00C12E00" w:rsidRDefault="00720214" w:rsidP="00B6684B">
            <w:pPr>
              <w:pStyle w:val="BMSTableText"/>
              <w:keepNext/>
              <w:spacing w:before="0" w:after="0"/>
              <w:rPr>
                <w:sz w:val="22"/>
                <w:szCs w:val="22"/>
                <w:lang w:val="en-GB"/>
              </w:rPr>
            </w:pPr>
            <w:r w:rsidRPr="00C12E00">
              <w:rPr>
                <w:sz w:val="22"/>
                <w:lang w:val="en-GB"/>
              </w:rPr>
              <w:t>53 (6.4)</w:t>
            </w:r>
          </w:p>
        </w:tc>
        <w:tc>
          <w:tcPr>
            <w:tcW w:w="1559" w:type="dxa"/>
            <w:shd w:val="clear" w:color="auto" w:fill="auto"/>
          </w:tcPr>
          <w:p w14:paraId="4CEDA4E4" w14:textId="77777777" w:rsidR="00BA4FC4" w:rsidRPr="00C12E00" w:rsidRDefault="00720214" w:rsidP="00B6684B">
            <w:pPr>
              <w:pStyle w:val="BMSTableText"/>
              <w:keepNext/>
              <w:spacing w:before="0" w:after="0"/>
              <w:rPr>
                <w:sz w:val="22"/>
                <w:szCs w:val="22"/>
                <w:lang w:val="en-GB"/>
              </w:rPr>
            </w:pPr>
            <w:r w:rsidRPr="00C12E00">
              <w:rPr>
                <w:sz w:val="22"/>
                <w:lang w:val="en-GB"/>
              </w:rPr>
              <w:t>0.11</w:t>
            </w:r>
          </w:p>
          <w:p w14:paraId="79D128F6" w14:textId="219E31EA" w:rsidR="009777D3" w:rsidRPr="00C12E00" w:rsidRDefault="00720214" w:rsidP="00B6684B">
            <w:pPr>
              <w:pStyle w:val="BMSTableText"/>
              <w:keepNext/>
              <w:spacing w:before="0" w:after="0"/>
              <w:rPr>
                <w:sz w:val="22"/>
                <w:szCs w:val="22"/>
                <w:lang w:val="en-GB"/>
              </w:rPr>
            </w:pPr>
            <w:r w:rsidRPr="00C12E00">
              <w:rPr>
                <w:sz w:val="22"/>
                <w:lang w:val="en-GB"/>
              </w:rPr>
              <w:t>(0.05, 0.26)</w:t>
            </w:r>
          </w:p>
        </w:tc>
        <w:tc>
          <w:tcPr>
            <w:tcW w:w="1701" w:type="dxa"/>
            <w:shd w:val="clear" w:color="auto" w:fill="auto"/>
          </w:tcPr>
          <w:p w14:paraId="298574EB" w14:textId="77777777" w:rsidR="00BA4FC4" w:rsidRPr="00C12E00" w:rsidRDefault="00720214" w:rsidP="00B6684B">
            <w:pPr>
              <w:pStyle w:val="BMSTableText"/>
              <w:keepNext/>
              <w:spacing w:before="0" w:after="0"/>
              <w:rPr>
                <w:sz w:val="22"/>
                <w:szCs w:val="22"/>
                <w:lang w:val="en-GB"/>
              </w:rPr>
            </w:pPr>
            <w:r w:rsidRPr="00C12E00">
              <w:rPr>
                <w:sz w:val="22"/>
                <w:lang w:val="en-GB"/>
              </w:rPr>
              <w:t>0.15</w:t>
            </w:r>
          </w:p>
          <w:p w14:paraId="79D128F8" w14:textId="53DB9239" w:rsidR="009777D3" w:rsidRPr="00C12E00" w:rsidRDefault="00720214" w:rsidP="00B6684B">
            <w:pPr>
              <w:pStyle w:val="BMSTableText"/>
              <w:keepNext/>
              <w:spacing w:before="0" w:after="0"/>
              <w:rPr>
                <w:sz w:val="22"/>
                <w:szCs w:val="22"/>
                <w:lang w:val="en-GB"/>
              </w:rPr>
            </w:pPr>
            <w:r w:rsidRPr="00C12E00">
              <w:rPr>
                <w:sz w:val="22"/>
                <w:lang w:val="en-GB"/>
              </w:rPr>
              <w:t>(0.07, 0.32)</w:t>
            </w:r>
          </w:p>
        </w:tc>
      </w:tr>
      <w:tr w:rsidR="00327EAD" w:rsidRPr="00C12E00" w14:paraId="79D12902" w14:textId="77777777" w:rsidTr="009C73F5">
        <w:trPr>
          <w:cantSplit/>
        </w:trPr>
        <w:tc>
          <w:tcPr>
            <w:tcW w:w="2093" w:type="dxa"/>
            <w:shd w:val="clear" w:color="auto" w:fill="auto"/>
          </w:tcPr>
          <w:p w14:paraId="79D128FA" w14:textId="77777777" w:rsidR="009777D3" w:rsidRPr="00C12E00" w:rsidRDefault="00720214" w:rsidP="00B6684B">
            <w:pPr>
              <w:pStyle w:val="BMSTableText"/>
              <w:keepNext/>
              <w:spacing w:before="0" w:after="0"/>
              <w:jc w:val="left"/>
              <w:rPr>
                <w:sz w:val="22"/>
                <w:szCs w:val="22"/>
                <w:lang w:val="en-GB"/>
              </w:rPr>
            </w:pPr>
            <w:r w:rsidRPr="00C12E00">
              <w:rPr>
                <w:sz w:val="22"/>
                <w:lang w:val="en-GB"/>
              </w:rPr>
              <w:t>Nonfatal PE</w:t>
            </w:r>
            <w:r w:rsidRPr="00C12E00">
              <w:rPr>
                <w:sz w:val="22"/>
                <w:vertAlign w:val="superscript"/>
                <w:lang w:val="en-GB"/>
              </w:rPr>
              <w:t>†</w:t>
            </w:r>
          </w:p>
        </w:tc>
        <w:tc>
          <w:tcPr>
            <w:tcW w:w="1134" w:type="dxa"/>
            <w:shd w:val="clear" w:color="auto" w:fill="auto"/>
          </w:tcPr>
          <w:p w14:paraId="79D128FB" w14:textId="77777777" w:rsidR="009777D3" w:rsidRPr="00C12E00" w:rsidRDefault="00720214" w:rsidP="00B6684B">
            <w:pPr>
              <w:pStyle w:val="BMSTableText"/>
              <w:keepNext/>
              <w:spacing w:before="0" w:after="0"/>
              <w:rPr>
                <w:sz w:val="22"/>
                <w:szCs w:val="22"/>
                <w:lang w:val="en-GB"/>
              </w:rPr>
            </w:pPr>
            <w:r w:rsidRPr="00C12E00">
              <w:rPr>
                <w:sz w:val="22"/>
                <w:lang w:val="en-GB"/>
              </w:rPr>
              <w:t>8 (1.0)</w:t>
            </w:r>
          </w:p>
        </w:tc>
        <w:tc>
          <w:tcPr>
            <w:tcW w:w="1417" w:type="dxa"/>
            <w:shd w:val="clear" w:color="auto" w:fill="auto"/>
          </w:tcPr>
          <w:p w14:paraId="79D128FC" w14:textId="77777777" w:rsidR="009777D3" w:rsidRPr="00C12E00" w:rsidRDefault="00720214" w:rsidP="00B6684B">
            <w:pPr>
              <w:pStyle w:val="BMSTableText"/>
              <w:keepNext/>
              <w:spacing w:before="0" w:after="0"/>
              <w:rPr>
                <w:sz w:val="22"/>
                <w:szCs w:val="22"/>
                <w:lang w:val="en-GB"/>
              </w:rPr>
            </w:pPr>
            <w:r w:rsidRPr="00C12E00">
              <w:rPr>
                <w:sz w:val="22"/>
                <w:lang w:val="en-GB"/>
              </w:rPr>
              <w:t>4 (0.5)</w:t>
            </w:r>
          </w:p>
        </w:tc>
        <w:tc>
          <w:tcPr>
            <w:tcW w:w="1276" w:type="dxa"/>
            <w:shd w:val="clear" w:color="auto" w:fill="auto"/>
          </w:tcPr>
          <w:p w14:paraId="79D128FD" w14:textId="77777777" w:rsidR="009777D3" w:rsidRPr="00C12E00" w:rsidRDefault="00720214" w:rsidP="00B6684B">
            <w:pPr>
              <w:pStyle w:val="BMSTableText"/>
              <w:keepNext/>
              <w:spacing w:before="0" w:after="0"/>
              <w:rPr>
                <w:sz w:val="22"/>
                <w:szCs w:val="22"/>
                <w:lang w:val="en-GB"/>
              </w:rPr>
            </w:pPr>
            <w:r w:rsidRPr="00C12E00">
              <w:rPr>
                <w:sz w:val="22"/>
                <w:lang w:val="en-GB"/>
              </w:rPr>
              <w:t>15 (1.8)</w:t>
            </w:r>
          </w:p>
        </w:tc>
        <w:tc>
          <w:tcPr>
            <w:tcW w:w="1559" w:type="dxa"/>
            <w:shd w:val="clear" w:color="auto" w:fill="auto"/>
          </w:tcPr>
          <w:p w14:paraId="460ADD81" w14:textId="77777777" w:rsidR="00BA4FC4" w:rsidRPr="00C12E00" w:rsidRDefault="00720214" w:rsidP="00B6684B">
            <w:pPr>
              <w:pStyle w:val="BMSTableText"/>
              <w:keepNext/>
              <w:spacing w:before="0" w:after="0"/>
              <w:rPr>
                <w:sz w:val="22"/>
                <w:szCs w:val="22"/>
                <w:lang w:val="en-GB"/>
              </w:rPr>
            </w:pPr>
            <w:r w:rsidRPr="00C12E00">
              <w:rPr>
                <w:sz w:val="22"/>
                <w:lang w:val="en-GB"/>
              </w:rPr>
              <w:t>0.51</w:t>
            </w:r>
          </w:p>
          <w:p w14:paraId="79D128FF" w14:textId="7FE31789" w:rsidR="009777D3" w:rsidRPr="00C12E00" w:rsidRDefault="00720214" w:rsidP="00B6684B">
            <w:pPr>
              <w:pStyle w:val="BMSTableText"/>
              <w:keepNext/>
              <w:spacing w:before="0" w:after="0"/>
              <w:rPr>
                <w:sz w:val="22"/>
                <w:szCs w:val="22"/>
                <w:lang w:val="en-GB"/>
              </w:rPr>
            </w:pPr>
            <w:r w:rsidRPr="00C12E00">
              <w:rPr>
                <w:sz w:val="22"/>
                <w:lang w:val="en-GB"/>
              </w:rPr>
              <w:t>(0.22, 1.21)</w:t>
            </w:r>
          </w:p>
        </w:tc>
        <w:tc>
          <w:tcPr>
            <w:tcW w:w="1701" w:type="dxa"/>
            <w:shd w:val="clear" w:color="auto" w:fill="auto"/>
          </w:tcPr>
          <w:p w14:paraId="20AB251A" w14:textId="77777777" w:rsidR="00BA4FC4" w:rsidRPr="00C12E00" w:rsidRDefault="00720214" w:rsidP="00B6684B">
            <w:pPr>
              <w:pStyle w:val="BMSTableText"/>
              <w:keepNext/>
              <w:spacing w:before="0" w:after="0"/>
              <w:rPr>
                <w:sz w:val="22"/>
                <w:szCs w:val="22"/>
                <w:lang w:val="en-GB"/>
              </w:rPr>
            </w:pPr>
            <w:r w:rsidRPr="00C12E00">
              <w:rPr>
                <w:sz w:val="22"/>
                <w:lang w:val="en-GB"/>
              </w:rPr>
              <w:t>0.27</w:t>
            </w:r>
          </w:p>
          <w:p w14:paraId="79D12901" w14:textId="29E065B9" w:rsidR="009777D3" w:rsidRPr="00C12E00" w:rsidRDefault="00720214" w:rsidP="00B6684B">
            <w:pPr>
              <w:pStyle w:val="BMSTableText"/>
              <w:keepNext/>
              <w:spacing w:before="0" w:after="0"/>
              <w:rPr>
                <w:sz w:val="22"/>
                <w:szCs w:val="22"/>
                <w:lang w:val="en-GB"/>
              </w:rPr>
            </w:pPr>
            <w:r w:rsidRPr="00C12E00">
              <w:rPr>
                <w:sz w:val="22"/>
                <w:lang w:val="en-GB"/>
              </w:rPr>
              <w:t>(0.09, 0.80)</w:t>
            </w:r>
          </w:p>
        </w:tc>
      </w:tr>
      <w:tr w:rsidR="00327EAD" w:rsidRPr="00C12E00" w14:paraId="79D1290B" w14:textId="77777777" w:rsidTr="009C73F5">
        <w:trPr>
          <w:cantSplit/>
        </w:trPr>
        <w:tc>
          <w:tcPr>
            <w:tcW w:w="2093" w:type="dxa"/>
            <w:shd w:val="clear" w:color="auto" w:fill="auto"/>
          </w:tcPr>
          <w:p w14:paraId="79D12903" w14:textId="622DBE16" w:rsidR="009777D3" w:rsidRPr="00C12E00" w:rsidRDefault="00720214" w:rsidP="00B6684B">
            <w:pPr>
              <w:pStyle w:val="BMSTableText"/>
              <w:keepNext/>
              <w:spacing w:before="0" w:after="0"/>
              <w:jc w:val="left"/>
              <w:rPr>
                <w:sz w:val="22"/>
                <w:szCs w:val="22"/>
                <w:lang w:val="en-GB"/>
              </w:rPr>
            </w:pPr>
            <w:r w:rsidRPr="00C12E00">
              <w:rPr>
                <w:sz w:val="22"/>
                <w:lang w:val="en-GB"/>
              </w:rPr>
              <w:t>VTE</w:t>
            </w:r>
            <w:r w:rsidR="00A57205" w:rsidRPr="00C12E00">
              <w:rPr>
                <w:sz w:val="22"/>
                <w:lang w:val="en-GB"/>
              </w:rPr>
              <w:noBreakHyphen/>
            </w:r>
            <w:r w:rsidRPr="00C12E00">
              <w:rPr>
                <w:sz w:val="22"/>
                <w:lang w:val="en-GB"/>
              </w:rPr>
              <w:t>related death</w:t>
            </w:r>
          </w:p>
        </w:tc>
        <w:tc>
          <w:tcPr>
            <w:tcW w:w="1134" w:type="dxa"/>
            <w:shd w:val="clear" w:color="auto" w:fill="auto"/>
          </w:tcPr>
          <w:p w14:paraId="79D12904" w14:textId="77777777" w:rsidR="009777D3" w:rsidRPr="00C12E00" w:rsidRDefault="00720214" w:rsidP="00B6684B">
            <w:pPr>
              <w:pStyle w:val="BMSTableText"/>
              <w:keepNext/>
              <w:spacing w:before="0" w:after="0"/>
              <w:rPr>
                <w:sz w:val="22"/>
                <w:szCs w:val="22"/>
                <w:lang w:val="en-GB"/>
              </w:rPr>
            </w:pPr>
            <w:r w:rsidRPr="00C12E00">
              <w:rPr>
                <w:sz w:val="22"/>
                <w:lang w:val="en-GB"/>
              </w:rPr>
              <w:t>2 (0.2)</w:t>
            </w:r>
          </w:p>
        </w:tc>
        <w:tc>
          <w:tcPr>
            <w:tcW w:w="1417" w:type="dxa"/>
            <w:shd w:val="clear" w:color="auto" w:fill="auto"/>
          </w:tcPr>
          <w:p w14:paraId="79D12905" w14:textId="77777777" w:rsidR="009777D3" w:rsidRPr="00C12E00" w:rsidRDefault="00720214" w:rsidP="00B6684B">
            <w:pPr>
              <w:pStyle w:val="BMSTableText"/>
              <w:keepNext/>
              <w:spacing w:before="0" w:after="0"/>
              <w:rPr>
                <w:sz w:val="22"/>
                <w:szCs w:val="22"/>
                <w:lang w:val="en-GB"/>
              </w:rPr>
            </w:pPr>
            <w:r w:rsidRPr="00C12E00">
              <w:rPr>
                <w:sz w:val="22"/>
                <w:lang w:val="en-GB"/>
              </w:rPr>
              <w:t>3 (0.4)</w:t>
            </w:r>
          </w:p>
        </w:tc>
        <w:tc>
          <w:tcPr>
            <w:tcW w:w="1276" w:type="dxa"/>
            <w:shd w:val="clear" w:color="auto" w:fill="auto"/>
          </w:tcPr>
          <w:p w14:paraId="79D12906" w14:textId="77777777" w:rsidR="009777D3" w:rsidRPr="00C12E00" w:rsidRDefault="00720214" w:rsidP="00B6684B">
            <w:pPr>
              <w:pStyle w:val="BMSTableText"/>
              <w:keepNext/>
              <w:spacing w:before="0" w:after="0"/>
              <w:rPr>
                <w:sz w:val="22"/>
                <w:szCs w:val="22"/>
                <w:lang w:val="en-GB"/>
              </w:rPr>
            </w:pPr>
            <w:r w:rsidRPr="00C12E00">
              <w:rPr>
                <w:sz w:val="22"/>
                <w:lang w:val="en-GB"/>
              </w:rPr>
              <w:t>7 (0.8)</w:t>
            </w:r>
          </w:p>
        </w:tc>
        <w:tc>
          <w:tcPr>
            <w:tcW w:w="1559" w:type="dxa"/>
            <w:shd w:val="clear" w:color="auto" w:fill="auto"/>
          </w:tcPr>
          <w:p w14:paraId="06E50175" w14:textId="77777777" w:rsidR="00BA4FC4" w:rsidRPr="00C12E00" w:rsidRDefault="00720214" w:rsidP="00B6684B">
            <w:pPr>
              <w:pStyle w:val="BMSTableText"/>
              <w:keepNext/>
              <w:spacing w:before="0" w:after="0"/>
              <w:rPr>
                <w:sz w:val="22"/>
                <w:szCs w:val="22"/>
                <w:lang w:val="en-GB"/>
              </w:rPr>
            </w:pPr>
            <w:r w:rsidRPr="00C12E00">
              <w:rPr>
                <w:sz w:val="22"/>
                <w:lang w:val="en-GB"/>
              </w:rPr>
              <w:t>0.28</w:t>
            </w:r>
          </w:p>
          <w:p w14:paraId="79D12908" w14:textId="60BB2771" w:rsidR="009777D3" w:rsidRPr="00C12E00" w:rsidRDefault="00720214" w:rsidP="00B6684B">
            <w:pPr>
              <w:pStyle w:val="BMSTableText"/>
              <w:keepNext/>
              <w:spacing w:before="0" w:after="0"/>
              <w:rPr>
                <w:sz w:val="22"/>
                <w:szCs w:val="22"/>
                <w:lang w:val="en-GB"/>
              </w:rPr>
            </w:pPr>
            <w:r w:rsidRPr="00C12E00">
              <w:rPr>
                <w:sz w:val="22"/>
                <w:lang w:val="en-GB"/>
              </w:rPr>
              <w:t>(0.06, 1.37)</w:t>
            </w:r>
          </w:p>
        </w:tc>
        <w:tc>
          <w:tcPr>
            <w:tcW w:w="1701" w:type="dxa"/>
            <w:shd w:val="clear" w:color="auto" w:fill="auto"/>
          </w:tcPr>
          <w:p w14:paraId="2A8C3D1A" w14:textId="77777777" w:rsidR="00BA4FC4" w:rsidRPr="00C12E00" w:rsidRDefault="00720214" w:rsidP="00B6684B">
            <w:pPr>
              <w:pStyle w:val="BMSTableText"/>
              <w:keepNext/>
              <w:spacing w:before="0" w:after="0"/>
              <w:rPr>
                <w:sz w:val="22"/>
                <w:szCs w:val="22"/>
                <w:lang w:val="en-GB"/>
              </w:rPr>
            </w:pPr>
            <w:r w:rsidRPr="00C12E00">
              <w:rPr>
                <w:sz w:val="22"/>
                <w:lang w:val="en-GB"/>
              </w:rPr>
              <w:t>0.45</w:t>
            </w:r>
          </w:p>
          <w:p w14:paraId="79D1290A" w14:textId="1A758C18" w:rsidR="009777D3" w:rsidRPr="00C12E00" w:rsidRDefault="00720214" w:rsidP="00B6684B">
            <w:pPr>
              <w:pStyle w:val="BMSTableText"/>
              <w:keepNext/>
              <w:spacing w:before="0" w:after="0"/>
              <w:rPr>
                <w:sz w:val="22"/>
                <w:szCs w:val="22"/>
                <w:lang w:val="en-GB"/>
              </w:rPr>
            </w:pPr>
            <w:r w:rsidRPr="00C12E00">
              <w:rPr>
                <w:sz w:val="22"/>
                <w:lang w:val="en-GB"/>
              </w:rPr>
              <w:t>(0.12, 1.71)</w:t>
            </w:r>
          </w:p>
        </w:tc>
      </w:tr>
    </w:tbl>
    <w:p w14:paraId="5D986DA0" w14:textId="6DEE3D7B" w:rsidR="00BA4FC4" w:rsidRPr="00B6684B" w:rsidRDefault="00720214" w:rsidP="00B6684B">
      <w:pPr>
        <w:pStyle w:val="BMSBodyText"/>
        <w:keepNext/>
        <w:spacing w:before="0" w:after="0" w:line="240" w:lineRule="auto"/>
        <w:jc w:val="left"/>
        <w:rPr>
          <w:sz w:val="18"/>
          <w:szCs w:val="18"/>
          <w:vertAlign w:val="superscript"/>
          <w:lang w:val="en-GB"/>
        </w:rPr>
      </w:pPr>
      <w:r w:rsidRPr="00B6684B">
        <w:rPr>
          <w:sz w:val="18"/>
          <w:vertAlign w:val="superscript"/>
          <w:lang w:val="en-GB"/>
        </w:rPr>
        <w:t xml:space="preserve">¥ </w:t>
      </w:r>
      <w:r w:rsidRPr="00B6684B">
        <w:rPr>
          <w:sz w:val="18"/>
          <w:lang w:val="en-GB"/>
        </w:rPr>
        <w:t>p</w:t>
      </w:r>
      <w:r w:rsidR="00F30BDF" w:rsidRPr="00B6684B">
        <w:rPr>
          <w:sz w:val="18"/>
          <w:lang w:val="en-GB"/>
        </w:rPr>
        <w:noBreakHyphen/>
      </w:r>
      <w:r w:rsidRPr="00B6684B">
        <w:rPr>
          <w:sz w:val="18"/>
          <w:lang w:val="en-GB"/>
        </w:rPr>
        <w:t>value &lt; 0.0001</w:t>
      </w:r>
    </w:p>
    <w:p w14:paraId="4977F578" w14:textId="77777777" w:rsidR="00BA4FC4" w:rsidRPr="00B6684B" w:rsidRDefault="00720214" w:rsidP="00B6684B">
      <w:pPr>
        <w:pStyle w:val="BMSBodyText"/>
        <w:spacing w:before="0" w:after="0" w:line="240" w:lineRule="auto"/>
        <w:jc w:val="left"/>
        <w:rPr>
          <w:rStyle w:val="BMSTableNote"/>
          <w:sz w:val="18"/>
          <w:szCs w:val="18"/>
          <w:vertAlign w:val="baseline"/>
          <w:lang w:val="en-GB"/>
        </w:rPr>
      </w:pPr>
      <w:r w:rsidRPr="00B6684B">
        <w:rPr>
          <w:rStyle w:val="BMSTableNote"/>
          <w:sz w:val="18"/>
          <w:vertAlign w:val="baseline"/>
          <w:lang w:val="en-GB"/>
        </w:rPr>
        <w:t>* For patients with more than one event contributing to the composite endpoint, only the first event was reported (e.g., if a subject experienced both a DVT and then a PE, only the DVT was reported)</w:t>
      </w:r>
    </w:p>
    <w:p w14:paraId="11C3003A" w14:textId="77777777" w:rsidR="00BA4FC4" w:rsidRPr="00B6684B" w:rsidRDefault="00720214" w:rsidP="00B6684B">
      <w:pPr>
        <w:pStyle w:val="BMSBodyText"/>
        <w:spacing w:before="0" w:after="0" w:line="240" w:lineRule="auto"/>
        <w:jc w:val="left"/>
        <w:rPr>
          <w:rStyle w:val="BMSTableNote"/>
          <w:sz w:val="18"/>
          <w:szCs w:val="18"/>
          <w:vertAlign w:val="baseline"/>
          <w:lang w:val="en-GB"/>
        </w:rPr>
      </w:pPr>
      <w:r w:rsidRPr="00B6684B">
        <w:rPr>
          <w:rStyle w:val="BMSTableNote"/>
          <w:sz w:val="18"/>
          <w:vertAlign w:val="baseline"/>
          <w:lang w:val="en-GB"/>
        </w:rPr>
        <w:t>† Individual subjects could experience more than one event and be represented in both classifications</w:t>
      </w:r>
    </w:p>
    <w:p w14:paraId="00EC5D0F" w14:textId="77777777" w:rsidR="00BA4FC4" w:rsidRPr="00B6684B" w:rsidRDefault="00BA4FC4" w:rsidP="00B6684B">
      <w:pPr>
        <w:pStyle w:val="BMSBodyText"/>
        <w:spacing w:before="0" w:after="0" w:line="240" w:lineRule="auto"/>
        <w:jc w:val="left"/>
        <w:rPr>
          <w:rStyle w:val="BMSTableNote"/>
          <w:sz w:val="22"/>
          <w:szCs w:val="22"/>
          <w:vertAlign w:val="baseline"/>
          <w:lang w:val="en-GB"/>
        </w:rPr>
      </w:pPr>
    </w:p>
    <w:p w14:paraId="429D7DBB" w14:textId="77777777"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Apixaban efficacy for prevention of a recurrence of a VTE was maintained across subgroups, including age, gender, BMI, and renal function.</w:t>
      </w:r>
    </w:p>
    <w:p w14:paraId="2EED4990" w14:textId="77777777" w:rsidR="00BA4FC4" w:rsidRPr="00B6684B" w:rsidRDefault="00BA4FC4" w:rsidP="00B6684B">
      <w:pPr>
        <w:pStyle w:val="BMSBodyText"/>
        <w:spacing w:before="0" w:after="0" w:line="240" w:lineRule="auto"/>
        <w:jc w:val="left"/>
        <w:rPr>
          <w:color w:val="auto"/>
          <w:sz w:val="22"/>
          <w:szCs w:val="22"/>
          <w:lang w:val="en-GB"/>
        </w:rPr>
      </w:pPr>
    </w:p>
    <w:p w14:paraId="0C78C641" w14:textId="437BF5ED"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w:t>
      </w:r>
      <w:r w:rsidR="002654D7" w:rsidRPr="00B6684B">
        <w:rPr>
          <w:color w:val="auto"/>
          <w:sz w:val="22"/>
          <w:lang w:val="en-GB"/>
        </w:rPr>
        <w:t> </w:t>
      </w:r>
      <w:r w:rsidR="00AE7EFD" w:rsidRPr="00B6684B">
        <w:rPr>
          <w:color w:val="auto"/>
          <w:sz w:val="22"/>
          <w:lang w:val="en-GB"/>
        </w:rPr>
        <w:t>1</w:t>
      </w:r>
      <w:r w:rsidR="00EA50BA" w:rsidRPr="00B6684B">
        <w:rPr>
          <w:color w:val="auto"/>
          <w:sz w:val="22"/>
          <w:lang w:val="en-GB"/>
        </w:rPr>
        <w:t>2</w:t>
      </w:r>
      <w:r w:rsidRPr="00B6684B">
        <w:rPr>
          <w:color w:val="auto"/>
          <w:sz w:val="22"/>
          <w:lang w:val="en-GB"/>
        </w:rPr>
        <w:t>).</w:t>
      </w:r>
    </w:p>
    <w:p w14:paraId="105A6CA7" w14:textId="77777777" w:rsidR="00BA4FC4" w:rsidRPr="00B6684B" w:rsidRDefault="00BA4FC4" w:rsidP="00B6684B">
      <w:pPr>
        <w:pStyle w:val="BMSBodyText"/>
        <w:spacing w:before="0" w:after="0" w:line="240" w:lineRule="auto"/>
        <w:jc w:val="left"/>
        <w:rPr>
          <w:color w:val="auto"/>
          <w:sz w:val="22"/>
          <w:szCs w:val="22"/>
          <w:lang w:val="en-GB"/>
        </w:rPr>
      </w:pPr>
    </w:p>
    <w:p w14:paraId="79D12914" w14:textId="059658B9" w:rsidR="00707393" w:rsidRPr="00B6684B" w:rsidRDefault="00720214" w:rsidP="00B6684B">
      <w:pPr>
        <w:pStyle w:val="BMSBodyText"/>
        <w:keepNext/>
        <w:spacing w:before="0" w:after="0" w:line="240" w:lineRule="auto"/>
        <w:jc w:val="left"/>
        <w:rPr>
          <w:b/>
          <w:color w:val="auto"/>
          <w:sz w:val="22"/>
          <w:szCs w:val="22"/>
          <w:u w:val="double"/>
          <w:lang w:val="en-GB"/>
        </w:rPr>
      </w:pPr>
      <w:r w:rsidRPr="00B6684B">
        <w:rPr>
          <w:b/>
          <w:sz w:val="22"/>
          <w:lang w:val="en-GB"/>
        </w:rPr>
        <w:t>Table</w:t>
      </w:r>
      <w:r w:rsidR="009C73F5" w:rsidRPr="00B6684B">
        <w:rPr>
          <w:b/>
          <w:sz w:val="22"/>
          <w:lang w:val="en-GB"/>
        </w:rPr>
        <w:t> </w:t>
      </w:r>
      <w:r w:rsidR="00AE7EFD" w:rsidRPr="00B6684B">
        <w:rPr>
          <w:b/>
          <w:sz w:val="22"/>
          <w:lang w:val="en-GB"/>
        </w:rPr>
        <w:t>1</w:t>
      </w:r>
      <w:r w:rsidR="00EA50BA" w:rsidRPr="00B6684B">
        <w:rPr>
          <w:b/>
          <w:sz w:val="22"/>
          <w:lang w:val="en-GB"/>
        </w:rPr>
        <w:t>2</w:t>
      </w:r>
      <w:r w:rsidRPr="00B6684B">
        <w:rPr>
          <w:b/>
          <w:sz w:val="22"/>
          <w:lang w:val="en-GB"/>
        </w:rPr>
        <w:t xml:space="preserve">: Bleeding </w:t>
      </w:r>
      <w:r w:rsidR="003628D8" w:rsidRPr="00B6684B">
        <w:rPr>
          <w:b/>
          <w:sz w:val="22"/>
          <w:lang w:val="en-GB"/>
        </w:rPr>
        <w:t>r</w:t>
      </w:r>
      <w:r w:rsidRPr="00B6684B">
        <w:rPr>
          <w:b/>
          <w:sz w:val="22"/>
          <w:lang w:val="en-GB"/>
        </w:rPr>
        <w:t xml:space="preserve">esults in the AMPLIFY-EXT </w:t>
      </w:r>
      <w:r w:rsidR="003628D8" w:rsidRPr="00B6684B">
        <w:rPr>
          <w:b/>
          <w:sz w:val="22"/>
          <w:lang w:val="en-GB"/>
        </w:rPr>
        <w:t>s</w:t>
      </w:r>
      <w:r w:rsidRPr="00B6684B">
        <w:rPr>
          <w:b/>
          <w:sz w:val="22"/>
          <w:lang w:val="en-GB"/>
        </w:rPr>
        <w:t>tudy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C12E00" w14:paraId="79D1291A" w14:textId="77777777" w:rsidTr="009C73F5">
        <w:trPr>
          <w:cantSplit/>
          <w:tblHeader/>
        </w:trPr>
        <w:tc>
          <w:tcPr>
            <w:tcW w:w="1668" w:type="dxa"/>
          </w:tcPr>
          <w:p w14:paraId="79D12915" w14:textId="77777777" w:rsidR="00707393" w:rsidRPr="00B6684B" w:rsidRDefault="00707393" w:rsidP="00B6684B">
            <w:pPr>
              <w:pStyle w:val="BMSTableHeader"/>
              <w:keepNext/>
              <w:tabs>
                <w:tab w:val="left" w:pos="567"/>
              </w:tabs>
              <w:spacing w:before="0" w:after="0"/>
              <w:jc w:val="left"/>
              <w:rPr>
                <w:rFonts w:eastAsia="MS Mincho"/>
                <w:sz w:val="22"/>
                <w:szCs w:val="22"/>
                <w:lang w:val="en-GB"/>
              </w:rPr>
            </w:pPr>
          </w:p>
        </w:tc>
        <w:tc>
          <w:tcPr>
            <w:tcW w:w="1275" w:type="dxa"/>
          </w:tcPr>
          <w:p w14:paraId="79D12916" w14:textId="13A9783C" w:rsidR="00707393" w:rsidRPr="00B6684B" w:rsidRDefault="00720214" w:rsidP="00B6684B">
            <w:pPr>
              <w:pStyle w:val="BMSTableHeader"/>
              <w:keepNext/>
              <w:spacing w:before="0" w:after="0"/>
              <w:rPr>
                <w:rFonts w:eastAsia="MS Mincho"/>
                <w:sz w:val="22"/>
                <w:szCs w:val="22"/>
                <w:lang w:val="en-GB"/>
              </w:rPr>
            </w:pPr>
            <w:r w:rsidRPr="00C12E00">
              <w:rPr>
                <w:sz w:val="22"/>
                <w:lang w:val="en-GB"/>
              </w:rPr>
              <w:t>Apixaban</w:t>
            </w:r>
          </w:p>
        </w:tc>
        <w:tc>
          <w:tcPr>
            <w:tcW w:w="1560" w:type="dxa"/>
          </w:tcPr>
          <w:p w14:paraId="79D12917" w14:textId="77777777" w:rsidR="00707393" w:rsidRPr="00B6684B" w:rsidRDefault="00720214" w:rsidP="00B6684B">
            <w:pPr>
              <w:pStyle w:val="BMSTableHeader"/>
              <w:keepNext/>
              <w:spacing w:before="0" w:after="0"/>
              <w:rPr>
                <w:rFonts w:eastAsia="MS Mincho"/>
                <w:sz w:val="22"/>
                <w:szCs w:val="22"/>
                <w:lang w:val="en-GB"/>
              </w:rPr>
            </w:pPr>
            <w:r w:rsidRPr="00C12E00">
              <w:rPr>
                <w:sz w:val="22"/>
                <w:lang w:val="en-GB"/>
              </w:rPr>
              <w:t>Apixaban</w:t>
            </w:r>
          </w:p>
        </w:tc>
        <w:tc>
          <w:tcPr>
            <w:tcW w:w="1275" w:type="dxa"/>
          </w:tcPr>
          <w:p w14:paraId="79D12918" w14:textId="77777777" w:rsidR="00707393" w:rsidRPr="00B6684B" w:rsidRDefault="00720214" w:rsidP="00B6684B">
            <w:pPr>
              <w:pStyle w:val="BMSTableHeader"/>
              <w:keepNext/>
              <w:spacing w:before="0" w:after="0"/>
              <w:rPr>
                <w:rFonts w:eastAsia="MS Mincho"/>
                <w:sz w:val="22"/>
                <w:szCs w:val="22"/>
                <w:lang w:val="en-GB"/>
              </w:rPr>
            </w:pPr>
            <w:r w:rsidRPr="00C12E00">
              <w:rPr>
                <w:sz w:val="22"/>
                <w:lang w:val="en-GB"/>
              </w:rPr>
              <w:t>Placebo</w:t>
            </w:r>
          </w:p>
        </w:tc>
        <w:tc>
          <w:tcPr>
            <w:tcW w:w="3402" w:type="dxa"/>
            <w:gridSpan w:val="2"/>
          </w:tcPr>
          <w:p w14:paraId="79D12919" w14:textId="7A32AEBE" w:rsidR="00707393" w:rsidRPr="00B6684B" w:rsidRDefault="00720214" w:rsidP="00B6684B">
            <w:pPr>
              <w:pStyle w:val="BMSTableHeader"/>
              <w:keepNext/>
              <w:spacing w:before="0" w:after="0"/>
              <w:rPr>
                <w:rFonts w:eastAsia="MS Mincho"/>
                <w:sz w:val="22"/>
                <w:szCs w:val="22"/>
                <w:lang w:val="en-GB"/>
              </w:rPr>
            </w:pPr>
            <w:r w:rsidRPr="00C12E00">
              <w:rPr>
                <w:sz w:val="22"/>
                <w:lang w:val="en-GB"/>
              </w:rPr>
              <w:t xml:space="preserve">Relative </w:t>
            </w:r>
            <w:r w:rsidR="003628D8" w:rsidRPr="00C12E00">
              <w:rPr>
                <w:sz w:val="22"/>
                <w:lang w:val="en-GB"/>
              </w:rPr>
              <w:t>r</w:t>
            </w:r>
            <w:r w:rsidRPr="00C12E00">
              <w:rPr>
                <w:sz w:val="22"/>
                <w:lang w:val="en-GB"/>
              </w:rPr>
              <w:t>isk (95%</w:t>
            </w:r>
            <w:r w:rsidR="00A57205" w:rsidRPr="00C12E00">
              <w:rPr>
                <w:sz w:val="22"/>
                <w:lang w:val="en-GB"/>
              </w:rPr>
              <w:t> </w:t>
            </w:r>
            <w:r w:rsidRPr="00C12E00">
              <w:rPr>
                <w:sz w:val="22"/>
                <w:lang w:val="en-GB"/>
              </w:rPr>
              <w:t>CI)</w:t>
            </w:r>
          </w:p>
        </w:tc>
      </w:tr>
      <w:tr w:rsidR="00327EAD" w:rsidRPr="00C12E00" w14:paraId="79D12926" w14:textId="77777777" w:rsidTr="009C73F5">
        <w:trPr>
          <w:cantSplit/>
          <w:tblHeader/>
        </w:trPr>
        <w:tc>
          <w:tcPr>
            <w:tcW w:w="1668" w:type="dxa"/>
          </w:tcPr>
          <w:p w14:paraId="79D1291B" w14:textId="77777777" w:rsidR="00707393" w:rsidRPr="00B6684B" w:rsidRDefault="00707393" w:rsidP="00B6684B">
            <w:pPr>
              <w:pStyle w:val="BMSTableText"/>
              <w:keepNext/>
              <w:spacing w:before="0" w:after="0"/>
              <w:jc w:val="left"/>
              <w:rPr>
                <w:rFonts w:eastAsia="MS Mincho"/>
                <w:sz w:val="22"/>
                <w:szCs w:val="22"/>
                <w:lang w:val="en-GB"/>
              </w:rPr>
            </w:pPr>
          </w:p>
        </w:tc>
        <w:tc>
          <w:tcPr>
            <w:tcW w:w="1275" w:type="dxa"/>
          </w:tcPr>
          <w:p w14:paraId="41EF0F25" w14:textId="77777777" w:rsidR="00BA4FC4" w:rsidRPr="00B6684B" w:rsidRDefault="00720214" w:rsidP="00B6684B">
            <w:pPr>
              <w:pStyle w:val="BMSTableText"/>
              <w:keepNext/>
              <w:spacing w:before="0" w:after="0"/>
              <w:rPr>
                <w:rFonts w:eastAsia="MS Mincho"/>
                <w:b/>
                <w:sz w:val="22"/>
                <w:szCs w:val="22"/>
                <w:lang w:val="en-GB"/>
              </w:rPr>
            </w:pPr>
            <w:r w:rsidRPr="00C12E00">
              <w:rPr>
                <w:b/>
                <w:sz w:val="22"/>
                <w:lang w:val="en-GB"/>
              </w:rPr>
              <w:t>2.5 mg</w:t>
            </w:r>
          </w:p>
          <w:p w14:paraId="79D1291D" w14:textId="3F02BE52" w:rsidR="00707393" w:rsidRPr="00B6684B" w:rsidRDefault="00720214" w:rsidP="00B6684B">
            <w:pPr>
              <w:pStyle w:val="BMSTableText"/>
              <w:keepNext/>
              <w:spacing w:before="0" w:after="0"/>
              <w:rPr>
                <w:rFonts w:eastAsia="MS Mincho"/>
                <w:sz w:val="22"/>
                <w:szCs w:val="22"/>
                <w:lang w:val="en-GB"/>
              </w:rPr>
            </w:pPr>
            <w:r w:rsidRPr="00C12E00">
              <w:rPr>
                <w:sz w:val="22"/>
                <w:lang w:val="en-GB"/>
              </w:rPr>
              <w:t>(N</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840)</w:t>
            </w:r>
          </w:p>
        </w:tc>
        <w:tc>
          <w:tcPr>
            <w:tcW w:w="1560" w:type="dxa"/>
          </w:tcPr>
          <w:p w14:paraId="1C7C3702" w14:textId="77777777" w:rsidR="00BA4FC4" w:rsidRPr="00B6684B" w:rsidRDefault="00720214" w:rsidP="00B6684B">
            <w:pPr>
              <w:pStyle w:val="BMSTableText"/>
              <w:keepNext/>
              <w:spacing w:before="0" w:after="0"/>
              <w:rPr>
                <w:rFonts w:eastAsia="MS Mincho"/>
                <w:b/>
                <w:sz w:val="22"/>
                <w:szCs w:val="22"/>
                <w:lang w:val="en-GB"/>
              </w:rPr>
            </w:pPr>
            <w:r w:rsidRPr="00C12E00">
              <w:rPr>
                <w:b/>
                <w:sz w:val="22"/>
                <w:lang w:val="en-GB"/>
              </w:rPr>
              <w:t>5.0 mg</w:t>
            </w:r>
          </w:p>
          <w:p w14:paraId="79D1291F" w14:textId="6CE099F2" w:rsidR="00707393" w:rsidRPr="00B6684B" w:rsidRDefault="00720214" w:rsidP="00B6684B">
            <w:pPr>
              <w:pStyle w:val="BMSTableText"/>
              <w:keepNext/>
              <w:spacing w:before="0" w:after="0"/>
              <w:rPr>
                <w:rFonts w:eastAsia="MS Mincho"/>
                <w:sz w:val="22"/>
                <w:szCs w:val="22"/>
                <w:lang w:val="en-GB"/>
              </w:rPr>
            </w:pPr>
            <w:r w:rsidRPr="00C12E00">
              <w:rPr>
                <w:sz w:val="22"/>
                <w:lang w:val="en-GB"/>
              </w:rPr>
              <w:t>(N</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811)</w:t>
            </w:r>
          </w:p>
        </w:tc>
        <w:tc>
          <w:tcPr>
            <w:tcW w:w="1275" w:type="dxa"/>
          </w:tcPr>
          <w:p w14:paraId="64570325" w14:textId="77777777" w:rsidR="00BA4FC4" w:rsidRPr="00B6684B" w:rsidRDefault="00BA4FC4" w:rsidP="00B6684B">
            <w:pPr>
              <w:pStyle w:val="BMSTableText"/>
              <w:keepNext/>
              <w:spacing w:before="0" w:after="0"/>
              <w:rPr>
                <w:rFonts w:eastAsia="MS Mincho"/>
                <w:b/>
                <w:sz w:val="22"/>
                <w:szCs w:val="22"/>
                <w:lang w:val="en-GB"/>
              </w:rPr>
            </w:pPr>
          </w:p>
          <w:p w14:paraId="79D12921" w14:textId="3FB28D33" w:rsidR="00707393" w:rsidRPr="00B6684B" w:rsidRDefault="00720214" w:rsidP="00B6684B">
            <w:pPr>
              <w:pStyle w:val="BMSTableText"/>
              <w:keepNext/>
              <w:spacing w:before="0" w:after="0"/>
              <w:rPr>
                <w:rFonts w:eastAsia="MS Mincho"/>
                <w:sz w:val="22"/>
                <w:szCs w:val="22"/>
                <w:lang w:val="en-GB"/>
              </w:rPr>
            </w:pPr>
            <w:r w:rsidRPr="00C12E00">
              <w:rPr>
                <w:sz w:val="22"/>
                <w:lang w:val="en-GB"/>
              </w:rPr>
              <w:t>(N</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826)</w:t>
            </w:r>
          </w:p>
        </w:tc>
        <w:tc>
          <w:tcPr>
            <w:tcW w:w="1620" w:type="dxa"/>
          </w:tcPr>
          <w:p w14:paraId="6E89051C" w14:textId="77777777" w:rsidR="00BA4FC4" w:rsidRPr="00B6684B" w:rsidRDefault="00720214" w:rsidP="00B6684B">
            <w:pPr>
              <w:pStyle w:val="BMSTableText"/>
              <w:keepNext/>
              <w:spacing w:before="0" w:after="0"/>
              <w:rPr>
                <w:rFonts w:eastAsia="MS Mincho"/>
                <w:b/>
                <w:sz w:val="22"/>
                <w:szCs w:val="22"/>
                <w:lang w:val="en-GB"/>
              </w:rPr>
            </w:pPr>
            <w:r w:rsidRPr="00C12E00">
              <w:rPr>
                <w:b/>
                <w:sz w:val="22"/>
                <w:lang w:val="en-GB"/>
              </w:rPr>
              <w:t>Apix 2.5 mg</w:t>
            </w:r>
          </w:p>
          <w:p w14:paraId="79D12923" w14:textId="79207DDA" w:rsidR="00707393" w:rsidRPr="00B6684B" w:rsidRDefault="00720214" w:rsidP="00B6684B">
            <w:pPr>
              <w:pStyle w:val="BMSTableText"/>
              <w:keepNext/>
              <w:spacing w:before="0" w:after="0"/>
              <w:rPr>
                <w:rFonts w:eastAsia="MS Mincho"/>
                <w:sz w:val="22"/>
                <w:szCs w:val="22"/>
                <w:lang w:val="en-GB"/>
              </w:rPr>
            </w:pPr>
            <w:r w:rsidRPr="00C12E00">
              <w:rPr>
                <w:sz w:val="22"/>
                <w:lang w:val="en-GB"/>
              </w:rPr>
              <w:t xml:space="preserve">vs. </w:t>
            </w:r>
            <w:r w:rsidR="003628D8" w:rsidRPr="00C12E00">
              <w:rPr>
                <w:sz w:val="22"/>
                <w:lang w:val="en-GB"/>
              </w:rPr>
              <w:t>p</w:t>
            </w:r>
            <w:r w:rsidRPr="00C12E00">
              <w:rPr>
                <w:sz w:val="22"/>
                <w:lang w:val="en-GB"/>
              </w:rPr>
              <w:t>lacebo</w:t>
            </w:r>
          </w:p>
        </w:tc>
        <w:tc>
          <w:tcPr>
            <w:tcW w:w="1782" w:type="dxa"/>
          </w:tcPr>
          <w:p w14:paraId="29855D36" w14:textId="77777777" w:rsidR="00BA4FC4" w:rsidRPr="00B6684B" w:rsidRDefault="00720214" w:rsidP="00B6684B">
            <w:pPr>
              <w:pStyle w:val="BMSTableText"/>
              <w:keepNext/>
              <w:spacing w:before="0" w:after="0"/>
              <w:rPr>
                <w:rFonts w:eastAsia="MS Mincho"/>
                <w:b/>
                <w:sz w:val="22"/>
                <w:szCs w:val="22"/>
                <w:lang w:val="en-GB"/>
              </w:rPr>
            </w:pPr>
            <w:r w:rsidRPr="00C12E00">
              <w:rPr>
                <w:b/>
                <w:sz w:val="22"/>
                <w:lang w:val="en-GB"/>
              </w:rPr>
              <w:t>Apix 5.0 mg</w:t>
            </w:r>
          </w:p>
          <w:p w14:paraId="79D12925" w14:textId="1995F930" w:rsidR="00707393" w:rsidRPr="00B6684B" w:rsidRDefault="00720214" w:rsidP="00B6684B">
            <w:pPr>
              <w:pStyle w:val="BMSTableText"/>
              <w:keepNext/>
              <w:spacing w:before="0" w:after="0"/>
              <w:rPr>
                <w:rFonts w:eastAsia="MS Mincho"/>
                <w:sz w:val="22"/>
                <w:szCs w:val="22"/>
                <w:lang w:val="en-GB"/>
              </w:rPr>
            </w:pPr>
            <w:r w:rsidRPr="00C12E00">
              <w:rPr>
                <w:sz w:val="22"/>
                <w:lang w:val="en-GB"/>
              </w:rPr>
              <w:t xml:space="preserve">vs. </w:t>
            </w:r>
            <w:r w:rsidR="003628D8" w:rsidRPr="00C12E00">
              <w:rPr>
                <w:sz w:val="22"/>
                <w:lang w:val="en-GB"/>
              </w:rPr>
              <w:t>p</w:t>
            </w:r>
            <w:r w:rsidRPr="00C12E00">
              <w:rPr>
                <w:sz w:val="22"/>
                <w:lang w:val="en-GB"/>
              </w:rPr>
              <w:t>lacebo</w:t>
            </w:r>
          </w:p>
        </w:tc>
      </w:tr>
      <w:tr w:rsidR="00327EAD" w:rsidRPr="00C12E00" w14:paraId="79D1292D" w14:textId="77777777" w:rsidTr="009C73F5">
        <w:trPr>
          <w:cantSplit/>
        </w:trPr>
        <w:tc>
          <w:tcPr>
            <w:tcW w:w="1668" w:type="dxa"/>
          </w:tcPr>
          <w:p w14:paraId="79D12927" w14:textId="77777777" w:rsidR="00707393" w:rsidRPr="00B6684B" w:rsidRDefault="00707393" w:rsidP="00B6684B">
            <w:pPr>
              <w:pStyle w:val="BMSTableText"/>
              <w:keepNext/>
              <w:spacing w:before="0" w:after="0"/>
              <w:jc w:val="left"/>
              <w:rPr>
                <w:rFonts w:eastAsia="MS Mincho"/>
                <w:sz w:val="22"/>
                <w:szCs w:val="22"/>
                <w:lang w:val="en-GB"/>
              </w:rPr>
            </w:pPr>
          </w:p>
        </w:tc>
        <w:tc>
          <w:tcPr>
            <w:tcW w:w="1275" w:type="dxa"/>
          </w:tcPr>
          <w:p w14:paraId="79D12928" w14:textId="77777777" w:rsidR="00707393" w:rsidRPr="00B6684B" w:rsidRDefault="00707393" w:rsidP="00B6684B">
            <w:pPr>
              <w:pStyle w:val="BMSTableText"/>
              <w:keepNext/>
              <w:spacing w:before="0" w:after="0"/>
              <w:rPr>
                <w:rFonts w:eastAsia="MS Mincho"/>
                <w:sz w:val="22"/>
                <w:szCs w:val="22"/>
                <w:lang w:val="en-GB"/>
              </w:rPr>
            </w:pPr>
          </w:p>
        </w:tc>
        <w:tc>
          <w:tcPr>
            <w:tcW w:w="1560" w:type="dxa"/>
          </w:tcPr>
          <w:p w14:paraId="79D12929"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n (%)</w:t>
            </w:r>
          </w:p>
        </w:tc>
        <w:tc>
          <w:tcPr>
            <w:tcW w:w="1275" w:type="dxa"/>
          </w:tcPr>
          <w:p w14:paraId="79D1292A" w14:textId="77777777" w:rsidR="00707393" w:rsidRPr="00B6684B" w:rsidRDefault="00707393" w:rsidP="00B6684B">
            <w:pPr>
              <w:pStyle w:val="BMSTableText"/>
              <w:keepNext/>
              <w:spacing w:before="0" w:after="0"/>
              <w:rPr>
                <w:rFonts w:eastAsia="MS Mincho"/>
                <w:sz w:val="22"/>
                <w:szCs w:val="22"/>
                <w:lang w:val="en-GB"/>
              </w:rPr>
            </w:pPr>
          </w:p>
        </w:tc>
        <w:tc>
          <w:tcPr>
            <w:tcW w:w="1620" w:type="dxa"/>
          </w:tcPr>
          <w:p w14:paraId="79D1292B" w14:textId="77777777" w:rsidR="00707393" w:rsidRPr="00B6684B" w:rsidRDefault="00707393" w:rsidP="00B6684B">
            <w:pPr>
              <w:pStyle w:val="BMSTableText"/>
              <w:keepNext/>
              <w:spacing w:before="0" w:after="0"/>
              <w:rPr>
                <w:rFonts w:eastAsia="MS Mincho"/>
                <w:sz w:val="22"/>
                <w:szCs w:val="22"/>
                <w:lang w:val="en-GB"/>
              </w:rPr>
            </w:pPr>
          </w:p>
        </w:tc>
        <w:tc>
          <w:tcPr>
            <w:tcW w:w="1782" w:type="dxa"/>
          </w:tcPr>
          <w:p w14:paraId="79D1292C" w14:textId="77777777" w:rsidR="00707393" w:rsidRPr="00B6684B" w:rsidRDefault="00707393" w:rsidP="00B6684B">
            <w:pPr>
              <w:pStyle w:val="BMSTableText"/>
              <w:keepNext/>
              <w:spacing w:before="0" w:after="0"/>
              <w:rPr>
                <w:rFonts w:eastAsia="MS Mincho"/>
                <w:sz w:val="22"/>
                <w:szCs w:val="22"/>
                <w:lang w:val="en-GB"/>
              </w:rPr>
            </w:pPr>
          </w:p>
        </w:tc>
      </w:tr>
      <w:tr w:rsidR="00327EAD" w:rsidRPr="00C12E00" w14:paraId="79D12936" w14:textId="77777777" w:rsidTr="009C73F5">
        <w:trPr>
          <w:cantSplit/>
        </w:trPr>
        <w:tc>
          <w:tcPr>
            <w:tcW w:w="1668" w:type="dxa"/>
          </w:tcPr>
          <w:p w14:paraId="79D1292E" w14:textId="77777777" w:rsidR="00707393" w:rsidRPr="00B6684B" w:rsidRDefault="00720214" w:rsidP="00B6684B">
            <w:pPr>
              <w:pStyle w:val="BMSTableText"/>
              <w:keepNext/>
              <w:spacing w:before="0" w:after="0"/>
              <w:jc w:val="left"/>
              <w:rPr>
                <w:rFonts w:eastAsia="MS Mincho"/>
                <w:sz w:val="22"/>
                <w:szCs w:val="22"/>
                <w:lang w:val="en-GB"/>
              </w:rPr>
            </w:pPr>
            <w:r w:rsidRPr="00C12E00">
              <w:rPr>
                <w:sz w:val="22"/>
                <w:lang w:val="en-GB"/>
              </w:rPr>
              <w:t>Major</w:t>
            </w:r>
          </w:p>
        </w:tc>
        <w:tc>
          <w:tcPr>
            <w:tcW w:w="1275" w:type="dxa"/>
          </w:tcPr>
          <w:p w14:paraId="79D1292F"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2 (0.2)</w:t>
            </w:r>
          </w:p>
        </w:tc>
        <w:tc>
          <w:tcPr>
            <w:tcW w:w="1560" w:type="dxa"/>
          </w:tcPr>
          <w:p w14:paraId="79D12930"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1 (0.1)</w:t>
            </w:r>
          </w:p>
        </w:tc>
        <w:tc>
          <w:tcPr>
            <w:tcW w:w="1275" w:type="dxa"/>
          </w:tcPr>
          <w:p w14:paraId="79D12931"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4 (0.5)</w:t>
            </w:r>
          </w:p>
        </w:tc>
        <w:tc>
          <w:tcPr>
            <w:tcW w:w="1620" w:type="dxa"/>
          </w:tcPr>
          <w:p w14:paraId="7E9A1AC9"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0.49</w:t>
            </w:r>
          </w:p>
          <w:p w14:paraId="79D12933" w14:textId="7C55B1FC" w:rsidR="00707393" w:rsidRPr="00B6684B" w:rsidRDefault="00720214" w:rsidP="00B6684B">
            <w:pPr>
              <w:pStyle w:val="BMSTableText"/>
              <w:keepNext/>
              <w:spacing w:before="0" w:after="0"/>
              <w:rPr>
                <w:rFonts w:eastAsia="MS Mincho"/>
                <w:sz w:val="22"/>
                <w:szCs w:val="22"/>
                <w:lang w:val="en-GB"/>
              </w:rPr>
            </w:pPr>
            <w:r w:rsidRPr="00C12E00">
              <w:rPr>
                <w:sz w:val="22"/>
                <w:lang w:val="en-GB"/>
              </w:rPr>
              <w:t>(0.09, 2.64)</w:t>
            </w:r>
          </w:p>
        </w:tc>
        <w:tc>
          <w:tcPr>
            <w:tcW w:w="1782" w:type="dxa"/>
          </w:tcPr>
          <w:p w14:paraId="7347C0EA"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0.25</w:t>
            </w:r>
          </w:p>
          <w:p w14:paraId="79D12935" w14:textId="7902962A" w:rsidR="00707393" w:rsidRPr="00B6684B" w:rsidRDefault="00720214" w:rsidP="00B6684B">
            <w:pPr>
              <w:pStyle w:val="BMSTableText"/>
              <w:keepNext/>
              <w:spacing w:before="0" w:after="0"/>
              <w:rPr>
                <w:rFonts w:eastAsia="MS Mincho"/>
                <w:sz w:val="22"/>
                <w:szCs w:val="22"/>
                <w:lang w:val="en-GB"/>
              </w:rPr>
            </w:pPr>
            <w:r w:rsidRPr="00C12E00">
              <w:rPr>
                <w:sz w:val="22"/>
                <w:lang w:val="en-GB"/>
              </w:rPr>
              <w:t>(0.03, 2.24)</w:t>
            </w:r>
          </w:p>
        </w:tc>
      </w:tr>
      <w:tr w:rsidR="00327EAD" w:rsidRPr="00C12E00" w14:paraId="79D1293F" w14:textId="77777777" w:rsidTr="009C73F5">
        <w:trPr>
          <w:cantSplit/>
        </w:trPr>
        <w:tc>
          <w:tcPr>
            <w:tcW w:w="1668" w:type="dxa"/>
          </w:tcPr>
          <w:p w14:paraId="79D12937" w14:textId="603DA244" w:rsidR="00707393" w:rsidRPr="00B6684B" w:rsidRDefault="00720214" w:rsidP="00B6684B">
            <w:pPr>
              <w:pStyle w:val="BMSTableText"/>
              <w:keepNext/>
              <w:spacing w:before="0" w:after="0"/>
              <w:jc w:val="left"/>
              <w:rPr>
                <w:rFonts w:eastAsia="MS Mincho"/>
                <w:sz w:val="22"/>
                <w:szCs w:val="22"/>
                <w:lang w:val="en-GB"/>
              </w:rPr>
            </w:pPr>
            <w:r w:rsidRPr="00C12E00">
              <w:rPr>
                <w:sz w:val="22"/>
                <w:lang w:val="en-GB"/>
              </w:rPr>
              <w:t>Major</w:t>
            </w:r>
            <w:r w:rsidR="009C73F5" w:rsidRPr="00C12E00">
              <w:rPr>
                <w:sz w:val="22"/>
                <w:lang w:val="en-GB"/>
              </w:rPr>
              <w:t> </w:t>
            </w:r>
            <w:r w:rsidRPr="00C12E00">
              <w:rPr>
                <w:sz w:val="22"/>
                <w:lang w:val="en-GB"/>
              </w:rPr>
              <w:t>+</w:t>
            </w:r>
            <w:r w:rsidR="009C73F5" w:rsidRPr="00C12E00">
              <w:rPr>
                <w:sz w:val="22"/>
                <w:lang w:val="en-GB"/>
              </w:rPr>
              <w:t> </w:t>
            </w:r>
            <w:r w:rsidRPr="00C12E00">
              <w:rPr>
                <w:sz w:val="22"/>
                <w:lang w:val="en-GB"/>
              </w:rPr>
              <w:t>CRNM</w:t>
            </w:r>
          </w:p>
        </w:tc>
        <w:tc>
          <w:tcPr>
            <w:tcW w:w="1275" w:type="dxa"/>
          </w:tcPr>
          <w:p w14:paraId="79D12938"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27 (3.2)</w:t>
            </w:r>
          </w:p>
        </w:tc>
        <w:tc>
          <w:tcPr>
            <w:tcW w:w="1560" w:type="dxa"/>
          </w:tcPr>
          <w:p w14:paraId="79D12939"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35 (4.3)</w:t>
            </w:r>
          </w:p>
        </w:tc>
        <w:tc>
          <w:tcPr>
            <w:tcW w:w="1275" w:type="dxa"/>
          </w:tcPr>
          <w:p w14:paraId="79D1293A"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22 (2.7)</w:t>
            </w:r>
          </w:p>
        </w:tc>
        <w:tc>
          <w:tcPr>
            <w:tcW w:w="1620" w:type="dxa"/>
          </w:tcPr>
          <w:p w14:paraId="5A9F90EE"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1.20</w:t>
            </w:r>
          </w:p>
          <w:p w14:paraId="79D1293C" w14:textId="22C0D45C" w:rsidR="00707393" w:rsidRPr="00B6684B" w:rsidRDefault="00720214" w:rsidP="00B6684B">
            <w:pPr>
              <w:pStyle w:val="BMSTableText"/>
              <w:keepNext/>
              <w:spacing w:before="0" w:after="0"/>
              <w:rPr>
                <w:rFonts w:eastAsia="MS Mincho"/>
                <w:sz w:val="22"/>
                <w:szCs w:val="22"/>
                <w:lang w:val="en-GB"/>
              </w:rPr>
            </w:pPr>
            <w:r w:rsidRPr="00C12E00">
              <w:rPr>
                <w:sz w:val="22"/>
                <w:lang w:val="en-GB"/>
              </w:rPr>
              <w:t>(0.69, 2.10)</w:t>
            </w:r>
          </w:p>
        </w:tc>
        <w:tc>
          <w:tcPr>
            <w:tcW w:w="1782" w:type="dxa"/>
          </w:tcPr>
          <w:p w14:paraId="17B11411"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1.62</w:t>
            </w:r>
          </w:p>
          <w:p w14:paraId="79D1293E" w14:textId="3687ED8D" w:rsidR="00707393" w:rsidRPr="00B6684B" w:rsidRDefault="00720214" w:rsidP="00B6684B">
            <w:pPr>
              <w:pStyle w:val="BMSTableText"/>
              <w:keepNext/>
              <w:spacing w:before="0" w:after="0"/>
              <w:rPr>
                <w:rFonts w:eastAsia="MS Mincho"/>
                <w:sz w:val="22"/>
                <w:szCs w:val="22"/>
                <w:lang w:val="en-GB"/>
              </w:rPr>
            </w:pPr>
            <w:r w:rsidRPr="00C12E00">
              <w:rPr>
                <w:sz w:val="22"/>
                <w:lang w:val="en-GB"/>
              </w:rPr>
              <w:t>(0.96, 2.73)</w:t>
            </w:r>
          </w:p>
        </w:tc>
      </w:tr>
      <w:tr w:rsidR="00327EAD" w:rsidRPr="00C12E00" w14:paraId="79D12948" w14:textId="77777777" w:rsidTr="009C73F5">
        <w:trPr>
          <w:cantSplit/>
        </w:trPr>
        <w:tc>
          <w:tcPr>
            <w:tcW w:w="1668" w:type="dxa"/>
          </w:tcPr>
          <w:p w14:paraId="79D12940" w14:textId="77777777" w:rsidR="00707393" w:rsidRPr="00B6684B" w:rsidRDefault="00720214" w:rsidP="00B6684B">
            <w:pPr>
              <w:pStyle w:val="BMSTableText"/>
              <w:keepNext/>
              <w:spacing w:before="0" w:after="0"/>
              <w:jc w:val="left"/>
              <w:rPr>
                <w:rFonts w:eastAsia="MS Mincho"/>
                <w:sz w:val="22"/>
                <w:szCs w:val="22"/>
                <w:lang w:val="en-GB"/>
              </w:rPr>
            </w:pPr>
            <w:r w:rsidRPr="00C12E00">
              <w:rPr>
                <w:sz w:val="22"/>
                <w:lang w:val="en-GB"/>
              </w:rPr>
              <w:t>Minor</w:t>
            </w:r>
          </w:p>
        </w:tc>
        <w:tc>
          <w:tcPr>
            <w:tcW w:w="1275" w:type="dxa"/>
          </w:tcPr>
          <w:p w14:paraId="79D12941"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75 (8.9)</w:t>
            </w:r>
          </w:p>
        </w:tc>
        <w:tc>
          <w:tcPr>
            <w:tcW w:w="1560" w:type="dxa"/>
          </w:tcPr>
          <w:p w14:paraId="79D12942"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98 (12.1)</w:t>
            </w:r>
          </w:p>
        </w:tc>
        <w:tc>
          <w:tcPr>
            <w:tcW w:w="1275" w:type="dxa"/>
          </w:tcPr>
          <w:p w14:paraId="79D12943"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58 (7.0)</w:t>
            </w:r>
          </w:p>
        </w:tc>
        <w:tc>
          <w:tcPr>
            <w:tcW w:w="1620" w:type="dxa"/>
          </w:tcPr>
          <w:p w14:paraId="739D1D6F"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1.26</w:t>
            </w:r>
          </w:p>
          <w:p w14:paraId="79D12945" w14:textId="7F5B7B7B" w:rsidR="00707393" w:rsidRPr="00B6684B" w:rsidRDefault="00720214" w:rsidP="00B6684B">
            <w:pPr>
              <w:pStyle w:val="BMSTableText"/>
              <w:keepNext/>
              <w:spacing w:before="0" w:after="0"/>
              <w:rPr>
                <w:rFonts w:eastAsia="MS Mincho"/>
                <w:sz w:val="22"/>
                <w:szCs w:val="22"/>
                <w:lang w:val="en-GB"/>
              </w:rPr>
            </w:pPr>
            <w:r w:rsidRPr="00C12E00">
              <w:rPr>
                <w:sz w:val="22"/>
                <w:lang w:val="en-GB"/>
              </w:rPr>
              <w:t>(0.91, 1.75)</w:t>
            </w:r>
          </w:p>
        </w:tc>
        <w:tc>
          <w:tcPr>
            <w:tcW w:w="1782" w:type="dxa"/>
          </w:tcPr>
          <w:p w14:paraId="40FAFFB5"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1.70</w:t>
            </w:r>
          </w:p>
          <w:p w14:paraId="79D12947" w14:textId="6D7F1FFC" w:rsidR="00707393" w:rsidRPr="00B6684B" w:rsidRDefault="00720214" w:rsidP="00B6684B">
            <w:pPr>
              <w:pStyle w:val="BMSTableText"/>
              <w:keepNext/>
              <w:spacing w:before="0" w:after="0"/>
              <w:rPr>
                <w:rFonts w:eastAsia="MS Mincho"/>
                <w:sz w:val="22"/>
                <w:szCs w:val="22"/>
                <w:lang w:val="en-GB"/>
              </w:rPr>
            </w:pPr>
            <w:r w:rsidRPr="00C12E00">
              <w:rPr>
                <w:sz w:val="22"/>
                <w:lang w:val="en-GB"/>
              </w:rPr>
              <w:t xml:space="preserve">(1.25, 2.31) </w:t>
            </w:r>
          </w:p>
        </w:tc>
      </w:tr>
      <w:tr w:rsidR="00327EAD" w:rsidRPr="00C12E00" w14:paraId="79D12951" w14:textId="77777777" w:rsidTr="009C73F5">
        <w:trPr>
          <w:cantSplit/>
        </w:trPr>
        <w:tc>
          <w:tcPr>
            <w:tcW w:w="1668" w:type="dxa"/>
          </w:tcPr>
          <w:p w14:paraId="79D12949" w14:textId="77777777" w:rsidR="00707393" w:rsidRPr="00B6684B" w:rsidRDefault="00720214" w:rsidP="00B6684B">
            <w:pPr>
              <w:pStyle w:val="BMSTableText"/>
              <w:keepNext/>
              <w:spacing w:before="0" w:after="0"/>
              <w:jc w:val="left"/>
              <w:rPr>
                <w:rFonts w:eastAsia="MS Mincho"/>
                <w:sz w:val="22"/>
                <w:szCs w:val="22"/>
                <w:lang w:val="en-GB"/>
              </w:rPr>
            </w:pPr>
            <w:r w:rsidRPr="00C12E00">
              <w:rPr>
                <w:sz w:val="22"/>
                <w:lang w:val="en-GB"/>
              </w:rPr>
              <w:t>All</w:t>
            </w:r>
          </w:p>
        </w:tc>
        <w:tc>
          <w:tcPr>
            <w:tcW w:w="1275" w:type="dxa"/>
          </w:tcPr>
          <w:p w14:paraId="79D1294A"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94 (11.2)</w:t>
            </w:r>
          </w:p>
        </w:tc>
        <w:tc>
          <w:tcPr>
            <w:tcW w:w="1560" w:type="dxa"/>
          </w:tcPr>
          <w:p w14:paraId="79D1294B"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121 (14.9)</w:t>
            </w:r>
          </w:p>
        </w:tc>
        <w:tc>
          <w:tcPr>
            <w:tcW w:w="1275" w:type="dxa"/>
          </w:tcPr>
          <w:p w14:paraId="79D1294C" w14:textId="77777777" w:rsidR="00707393" w:rsidRPr="00B6684B" w:rsidRDefault="00720214" w:rsidP="00B6684B">
            <w:pPr>
              <w:pStyle w:val="BMSTableText"/>
              <w:keepNext/>
              <w:spacing w:before="0" w:after="0"/>
              <w:rPr>
                <w:rFonts w:eastAsia="MS Mincho"/>
                <w:sz w:val="22"/>
                <w:szCs w:val="22"/>
                <w:lang w:val="en-GB"/>
              </w:rPr>
            </w:pPr>
            <w:r w:rsidRPr="00C12E00">
              <w:rPr>
                <w:sz w:val="22"/>
                <w:lang w:val="en-GB"/>
              </w:rPr>
              <w:t>74 (9.0)</w:t>
            </w:r>
          </w:p>
        </w:tc>
        <w:tc>
          <w:tcPr>
            <w:tcW w:w="1620" w:type="dxa"/>
          </w:tcPr>
          <w:p w14:paraId="7A5097C5"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1.24</w:t>
            </w:r>
          </w:p>
          <w:p w14:paraId="79D1294E" w14:textId="783091A6" w:rsidR="00707393" w:rsidRPr="00B6684B" w:rsidRDefault="00720214" w:rsidP="00B6684B">
            <w:pPr>
              <w:pStyle w:val="BMSTableText"/>
              <w:keepNext/>
              <w:spacing w:before="0" w:after="0"/>
              <w:rPr>
                <w:rFonts w:eastAsia="MS Mincho"/>
                <w:sz w:val="22"/>
                <w:szCs w:val="22"/>
                <w:lang w:val="en-GB"/>
              </w:rPr>
            </w:pPr>
            <w:r w:rsidRPr="00C12E00">
              <w:rPr>
                <w:sz w:val="22"/>
                <w:lang w:val="en-GB"/>
              </w:rPr>
              <w:t>(0.93, 1.65)</w:t>
            </w:r>
          </w:p>
        </w:tc>
        <w:tc>
          <w:tcPr>
            <w:tcW w:w="1782" w:type="dxa"/>
          </w:tcPr>
          <w:p w14:paraId="79394D09" w14:textId="77777777" w:rsidR="00BA4FC4" w:rsidRPr="00B6684B" w:rsidRDefault="00720214" w:rsidP="00B6684B">
            <w:pPr>
              <w:pStyle w:val="BMSTableText"/>
              <w:keepNext/>
              <w:spacing w:before="0" w:after="0"/>
              <w:rPr>
                <w:rFonts w:eastAsia="MS Mincho"/>
                <w:sz w:val="22"/>
                <w:szCs w:val="22"/>
                <w:lang w:val="en-GB"/>
              </w:rPr>
            </w:pPr>
            <w:r w:rsidRPr="00C12E00">
              <w:rPr>
                <w:sz w:val="22"/>
                <w:lang w:val="en-GB"/>
              </w:rPr>
              <w:t>1.65</w:t>
            </w:r>
          </w:p>
          <w:p w14:paraId="79D12950" w14:textId="00DB542F" w:rsidR="00707393" w:rsidRPr="00B6684B" w:rsidRDefault="00720214" w:rsidP="00B6684B">
            <w:pPr>
              <w:pStyle w:val="BMSTableText"/>
              <w:keepNext/>
              <w:spacing w:before="0" w:after="0"/>
              <w:rPr>
                <w:rFonts w:eastAsia="MS Mincho"/>
                <w:sz w:val="22"/>
                <w:szCs w:val="22"/>
                <w:lang w:val="en-GB"/>
              </w:rPr>
            </w:pPr>
            <w:r w:rsidRPr="00C12E00">
              <w:rPr>
                <w:sz w:val="22"/>
                <w:lang w:val="en-GB"/>
              </w:rPr>
              <w:t xml:space="preserve">(1.26, 2.16) </w:t>
            </w:r>
          </w:p>
        </w:tc>
      </w:tr>
    </w:tbl>
    <w:p w14:paraId="264D5ACB" w14:textId="77777777" w:rsidR="00BA4FC4" w:rsidRPr="00B6684B" w:rsidRDefault="00BA4FC4" w:rsidP="00B6684B">
      <w:pPr>
        <w:autoSpaceDE w:val="0"/>
        <w:autoSpaceDN w:val="0"/>
        <w:adjustRightInd w:val="0"/>
        <w:rPr>
          <w:szCs w:val="22"/>
          <w:lang w:val="en-GB"/>
        </w:rPr>
      </w:pPr>
    </w:p>
    <w:p w14:paraId="35F738D3" w14:textId="6CF01053" w:rsidR="00BA4FC4" w:rsidRPr="00B6684B" w:rsidRDefault="00720214" w:rsidP="00B6684B">
      <w:pPr>
        <w:pStyle w:val="BMSBodyText"/>
        <w:spacing w:before="0" w:after="0" w:line="240" w:lineRule="auto"/>
        <w:jc w:val="left"/>
        <w:rPr>
          <w:color w:val="auto"/>
          <w:sz w:val="22"/>
          <w:szCs w:val="22"/>
          <w:lang w:val="en-GB"/>
        </w:rPr>
      </w:pPr>
      <w:r w:rsidRPr="00B6684B">
        <w:rPr>
          <w:color w:val="auto"/>
          <w:sz w:val="22"/>
          <w:lang w:val="en-GB"/>
        </w:rPr>
        <w:t>Adjudicated ISTH major gastrointestinal bleeding occurred in 1 (0.1%) apixaban</w:t>
      </w:r>
      <w:r w:rsidR="00A57205" w:rsidRPr="00B6684B">
        <w:rPr>
          <w:color w:val="auto"/>
          <w:sz w:val="22"/>
          <w:lang w:val="en-GB"/>
        </w:rPr>
        <w:noBreakHyphen/>
      </w:r>
      <w:r w:rsidRPr="00B6684B">
        <w:rPr>
          <w:color w:val="auto"/>
          <w:sz w:val="22"/>
          <w:lang w:val="en-GB"/>
        </w:rPr>
        <w:t>treated patient at the 5 mg twice daily dose, no patients at the 2.5 mg twice daily dose, and 1 (0.1%) placebo</w:t>
      </w:r>
      <w:r w:rsidR="00A57205" w:rsidRPr="00B6684B">
        <w:rPr>
          <w:color w:val="auto"/>
          <w:sz w:val="22"/>
          <w:lang w:val="en-GB"/>
        </w:rPr>
        <w:noBreakHyphen/>
      </w:r>
      <w:r w:rsidRPr="00B6684B">
        <w:rPr>
          <w:color w:val="auto"/>
          <w:sz w:val="22"/>
          <w:lang w:val="en-GB"/>
        </w:rPr>
        <w:t>treated patient.</w:t>
      </w:r>
    </w:p>
    <w:p w14:paraId="684BD9A2" w14:textId="77777777" w:rsidR="00BA4FC4" w:rsidRPr="00B6684B" w:rsidRDefault="00BA4FC4" w:rsidP="00B6684B">
      <w:pPr>
        <w:pStyle w:val="EMEABodyText"/>
        <w:tabs>
          <w:tab w:val="left" w:pos="1120"/>
        </w:tabs>
        <w:rPr>
          <w:rFonts w:eastAsia="MS Mincho"/>
          <w:szCs w:val="22"/>
          <w:lang w:val="en-GB" w:eastAsia="ja-JP"/>
        </w:rPr>
      </w:pPr>
    </w:p>
    <w:p w14:paraId="459088AD" w14:textId="77777777" w:rsidR="00BA4FC4" w:rsidRPr="00B6684B" w:rsidRDefault="00720214" w:rsidP="00B6684B">
      <w:pPr>
        <w:keepNext/>
        <w:numPr>
          <w:ilvl w:val="12"/>
          <w:numId w:val="0"/>
        </w:numPr>
        <w:rPr>
          <w:iCs/>
          <w:noProof/>
          <w:szCs w:val="22"/>
          <w:u w:val="single"/>
          <w:lang w:val="en-GB"/>
        </w:rPr>
      </w:pPr>
      <w:r w:rsidRPr="00B6684B">
        <w:rPr>
          <w:u w:val="single"/>
          <w:lang w:val="en-GB"/>
        </w:rPr>
        <w:t>Paediatric population</w:t>
      </w:r>
    </w:p>
    <w:p w14:paraId="0688DC1F" w14:textId="77777777" w:rsidR="004979CE" w:rsidRPr="00B6684B" w:rsidRDefault="004979CE" w:rsidP="00B6684B">
      <w:pPr>
        <w:keepNext/>
        <w:numPr>
          <w:ilvl w:val="12"/>
          <w:numId w:val="0"/>
        </w:numPr>
        <w:rPr>
          <w:iCs/>
          <w:noProof/>
          <w:szCs w:val="22"/>
          <w:u w:val="single"/>
          <w:lang w:val="en-GB"/>
        </w:rPr>
      </w:pPr>
    </w:p>
    <w:p w14:paraId="1443A1B4" w14:textId="77777777" w:rsidR="00D3310F" w:rsidRPr="00B6684B" w:rsidRDefault="00AE7EFD" w:rsidP="00B6684B">
      <w:pPr>
        <w:pStyle w:val="HeadingIU"/>
        <w:rPr>
          <w:rFonts w:eastAsia="DengXian Light"/>
          <w:lang w:val="en-GB"/>
        </w:rPr>
      </w:pPr>
      <w:r w:rsidRPr="00B6684B">
        <w:rPr>
          <w:rFonts w:eastAsia="DengXian Light"/>
          <w:lang w:val="en-GB"/>
        </w:rPr>
        <w:t>Treatment of venous thromboembolism (VTE) and prevention of recurrent VTE in paediatric patients from 28</w:t>
      </w:r>
      <w:r w:rsidR="006C4A27" w:rsidRPr="00B6684B">
        <w:rPr>
          <w:rFonts w:eastAsia="DengXian Light"/>
          <w:lang w:val="en-GB"/>
        </w:rPr>
        <w:t> </w:t>
      </w:r>
      <w:r w:rsidRPr="00B6684B">
        <w:rPr>
          <w:rFonts w:eastAsia="DengXian Light"/>
          <w:lang w:val="en-GB"/>
        </w:rPr>
        <w:t>days to less than 18</w:t>
      </w:r>
      <w:r w:rsidR="006C4A27" w:rsidRPr="00B6684B">
        <w:rPr>
          <w:rFonts w:eastAsia="DengXian Light"/>
          <w:lang w:val="en-GB"/>
        </w:rPr>
        <w:t> </w:t>
      </w:r>
      <w:r w:rsidRPr="00B6684B">
        <w:rPr>
          <w:rFonts w:eastAsia="DengXian Light"/>
          <w:lang w:val="en-GB"/>
        </w:rPr>
        <w:t>year</w:t>
      </w:r>
      <w:r w:rsidR="0081517C" w:rsidRPr="00B6684B">
        <w:rPr>
          <w:rFonts w:eastAsia="DengXian Light"/>
          <w:lang w:val="en-GB"/>
        </w:rPr>
        <w:t>s</w:t>
      </w:r>
      <w:r w:rsidR="006C4A27" w:rsidRPr="00B6684B">
        <w:rPr>
          <w:rFonts w:eastAsia="DengXian Light"/>
          <w:lang w:val="en-GB"/>
        </w:rPr>
        <w:t xml:space="preserve"> </w:t>
      </w:r>
      <w:r w:rsidRPr="00B6684B">
        <w:rPr>
          <w:rFonts w:eastAsia="DengXian Light"/>
          <w:lang w:val="en-GB"/>
        </w:rPr>
        <w:t>of age</w:t>
      </w:r>
    </w:p>
    <w:p w14:paraId="019F2B4B" w14:textId="46E38F4F" w:rsidR="00B04DA5" w:rsidRPr="00B6684B" w:rsidRDefault="00AE7EFD" w:rsidP="00B6684B">
      <w:pPr>
        <w:rPr>
          <w:lang w:val="en-GB"/>
        </w:rPr>
      </w:pPr>
      <w:r w:rsidRPr="00B6684B">
        <w:rPr>
          <w:lang w:val="en-GB"/>
        </w:rPr>
        <w:t>Study CV185325 was a randomised, active controlled, open label, multi-centre study of apixaban for the treatment of VTE in paediatric patients. This descriptive efficacy and safety study included 217</w:t>
      </w:r>
      <w:r w:rsidR="003569F7" w:rsidRPr="00B6684B">
        <w:rPr>
          <w:lang w:val="en-GB"/>
        </w:rPr>
        <w:t> </w:t>
      </w:r>
      <w:r w:rsidRPr="00B6684B">
        <w:rPr>
          <w:lang w:val="en-GB"/>
        </w:rPr>
        <w:t>paediatric patients</w:t>
      </w:r>
      <w:r w:rsidR="00AD11EF" w:rsidRPr="00B6684B">
        <w:rPr>
          <w:lang w:val="en-GB"/>
        </w:rPr>
        <w:t xml:space="preserve"> requiring anticoagulation treatment for VTE and prevention of recurrent VTE</w:t>
      </w:r>
      <w:r w:rsidR="008E5DB1" w:rsidRPr="00B6684B">
        <w:rPr>
          <w:lang w:val="en-GB"/>
        </w:rPr>
        <w:t>;</w:t>
      </w:r>
      <w:r w:rsidRPr="00B6684B">
        <w:rPr>
          <w:lang w:val="en-GB"/>
        </w:rPr>
        <w:t xml:space="preserve"> 137</w:t>
      </w:r>
      <w:r w:rsidR="003569F7" w:rsidRPr="00B6684B">
        <w:rPr>
          <w:lang w:val="en-GB"/>
        </w:rPr>
        <w:t> </w:t>
      </w:r>
      <w:r w:rsidRPr="00B6684B">
        <w:rPr>
          <w:lang w:val="en-GB"/>
        </w:rPr>
        <w:t>patients in age group</w:t>
      </w:r>
      <w:r w:rsidR="00AE2F31" w:rsidRPr="00B6684B">
        <w:rPr>
          <w:lang w:val="en-GB"/>
        </w:rPr>
        <w:t> </w:t>
      </w:r>
      <w:r w:rsidRPr="00B6684B">
        <w:rPr>
          <w:lang w:val="en-GB"/>
        </w:rPr>
        <w:t>1</w:t>
      </w:r>
      <w:r w:rsidR="001811D5" w:rsidRPr="00B6684B">
        <w:rPr>
          <w:lang w:val="en-GB"/>
        </w:rPr>
        <w:t xml:space="preserve"> </w:t>
      </w:r>
      <w:r w:rsidRPr="00B6684B">
        <w:rPr>
          <w:lang w:val="en-GB"/>
        </w:rPr>
        <w:t>(12 to &lt;</w:t>
      </w:r>
      <w:r w:rsidR="00143D07" w:rsidRPr="00B6684B">
        <w:rPr>
          <w:lang w:val="en-GB"/>
        </w:rPr>
        <w:t> </w:t>
      </w:r>
      <w:r w:rsidRPr="00B6684B">
        <w:rPr>
          <w:lang w:val="en-GB"/>
        </w:rPr>
        <w:t>18</w:t>
      </w:r>
      <w:r w:rsidR="003569F7" w:rsidRPr="00B6684B">
        <w:rPr>
          <w:lang w:val="en-GB"/>
        </w:rPr>
        <w:t> </w:t>
      </w:r>
      <w:r w:rsidRPr="00B6684B">
        <w:rPr>
          <w:lang w:val="en-GB"/>
        </w:rPr>
        <w:t>years), 44</w:t>
      </w:r>
      <w:r w:rsidR="003569F7" w:rsidRPr="00B6684B">
        <w:rPr>
          <w:lang w:val="en-GB"/>
        </w:rPr>
        <w:t> </w:t>
      </w:r>
      <w:r w:rsidRPr="00B6684B">
        <w:rPr>
          <w:lang w:val="en-GB"/>
        </w:rPr>
        <w:t>patients in age group</w:t>
      </w:r>
      <w:r w:rsidR="00AE2F31" w:rsidRPr="00B6684B">
        <w:rPr>
          <w:lang w:val="en-GB"/>
        </w:rPr>
        <w:t> </w:t>
      </w:r>
      <w:r w:rsidRPr="00B6684B">
        <w:rPr>
          <w:lang w:val="en-GB"/>
        </w:rPr>
        <w:t>2 (2 to &lt;</w:t>
      </w:r>
      <w:r w:rsidR="00143D07" w:rsidRPr="00B6684B">
        <w:rPr>
          <w:lang w:val="en-GB"/>
        </w:rPr>
        <w:t> </w:t>
      </w:r>
      <w:r w:rsidRPr="00B6684B">
        <w:rPr>
          <w:lang w:val="en-GB"/>
        </w:rPr>
        <w:t>12</w:t>
      </w:r>
      <w:r w:rsidR="003569F7" w:rsidRPr="00B6684B">
        <w:rPr>
          <w:lang w:val="en-GB"/>
        </w:rPr>
        <w:t> </w:t>
      </w:r>
      <w:r w:rsidRPr="00B6684B">
        <w:rPr>
          <w:lang w:val="en-GB"/>
        </w:rPr>
        <w:t>years), 32</w:t>
      </w:r>
      <w:r w:rsidR="003569F7" w:rsidRPr="00B6684B">
        <w:rPr>
          <w:lang w:val="en-GB"/>
        </w:rPr>
        <w:t> </w:t>
      </w:r>
      <w:r w:rsidRPr="00B6684B">
        <w:rPr>
          <w:lang w:val="en-GB"/>
        </w:rPr>
        <w:t>patients in age group</w:t>
      </w:r>
      <w:r w:rsidR="00AE2F31" w:rsidRPr="00B6684B">
        <w:rPr>
          <w:lang w:val="en-GB"/>
        </w:rPr>
        <w:t> </w:t>
      </w:r>
      <w:r w:rsidRPr="00B6684B">
        <w:rPr>
          <w:lang w:val="en-GB"/>
        </w:rPr>
        <w:t>3 (28</w:t>
      </w:r>
      <w:r w:rsidR="003569F7" w:rsidRPr="00B6684B">
        <w:rPr>
          <w:lang w:val="en-GB"/>
        </w:rPr>
        <w:t> </w:t>
      </w:r>
      <w:r w:rsidRPr="00B6684B">
        <w:rPr>
          <w:lang w:val="en-GB"/>
        </w:rPr>
        <w:t>days to &lt;</w:t>
      </w:r>
      <w:r w:rsidR="00143D07" w:rsidRPr="00B6684B">
        <w:rPr>
          <w:lang w:val="en-GB"/>
        </w:rPr>
        <w:t> </w:t>
      </w:r>
      <w:r w:rsidRPr="00B6684B">
        <w:rPr>
          <w:lang w:val="en-GB"/>
        </w:rPr>
        <w:t>2</w:t>
      </w:r>
      <w:r w:rsidR="003569F7" w:rsidRPr="00B6684B">
        <w:rPr>
          <w:lang w:val="en-GB"/>
        </w:rPr>
        <w:t> </w:t>
      </w:r>
      <w:r w:rsidRPr="00B6684B">
        <w:rPr>
          <w:lang w:val="en-GB"/>
        </w:rPr>
        <w:t>years) and 4</w:t>
      </w:r>
      <w:r w:rsidR="003569F7" w:rsidRPr="00B6684B">
        <w:rPr>
          <w:lang w:val="en-GB"/>
        </w:rPr>
        <w:t> </w:t>
      </w:r>
      <w:r w:rsidRPr="00B6684B">
        <w:rPr>
          <w:lang w:val="en-GB"/>
        </w:rPr>
        <w:t>patients in age group</w:t>
      </w:r>
      <w:r w:rsidR="00AE2F31" w:rsidRPr="00B6684B">
        <w:rPr>
          <w:lang w:val="en-GB"/>
        </w:rPr>
        <w:t> </w:t>
      </w:r>
      <w:r w:rsidRPr="00B6684B">
        <w:rPr>
          <w:lang w:val="en-GB"/>
        </w:rPr>
        <w:t>4 (birth to &lt;</w:t>
      </w:r>
      <w:r w:rsidR="00143D07" w:rsidRPr="00B6684B">
        <w:rPr>
          <w:lang w:val="en-GB"/>
        </w:rPr>
        <w:t> </w:t>
      </w:r>
      <w:r w:rsidRPr="00B6684B">
        <w:rPr>
          <w:lang w:val="en-GB"/>
        </w:rPr>
        <w:t>28</w:t>
      </w:r>
      <w:r w:rsidR="003569F7" w:rsidRPr="00B6684B">
        <w:rPr>
          <w:lang w:val="en-GB"/>
        </w:rPr>
        <w:t> </w:t>
      </w:r>
      <w:r w:rsidRPr="00B6684B">
        <w:rPr>
          <w:lang w:val="en-GB"/>
        </w:rPr>
        <w:t>days).</w:t>
      </w:r>
      <w:r w:rsidR="008911E6" w:rsidRPr="00B6684B">
        <w:rPr>
          <w:lang w:val="en-GB"/>
        </w:rPr>
        <w:t xml:space="preserve"> </w:t>
      </w:r>
      <w:r w:rsidR="00690E43" w:rsidRPr="00B6684B">
        <w:rPr>
          <w:lang w:val="en-GB"/>
        </w:rPr>
        <w:t>The index VTE was confirmed by imaging, and independently adjudicated. Prior to randomization, patients were treated with SOC anticoagulation for up to 14</w:t>
      </w:r>
      <w:r w:rsidR="00AE2F31" w:rsidRPr="00B6684B">
        <w:rPr>
          <w:lang w:val="en-GB"/>
        </w:rPr>
        <w:t> </w:t>
      </w:r>
      <w:r w:rsidR="00690E43" w:rsidRPr="00B6684B">
        <w:rPr>
          <w:lang w:val="en-GB"/>
        </w:rPr>
        <w:t xml:space="preserve">days </w:t>
      </w:r>
      <w:r w:rsidR="00FF188F" w:rsidRPr="00B6684B">
        <w:rPr>
          <w:lang w:val="en-GB"/>
        </w:rPr>
        <w:t xml:space="preserve">(mean </w:t>
      </w:r>
      <w:r w:rsidR="007B7064" w:rsidRPr="00B6684B">
        <w:rPr>
          <w:lang w:val="en-GB"/>
        </w:rPr>
        <w:t xml:space="preserve">(SD) duration of treatment with SOC </w:t>
      </w:r>
      <w:r w:rsidR="007B7064" w:rsidRPr="00B6684B">
        <w:rPr>
          <w:lang w:val="en-GB"/>
        </w:rPr>
        <w:lastRenderedPageBreak/>
        <w:t>anticoagulation prior to start of study medication was 4.8 (2.5) days, and 92.3% of patients was started ≤</w:t>
      </w:r>
      <w:r w:rsidR="005836EA" w:rsidRPr="00B6684B">
        <w:rPr>
          <w:lang w:val="en-GB"/>
        </w:rPr>
        <w:t> </w:t>
      </w:r>
      <w:r w:rsidR="007B7064" w:rsidRPr="00B6684B">
        <w:rPr>
          <w:lang w:val="en-GB"/>
        </w:rPr>
        <w:t>7</w:t>
      </w:r>
      <w:r w:rsidR="005836EA" w:rsidRPr="00B6684B">
        <w:rPr>
          <w:lang w:val="en-GB"/>
        </w:rPr>
        <w:t> </w:t>
      </w:r>
      <w:r w:rsidR="007B7064" w:rsidRPr="00B6684B">
        <w:rPr>
          <w:lang w:val="en-GB"/>
        </w:rPr>
        <w:t>days</w:t>
      </w:r>
      <w:r w:rsidR="00FF188F" w:rsidRPr="00B6684B">
        <w:rPr>
          <w:lang w:val="en-GB"/>
        </w:rPr>
        <w:t>)</w:t>
      </w:r>
      <w:r w:rsidR="00037C1B" w:rsidRPr="00B6684B">
        <w:rPr>
          <w:lang w:val="en-GB"/>
        </w:rPr>
        <w:t>.</w:t>
      </w:r>
      <w:r w:rsidR="00A82137" w:rsidRPr="00B6684B">
        <w:rPr>
          <w:lang w:val="en-GB"/>
        </w:rPr>
        <w:t xml:space="preserve"> </w:t>
      </w:r>
      <w:r w:rsidR="00437292" w:rsidRPr="00B6684B">
        <w:rPr>
          <w:lang w:val="en-GB"/>
        </w:rPr>
        <w:t>P</w:t>
      </w:r>
      <w:r w:rsidRPr="00B6684B">
        <w:rPr>
          <w:lang w:val="en-GB"/>
        </w:rPr>
        <w:t>atients were randomised according to a 2:1 ratio to an age-appropriate formulation of apixaban (doses adjusted for weight</w:t>
      </w:r>
      <w:r w:rsidR="005465EA" w:rsidRPr="00B6684B">
        <w:rPr>
          <w:lang w:val="en-GB"/>
        </w:rPr>
        <w:t xml:space="preserve"> equivalent to a loading dose of 10</w:t>
      </w:r>
      <w:r w:rsidR="00072FA8" w:rsidRPr="00B6684B">
        <w:rPr>
          <w:lang w:val="en-GB"/>
        </w:rPr>
        <w:t> </w:t>
      </w:r>
      <w:r w:rsidR="005465EA" w:rsidRPr="00B6684B">
        <w:rPr>
          <w:lang w:val="en-GB"/>
        </w:rPr>
        <w:t>mg BID for 7</w:t>
      </w:r>
      <w:r w:rsidR="00AE2F31" w:rsidRPr="00B6684B">
        <w:rPr>
          <w:lang w:val="en-GB"/>
        </w:rPr>
        <w:t> </w:t>
      </w:r>
      <w:r w:rsidR="005465EA" w:rsidRPr="00B6684B">
        <w:rPr>
          <w:lang w:val="en-GB"/>
        </w:rPr>
        <w:t>days followed by 5</w:t>
      </w:r>
      <w:r w:rsidR="00072FA8" w:rsidRPr="00B6684B">
        <w:rPr>
          <w:lang w:val="en-GB"/>
        </w:rPr>
        <w:t> </w:t>
      </w:r>
      <w:r w:rsidR="005465EA" w:rsidRPr="00B6684B">
        <w:rPr>
          <w:lang w:val="en-GB"/>
        </w:rPr>
        <w:t>mg BID in adults)</w:t>
      </w:r>
      <w:r w:rsidRPr="00B6684B">
        <w:rPr>
          <w:lang w:val="en-GB"/>
        </w:rPr>
        <w:t xml:space="preserve"> or SOC. For patients</w:t>
      </w:r>
      <w:r w:rsidR="00AE2F31" w:rsidRPr="00B6684B">
        <w:rPr>
          <w:lang w:val="en-GB"/>
        </w:rPr>
        <w:t> </w:t>
      </w:r>
      <w:r w:rsidRPr="00B6684B">
        <w:rPr>
          <w:lang w:val="en-GB"/>
        </w:rPr>
        <w:t>2 to &lt;</w:t>
      </w:r>
      <w:r w:rsidR="00AE2F31" w:rsidRPr="00B6684B">
        <w:rPr>
          <w:lang w:val="en-GB"/>
        </w:rPr>
        <w:t> </w:t>
      </w:r>
      <w:r w:rsidRPr="00B6684B">
        <w:rPr>
          <w:lang w:val="en-GB"/>
        </w:rPr>
        <w:t>18</w:t>
      </w:r>
      <w:r w:rsidR="003569F7" w:rsidRPr="00B6684B">
        <w:rPr>
          <w:lang w:val="en-GB"/>
        </w:rPr>
        <w:t> </w:t>
      </w:r>
      <w:r w:rsidRPr="00B6684B">
        <w:rPr>
          <w:lang w:val="en-GB"/>
        </w:rPr>
        <w:t>years, SOC was comprised of low molecular weight heparins (LMWH), unfractionated heparins (UFH) or vitamin</w:t>
      </w:r>
      <w:r w:rsidR="00AE2F31" w:rsidRPr="00B6684B">
        <w:rPr>
          <w:lang w:val="en-GB"/>
        </w:rPr>
        <w:t> </w:t>
      </w:r>
      <w:r w:rsidRPr="00B6684B">
        <w:rPr>
          <w:lang w:val="en-GB"/>
        </w:rPr>
        <w:t>K antagonists (VKA). For patients 28</w:t>
      </w:r>
      <w:r w:rsidR="00A276F9" w:rsidRPr="00B6684B">
        <w:rPr>
          <w:lang w:val="en-GB"/>
        </w:rPr>
        <w:t> </w:t>
      </w:r>
      <w:r w:rsidRPr="00B6684B">
        <w:rPr>
          <w:lang w:val="en-GB"/>
        </w:rPr>
        <w:t>days to &lt;</w:t>
      </w:r>
      <w:r w:rsidR="00072FA8" w:rsidRPr="00B6684B">
        <w:rPr>
          <w:lang w:val="en-GB"/>
        </w:rPr>
        <w:t> </w:t>
      </w:r>
      <w:r w:rsidRPr="00B6684B">
        <w:rPr>
          <w:lang w:val="en-GB"/>
        </w:rPr>
        <w:t>2</w:t>
      </w:r>
      <w:r w:rsidR="00A276F9" w:rsidRPr="00B6684B">
        <w:rPr>
          <w:lang w:val="en-GB"/>
        </w:rPr>
        <w:t> </w:t>
      </w:r>
      <w:r w:rsidRPr="00B6684B">
        <w:rPr>
          <w:lang w:val="en-GB"/>
        </w:rPr>
        <w:t>years of age, SOC will be limited to heparins (UFH or LMWH).</w:t>
      </w:r>
      <w:r w:rsidR="00B04DA5" w:rsidRPr="00B6684B">
        <w:rPr>
          <w:lang w:val="en-GB"/>
        </w:rPr>
        <w:t xml:space="preserve"> The main treatment phase lasted 42 to 84</w:t>
      </w:r>
      <w:r w:rsidR="00AE2F31" w:rsidRPr="00B6684B">
        <w:rPr>
          <w:lang w:val="en-GB"/>
        </w:rPr>
        <w:t> </w:t>
      </w:r>
      <w:r w:rsidR="00B04DA5" w:rsidRPr="00B6684B">
        <w:rPr>
          <w:lang w:val="en-GB"/>
        </w:rPr>
        <w:t xml:space="preserve">days for </w:t>
      </w:r>
      <w:r w:rsidR="0021529D" w:rsidRPr="00B6684B">
        <w:rPr>
          <w:lang w:val="en-GB"/>
        </w:rPr>
        <w:t>patients</w:t>
      </w:r>
      <w:r w:rsidR="00B04DA5" w:rsidRPr="00B6684B">
        <w:rPr>
          <w:lang w:val="en-GB"/>
        </w:rPr>
        <w:t xml:space="preserve"> aged &lt;</w:t>
      </w:r>
      <w:r w:rsidR="00072FA8" w:rsidRPr="00B6684B">
        <w:rPr>
          <w:lang w:val="en-GB"/>
        </w:rPr>
        <w:t> </w:t>
      </w:r>
      <w:r w:rsidR="00B04DA5" w:rsidRPr="00B6684B">
        <w:rPr>
          <w:lang w:val="en-GB"/>
        </w:rPr>
        <w:t>2</w:t>
      </w:r>
      <w:r w:rsidR="00CC1BB6" w:rsidRPr="00B6684B">
        <w:rPr>
          <w:lang w:val="en-GB"/>
        </w:rPr>
        <w:t> </w:t>
      </w:r>
      <w:r w:rsidR="00B04DA5" w:rsidRPr="00B6684B">
        <w:rPr>
          <w:lang w:val="en-GB"/>
        </w:rPr>
        <w:t>years, and 84</w:t>
      </w:r>
      <w:r w:rsidR="00AE2F31" w:rsidRPr="00B6684B">
        <w:rPr>
          <w:lang w:val="en-GB"/>
        </w:rPr>
        <w:t> </w:t>
      </w:r>
      <w:r w:rsidR="00B04DA5" w:rsidRPr="00B6684B">
        <w:rPr>
          <w:lang w:val="en-GB"/>
        </w:rPr>
        <w:t>days in subjects aged &gt;</w:t>
      </w:r>
      <w:r w:rsidR="00072FA8" w:rsidRPr="00B6684B">
        <w:rPr>
          <w:lang w:val="en-GB"/>
        </w:rPr>
        <w:t> </w:t>
      </w:r>
      <w:r w:rsidR="00B04DA5" w:rsidRPr="00B6684B">
        <w:rPr>
          <w:lang w:val="en-GB"/>
        </w:rPr>
        <w:t>2</w:t>
      </w:r>
      <w:r w:rsidR="00902B30" w:rsidRPr="00B6684B">
        <w:rPr>
          <w:lang w:val="en-GB"/>
        </w:rPr>
        <w:t> </w:t>
      </w:r>
      <w:r w:rsidR="00B04DA5" w:rsidRPr="00B6684B">
        <w:rPr>
          <w:lang w:val="en-GB"/>
        </w:rPr>
        <w:t>years. Subjects aged 28</w:t>
      </w:r>
      <w:r w:rsidR="000C69E0" w:rsidRPr="00B6684B">
        <w:rPr>
          <w:lang w:val="en-GB"/>
        </w:rPr>
        <w:t> </w:t>
      </w:r>
      <w:r w:rsidR="00B04DA5" w:rsidRPr="00B6684B">
        <w:rPr>
          <w:lang w:val="en-GB"/>
        </w:rPr>
        <w:t>days to &lt;</w:t>
      </w:r>
      <w:r w:rsidR="00072FA8" w:rsidRPr="00B6684B">
        <w:rPr>
          <w:lang w:val="en-GB"/>
        </w:rPr>
        <w:t> </w:t>
      </w:r>
      <w:r w:rsidR="00B04DA5" w:rsidRPr="00B6684B">
        <w:rPr>
          <w:lang w:val="en-GB"/>
        </w:rPr>
        <w:t>18</w:t>
      </w:r>
      <w:r w:rsidR="00CC1BB6" w:rsidRPr="00B6684B">
        <w:rPr>
          <w:lang w:val="en-GB"/>
        </w:rPr>
        <w:t> </w:t>
      </w:r>
      <w:r w:rsidR="00B04DA5" w:rsidRPr="00B6684B">
        <w:rPr>
          <w:lang w:val="en-GB"/>
        </w:rPr>
        <w:t xml:space="preserve">years who were randomized to receive apixaban had the option to continue apixaban treatment for 6 to 12 additional weeks in the </w:t>
      </w:r>
      <w:r w:rsidR="00576C74" w:rsidRPr="00B6684B">
        <w:rPr>
          <w:lang w:val="en-GB"/>
        </w:rPr>
        <w:t>e</w:t>
      </w:r>
      <w:r w:rsidR="00B04DA5" w:rsidRPr="00B6684B">
        <w:rPr>
          <w:lang w:val="en-GB"/>
        </w:rPr>
        <w:t xml:space="preserve">xtension </w:t>
      </w:r>
      <w:r w:rsidR="00576C74" w:rsidRPr="00B6684B">
        <w:rPr>
          <w:lang w:val="en-GB"/>
        </w:rPr>
        <w:t>p</w:t>
      </w:r>
      <w:r w:rsidR="00B04DA5" w:rsidRPr="00B6684B">
        <w:rPr>
          <w:lang w:val="en-GB"/>
        </w:rPr>
        <w:t>hase.</w:t>
      </w:r>
    </w:p>
    <w:p w14:paraId="524C98DD" w14:textId="77777777" w:rsidR="00B04DA5" w:rsidRPr="00B6684B" w:rsidRDefault="00B04DA5" w:rsidP="00B6684B">
      <w:pPr>
        <w:rPr>
          <w:lang w:val="en-GB"/>
        </w:rPr>
      </w:pPr>
    </w:p>
    <w:p w14:paraId="5F912E1A" w14:textId="2863B71B" w:rsidR="00D3310F" w:rsidRPr="00B6684B" w:rsidRDefault="00AE7EFD" w:rsidP="00B6684B">
      <w:pPr>
        <w:rPr>
          <w:lang w:val="en-GB"/>
        </w:rPr>
      </w:pPr>
      <w:r w:rsidRPr="00B6684B">
        <w:rPr>
          <w:lang w:val="en-GB"/>
        </w:rPr>
        <w:t>The primary efficacy endpoint was the composite of all image-confirmed and adjudicated symptomatic and asymptomatic recurrent VTE and VTE-related death. No patient in either treatment group had a VTE-related death. A total of 4 (2.8%) patients in the apixaban group and 2 (2.8%) patients in the SOC group had at least 1 adjudicated symptomatic or asymptomatic recurrent VTE event.</w:t>
      </w:r>
    </w:p>
    <w:p w14:paraId="5FA27C40" w14:textId="77777777" w:rsidR="00D3310F" w:rsidRPr="00B6684B" w:rsidRDefault="00D3310F" w:rsidP="00B6684B">
      <w:pPr>
        <w:rPr>
          <w:rFonts w:eastAsia="Yu Gothic"/>
          <w:lang w:val="en-GB"/>
        </w:rPr>
      </w:pPr>
    </w:p>
    <w:p w14:paraId="77859729" w14:textId="41D17B87" w:rsidR="00B04DA5" w:rsidRPr="00B6684B" w:rsidRDefault="00B04DA5" w:rsidP="00B6684B">
      <w:pPr>
        <w:rPr>
          <w:lang w:val="en-GB"/>
        </w:rPr>
      </w:pPr>
      <w:r w:rsidRPr="00B6684B">
        <w:rPr>
          <w:lang w:val="en-GB"/>
        </w:rPr>
        <w:t xml:space="preserve">The median extent of exposure in 143 treated </w:t>
      </w:r>
      <w:r w:rsidR="009B1812" w:rsidRPr="00B6684B">
        <w:rPr>
          <w:lang w:val="en-GB"/>
        </w:rPr>
        <w:t>patients</w:t>
      </w:r>
      <w:r w:rsidRPr="00B6684B">
        <w:rPr>
          <w:lang w:val="en-GB"/>
        </w:rPr>
        <w:t xml:space="preserve"> in the apixaban arm was 84.0</w:t>
      </w:r>
      <w:r w:rsidR="00AE2F31" w:rsidRPr="00B6684B">
        <w:rPr>
          <w:lang w:val="en-GB"/>
        </w:rPr>
        <w:t> </w:t>
      </w:r>
      <w:r w:rsidRPr="00B6684B">
        <w:rPr>
          <w:lang w:val="en-GB"/>
        </w:rPr>
        <w:t>days. Exposure exceeded 84</w:t>
      </w:r>
      <w:r w:rsidR="00AE2F31" w:rsidRPr="00B6684B">
        <w:rPr>
          <w:lang w:val="en-GB"/>
        </w:rPr>
        <w:t> </w:t>
      </w:r>
      <w:r w:rsidRPr="00B6684B">
        <w:rPr>
          <w:lang w:val="en-GB"/>
        </w:rPr>
        <w:t xml:space="preserve">days in 67 (46.9%) of </w:t>
      </w:r>
      <w:r w:rsidR="009B1812" w:rsidRPr="00B6684B">
        <w:rPr>
          <w:lang w:val="en-GB"/>
        </w:rPr>
        <w:t>patients</w:t>
      </w:r>
      <w:r w:rsidRPr="00B6684B">
        <w:rPr>
          <w:lang w:val="en-GB"/>
        </w:rPr>
        <w:t xml:space="preserve">. The primary safety endpoint of composite of </w:t>
      </w:r>
      <w:r w:rsidR="009373B7" w:rsidRPr="00B6684B">
        <w:rPr>
          <w:lang w:val="en-GB"/>
        </w:rPr>
        <w:t>m</w:t>
      </w:r>
      <w:r w:rsidRPr="00B6684B">
        <w:rPr>
          <w:lang w:val="en-GB"/>
        </w:rPr>
        <w:t xml:space="preserve">ajor and CRNM bleeding was seen in 2 (1.4%) </w:t>
      </w:r>
      <w:r w:rsidR="00D82DC6" w:rsidRPr="00B6684B">
        <w:rPr>
          <w:lang w:val="en-GB"/>
        </w:rPr>
        <w:t>patients</w:t>
      </w:r>
      <w:r w:rsidRPr="00B6684B">
        <w:rPr>
          <w:lang w:val="en-GB"/>
        </w:rPr>
        <w:t xml:space="preserve"> on apixaban vs 1 (1.4%) </w:t>
      </w:r>
      <w:r w:rsidR="00193A13" w:rsidRPr="00B6684B">
        <w:rPr>
          <w:lang w:val="en-GB"/>
        </w:rPr>
        <w:t>patients</w:t>
      </w:r>
      <w:r w:rsidRPr="00B6684B">
        <w:rPr>
          <w:lang w:val="en-GB"/>
        </w:rPr>
        <w:t xml:space="preserve"> on SOC, with a RR of 0.99 (95%</w:t>
      </w:r>
      <w:r w:rsidR="00AE2F31" w:rsidRPr="00B6684B">
        <w:rPr>
          <w:lang w:val="en-GB"/>
        </w:rPr>
        <w:t> </w:t>
      </w:r>
      <w:r w:rsidRPr="00B6684B">
        <w:rPr>
          <w:lang w:val="en-GB"/>
        </w:rPr>
        <w:t xml:space="preserve">CI 0.1;10.8). In all cases this concerned a CRNM bleeding. Minor bleeding was reported in 51 (35.7%) </w:t>
      </w:r>
      <w:r w:rsidR="00D82DC6" w:rsidRPr="00B6684B">
        <w:rPr>
          <w:lang w:val="en-GB"/>
        </w:rPr>
        <w:t>patients</w:t>
      </w:r>
      <w:r w:rsidRPr="00B6684B">
        <w:rPr>
          <w:lang w:val="en-GB"/>
        </w:rPr>
        <w:t xml:space="preserve"> in the apixaban group and 21 (29.6%) </w:t>
      </w:r>
      <w:r w:rsidR="009B1812" w:rsidRPr="00B6684B">
        <w:rPr>
          <w:lang w:val="en-GB"/>
        </w:rPr>
        <w:t>patients</w:t>
      </w:r>
      <w:r w:rsidRPr="00B6684B">
        <w:rPr>
          <w:lang w:val="en-GB"/>
        </w:rPr>
        <w:t xml:space="preserve"> in the SOC group, with a RR of 1.19 (95%</w:t>
      </w:r>
      <w:r w:rsidR="00AE2F31" w:rsidRPr="00B6684B">
        <w:rPr>
          <w:lang w:val="en-GB"/>
        </w:rPr>
        <w:t> </w:t>
      </w:r>
      <w:r w:rsidRPr="00B6684B">
        <w:rPr>
          <w:lang w:val="en-GB"/>
        </w:rPr>
        <w:t>CI 0.8; 1.8).</w:t>
      </w:r>
    </w:p>
    <w:p w14:paraId="5B050005" w14:textId="77777777" w:rsidR="00B04DA5" w:rsidRPr="00B6684B" w:rsidRDefault="00B04DA5" w:rsidP="00B6684B">
      <w:pPr>
        <w:rPr>
          <w:lang w:val="en-GB"/>
        </w:rPr>
      </w:pPr>
    </w:p>
    <w:p w14:paraId="1169AD1F" w14:textId="77777777" w:rsidR="00815CB8" w:rsidRPr="00B6684B" w:rsidRDefault="00815CB8" w:rsidP="00B6684B">
      <w:pPr>
        <w:rPr>
          <w:lang w:val="en-GB"/>
        </w:rPr>
      </w:pPr>
      <w:r w:rsidRPr="00B6684B">
        <w:rPr>
          <w:lang w:val="en-GB"/>
        </w:rPr>
        <w:t xml:space="preserve">Major bleeding was defined </w:t>
      </w:r>
      <w:r w:rsidRPr="00B6684B">
        <w:rPr>
          <w:szCs w:val="18"/>
          <w:lang w:val="en-GB"/>
        </w:rPr>
        <w:t>as bleeding that satisfies one or more of the following criteria: a (</w:t>
      </w:r>
      <w:proofErr w:type="spellStart"/>
      <w:r w:rsidRPr="00B6684B">
        <w:rPr>
          <w:szCs w:val="18"/>
          <w:lang w:val="en-GB"/>
        </w:rPr>
        <w:t>i</w:t>
      </w:r>
      <w:proofErr w:type="spellEnd"/>
      <w:r w:rsidRPr="00B6684B">
        <w:rPr>
          <w:szCs w:val="18"/>
          <w:lang w:val="en-GB"/>
        </w:rPr>
        <w:t>)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r w:rsidRPr="00B6684B">
        <w:rPr>
          <w:lang w:val="en-GB"/>
        </w:rPr>
        <w:t>.</w:t>
      </w:r>
    </w:p>
    <w:p w14:paraId="1E23271A" w14:textId="77777777" w:rsidR="00815CB8" w:rsidRPr="00B6684B" w:rsidRDefault="00815CB8" w:rsidP="00B6684B">
      <w:pPr>
        <w:rPr>
          <w:lang w:val="en-GB"/>
        </w:rPr>
      </w:pPr>
    </w:p>
    <w:p w14:paraId="459FC3B2" w14:textId="77777777" w:rsidR="00815CB8" w:rsidRPr="00B6684B" w:rsidRDefault="00815CB8" w:rsidP="00B6684B">
      <w:pPr>
        <w:rPr>
          <w:szCs w:val="18"/>
          <w:lang w:val="en-GB"/>
        </w:rPr>
      </w:pPr>
      <w:r w:rsidRPr="00B6684B">
        <w:rPr>
          <w:lang w:val="en-GB"/>
        </w:rPr>
        <w:t xml:space="preserve">CRNM bleeding was defined </w:t>
      </w:r>
      <w:r w:rsidRPr="00B6684B">
        <w:rPr>
          <w:szCs w:val="18"/>
          <w:lang w:val="en-GB"/>
        </w:rPr>
        <w:t>as bleeding that satisfies one or both of the following: (</w:t>
      </w:r>
      <w:proofErr w:type="spellStart"/>
      <w:r w:rsidRPr="00B6684B">
        <w:rPr>
          <w:szCs w:val="18"/>
          <w:lang w:val="en-GB"/>
        </w:rPr>
        <w:t>i</w:t>
      </w:r>
      <w:proofErr w:type="spellEnd"/>
      <w:r w:rsidRPr="00B6684B">
        <w:rPr>
          <w:szCs w:val="18"/>
          <w:lang w:val="en-GB"/>
        </w:rPr>
        <w:t xml:space="preserve">) overt bleeding for which a blood product is administered, and which is not directly attributable to the subject’s underlying medical condition and (ii) bleeding that requires medical or surgical intervention to restore </w:t>
      </w:r>
      <w:proofErr w:type="spellStart"/>
      <w:r w:rsidRPr="00B6684B">
        <w:rPr>
          <w:szCs w:val="18"/>
          <w:lang w:val="en-GB"/>
        </w:rPr>
        <w:t>hemostasis</w:t>
      </w:r>
      <w:proofErr w:type="spellEnd"/>
      <w:r w:rsidRPr="00B6684B">
        <w:rPr>
          <w:szCs w:val="18"/>
          <w:lang w:val="en-GB"/>
        </w:rPr>
        <w:t>, other than in an operating suite.</w:t>
      </w:r>
    </w:p>
    <w:p w14:paraId="1D2366CC" w14:textId="77777777" w:rsidR="00815CB8" w:rsidRPr="00B6684B" w:rsidRDefault="00815CB8" w:rsidP="00B6684B">
      <w:pPr>
        <w:rPr>
          <w:szCs w:val="18"/>
          <w:lang w:val="en-GB"/>
        </w:rPr>
      </w:pPr>
    </w:p>
    <w:p w14:paraId="722B5F7F" w14:textId="77777777" w:rsidR="00815CB8" w:rsidRPr="00B6684B" w:rsidRDefault="00815CB8" w:rsidP="00B6684B">
      <w:pPr>
        <w:rPr>
          <w:lang w:val="en-GB"/>
        </w:rPr>
      </w:pPr>
      <w:r w:rsidRPr="00B6684B">
        <w:rPr>
          <w:szCs w:val="18"/>
          <w:lang w:val="en-GB"/>
        </w:rPr>
        <w:t xml:space="preserve">Minor bleeding was defined as any overt or macroscopic evidence of bleeding that does not </w:t>
      </w:r>
      <w:proofErr w:type="spellStart"/>
      <w:r w:rsidRPr="00B6684B">
        <w:rPr>
          <w:szCs w:val="18"/>
          <w:lang w:val="en-GB"/>
        </w:rPr>
        <w:t>fulfill</w:t>
      </w:r>
      <w:proofErr w:type="spellEnd"/>
      <w:r w:rsidRPr="00B6684B">
        <w:rPr>
          <w:szCs w:val="18"/>
          <w:lang w:val="en-GB"/>
        </w:rPr>
        <w:t xml:space="preserve"> the above criteria for either major bleeding or clinically relevant, non-major bleeding. Menstrual bleeding, was classified as a minor bleeding event rather than clinically relevant non-major</w:t>
      </w:r>
      <w:r w:rsidRPr="00B6684B">
        <w:rPr>
          <w:lang w:val="en-GB"/>
        </w:rPr>
        <w:t>.</w:t>
      </w:r>
    </w:p>
    <w:p w14:paraId="6EAFB0F6" w14:textId="77777777" w:rsidR="00815CB8" w:rsidRPr="00B6684B" w:rsidRDefault="00815CB8" w:rsidP="00B6684B">
      <w:pPr>
        <w:rPr>
          <w:lang w:val="en-GB"/>
        </w:rPr>
      </w:pPr>
    </w:p>
    <w:p w14:paraId="69DEB108" w14:textId="2DE512C5" w:rsidR="00B04DA5" w:rsidRPr="00B6684B" w:rsidRDefault="00B04DA5" w:rsidP="00B6684B">
      <w:pPr>
        <w:rPr>
          <w:lang w:val="en-GB"/>
        </w:rPr>
      </w:pPr>
      <w:r w:rsidRPr="00B6684B">
        <w:rPr>
          <w:lang w:val="en-GB"/>
        </w:rPr>
        <w:t>In 53</w:t>
      </w:r>
      <w:r w:rsidR="00AE2F31" w:rsidRPr="00B6684B">
        <w:rPr>
          <w:lang w:val="en-GB"/>
        </w:rPr>
        <w:t> </w:t>
      </w:r>
      <w:r w:rsidR="00193A13" w:rsidRPr="00B6684B">
        <w:rPr>
          <w:lang w:val="en-GB"/>
        </w:rPr>
        <w:t>patients</w:t>
      </w:r>
      <w:r w:rsidRPr="00B6684B">
        <w:rPr>
          <w:lang w:val="en-GB"/>
        </w:rPr>
        <w:t xml:space="preserve"> who entered the extension phase and were treated with apixaban, no event of symptomatic and asymptomatic recurrent VTE or VTE related mortality was reported. No </w:t>
      </w:r>
      <w:r w:rsidR="009B1812" w:rsidRPr="00B6684B">
        <w:rPr>
          <w:lang w:val="en-GB"/>
        </w:rPr>
        <w:t>patients</w:t>
      </w:r>
      <w:r w:rsidRPr="00B6684B">
        <w:rPr>
          <w:lang w:val="en-GB"/>
        </w:rPr>
        <w:t xml:space="preserve"> in the </w:t>
      </w:r>
      <w:r w:rsidR="001A407C" w:rsidRPr="00B6684B">
        <w:rPr>
          <w:lang w:val="en-GB"/>
        </w:rPr>
        <w:t>e</w:t>
      </w:r>
      <w:r w:rsidRPr="00B6684B">
        <w:rPr>
          <w:lang w:val="en-GB"/>
        </w:rPr>
        <w:t xml:space="preserve">xtension </w:t>
      </w:r>
      <w:r w:rsidR="001A407C" w:rsidRPr="00B6684B">
        <w:rPr>
          <w:lang w:val="en-GB"/>
        </w:rPr>
        <w:t>p</w:t>
      </w:r>
      <w:r w:rsidRPr="00B6684B">
        <w:rPr>
          <w:lang w:val="en-GB"/>
        </w:rPr>
        <w:t xml:space="preserve">hase experienced an adjudicated </w:t>
      </w:r>
      <w:r w:rsidR="001A407C" w:rsidRPr="00B6684B">
        <w:rPr>
          <w:lang w:val="en-GB"/>
        </w:rPr>
        <w:t>m</w:t>
      </w:r>
      <w:r w:rsidRPr="00B6684B">
        <w:rPr>
          <w:lang w:val="en-GB"/>
        </w:rPr>
        <w:t xml:space="preserve">ajor or a CRNM bleeding event. Eight (8/53; 15.1%) </w:t>
      </w:r>
      <w:r w:rsidR="003746EF" w:rsidRPr="00B6684B">
        <w:rPr>
          <w:lang w:val="en-GB"/>
        </w:rPr>
        <w:t>patients</w:t>
      </w:r>
      <w:r w:rsidRPr="00B6684B">
        <w:rPr>
          <w:lang w:val="en-GB"/>
        </w:rPr>
        <w:t xml:space="preserve"> in the </w:t>
      </w:r>
      <w:r w:rsidR="001A407C" w:rsidRPr="00B6684B">
        <w:rPr>
          <w:lang w:val="en-GB"/>
        </w:rPr>
        <w:t>e</w:t>
      </w:r>
      <w:r w:rsidRPr="00B6684B">
        <w:rPr>
          <w:lang w:val="en-GB"/>
        </w:rPr>
        <w:t xml:space="preserve">xtension </w:t>
      </w:r>
      <w:r w:rsidR="001A407C" w:rsidRPr="00B6684B">
        <w:rPr>
          <w:lang w:val="en-GB"/>
        </w:rPr>
        <w:t>p</w:t>
      </w:r>
      <w:r w:rsidRPr="00B6684B">
        <w:rPr>
          <w:lang w:val="en-GB"/>
        </w:rPr>
        <w:t xml:space="preserve">hase experienced </w:t>
      </w:r>
      <w:r w:rsidR="001A407C" w:rsidRPr="00B6684B">
        <w:rPr>
          <w:lang w:val="en-GB"/>
        </w:rPr>
        <w:t>m</w:t>
      </w:r>
      <w:r w:rsidRPr="00B6684B">
        <w:rPr>
          <w:lang w:val="en-GB"/>
        </w:rPr>
        <w:t>inor bleeding events.</w:t>
      </w:r>
    </w:p>
    <w:p w14:paraId="1F3A6B5B" w14:textId="77777777" w:rsidR="005D0838" w:rsidRPr="00B6684B" w:rsidRDefault="005D0838" w:rsidP="00B6684B">
      <w:pPr>
        <w:rPr>
          <w:lang w:val="en-GB"/>
        </w:rPr>
      </w:pPr>
    </w:p>
    <w:p w14:paraId="1F3547AB" w14:textId="77777777" w:rsidR="005D0838" w:rsidRPr="00B6684B" w:rsidRDefault="005D0838" w:rsidP="00B6684B">
      <w:pPr>
        <w:rPr>
          <w:lang w:val="en-GB"/>
        </w:rPr>
      </w:pPr>
      <w:r w:rsidRPr="00B6684B">
        <w:rPr>
          <w:lang w:val="en-GB"/>
        </w:rPr>
        <w:t>There were 3 deaths in the apixaban group and 1 death in the SOC group, all of which were assessed as not treatment-related by the investigator. None of these deaths were due to a VTE or bleeding event per the adjudication performed by the independent event adjudication committee.</w:t>
      </w:r>
    </w:p>
    <w:p w14:paraId="5A0B3B25" w14:textId="77777777" w:rsidR="00456445" w:rsidRPr="00B6684B" w:rsidRDefault="00456445" w:rsidP="00B6684B">
      <w:pPr>
        <w:rPr>
          <w:lang w:val="en-GB"/>
        </w:rPr>
      </w:pPr>
    </w:p>
    <w:p w14:paraId="7BE8D3FA" w14:textId="74DDCCE3" w:rsidR="00F5724B" w:rsidRPr="00B6684B" w:rsidRDefault="00F5724B" w:rsidP="00B6684B">
      <w:pPr>
        <w:rPr>
          <w:rFonts w:eastAsia="DengXian Light"/>
          <w:lang w:val="en-GB"/>
        </w:rPr>
      </w:pPr>
      <w:r w:rsidRPr="00B6684B">
        <w:rPr>
          <w:lang w:val="en-GB"/>
        </w:rPr>
        <w:t xml:space="preserve">The safety database for apixaban in paediatric patients is based on </w:t>
      </w:r>
      <w:r w:rsidRPr="00B6684B">
        <w:rPr>
          <w:rFonts w:eastAsia="DengXian Light"/>
          <w:lang w:val="en-GB"/>
        </w:rPr>
        <w:t>Study</w:t>
      </w:r>
      <w:r w:rsidR="00AE2F31" w:rsidRPr="00B6684B">
        <w:rPr>
          <w:rFonts w:eastAsia="DengXian Light"/>
          <w:lang w:val="en-GB"/>
        </w:rPr>
        <w:t> </w:t>
      </w:r>
      <w:r w:rsidRPr="00B6684B">
        <w:rPr>
          <w:rFonts w:eastAsia="DengXian Light"/>
          <w:lang w:val="en-GB"/>
        </w:rPr>
        <w:t>CV185325 for treatment of VTE and prevention of recurrent VTE, supplemented with the PREVAPIX-ALL study and the SAXOPHONE study in VTE primary prophylaxis, and single-dose study</w:t>
      </w:r>
      <w:r w:rsidR="002A3F27" w:rsidRPr="00B6684B">
        <w:rPr>
          <w:rFonts w:eastAsia="DengXian Light"/>
          <w:lang w:val="en-GB"/>
        </w:rPr>
        <w:t> </w:t>
      </w:r>
      <w:r w:rsidRPr="00B6684B">
        <w:rPr>
          <w:rFonts w:eastAsia="DengXian Light"/>
          <w:lang w:val="en-GB"/>
        </w:rPr>
        <w:t>CV185118. It includes 970</w:t>
      </w:r>
      <w:r w:rsidR="00AE2F31" w:rsidRPr="00B6684B">
        <w:rPr>
          <w:rFonts w:eastAsia="DengXian Light"/>
          <w:lang w:val="en-GB"/>
        </w:rPr>
        <w:t> </w:t>
      </w:r>
      <w:r w:rsidRPr="00B6684B">
        <w:rPr>
          <w:rFonts w:eastAsia="DengXian Light"/>
          <w:lang w:val="en-GB"/>
        </w:rPr>
        <w:t>paediatric patients, 568 of whom received apixaban.</w:t>
      </w:r>
    </w:p>
    <w:p w14:paraId="2E192059" w14:textId="77777777" w:rsidR="00F5724B" w:rsidRPr="00B6684B" w:rsidRDefault="00F5724B" w:rsidP="00B6684B">
      <w:pPr>
        <w:rPr>
          <w:rFonts w:eastAsia="DengXian Light"/>
          <w:lang w:val="en-GB"/>
        </w:rPr>
      </w:pPr>
    </w:p>
    <w:p w14:paraId="4B714D47" w14:textId="426FDECE" w:rsidR="004979CE" w:rsidRPr="00B6684B" w:rsidRDefault="004979CE" w:rsidP="00B6684B">
      <w:pPr>
        <w:numPr>
          <w:ilvl w:val="12"/>
          <w:numId w:val="0"/>
        </w:numPr>
        <w:rPr>
          <w:iCs/>
          <w:noProof/>
          <w:szCs w:val="22"/>
          <w:lang w:val="en-GB"/>
        </w:rPr>
      </w:pPr>
      <w:r w:rsidRPr="00B6684B">
        <w:rPr>
          <w:iCs/>
          <w:noProof/>
          <w:szCs w:val="22"/>
          <w:lang w:val="en-GB"/>
        </w:rPr>
        <w:t xml:space="preserve">There is no authorised paediatric indication </w:t>
      </w:r>
      <w:r w:rsidR="00F5724B" w:rsidRPr="00B6684B">
        <w:rPr>
          <w:rFonts w:eastAsia="DengXian Light"/>
          <w:lang w:val="en-GB"/>
        </w:rPr>
        <w:t>for the primary prophylaxis of VTE.</w:t>
      </w:r>
    </w:p>
    <w:p w14:paraId="54AE8997" w14:textId="77777777" w:rsidR="004979CE" w:rsidRPr="00B6684B" w:rsidRDefault="004979CE" w:rsidP="00B6684B">
      <w:pPr>
        <w:numPr>
          <w:ilvl w:val="12"/>
          <w:numId w:val="0"/>
        </w:numPr>
        <w:rPr>
          <w:iCs/>
          <w:noProof/>
          <w:szCs w:val="22"/>
          <w:u w:val="single"/>
          <w:lang w:val="en-GB"/>
        </w:rPr>
      </w:pPr>
    </w:p>
    <w:p w14:paraId="46E135CE" w14:textId="77777777" w:rsidR="004979CE" w:rsidRPr="00B6684B" w:rsidRDefault="004979CE" w:rsidP="00B6684B">
      <w:pPr>
        <w:pStyle w:val="Style3"/>
        <w:rPr>
          <w:szCs w:val="22"/>
          <w:lang w:val="en-GB"/>
        </w:rPr>
      </w:pPr>
      <w:r w:rsidRPr="00B6684B">
        <w:rPr>
          <w:lang w:val="en-GB"/>
        </w:rPr>
        <w:lastRenderedPageBreak/>
        <w:t>Prevention of VTE in paediatric patients with acute lymphoblastic leukaemia or lymphoblastic lymphoma (ALL, LL)</w:t>
      </w:r>
    </w:p>
    <w:p w14:paraId="48D9F268" w14:textId="58C35BE7" w:rsidR="004979CE" w:rsidRPr="00B6684B" w:rsidRDefault="004979CE" w:rsidP="00B6684B">
      <w:pPr>
        <w:rPr>
          <w:lang w:val="en-GB"/>
        </w:rPr>
      </w:pPr>
      <w:r w:rsidRPr="00B6684B">
        <w:rPr>
          <w:lang w:val="en-GB"/>
        </w:rPr>
        <w:t>In the PREVAPIX-ALL study, a total of 512</w:t>
      </w:r>
      <w:r w:rsidR="00A918CC" w:rsidRPr="00B6684B">
        <w:rPr>
          <w:lang w:val="en-GB"/>
        </w:rPr>
        <w:t> </w:t>
      </w:r>
      <w:r w:rsidRPr="00B6684B">
        <w:rPr>
          <w:lang w:val="en-GB"/>
        </w:rPr>
        <w:t>patients age</w:t>
      </w:r>
      <w:r w:rsidR="00F8569D" w:rsidRPr="00B6684B">
        <w:rPr>
          <w:lang w:val="en-GB"/>
        </w:rPr>
        <w:t> </w:t>
      </w:r>
      <w:r w:rsidRPr="00B6684B">
        <w:rPr>
          <w:lang w:val="en-GB"/>
        </w:rPr>
        <w:t>≥</w:t>
      </w:r>
      <w:r w:rsidR="00A918CC" w:rsidRPr="00B6684B">
        <w:rPr>
          <w:lang w:val="en-GB"/>
        </w:rPr>
        <w:t> </w:t>
      </w:r>
      <w:r w:rsidRPr="00B6684B">
        <w:rPr>
          <w:lang w:val="en-GB"/>
        </w:rPr>
        <w:t>1 to &lt;</w:t>
      </w:r>
      <w:r w:rsidR="00A918CC" w:rsidRPr="00B6684B">
        <w:rPr>
          <w:lang w:val="en-GB"/>
        </w:rPr>
        <w:t> </w:t>
      </w:r>
      <w:r w:rsidRPr="00B6684B">
        <w:rPr>
          <w:lang w:val="en-GB"/>
        </w:rPr>
        <w:t>18 with newly diagnosed ALL or LL, undergoing induction chemotherapy including asparaginase via an indwelling central venous access device, were randomised</w:t>
      </w:r>
      <w:r w:rsidR="00A918CC" w:rsidRPr="00B6684B">
        <w:rPr>
          <w:lang w:val="en-GB"/>
        </w:rPr>
        <w:t> </w:t>
      </w:r>
      <w:r w:rsidRPr="00B6684B">
        <w:rPr>
          <w:lang w:val="en-GB"/>
        </w:rPr>
        <w:t>1:1 to open-label thromboprophylaxis with apixaban or standard of care (with no systemic anticoagulation). Apixaban was administered according to a fixed-dose, body weight-tiered regimen designed to produce exposures comparable to those seen in adults who received 2.5 mg twice daily (see Table</w:t>
      </w:r>
      <w:r w:rsidR="00A918CC" w:rsidRPr="00B6684B">
        <w:rPr>
          <w:lang w:val="en-GB"/>
        </w:rPr>
        <w:t> </w:t>
      </w:r>
      <w:r w:rsidR="00AE7EFD" w:rsidRPr="00B6684B">
        <w:rPr>
          <w:lang w:val="en-GB"/>
        </w:rPr>
        <w:t>1</w:t>
      </w:r>
      <w:r w:rsidR="002547D0" w:rsidRPr="00B6684B">
        <w:rPr>
          <w:lang w:val="en-GB"/>
        </w:rPr>
        <w:t>3</w:t>
      </w:r>
      <w:r w:rsidRPr="00B6684B">
        <w:rPr>
          <w:lang w:val="en-GB"/>
        </w:rPr>
        <w:t>). Apixaban was provided as a 2.5 mg tablet, 0.5 mg tablet, or 0.4 mg/mL oral solution. The median duration of exposure in the apixaban arm was 25 days.</w:t>
      </w:r>
    </w:p>
    <w:p w14:paraId="6C356010" w14:textId="77777777" w:rsidR="004979CE" w:rsidRPr="00B6684B" w:rsidRDefault="004979CE" w:rsidP="00B6684B">
      <w:pPr>
        <w:rPr>
          <w:lang w:val="en-GB"/>
        </w:rPr>
      </w:pPr>
    </w:p>
    <w:p w14:paraId="56B32F4F" w14:textId="59A9A04E" w:rsidR="004979CE" w:rsidRPr="00B6684B" w:rsidRDefault="004979CE" w:rsidP="00B6684B">
      <w:pPr>
        <w:keepNext/>
        <w:rPr>
          <w:sz w:val="24"/>
          <w:lang w:val="en-GB"/>
        </w:rPr>
      </w:pPr>
      <w:r w:rsidRPr="00B6684B">
        <w:rPr>
          <w:b/>
          <w:bCs/>
          <w:lang w:val="en-GB"/>
        </w:rPr>
        <w:t>Table</w:t>
      </w:r>
      <w:r w:rsidR="00A918CC" w:rsidRPr="00B6684B">
        <w:rPr>
          <w:b/>
          <w:bCs/>
          <w:lang w:val="en-GB"/>
        </w:rPr>
        <w:t> </w:t>
      </w:r>
      <w:r w:rsidR="00AE7EFD" w:rsidRPr="00B6684B">
        <w:rPr>
          <w:b/>
          <w:bCs/>
          <w:lang w:val="en-GB"/>
        </w:rPr>
        <w:t>1</w:t>
      </w:r>
      <w:r w:rsidR="002547D0" w:rsidRPr="00B6684B">
        <w:rPr>
          <w:b/>
          <w:bCs/>
          <w:lang w:val="en-GB"/>
        </w:rPr>
        <w:t>3</w:t>
      </w:r>
      <w:r w:rsidRPr="00B6684B">
        <w:rPr>
          <w:b/>
          <w:bCs/>
          <w:lang w:val="en-GB"/>
        </w:rPr>
        <w:t>: Apixaban dosing in the PREVAPIX-ALL study</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C12E00"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C12E00" w:rsidRDefault="004979CE" w:rsidP="00B6684B">
            <w:pPr>
              <w:pStyle w:val="Style4"/>
              <w:spacing w:before="0" w:after="0"/>
            </w:pPr>
            <w:r w:rsidRPr="00C12E00">
              <w:t>Weight Range</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C12E00" w:rsidRDefault="004979CE" w:rsidP="00B6684B">
            <w:pPr>
              <w:pStyle w:val="Style4"/>
              <w:spacing w:before="0" w:after="0"/>
            </w:pPr>
            <w:r w:rsidRPr="00C12E00">
              <w:t>Dose schedule</w:t>
            </w:r>
          </w:p>
        </w:tc>
      </w:tr>
      <w:tr w:rsidR="004979CE" w:rsidRPr="00C12E00"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C12E00" w:rsidRDefault="004979CE" w:rsidP="00B6684B">
            <w:pPr>
              <w:pStyle w:val="Style6"/>
              <w:spacing w:before="0" w:after="0"/>
              <w:rPr>
                <w:lang w:val="en-GB"/>
              </w:rPr>
            </w:pPr>
            <w:r w:rsidRPr="00C12E00">
              <w:rPr>
                <w:lang w:val="en-GB"/>
              </w:rPr>
              <w:t>6 to &lt;</w:t>
            </w:r>
            <w:r w:rsidR="00A918CC" w:rsidRPr="00C12E00">
              <w:rPr>
                <w:lang w:val="en-GB"/>
              </w:rPr>
              <w:t> </w:t>
            </w:r>
            <w:r w:rsidRPr="00C12E00">
              <w:rPr>
                <w:lang w:val="en-GB"/>
              </w:rPr>
              <w:t>10.5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C12E00" w:rsidRDefault="004979CE" w:rsidP="00B6684B">
            <w:pPr>
              <w:pStyle w:val="Style6"/>
              <w:spacing w:before="0" w:after="0"/>
              <w:rPr>
                <w:lang w:val="en-GB"/>
              </w:rPr>
            </w:pPr>
            <w:r w:rsidRPr="00C12E00">
              <w:rPr>
                <w:lang w:val="en-GB"/>
              </w:rPr>
              <w:t>0.5</w:t>
            </w:r>
            <w:r w:rsidR="00A918CC" w:rsidRPr="00C12E00">
              <w:rPr>
                <w:lang w:val="en-GB"/>
              </w:rPr>
              <w:t> </w:t>
            </w:r>
            <w:r w:rsidRPr="00C12E00">
              <w:rPr>
                <w:lang w:val="en-GB"/>
              </w:rPr>
              <w:t>mg twice daily</w:t>
            </w:r>
          </w:p>
        </w:tc>
      </w:tr>
      <w:tr w:rsidR="004979CE" w:rsidRPr="00C12E00"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C12E00" w:rsidRDefault="004979CE" w:rsidP="00B6684B">
            <w:pPr>
              <w:pStyle w:val="Style6"/>
              <w:spacing w:before="0" w:after="0"/>
              <w:rPr>
                <w:lang w:val="en-GB"/>
              </w:rPr>
            </w:pPr>
            <w:r w:rsidRPr="00C12E00">
              <w:rPr>
                <w:lang w:val="en-GB"/>
              </w:rPr>
              <w:t>10.5 to &lt;</w:t>
            </w:r>
            <w:r w:rsidR="00A918CC" w:rsidRPr="00C12E00">
              <w:rPr>
                <w:lang w:val="en-GB"/>
              </w:rPr>
              <w:t> </w:t>
            </w:r>
            <w:r w:rsidRPr="00C12E00">
              <w:rPr>
                <w:lang w:val="en-GB"/>
              </w:rPr>
              <w:t>18</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C12E00" w:rsidRDefault="004979CE" w:rsidP="00B6684B">
            <w:pPr>
              <w:pStyle w:val="Style6"/>
              <w:spacing w:before="0" w:after="0"/>
              <w:rPr>
                <w:lang w:val="en-GB"/>
              </w:rPr>
            </w:pPr>
            <w:r w:rsidRPr="00C12E00">
              <w:rPr>
                <w:lang w:val="en-GB"/>
              </w:rPr>
              <w:t>1</w:t>
            </w:r>
            <w:r w:rsidR="00A918CC" w:rsidRPr="00C12E00">
              <w:rPr>
                <w:lang w:val="en-GB"/>
              </w:rPr>
              <w:t> </w:t>
            </w:r>
            <w:r w:rsidRPr="00C12E00">
              <w:rPr>
                <w:lang w:val="en-GB"/>
              </w:rPr>
              <w:t>mg twice daily</w:t>
            </w:r>
          </w:p>
        </w:tc>
      </w:tr>
      <w:tr w:rsidR="004979CE" w:rsidRPr="00C12E00"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C12E00" w:rsidRDefault="004979CE" w:rsidP="00B6684B">
            <w:pPr>
              <w:pStyle w:val="Style6"/>
              <w:spacing w:before="0" w:after="0"/>
              <w:rPr>
                <w:lang w:val="en-GB"/>
              </w:rPr>
            </w:pPr>
            <w:r w:rsidRPr="00C12E00">
              <w:rPr>
                <w:lang w:val="en-GB"/>
              </w:rPr>
              <w:t>18 to &lt;</w:t>
            </w:r>
            <w:r w:rsidR="00A918CC" w:rsidRPr="00C12E00">
              <w:rPr>
                <w:lang w:val="en-GB"/>
              </w:rPr>
              <w:t> </w:t>
            </w:r>
            <w:r w:rsidRPr="00C12E00">
              <w:rPr>
                <w:lang w:val="en-GB"/>
              </w:rPr>
              <w:t>25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C12E00" w:rsidRDefault="004979CE" w:rsidP="00B6684B">
            <w:pPr>
              <w:pStyle w:val="Style6"/>
              <w:spacing w:before="0" w:after="0"/>
              <w:rPr>
                <w:lang w:val="en-GB"/>
              </w:rPr>
            </w:pPr>
            <w:r w:rsidRPr="00C12E00">
              <w:rPr>
                <w:lang w:val="en-GB"/>
              </w:rPr>
              <w:t>1.5</w:t>
            </w:r>
            <w:r w:rsidR="00A918CC" w:rsidRPr="00C12E00">
              <w:rPr>
                <w:lang w:val="en-GB"/>
              </w:rPr>
              <w:t> </w:t>
            </w:r>
            <w:r w:rsidRPr="00C12E00">
              <w:rPr>
                <w:lang w:val="en-GB"/>
              </w:rPr>
              <w:t>mg twice daily</w:t>
            </w:r>
          </w:p>
        </w:tc>
      </w:tr>
      <w:tr w:rsidR="004979CE" w:rsidRPr="00C12E00"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C12E00" w:rsidRDefault="004979CE" w:rsidP="00B6684B">
            <w:pPr>
              <w:pStyle w:val="Style6"/>
              <w:spacing w:before="0" w:after="0"/>
              <w:rPr>
                <w:lang w:val="en-GB"/>
              </w:rPr>
            </w:pPr>
            <w:r w:rsidRPr="00C12E00">
              <w:rPr>
                <w:lang w:val="en-GB"/>
              </w:rPr>
              <w:t>25 to &lt;</w:t>
            </w:r>
            <w:r w:rsidR="00A918CC" w:rsidRPr="00C12E00">
              <w:rPr>
                <w:lang w:val="en-GB"/>
              </w:rPr>
              <w:t> </w:t>
            </w:r>
            <w:r w:rsidRPr="00C12E00">
              <w:rPr>
                <w:lang w:val="en-GB"/>
              </w:rPr>
              <w:t>35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C12E00" w:rsidRDefault="004979CE" w:rsidP="00B6684B">
            <w:pPr>
              <w:pStyle w:val="Style6"/>
              <w:spacing w:before="0" w:after="0"/>
              <w:rPr>
                <w:lang w:val="en-GB"/>
              </w:rPr>
            </w:pPr>
            <w:r w:rsidRPr="00C12E00">
              <w:rPr>
                <w:lang w:val="en-GB"/>
              </w:rPr>
              <w:t>2</w:t>
            </w:r>
            <w:r w:rsidR="00A918CC" w:rsidRPr="00C12E00">
              <w:rPr>
                <w:lang w:val="en-GB"/>
              </w:rPr>
              <w:t> </w:t>
            </w:r>
            <w:r w:rsidRPr="00C12E00">
              <w:rPr>
                <w:lang w:val="en-GB"/>
              </w:rPr>
              <w:t>mg twice daily</w:t>
            </w:r>
          </w:p>
        </w:tc>
      </w:tr>
      <w:tr w:rsidR="004979CE" w:rsidRPr="00C12E00"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C12E00" w:rsidRDefault="004979CE" w:rsidP="00B6684B">
            <w:pPr>
              <w:pStyle w:val="Style6"/>
              <w:spacing w:before="0" w:after="0"/>
              <w:rPr>
                <w:lang w:val="en-GB"/>
              </w:rPr>
            </w:pPr>
            <w:r w:rsidRPr="00C12E00">
              <w:rPr>
                <w:lang w:val="en-GB"/>
              </w:rPr>
              <w:t>≥</w:t>
            </w:r>
            <w:r w:rsidR="00A918CC" w:rsidRPr="00C12E00">
              <w:rPr>
                <w:lang w:val="en-GB"/>
              </w:rPr>
              <w:t> </w:t>
            </w:r>
            <w:r w:rsidRPr="00C12E00">
              <w:rPr>
                <w:lang w:val="en-GB"/>
              </w:rPr>
              <w:t>35</w:t>
            </w:r>
            <w:r w:rsidR="00A918CC" w:rsidRPr="00C12E00">
              <w:rPr>
                <w:lang w:val="en-GB"/>
              </w:rPr>
              <w:t> </w:t>
            </w:r>
            <w:r w:rsidRPr="00C12E00">
              <w:rPr>
                <w:lang w:val="en-GB"/>
              </w:rPr>
              <w:t>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C12E00" w:rsidRDefault="004979CE" w:rsidP="00B6684B">
            <w:pPr>
              <w:pStyle w:val="Style6"/>
              <w:spacing w:before="0" w:after="0"/>
              <w:rPr>
                <w:lang w:val="en-GB"/>
              </w:rPr>
            </w:pPr>
            <w:r w:rsidRPr="00C12E00">
              <w:rPr>
                <w:lang w:val="en-GB"/>
              </w:rPr>
              <w:t>2.5</w:t>
            </w:r>
            <w:r w:rsidR="00A918CC" w:rsidRPr="00C12E00">
              <w:rPr>
                <w:lang w:val="en-GB"/>
              </w:rPr>
              <w:t> </w:t>
            </w:r>
            <w:r w:rsidRPr="00C12E00">
              <w:rPr>
                <w:lang w:val="en-GB"/>
              </w:rPr>
              <w:t>mg twice daily</w:t>
            </w:r>
          </w:p>
        </w:tc>
      </w:tr>
    </w:tbl>
    <w:p w14:paraId="1B819C51" w14:textId="77777777" w:rsidR="004979CE" w:rsidRPr="00B6684B" w:rsidRDefault="004979CE" w:rsidP="00B6684B">
      <w:pPr>
        <w:rPr>
          <w:lang w:val="en-GB"/>
        </w:rPr>
      </w:pPr>
    </w:p>
    <w:p w14:paraId="5656A119" w14:textId="77777777" w:rsidR="004979CE" w:rsidRPr="00B6684B" w:rsidRDefault="004979CE" w:rsidP="00B6684B">
      <w:pPr>
        <w:rPr>
          <w:lang w:val="en-GB"/>
        </w:rPr>
      </w:pPr>
      <w:r w:rsidRPr="00B6684B">
        <w:rPr>
          <w:lang w:val="en-GB"/>
        </w:rPr>
        <w:t>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achieve significance.</w:t>
      </w:r>
    </w:p>
    <w:p w14:paraId="546F1578" w14:textId="77777777" w:rsidR="004979CE" w:rsidRPr="00B6684B" w:rsidRDefault="004979CE" w:rsidP="00B6684B">
      <w:pPr>
        <w:pStyle w:val="CommentText"/>
        <w:spacing w:line="240" w:lineRule="auto"/>
        <w:rPr>
          <w:sz w:val="22"/>
          <w:szCs w:val="22"/>
          <w:lang w:val="en-GB"/>
        </w:rPr>
      </w:pPr>
    </w:p>
    <w:p w14:paraId="4497912F" w14:textId="10DC7239" w:rsidR="004979CE" w:rsidRPr="00B6684B" w:rsidRDefault="004979CE" w:rsidP="00B6684B">
      <w:pPr>
        <w:pStyle w:val="CommentText"/>
        <w:spacing w:line="240" w:lineRule="auto"/>
        <w:rPr>
          <w:sz w:val="22"/>
          <w:szCs w:val="22"/>
          <w:lang w:val="en-GB"/>
        </w:rPr>
      </w:pPr>
      <w:r w:rsidRPr="00B6684B">
        <w:rPr>
          <w:sz w:val="22"/>
          <w:szCs w:val="22"/>
          <w:lang w:val="en-GB"/>
        </w:rPr>
        <w:t>Safety endpoints were adjudicated according to ISTH criteria. The primary safety endpoint, major bleeding, occurred in 0.8% of patients in each treatment arm. CRNM bleeding occurred in 11</w:t>
      </w:r>
      <w:r w:rsidR="00A918CC" w:rsidRPr="00B6684B">
        <w:rPr>
          <w:sz w:val="22"/>
          <w:szCs w:val="22"/>
          <w:lang w:val="en-GB"/>
        </w:rPr>
        <w:t> </w:t>
      </w:r>
      <w:r w:rsidRPr="00B6684B">
        <w:rPr>
          <w:sz w:val="22"/>
          <w:szCs w:val="22"/>
          <w:lang w:val="en-GB"/>
        </w:rPr>
        <w:t>patients (4.3%) in the apixaban arm and 3 patients (1.2%) in the standard of care arm. The most common CRNM bleeding event contributing to the treatment difference was mild to moderate intensity epistaxis. Minor bleeding events occurred in 37</w:t>
      </w:r>
      <w:r w:rsidR="00A918CC" w:rsidRPr="00B6684B">
        <w:rPr>
          <w:sz w:val="22"/>
          <w:szCs w:val="22"/>
          <w:lang w:val="en-GB"/>
        </w:rPr>
        <w:t> </w:t>
      </w:r>
      <w:r w:rsidRPr="00B6684B">
        <w:rPr>
          <w:sz w:val="22"/>
          <w:szCs w:val="22"/>
          <w:lang w:val="en-GB"/>
        </w:rPr>
        <w:t>patients in the apixaban arm (14.5%) and 20</w:t>
      </w:r>
      <w:r w:rsidR="00806A0B" w:rsidRPr="00B6684B">
        <w:rPr>
          <w:sz w:val="22"/>
          <w:szCs w:val="22"/>
          <w:lang w:val="en-GB"/>
        </w:rPr>
        <w:t> </w:t>
      </w:r>
      <w:r w:rsidRPr="00B6684B">
        <w:rPr>
          <w:sz w:val="22"/>
          <w:szCs w:val="22"/>
          <w:lang w:val="en-GB"/>
        </w:rPr>
        <w:t>patients (7.8%) in the standard of care arm.</w:t>
      </w:r>
    </w:p>
    <w:p w14:paraId="05A983D5" w14:textId="77777777" w:rsidR="004979CE" w:rsidRPr="00B6684B" w:rsidRDefault="004979CE" w:rsidP="00B6684B">
      <w:pPr>
        <w:numPr>
          <w:ilvl w:val="12"/>
          <w:numId w:val="0"/>
        </w:numPr>
        <w:rPr>
          <w:iCs/>
          <w:noProof/>
          <w:szCs w:val="22"/>
          <w:u w:val="single"/>
          <w:lang w:val="en-GB"/>
        </w:rPr>
      </w:pPr>
    </w:p>
    <w:p w14:paraId="533327FE" w14:textId="77777777" w:rsidR="004979CE" w:rsidRPr="00B6684B" w:rsidRDefault="004979CE" w:rsidP="00B6684B">
      <w:pPr>
        <w:pStyle w:val="Style3"/>
        <w:rPr>
          <w:lang w:val="en-GB"/>
        </w:rPr>
      </w:pPr>
      <w:r w:rsidRPr="00B6684B">
        <w:rPr>
          <w:lang w:val="en-GB"/>
        </w:rPr>
        <w:t>Prevention of thromboembolism (TE) in paediatric patients with congenital or acquired heart disease</w:t>
      </w:r>
    </w:p>
    <w:p w14:paraId="6C921C27" w14:textId="5B77C60C" w:rsidR="004979CE" w:rsidRPr="00B6684B" w:rsidRDefault="004979CE" w:rsidP="00B6684B">
      <w:pPr>
        <w:rPr>
          <w:lang w:val="en-GB"/>
        </w:rPr>
      </w:pPr>
      <w:r w:rsidRPr="00B6684B">
        <w:rPr>
          <w:lang w:val="en-GB"/>
        </w:rPr>
        <w:t>SAXOPHONE was a randomised</w:t>
      </w:r>
      <w:r w:rsidR="00A918CC" w:rsidRPr="00B6684B">
        <w:rPr>
          <w:lang w:val="en-GB"/>
        </w:rPr>
        <w:t> </w:t>
      </w:r>
      <w:r w:rsidRPr="00B6684B">
        <w:rPr>
          <w:lang w:val="en-GB"/>
        </w:rPr>
        <w:t>2:1 open-label, multi-</w:t>
      </w:r>
      <w:proofErr w:type="spellStart"/>
      <w:r w:rsidRPr="00B6684B">
        <w:rPr>
          <w:lang w:val="en-GB"/>
        </w:rPr>
        <w:t>center</w:t>
      </w:r>
      <w:proofErr w:type="spellEnd"/>
      <w:r w:rsidRPr="00B6684B">
        <w:rPr>
          <w:lang w:val="en-GB"/>
        </w:rPr>
        <w:t xml:space="preserve"> comparative study of patients 28 days to &lt;</w:t>
      </w:r>
      <w:r w:rsidR="00A918CC" w:rsidRPr="00B6684B">
        <w:rPr>
          <w:lang w:val="en-GB"/>
        </w:rPr>
        <w:t> </w:t>
      </w:r>
      <w:r w:rsidRPr="00B6684B">
        <w:rPr>
          <w:lang w:val="en-GB"/>
        </w:rPr>
        <w:t>18 years of age with congenital or acquired heart disease who require anticoagulation. Patients received either apixaban or standard of care thromboprophylaxis with a vitamin</w:t>
      </w:r>
      <w:r w:rsidR="00A918CC" w:rsidRPr="00B6684B">
        <w:rPr>
          <w:lang w:val="en-GB"/>
        </w:rPr>
        <w:t> </w:t>
      </w:r>
      <w:r w:rsidRPr="00B6684B">
        <w:rPr>
          <w:lang w:val="en-GB"/>
        </w:rPr>
        <w:t>K antagonist or low molecular weight heparin. Apixaban was administered according to a fixed-dose, body weight-tiered regimen designed to produce exposures comparable to those seen in adults who received a dose of 5 mg twice daily (see Table</w:t>
      </w:r>
      <w:r w:rsidR="00A918CC" w:rsidRPr="00B6684B">
        <w:rPr>
          <w:lang w:val="en-GB"/>
        </w:rPr>
        <w:t> </w:t>
      </w:r>
      <w:r w:rsidR="00D31392" w:rsidRPr="00B6684B">
        <w:rPr>
          <w:lang w:val="en-GB"/>
        </w:rPr>
        <w:t>1</w:t>
      </w:r>
      <w:r w:rsidR="002547D0" w:rsidRPr="00B6684B">
        <w:rPr>
          <w:lang w:val="en-GB"/>
        </w:rPr>
        <w:t>4</w:t>
      </w:r>
      <w:r w:rsidRPr="00B6684B">
        <w:rPr>
          <w:lang w:val="en-GB"/>
        </w:rPr>
        <w:t>). Apixaban was provided as a 5 mg tablet, 0.5 mg tablet, or 0.4 mg/mL oral solution. The mean duration of exposure in the apixaban arm was 331 days.</w:t>
      </w:r>
    </w:p>
    <w:p w14:paraId="3C4EFF0D" w14:textId="77777777" w:rsidR="004979CE" w:rsidRPr="00B6684B" w:rsidRDefault="004979CE" w:rsidP="00B6684B">
      <w:pPr>
        <w:rPr>
          <w:lang w:val="en-GB"/>
        </w:rPr>
      </w:pPr>
    </w:p>
    <w:p w14:paraId="3D9B6B5E" w14:textId="1CF5A1EA" w:rsidR="004979CE" w:rsidRPr="00B6684B" w:rsidRDefault="004979CE" w:rsidP="00B6684B">
      <w:pPr>
        <w:keepNext/>
        <w:rPr>
          <w:sz w:val="24"/>
          <w:lang w:val="en-GB"/>
        </w:rPr>
      </w:pPr>
      <w:r w:rsidRPr="00B6684B">
        <w:rPr>
          <w:b/>
          <w:bCs/>
          <w:lang w:val="en-GB"/>
        </w:rPr>
        <w:t>Table</w:t>
      </w:r>
      <w:r w:rsidR="00A918CC" w:rsidRPr="00B6684B">
        <w:rPr>
          <w:b/>
          <w:bCs/>
          <w:lang w:val="en-GB"/>
        </w:rPr>
        <w:t> </w:t>
      </w:r>
      <w:r w:rsidR="00093520" w:rsidRPr="00B6684B">
        <w:rPr>
          <w:b/>
          <w:bCs/>
          <w:lang w:val="en-GB"/>
        </w:rPr>
        <w:t>14</w:t>
      </w:r>
      <w:r w:rsidRPr="00B6684B">
        <w:rPr>
          <w:b/>
          <w:bCs/>
          <w:lang w:val="en-GB"/>
        </w:rPr>
        <w:t xml:space="preserve">: </w:t>
      </w:r>
      <w:r w:rsidRPr="00B6684B">
        <w:rPr>
          <w:rFonts w:eastAsia="Yu Gothic"/>
          <w:b/>
          <w:bCs/>
          <w:szCs w:val="22"/>
          <w:lang w:val="en-GB"/>
        </w:rPr>
        <w:t>Apixaban dosing in the SAXOPHONE study</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C12E00"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C12E00" w:rsidRDefault="004979CE" w:rsidP="00B6684B">
            <w:pPr>
              <w:pStyle w:val="Style4"/>
              <w:spacing w:before="0" w:after="0"/>
            </w:pPr>
            <w:r w:rsidRPr="00C12E00">
              <w:t>Weight Range</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C12E00" w:rsidRDefault="004979CE" w:rsidP="00B6684B">
            <w:pPr>
              <w:pStyle w:val="Style4"/>
              <w:spacing w:before="0" w:after="0"/>
            </w:pPr>
            <w:r w:rsidRPr="00C12E00">
              <w:t>Dose schedule</w:t>
            </w:r>
          </w:p>
        </w:tc>
      </w:tr>
      <w:tr w:rsidR="004979CE" w:rsidRPr="00C12E00"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C12E00" w:rsidRDefault="004979CE" w:rsidP="00B6684B">
            <w:pPr>
              <w:pStyle w:val="BMSTableText"/>
              <w:keepNext/>
              <w:spacing w:before="0" w:after="0"/>
              <w:rPr>
                <w:sz w:val="22"/>
                <w:szCs w:val="22"/>
                <w:lang w:val="en-GB" w:eastAsia="en-GB"/>
              </w:rPr>
            </w:pPr>
            <w:r w:rsidRPr="00C12E00">
              <w:rPr>
                <w:sz w:val="22"/>
                <w:szCs w:val="22"/>
                <w:lang w:val="en-GB" w:eastAsia="en-GB"/>
              </w:rPr>
              <w:t>6 to &lt;</w:t>
            </w:r>
            <w:r w:rsidR="00A918CC" w:rsidRPr="00C12E00">
              <w:rPr>
                <w:sz w:val="22"/>
                <w:szCs w:val="22"/>
                <w:lang w:val="en-GB" w:eastAsia="en-GB"/>
              </w:rPr>
              <w:t> </w:t>
            </w:r>
            <w:r w:rsidRPr="00C12E00">
              <w:rPr>
                <w:sz w:val="22"/>
                <w:szCs w:val="22"/>
                <w:lang w:val="en-GB" w:eastAsia="en-GB"/>
              </w:rPr>
              <w:t>9</w:t>
            </w:r>
            <w:r w:rsidR="00A918CC" w:rsidRPr="00C12E00">
              <w:rPr>
                <w:sz w:val="22"/>
                <w:szCs w:val="22"/>
                <w:lang w:val="en-GB" w:eastAsia="en-GB"/>
              </w:rPr>
              <w:t> </w:t>
            </w:r>
            <w:r w:rsidRPr="00C12E00">
              <w:rPr>
                <w:sz w:val="22"/>
                <w:szCs w:val="22"/>
                <w:lang w:val="en-GB"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C12E00" w:rsidRDefault="004979CE" w:rsidP="00B6684B">
            <w:pPr>
              <w:pStyle w:val="BMSTableText"/>
              <w:spacing w:before="0" w:after="0"/>
              <w:rPr>
                <w:sz w:val="22"/>
                <w:szCs w:val="22"/>
                <w:lang w:val="en-GB" w:eastAsia="en-GB"/>
              </w:rPr>
            </w:pPr>
            <w:r w:rsidRPr="00C12E00">
              <w:rPr>
                <w:sz w:val="22"/>
                <w:szCs w:val="22"/>
                <w:lang w:val="en-GB" w:eastAsia="en-GB"/>
              </w:rPr>
              <w:t>1</w:t>
            </w:r>
            <w:r w:rsidR="00A918CC" w:rsidRPr="00C12E00">
              <w:rPr>
                <w:sz w:val="22"/>
                <w:szCs w:val="22"/>
                <w:lang w:val="en-GB" w:eastAsia="en-GB"/>
              </w:rPr>
              <w:t> </w:t>
            </w:r>
            <w:r w:rsidRPr="00C12E00">
              <w:rPr>
                <w:sz w:val="22"/>
                <w:szCs w:val="22"/>
                <w:lang w:val="en-GB" w:eastAsia="en-GB"/>
              </w:rPr>
              <w:t>mg twice daily</w:t>
            </w:r>
          </w:p>
        </w:tc>
      </w:tr>
      <w:tr w:rsidR="004979CE" w:rsidRPr="00C12E00"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C12E00" w:rsidRDefault="004979CE" w:rsidP="00B6684B">
            <w:pPr>
              <w:pStyle w:val="BMSTableText"/>
              <w:keepNext/>
              <w:spacing w:before="0" w:after="0"/>
              <w:rPr>
                <w:sz w:val="22"/>
                <w:szCs w:val="22"/>
                <w:lang w:val="en-GB" w:eastAsia="en-GB"/>
              </w:rPr>
            </w:pPr>
            <w:r w:rsidRPr="00C12E00">
              <w:rPr>
                <w:sz w:val="22"/>
                <w:szCs w:val="22"/>
                <w:lang w:val="en-GB" w:eastAsia="en-GB"/>
              </w:rPr>
              <w:t>9 to &lt;</w:t>
            </w:r>
            <w:r w:rsidR="00A918CC" w:rsidRPr="00C12E00">
              <w:rPr>
                <w:sz w:val="22"/>
                <w:szCs w:val="22"/>
                <w:lang w:val="en-GB" w:eastAsia="en-GB"/>
              </w:rPr>
              <w:t> </w:t>
            </w:r>
            <w:r w:rsidRPr="00C12E00">
              <w:rPr>
                <w:sz w:val="22"/>
                <w:szCs w:val="22"/>
                <w:lang w:val="en-GB" w:eastAsia="en-GB"/>
              </w:rPr>
              <w:t>12</w:t>
            </w:r>
            <w:r w:rsidR="00A918CC" w:rsidRPr="00C12E00">
              <w:rPr>
                <w:sz w:val="22"/>
                <w:szCs w:val="22"/>
                <w:lang w:val="en-GB" w:eastAsia="en-GB"/>
              </w:rPr>
              <w:t> </w:t>
            </w:r>
            <w:r w:rsidRPr="00C12E00">
              <w:rPr>
                <w:sz w:val="22"/>
                <w:szCs w:val="22"/>
                <w:lang w:val="en-GB"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C12E00" w:rsidRDefault="004979CE" w:rsidP="00B6684B">
            <w:pPr>
              <w:pStyle w:val="BMSTableText"/>
              <w:spacing w:before="0" w:after="0"/>
              <w:rPr>
                <w:sz w:val="22"/>
                <w:szCs w:val="22"/>
                <w:lang w:val="en-GB" w:eastAsia="en-GB"/>
              </w:rPr>
            </w:pPr>
            <w:r w:rsidRPr="00C12E00">
              <w:rPr>
                <w:sz w:val="22"/>
                <w:szCs w:val="22"/>
                <w:lang w:val="en-GB" w:eastAsia="en-GB"/>
              </w:rPr>
              <w:t>1.5</w:t>
            </w:r>
            <w:r w:rsidR="00A918CC" w:rsidRPr="00C12E00">
              <w:rPr>
                <w:sz w:val="22"/>
                <w:szCs w:val="22"/>
                <w:lang w:val="en-GB" w:eastAsia="en-GB"/>
              </w:rPr>
              <w:t> </w:t>
            </w:r>
            <w:r w:rsidRPr="00C12E00">
              <w:rPr>
                <w:sz w:val="22"/>
                <w:szCs w:val="22"/>
                <w:lang w:val="en-GB" w:eastAsia="en-GB"/>
              </w:rPr>
              <w:t>mg twice daily</w:t>
            </w:r>
          </w:p>
        </w:tc>
      </w:tr>
      <w:tr w:rsidR="004979CE" w:rsidRPr="00C12E00"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C12E00" w:rsidRDefault="004979CE" w:rsidP="00B6684B">
            <w:pPr>
              <w:pStyle w:val="BMSTableText"/>
              <w:keepNext/>
              <w:spacing w:before="0" w:after="0"/>
              <w:rPr>
                <w:sz w:val="22"/>
                <w:szCs w:val="22"/>
                <w:lang w:val="en-GB" w:eastAsia="en-GB"/>
              </w:rPr>
            </w:pPr>
            <w:r w:rsidRPr="00C12E00">
              <w:rPr>
                <w:sz w:val="22"/>
                <w:szCs w:val="22"/>
                <w:lang w:val="en-GB" w:eastAsia="en-GB"/>
              </w:rPr>
              <w:t>12 to &lt;</w:t>
            </w:r>
            <w:r w:rsidR="00A918CC" w:rsidRPr="00C12E00">
              <w:rPr>
                <w:sz w:val="22"/>
                <w:szCs w:val="22"/>
                <w:lang w:val="en-GB" w:eastAsia="en-GB"/>
              </w:rPr>
              <w:t> </w:t>
            </w:r>
            <w:r w:rsidRPr="00C12E00">
              <w:rPr>
                <w:sz w:val="22"/>
                <w:szCs w:val="22"/>
                <w:lang w:val="en-GB" w:eastAsia="en-GB"/>
              </w:rPr>
              <w:t>18</w:t>
            </w:r>
            <w:r w:rsidR="00A918CC" w:rsidRPr="00C12E00">
              <w:rPr>
                <w:sz w:val="22"/>
                <w:szCs w:val="22"/>
                <w:lang w:val="en-GB" w:eastAsia="en-GB"/>
              </w:rPr>
              <w:t> </w:t>
            </w:r>
            <w:r w:rsidRPr="00C12E00">
              <w:rPr>
                <w:sz w:val="22"/>
                <w:szCs w:val="22"/>
                <w:lang w:val="en-GB"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C12E00" w:rsidRDefault="004979CE" w:rsidP="00B6684B">
            <w:pPr>
              <w:pStyle w:val="BMSTableText"/>
              <w:spacing w:before="0" w:after="0"/>
              <w:rPr>
                <w:sz w:val="22"/>
                <w:szCs w:val="22"/>
                <w:lang w:val="en-GB" w:eastAsia="en-GB"/>
              </w:rPr>
            </w:pPr>
            <w:r w:rsidRPr="00C12E00">
              <w:rPr>
                <w:sz w:val="22"/>
                <w:szCs w:val="22"/>
                <w:lang w:val="en-GB" w:eastAsia="en-GB"/>
              </w:rPr>
              <w:t>2</w:t>
            </w:r>
            <w:r w:rsidR="00A918CC" w:rsidRPr="00C12E00">
              <w:rPr>
                <w:sz w:val="22"/>
                <w:szCs w:val="22"/>
                <w:lang w:val="en-GB" w:eastAsia="en-GB"/>
              </w:rPr>
              <w:t> </w:t>
            </w:r>
            <w:r w:rsidRPr="00C12E00">
              <w:rPr>
                <w:sz w:val="22"/>
                <w:szCs w:val="22"/>
                <w:lang w:val="en-GB" w:eastAsia="en-GB"/>
              </w:rPr>
              <w:t>mg twice daily</w:t>
            </w:r>
          </w:p>
        </w:tc>
      </w:tr>
      <w:tr w:rsidR="004979CE" w:rsidRPr="00C12E00"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C12E00" w:rsidRDefault="004979CE" w:rsidP="00B6684B">
            <w:pPr>
              <w:pStyle w:val="BMSTableText"/>
              <w:keepNext/>
              <w:spacing w:before="0" w:after="0"/>
              <w:rPr>
                <w:sz w:val="22"/>
                <w:szCs w:val="22"/>
                <w:lang w:val="en-GB" w:eastAsia="en-GB"/>
              </w:rPr>
            </w:pPr>
            <w:r w:rsidRPr="00C12E00">
              <w:rPr>
                <w:sz w:val="22"/>
                <w:szCs w:val="22"/>
                <w:lang w:val="en-GB" w:eastAsia="en-GB"/>
              </w:rPr>
              <w:t>18 to &lt;</w:t>
            </w:r>
            <w:r w:rsidR="00A918CC" w:rsidRPr="00C12E00">
              <w:rPr>
                <w:sz w:val="22"/>
                <w:szCs w:val="22"/>
                <w:lang w:val="en-GB" w:eastAsia="en-GB"/>
              </w:rPr>
              <w:t> </w:t>
            </w:r>
            <w:r w:rsidRPr="00C12E00">
              <w:rPr>
                <w:sz w:val="22"/>
                <w:szCs w:val="22"/>
                <w:lang w:val="en-GB" w:eastAsia="en-GB"/>
              </w:rPr>
              <w:t>25</w:t>
            </w:r>
            <w:r w:rsidR="00A918CC" w:rsidRPr="00C12E00">
              <w:rPr>
                <w:sz w:val="22"/>
                <w:szCs w:val="22"/>
                <w:lang w:val="en-GB" w:eastAsia="en-GB"/>
              </w:rPr>
              <w:t> </w:t>
            </w:r>
            <w:r w:rsidRPr="00C12E00">
              <w:rPr>
                <w:sz w:val="22"/>
                <w:szCs w:val="22"/>
                <w:lang w:val="en-GB"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C12E00" w:rsidRDefault="004979CE" w:rsidP="00B6684B">
            <w:pPr>
              <w:pStyle w:val="BMSTableText"/>
              <w:spacing w:before="0" w:after="0"/>
              <w:rPr>
                <w:sz w:val="22"/>
                <w:szCs w:val="22"/>
                <w:lang w:val="en-GB" w:eastAsia="en-GB"/>
              </w:rPr>
            </w:pPr>
            <w:r w:rsidRPr="00C12E00">
              <w:rPr>
                <w:sz w:val="22"/>
                <w:szCs w:val="22"/>
                <w:lang w:val="en-GB" w:eastAsia="en-GB"/>
              </w:rPr>
              <w:t>3</w:t>
            </w:r>
            <w:r w:rsidR="00A918CC" w:rsidRPr="00C12E00">
              <w:rPr>
                <w:sz w:val="22"/>
                <w:szCs w:val="22"/>
                <w:lang w:val="en-GB" w:eastAsia="en-GB"/>
              </w:rPr>
              <w:t> </w:t>
            </w:r>
            <w:r w:rsidRPr="00C12E00">
              <w:rPr>
                <w:sz w:val="22"/>
                <w:szCs w:val="22"/>
                <w:lang w:val="en-GB" w:eastAsia="en-GB"/>
              </w:rPr>
              <w:t>mg twice daily</w:t>
            </w:r>
          </w:p>
        </w:tc>
      </w:tr>
      <w:tr w:rsidR="004979CE" w:rsidRPr="00C12E00"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C12E00" w:rsidRDefault="004979CE" w:rsidP="00B6684B">
            <w:pPr>
              <w:pStyle w:val="BMSTableText"/>
              <w:keepNext/>
              <w:spacing w:before="0" w:after="0"/>
              <w:rPr>
                <w:sz w:val="22"/>
                <w:szCs w:val="22"/>
                <w:lang w:val="en-GB" w:eastAsia="en-GB"/>
              </w:rPr>
            </w:pPr>
            <w:r w:rsidRPr="00C12E00">
              <w:rPr>
                <w:sz w:val="22"/>
                <w:szCs w:val="22"/>
                <w:lang w:val="en-GB" w:eastAsia="en-GB"/>
              </w:rPr>
              <w:t>25 to &lt;</w:t>
            </w:r>
            <w:r w:rsidR="00A918CC" w:rsidRPr="00C12E00">
              <w:rPr>
                <w:sz w:val="22"/>
                <w:szCs w:val="22"/>
                <w:lang w:val="en-GB" w:eastAsia="en-GB"/>
              </w:rPr>
              <w:t> </w:t>
            </w:r>
            <w:r w:rsidRPr="00C12E00">
              <w:rPr>
                <w:sz w:val="22"/>
                <w:szCs w:val="22"/>
                <w:lang w:val="en-GB" w:eastAsia="en-GB"/>
              </w:rPr>
              <w:t>35</w:t>
            </w:r>
            <w:r w:rsidR="00A918CC" w:rsidRPr="00C12E00">
              <w:rPr>
                <w:sz w:val="22"/>
                <w:szCs w:val="22"/>
                <w:lang w:val="en-GB" w:eastAsia="en-GB"/>
              </w:rPr>
              <w:t> </w:t>
            </w:r>
            <w:r w:rsidRPr="00C12E00">
              <w:rPr>
                <w:sz w:val="22"/>
                <w:szCs w:val="22"/>
                <w:lang w:val="en-GB"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C12E00" w:rsidRDefault="004979CE" w:rsidP="00B6684B">
            <w:pPr>
              <w:pStyle w:val="BMSTableText"/>
              <w:spacing w:before="0" w:after="0"/>
              <w:rPr>
                <w:sz w:val="22"/>
                <w:szCs w:val="22"/>
                <w:lang w:val="en-GB" w:eastAsia="en-GB"/>
              </w:rPr>
            </w:pPr>
            <w:r w:rsidRPr="00C12E00">
              <w:rPr>
                <w:sz w:val="22"/>
                <w:szCs w:val="22"/>
                <w:lang w:val="en-GB" w:eastAsia="en-GB"/>
              </w:rPr>
              <w:t>4</w:t>
            </w:r>
            <w:r w:rsidR="00A918CC" w:rsidRPr="00C12E00">
              <w:rPr>
                <w:sz w:val="22"/>
                <w:szCs w:val="22"/>
                <w:lang w:val="en-GB" w:eastAsia="en-GB"/>
              </w:rPr>
              <w:t> </w:t>
            </w:r>
            <w:r w:rsidRPr="00C12E00">
              <w:rPr>
                <w:sz w:val="22"/>
                <w:szCs w:val="22"/>
                <w:lang w:val="en-GB" w:eastAsia="en-GB"/>
              </w:rPr>
              <w:t>mg twice daily</w:t>
            </w:r>
          </w:p>
        </w:tc>
      </w:tr>
      <w:tr w:rsidR="004979CE" w:rsidRPr="00C12E00"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C12E00" w:rsidRDefault="004979CE" w:rsidP="00B6684B">
            <w:pPr>
              <w:pStyle w:val="BMSTableText"/>
              <w:keepNext/>
              <w:spacing w:before="0" w:after="0"/>
              <w:rPr>
                <w:sz w:val="22"/>
                <w:szCs w:val="22"/>
                <w:u w:val="single"/>
                <w:lang w:val="en-GB" w:eastAsia="en-GB"/>
              </w:rPr>
            </w:pPr>
            <w:r w:rsidRPr="00C12E00">
              <w:rPr>
                <w:sz w:val="22"/>
                <w:szCs w:val="22"/>
                <w:lang w:val="en-GB" w:eastAsia="en-GB"/>
              </w:rPr>
              <w:t>≥</w:t>
            </w:r>
            <w:r w:rsidR="00A918CC" w:rsidRPr="00C12E00">
              <w:rPr>
                <w:sz w:val="22"/>
                <w:szCs w:val="22"/>
                <w:lang w:val="en-GB" w:eastAsia="en-GB"/>
              </w:rPr>
              <w:t> </w:t>
            </w:r>
            <w:r w:rsidRPr="00C12E00">
              <w:rPr>
                <w:sz w:val="22"/>
                <w:szCs w:val="22"/>
                <w:lang w:val="en-GB" w:eastAsia="en-GB"/>
              </w:rPr>
              <w:t>35</w:t>
            </w:r>
            <w:r w:rsidR="00A918CC" w:rsidRPr="00C12E00">
              <w:rPr>
                <w:sz w:val="22"/>
                <w:szCs w:val="22"/>
                <w:lang w:val="en-GB" w:eastAsia="en-GB"/>
              </w:rPr>
              <w:t> </w:t>
            </w:r>
            <w:r w:rsidRPr="00C12E00">
              <w:rPr>
                <w:sz w:val="22"/>
                <w:szCs w:val="22"/>
                <w:lang w:val="en-GB" w:eastAsia="en-GB"/>
              </w:rPr>
              <w:t>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C12E00" w:rsidRDefault="004979CE" w:rsidP="00B6684B">
            <w:pPr>
              <w:pStyle w:val="BMSTableText"/>
              <w:spacing w:before="0" w:after="0"/>
              <w:rPr>
                <w:sz w:val="22"/>
                <w:szCs w:val="22"/>
                <w:lang w:val="en-GB" w:eastAsia="en-GB"/>
              </w:rPr>
            </w:pPr>
            <w:r w:rsidRPr="00C12E00">
              <w:rPr>
                <w:sz w:val="22"/>
                <w:szCs w:val="22"/>
                <w:lang w:val="en-GB" w:eastAsia="en-GB"/>
              </w:rPr>
              <w:t>5</w:t>
            </w:r>
            <w:r w:rsidR="00A918CC" w:rsidRPr="00C12E00">
              <w:rPr>
                <w:sz w:val="22"/>
                <w:szCs w:val="22"/>
                <w:lang w:val="en-GB" w:eastAsia="en-GB"/>
              </w:rPr>
              <w:t> </w:t>
            </w:r>
            <w:r w:rsidRPr="00C12E00">
              <w:rPr>
                <w:sz w:val="22"/>
                <w:szCs w:val="22"/>
                <w:lang w:val="en-GB" w:eastAsia="en-GB"/>
              </w:rPr>
              <w:t>mg twice daily</w:t>
            </w:r>
          </w:p>
        </w:tc>
      </w:tr>
    </w:tbl>
    <w:p w14:paraId="1B9857EE" w14:textId="77777777" w:rsidR="004979CE" w:rsidRPr="00B6684B" w:rsidRDefault="004979CE" w:rsidP="00B6684B">
      <w:pPr>
        <w:rPr>
          <w:lang w:val="en-GB"/>
        </w:rPr>
      </w:pPr>
    </w:p>
    <w:p w14:paraId="3E71FDBC" w14:textId="06AFB2E1" w:rsidR="004979CE" w:rsidRPr="00B6684B" w:rsidRDefault="004979CE" w:rsidP="00B6684B">
      <w:pPr>
        <w:autoSpaceDE w:val="0"/>
        <w:autoSpaceDN w:val="0"/>
        <w:adjustRightInd w:val="0"/>
        <w:rPr>
          <w:iCs/>
          <w:noProof/>
          <w:szCs w:val="22"/>
          <w:u w:val="single"/>
          <w:lang w:val="en-GB"/>
        </w:rPr>
      </w:pPr>
      <w:r w:rsidRPr="00B6684B">
        <w:rPr>
          <w:lang w:val="en-GB"/>
        </w:rPr>
        <w:t>The primary safety endpoint, a composite of adjudicated ISTH defined major and CRNM bleeding, occurred in 1 (0.8%) of 126</w:t>
      </w:r>
      <w:r w:rsidR="00A918CC" w:rsidRPr="00B6684B">
        <w:rPr>
          <w:lang w:val="en-GB"/>
        </w:rPr>
        <w:t> </w:t>
      </w:r>
      <w:r w:rsidRPr="00B6684B">
        <w:rPr>
          <w:lang w:val="en-GB"/>
        </w:rPr>
        <w:t xml:space="preserve">patients in the apixaban arm and 3 (4.8%) of 62 patients in the standard of care arm. The secondary safety endpoints of adjudicated major, CRNM, and all bleeding events were similar in incidence across the two treatment arms. The secondary safety endpoint of drug </w:t>
      </w:r>
      <w:r w:rsidRPr="00B6684B">
        <w:rPr>
          <w:lang w:val="en-GB"/>
        </w:rPr>
        <w:lastRenderedPageBreak/>
        <w:t>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361FD895" w14:textId="77777777" w:rsidR="004979CE" w:rsidRPr="00B6684B" w:rsidRDefault="004979CE" w:rsidP="00B6684B">
      <w:pPr>
        <w:numPr>
          <w:ilvl w:val="12"/>
          <w:numId w:val="0"/>
        </w:numPr>
        <w:rPr>
          <w:iCs/>
          <w:noProof/>
          <w:szCs w:val="22"/>
          <w:u w:val="single"/>
          <w:lang w:val="en-GB"/>
        </w:rPr>
      </w:pPr>
    </w:p>
    <w:p w14:paraId="7EC4AA4F" w14:textId="77777777" w:rsidR="004979CE" w:rsidRPr="00B6684B" w:rsidRDefault="004979CE" w:rsidP="00B6684B">
      <w:pPr>
        <w:rPr>
          <w:lang w:val="en-GB"/>
        </w:rPr>
      </w:pPr>
      <w:r w:rsidRPr="00B6684B">
        <w:rPr>
          <w:lang w:val="en-GB"/>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54D84012" w14:textId="77777777" w:rsidR="00BA4FC4" w:rsidRPr="00B6684B" w:rsidRDefault="00BA4FC4" w:rsidP="00B6684B">
      <w:pPr>
        <w:numPr>
          <w:ilvl w:val="12"/>
          <w:numId w:val="0"/>
        </w:numPr>
        <w:rPr>
          <w:iCs/>
          <w:noProof/>
          <w:szCs w:val="22"/>
          <w:u w:val="single"/>
          <w:lang w:val="en-GB"/>
        </w:rPr>
      </w:pPr>
    </w:p>
    <w:p w14:paraId="43291BB2" w14:textId="25F6BB62" w:rsidR="00BA4FC4" w:rsidRPr="00B6684B" w:rsidRDefault="00720214" w:rsidP="00B6684B">
      <w:pPr>
        <w:numPr>
          <w:ilvl w:val="12"/>
          <w:numId w:val="0"/>
        </w:numPr>
        <w:rPr>
          <w:rFonts w:eastAsia="SimSun"/>
          <w:szCs w:val="22"/>
          <w:lang w:val="en-GB"/>
        </w:rPr>
      </w:pPr>
      <w:r w:rsidRPr="00B6684B">
        <w:rPr>
          <w:lang w:val="en-GB"/>
        </w:rPr>
        <w:t xml:space="preserve">The European Medicines Agency has deferred the obligation to submit the results of studies </w:t>
      </w:r>
      <w:r w:rsidR="004979CE" w:rsidRPr="00B6684B">
        <w:rPr>
          <w:lang w:val="en-GB"/>
        </w:rPr>
        <w:t xml:space="preserve">for the treatment of venous thromboembolism </w:t>
      </w:r>
      <w:r w:rsidRPr="00B6684B">
        <w:rPr>
          <w:lang w:val="en-GB"/>
        </w:rPr>
        <w:t>with Eliquis in one or more subsets of the paediatric population (see section 4.2 for information on paediatric use).</w:t>
      </w:r>
    </w:p>
    <w:p w14:paraId="1B185415" w14:textId="77777777" w:rsidR="00BA4FC4" w:rsidRPr="00B6684B" w:rsidRDefault="00BA4FC4" w:rsidP="00B6684B">
      <w:pPr>
        <w:numPr>
          <w:ilvl w:val="12"/>
          <w:numId w:val="0"/>
        </w:numPr>
        <w:rPr>
          <w:iCs/>
          <w:noProof/>
          <w:szCs w:val="22"/>
          <w:lang w:val="en-GB"/>
        </w:rPr>
      </w:pPr>
    </w:p>
    <w:p w14:paraId="3415103D" w14:textId="77777777" w:rsidR="00BA4FC4" w:rsidRPr="00B6684B" w:rsidRDefault="00720214" w:rsidP="00B6684B">
      <w:pPr>
        <w:pStyle w:val="Heading20"/>
        <w:rPr>
          <w:noProof/>
          <w:lang w:val="en-GB"/>
        </w:rPr>
      </w:pPr>
      <w:r w:rsidRPr="00B6684B">
        <w:rPr>
          <w:lang w:val="en-GB"/>
        </w:rPr>
        <w:t>5.2</w:t>
      </w:r>
      <w:r w:rsidRPr="00B6684B">
        <w:rPr>
          <w:lang w:val="en-GB"/>
        </w:rPr>
        <w:tab/>
        <w:t>Pharmacokinetic properties</w:t>
      </w:r>
    </w:p>
    <w:p w14:paraId="271CBB45" w14:textId="77777777" w:rsidR="00BA4FC4" w:rsidRPr="00B6684B" w:rsidRDefault="00BA4FC4" w:rsidP="00B6684B">
      <w:pPr>
        <w:pStyle w:val="EMEABodyText"/>
        <w:keepNext/>
        <w:jc w:val="both"/>
        <w:rPr>
          <w:szCs w:val="22"/>
          <w:lang w:val="en-GB"/>
        </w:rPr>
      </w:pPr>
    </w:p>
    <w:p w14:paraId="50C4E235" w14:textId="77777777" w:rsidR="00BA4FC4" w:rsidRPr="00B6684B" w:rsidRDefault="00720214" w:rsidP="00B6684B">
      <w:pPr>
        <w:pStyle w:val="EMEABodyText"/>
        <w:keepNext/>
        <w:rPr>
          <w:szCs w:val="22"/>
          <w:u w:val="single"/>
          <w:lang w:val="en-GB"/>
        </w:rPr>
      </w:pPr>
      <w:r w:rsidRPr="00B6684B">
        <w:rPr>
          <w:u w:val="single"/>
          <w:lang w:val="en-GB"/>
        </w:rPr>
        <w:t>Absorption</w:t>
      </w:r>
    </w:p>
    <w:p w14:paraId="2C26EEE9" w14:textId="77777777" w:rsidR="00BA4FC4" w:rsidRPr="00B6684B" w:rsidRDefault="00BA4FC4" w:rsidP="00B6684B">
      <w:pPr>
        <w:pStyle w:val="EMEABodyText"/>
        <w:keepNext/>
        <w:rPr>
          <w:lang w:val="en-GB"/>
        </w:rPr>
      </w:pPr>
    </w:p>
    <w:p w14:paraId="0A715466" w14:textId="16514289" w:rsidR="00BA4FC4" w:rsidRPr="00B6684B" w:rsidRDefault="00093520" w:rsidP="00B6684B">
      <w:pPr>
        <w:pStyle w:val="EMEABodyText"/>
        <w:rPr>
          <w:szCs w:val="22"/>
          <w:lang w:val="en-GB"/>
        </w:rPr>
      </w:pPr>
      <w:r w:rsidRPr="00B6684B">
        <w:rPr>
          <w:lang w:val="en-GB"/>
        </w:rPr>
        <w:t>In adults, t</w:t>
      </w:r>
      <w:r w:rsidR="00720214" w:rsidRPr="00B6684B">
        <w:rPr>
          <w:lang w:val="en-GB"/>
        </w:rPr>
        <w:t>he absolute bioavailability of apixaban is approximately 50% for doses up to 10 mg. Apixaban is rapidly absorbed with maximum concentrations (C</w:t>
      </w:r>
      <w:r w:rsidR="00720214" w:rsidRPr="00B6684B">
        <w:rPr>
          <w:vertAlign w:val="subscript"/>
          <w:lang w:val="en-GB"/>
        </w:rPr>
        <w:t>max</w:t>
      </w:r>
      <w:r w:rsidR="00720214" w:rsidRPr="00B6684B">
        <w:rPr>
          <w:lang w:val="en-GB"/>
        </w:rPr>
        <w:t>) appearing 3 to 4</w:t>
      </w:r>
      <w:r w:rsidR="00FA2A4C" w:rsidRPr="00B6684B">
        <w:rPr>
          <w:lang w:val="en-GB"/>
        </w:rPr>
        <w:t> </w:t>
      </w:r>
      <w:r w:rsidR="00720214" w:rsidRPr="00B6684B">
        <w:rPr>
          <w:lang w:val="en-GB"/>
        </w:rPr>
        <w:t>hours after tablet intake. Intake with food does not affect apixaban AUC or C</w:t>
      </w:r>
      <w:r w:rsidR="00720214" w:rsidRPr="00B6684B">
        <w:rPr>
          <w:vertAlign w:val="subscript"/>
          <w:lang w:val="en-GB"/>
        </w:rPr>
        <w:t>max</w:t>
      </w:r>
      <w:r w:rsidR="00720214" w:rsidRPr="00B6684B">
        <w:rPr>
          <w:lang w:val="en-GB"/>
        </w:rPr>
        <w:t xml:space="preserve"> at the 10 mg dose. Apixaban can be taken with or without food.</w:t>
      </w:r>
    </w:p>
    <w:p w14:paraId="38BF7FA2" w14:textId="77777777" w:rsidR="00BA4FC4" w:rsidRPr="00B6684B" w:rsidRDefault="00BA4FC4" w:rsidP="00B6684B">
      <w:pPr>
        <w:pStyle w:val="EMEABodyText"/>
        <w:rPr>
          <w:szCs w:val="22"/>
          <w:lang w:val="en-GB"/>
        </w:rPr>
      </w:pPr>
    </w:p>
    <w:p w14:paraId="283FE8F8" w14:textId="3AE9C604" w:rsidR="00BA4FC4" w:rsidRPr="00B6684B" w:rsidRDefault="00720214" w:rsidP="00B6684B">
      <w:pPr>
        <w:pStyle w:val="EMEABodyText"/>
        <w:rPr>
          <w:szCs w:val="22"/>
          <w:lang w:val="en-GB"/>
        </w:rPr>
      </w:pPr>
      <w:r w:rsidRPr="00B6684B">
        <w:rPr>
          <w:lang w:val="en-GB"/>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w:t>
      </w:r>
      <w:r w:rsidR="00A57205" w:rsidRPr="00B6684B">
        <w:rPr>
          <w:lang w:val="en-GB"/>
        </w:rPr>
        <w:noBreakHyphen/>
      </w:r>
      <w:r w:rsidRPr="00B6684B">
        <w:rPr>
          <w:lang w:val="en-GB"/>
        </w:rPr>
        <w:t>subject and inter</w:t>
      </w:r>
      <w:r w:rsidR="00A57205" w:rsidRPr="00B6684B">
        <w:rPr>
          <w:lang w:val="en-GB"/>
        </w:rPr>
        <w:noBreakHyphen/>
      </w:r>
      <w:r w:rsidRPr="00B6684B">
        <w:rPr>
          <w:lang w:val="en-GB"/>
        </w:rPr>
        <w:t>subject variability of ~20% CV and ~30% CV, respectively.</w:t>
      </w:r>
    </w:p>
    <w:p w14:paraId="36D93BD3" w14:textId="77777777" w:rsidR="00BA4FC4" w:rsidRPr="00B6684B" w:rsidRDefault="00BA4FC4" w:rsidP="00B6684B">
      <w:pPr>
        <w:pStyle w:val="EMEABodyText"/>
        <w:rPr>
          <w:szCs w:val="22"/>
          <w:lang w:val="en-GB"/>
        </w:rPr>
      </w:pPr>
    </w:p>
    <w:p w14:paraId="08AEB00A" w14:textId="77777777" w:rsidR="00BA4FC4" w:rsidRPr="00B6684B" w:rsidRDefault="00720214" w:rsidP="00B6684B">
      <w:pPr>
        <w:pStyle w:val="EMEABodyText"/>
        <w:rPr>
          <w:szCs w:val="22"/>
          <w:lang w:val="en-GB"/>
        </w:rPr>
      </w:pPr>
      <w:r w:rsidRPr="00B6684B">
        <w:rPr>
          <w:lang w:val="en-GB"/>
        </w:rPr>
        <w:t>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C</w:t>
      </w:r>
      <w:r w:rsidRPr="00B6684B">
        <w:rPr>
          <w:vertAlign w:val="subscript"/>
          <w:lang w:val="en-GB"/>
        </w:rPr>
        <w:t>max</w:t>
      </w:r>
      <w:r w:rsidRPr="00B6684B">
        <w:rPr>
          <w:lang w:val="en-GB"/>
        </w:rPr>
        <w:t xml:space="preserve"> and AUC were 21% and 16% lower, respectively, when compared to administration of 2 whole 5 mg tablets. The reduction in exposure is not considered clinically relevant.</w:t>
      </w:r>
    </w:p>
    <w:p w14:paraId="30A413AD" w14:textId="77777777" w:rsidR="00BA4FC4" w:rsidRPr="00B6684B" w:rsidRDefault="00BA4FC4" w:rsidP="00B6684B">
      <w:pPr>
        <w:pStyle w:val="EMEABodyText"/>
        <w:rPr>
          <w:szCs w:val="22"/>
          <w:lang w:val="en-GB"/>
        </w:rPr>
      </w:pPr>
    </w:p>
    <w:p w14:paraId="35DA9462" w14:textId="77777777" w:rsidR="00BA4FC4" w:rsidRPr="00B6684B" w:rsidRDefault="00720214" w:rsidP="00B6684B">
      <w:pPr>
        <w:pStyle w:val="EMEABodyText"/>
        <w:rPr>
          <w:szCs w:val="22"/>
          <w:lang w:val="en-GB"/>
        </w:rPr>
      </w:pPr>
      <w:r w:rsidRPr="00B6684B">
        <w:rPr>
          <w:lang w:val="en-GB"/>
        </w:rPr>
        <w:t xml:space="preserve">Following administration of a crushed 5 mg apixaban tablet suspended in 60 mL of </w:t>
      </w:r>
      <w:r w:rsidR="00F25D93" w:rsidRPr="00B6684B">
        <w:rPr>
          <w:lang w:val="en-GB"/>
        </w:rPr>
        <w:t>G</w:t>
      </w:r>
      <w:r w:rsidRPr="00B6684B">
        <w:rPr>
          <w:lang w:val="en-GB"/>
        </w:rPr>
        <w:t xml:space="preserve">5W and delivered via a nasogastric tube, exposure was similar to exposure seen in other clinical </w:t>
      </w:r>
      <w:r w:rsidR="009864FE" w:rsidRPr="00B6684B">
        <w:rPr>
          <w:lang w:val="en-GB"/>
        </w:rPr>
        <w:t xml:space="preserve">studies </w:t>
      </w:r>
      <w:r w:rsidRPr="00B6684B">
        <w:rPr>
          <w:lang w:val="en-GB"/>
        </w:rPr>
        <w:t>involving healthy subjects receiving a single oral 5 mg apixaban tablet dose.</w:t>
      </w:r>
    </w:p>
    <w:p w14:paraId="1D7B4161" w14:textId="77777777" w:rsidR="00BA4FC4" w:rsidRPr="00B6684B" w:rsidRDefault="00BA4FC4" w:rsidP="00B6684B">
      <w:pPr>
        <w:pStyle w:val="EMEABodyText"/>
        <w:rPr>
          <w:szCs w:val="22"/>
          <w:lang w:val="en-GB"/>
        </w:rPr>
      </w:pPr>
    </w:p>
    <w:p w14:paraId="25D72F34" w14:textId="7DE48D27" w:rsidR="00BA4FC4" w:rsidRPr="00B6684B" w:rsidRDefault="00720214" w:rsidP="00B6684B">
      <w:pPr>
        <w:pStyle w:val="EMEABodyText"/>
        <w:rPr>
          <w:szCs w:val="22"/>
          <w:lang w:val="en-GB"/>
        </w:rPr>
      </w:pPr>
      <w:r w:rsidRPr="00B6684B">
        <w:rPr>
          <w:lang w:val="en-GB"/>
        </w:rPr>
        <w:t>Given the predictable, dose</w:t>
      </w:r>
      <w:r w:rsidR="00A57205" w:rsidRPr="00B6684B">
        <w:rPr>
          <w:lang w:val="en-GB"/>
        </w:rPr>
        <w:noBreakHyphen/>
      </w:r>
      <w:r w:rsidRPr="00B6684B">
        <w:rPr>
          <w:lang w:val="en-GB"/>
        </w:rPr>
        <w:t>proportional pharmacokinetic profile of apixaban, the bioavailability results from the conducted studies are applicable to lower apixaban doses.</w:t>
      </w:r>
    </w:p>
    <w:p w14:paraId="4B3A9629" w14:textId="77777777" w:rsidR="00BA4FC4" w:rsidRPr="00B6684B" w:rsidRDefault="00BA4FC4" w:rsidP="00B6684B">
      <w:pPr>
        <w:pStyle w:val="EMEABodyText"/>
        <w:rPr>
          <w:szCs w:val="22"/>
          <w:lang w:val="en-GB"/>
        </w:rPr>
      </w:pPr>
    </w:p>
    <w:p w14:paraId="1EE1EC9F" w14:textId="77777777" w:rsidR="000A5D97" w:rsidRPr="00B6684B" w:rsidRDefault="00AE7EFD" w:rsidP="00B6684B">
      <w:pPr>
        <w:pStyle w:val="HeadingU"/>
        <w:rPr>
          <w:lang w:val="en-GB"/>
        </w:rPr>
      </w:pPr>
      <w:r w:rsidRPr="00B6684B">
        <w:rPr>
          <w:lang w:val="en-GB"/>
        </w:rPr>
        <w:t>Paediatric population</w:t>
      </w:r>
    </w:p>
    <w:p w14:paraId="5C3F640E" w14:textId="77777777" w:rsidR="000A5D97" w:rsidRPr="00B6684B" w:rsidRDefault="000A5D97" w:rsidP="00B6684B">
      <w:pPr>
        <w:keepNext/>
        <w:rPr>
          <w:lang w:val="en-GB"/>
        </w:rPr>
      </w:pPr>
    </w:p>
    <w:p w14:paraId="06EE5431" w14:textId="77777777" w:rsidR="000A5D97" w:rsidRPr="00B6684B" w:rsidRDefault="00AE7EFD" w:rsidP="00B6684B">
      <w:pPr>
        <w:pStyle w:val="EMEABodyText"/>
        <w:rPr>
          <w:lang w:val="en-GB"/>
        </w:rPr>
      </w:pPr>
      <w:r w:rsidRPr="00B6684B">
        <w:rPr>
          <w:lang w:val="en-GB"/>
        </w:rPr>
        <w:t>Apixaban is rapidly absorbed, reaching maximum concentration (C</w:t>
      </w:r>
      <w:r w:rsidRPr="00B6684B">
        <w:rPr>
          <w:vertAlign w:val="subscript"/>
          <w:lang w:val="en-GB"/>
        </w:rPr>
        <w:t>max</w:t>
      </w:r>
      <w:r w:rsidRPr="00B6684B">
        <w:rPr>
          <w:lang w:val="en-GB"/>
        </w:rPr>
        <w:t>) approximately 2 hours after</w:t>
      </w:r>
      <w:r w:rsidR="00772638" w:rsidRPr="00B6684B">
        <w:rPr>
          <w:lang w:val="en-GB"/>
        </w:rPr>
        <w:t xml:space="preserve"> </w:t>
      </w:r>
      <w:r w:rsidRPr="00B6684B">
        <w:rPr>
          <w:lang w:val="en-GB"/>
        </w:rPr>
        <w:t>single</w:t>
      </w:r>
      <w:r w:rsidR="004C389B" w:rsidRPr="00B6684B">
        <w:rPr>
          <w:lang w:val="en-GB"/>
        </w:rPr>
        <w:t>-</w:t>
      </w:r>
      <w:r w:rsidRPr="00B6684B">
        <w:rPr>
          <w:lang w:val="en-GB"/>
        </w:rPr>
        <w:t>dose administration.</w:t>
      </w:r>
    </w:p>
    <w:p w14:paraId="00208CE2" w14:textId="77777777" w:rsidR="000A5D97" w:rsidRPr="00B6684B" w:rsidRDefault="000A5D97" w:rsidP="00B6684B">
      <w:pPr>
        <w:pStyle w:val="EMEABodyText"/>
        <w:rPr>
          <w:szCs w:val="22"/>
          <w:lang w:val="en-GB"/>
        </w:rPr>
      </w:pPr>
    </w:p>
    <w:p w14:paraId="00DF8EAF" w14:textId="457C17B0" w:rsidR="00BA4FC4" w:rsidRPr="00B6684B" w:rsidRDefault="00720214" w:rsidP="00B6684B">
      <w:pPr>
        <w:pStyle w:val="EMEABodyText"/>
        <w:keepNext/>
        <w:rPr>
          <w:szCs w:val="22"/>
          <w:u w:val="single"/>
          <w:lang w:val="en-GB"/>
        </w:rPr>
      </w:pPr>
      <w:r w:rsidRPr="00B6684B">
        <w:rPr>
          <w:u w:val="single"/>
          <w:lang w:val="en-GB"/>
        </w:rPr>
        <w:t>Distribution</w:t>
      </w:r>
    </w:p>
    <w:p w14:paraId="1B718F6A" w14:textId="77777777" w:rsidR="00BA4FC4" w:rsidRPr="00B6684B" w:rsidRDefault="00BA4FC4" w:rsidP="00B6684B">
      <w:pPr>
        <w:pStyle w:val="EMEABodyText"/>
        <w:keepNext/>
        <w:rPr>
          <w:lang w:val="en-GB"/>
        </w:rPr>
      </w:pPr>
    </w:p>
    <w:p w14:paraId="4ACA568B" w14:textId="467241E8" w:rsidR="00BA4FC4" w:rsidRPr="00B6684B" w:rsidRDefault="00AE7EFD" w:rsidP="00B6684B">
      <w:pPr>
        <w:pStyle w:val="EMEABodyText"/>
        <w:rPr>
          <w:szCs w:val="22"/>
          <w:lang w:val="en-GB"/>
        </w:rPr>
      </w:pPr>
      <w:r w:rsidRPr="00B6684B">
        <w:rPr>
          <w:lang w:val="en-GB"/>
        </w:rPr>
        <w:t>In adults, p</w:t>
      </w:r>
      <w:r w:rsidR="00720214" w:rsidRPr="00B6684B">
        <w:rPr>
          <w:lang w:val="en-GB"/>
        </w:rPr>
        <w:t>lasma protein binding in humans is approximately 87%. The volume of distribution (Vss) is approximately 21 litres.</w:t>
      </w:r>
    </w:p>
    <w:p w14:paraId="4F66E07F" w14:textId="77777777" w:rsidR="00BA4FC4" w:rsidRPr="00B6684B" w:rsidRDefault="00BA4FC4" w:rsidP="00B6684B">
      <w:pPr>
        <w:rPr>
          <w:noProof/>
          <w:lang w:val="en-GB"/>
        </w:rPr>
      </w:pPr>
    </w:p>
    <w:p w14:paraId="1CD43FAD" w14:textId="77777777" w:rsidR="00BA4FC4" w:rsidRPr="00B6684B" w:rsidRDefault="00720214" w:rsidP="00B6684B">
      <w:pPr>
        <w:pStyle w:val="EMEABodyText"/>
        <w:keepNext/>
        <w:rPr>
          <w:szCs w:val="22"/>
          <w:u w:val="single"/>
          <w:lang w:val="en-GB"/>
        </w:rPr>
      </w:pPr>
      <w:r w:rsidRPr="00B6684B">
        <w:rPr>
          <w:u w:val="single"/>
          <w:lang w:val="en-GB"/>
        </w:rPr>
        <w:t>Biotransformation and elimination</w:t>
      </w:r>
    </w:p>
    <w:p w14:paraId="159B893F" w14:textId="77777777" w:rsidR="00BA4FC4" w:rsidRPr="00B6684B" w:rsidRDefault="00BA4FC4" w:rsidP="00B6684B">
      <w:pPr>
        <w:pStyle w:val="EMEABodyText"/>
        <w:keepNext/>
        <w:rPr>
          <w:lang w:val="en-GB"/>
        </w:rPr>
      </w:pPr>
    </w:p>
    <w:p w14:paraId="3E8A9D68" w14:textId="744F7018" w:rsidR="00BA4FC4" w:rsidRPr="00B6684B" w:rsidRDefault="00720214" w:rsidP="00B6684B">
      <w:pPr>
        <w:pStyle w:val="EMEABodyText"/>
        <w:rPr>
          <w:szCs w:val="22"/>
          <w:lang w:val="en-GB"/>
        </w:rPr>
      </w:pPr>
      <w:r w:rsidRPr="00B6684B">
        <w:rPr>
          <w:lang w:val="en-GB"/>
        </w:rPr>
        <w:t xml:space="preserve">Apixaban has multiple routes of elimination. Of the administered apixaban dose in </w:t>
      </w:r>
      <w:r w:rsidR="000A5D97" w:rsidRPr="00B6684B">
        <w:rPr>
          <w:lang w:val="en-GB"/>
        </w:rPr>
        <w:t>adults</w:t>
      </w:r>
      <w:r w:rsidRPr="00B6684B">
        <w:rPr>
          <w:lang w:val="en-GB"/>
        </w:rPr>
        <w:t xml:space="preserve">, approximately 25% was recovered as metabolites, with the majority recovered in faeces. </w:t>
      </w:r>
      <w:r w:rsidR="000A5D97" w:rsidRPr="00B6684B">
        <w:rPr>
          <w:lang w:val="en-GB"/>
        </w:rPr>
        <w:t>In adults, r</w:t>
      </w:r>
      <w:r w:rsidR="00AE7EFD" w:rsidRPr="00B6684B">
        <w:rPr>
          <w:lang w:val="en-GB"/>
        </w:rPr>
        <w:t>enal</w:t>
      </w:r>
      <w:r w:rsidRPr="00B6684B">
        <w:rPr>
          <w:lang w:val="en-GB"/>
        </w:rPr>
        <w:t xml:space="preserve"> excretion of apixaban </w:t>
      </w:r>
      <w:r w:rsidR="00AE7EFD" w:rsidRPr="00B6684B">
        <w:rPr>
          <w:lang w:val="en-GB"/>
        </w:rPr>
        <w:t>account</w:t>
      </w:r>
      <w:r w:rsidR="004D1E5A" w:rsidRPr="00B6684B">
        <w:rPr>
          <w:lang w:val="en-GB"/>
        </w:rPr>
        <w:t>ed</w:t>
      </w:r>
      <w:r w:rsidRPr="00B6684B">
        <w:rPr>
          <w:lang w:val="en-GB"/>
        </w:rPr>
        <w:t xml:space="preserve"> for approximately 27% of total clearance. Additional contributions from biliary and direct intestinal excretion were observed in clinical and nonclinical studies, respectively.</w:t>
      </w:r>
    </w:p>
    <w:p w14:paraId="66C5643D" w14:textId="77777777" w:rsidR="00BA4FC4" w:rsidRPr="00B6684B" w:rsidRDefault="00BA4FC4" w:rsidP="00B6684B">
      <w:pPr>
        <w:pStyle w:val="EMEABodyText"/>
        <w:rPr>
          <w:szCs w:val="22"/>
          <w:lang w:val="en-GB"/>
        </w:rPr>
      </w:pPr>
    </w:p>
    <w:p w14:paraId="3FBE2274" w14:textId="268C4D7E" w:rsidR="00BA4FC4" w:rsidRPr="00B6684B" w:rsidRDefault="00AE7EFD" w:rsidP="00B6684B">
      <w:pPr>
        <w:pStyle w:val="EMEABodyText"/>
        <w:rPr>
          <w:szCs w:val="22"/>
          <w:lang w:val="en-GB"/>
        </w:rPr>
      </w:pPr>
      <w:r w:rsidRPr="00B6684B">
        <w:rPr>
          <w:lang w:val="en-GB"/>
        </w:rPr>
        <w:lastRenderedPageBreak/>
        <w:t>In adults, a</w:t>
      </w:r>
      <w:r w:rsidR="00720214" w:rsidRPr="00B6684B">
        <w:rPr>
          <w:lang w:val="en-GB"/>
        </w:rPr>
        <w:t>pixaban has a total clearance of about 3.3 L/h and a half</w:t>
      </w:r>
      <w:r w:rsidR="00A57205" w:rsidRPr="00B6684B">
        <w:rPr>
          <w:lang w:val="en-GB"/>
        </w:rPr>
        <w:noBreakHyphen/>
      </w:r>
      <w:r w:rsidR="00720214" w:rsidRPr="00B6684B">
        <w:rPr>
          <w:lang w:val="en-GB"/>
        </w:rPr>
        <w:t>life of approximately 12 hours.</w:t>
      </w:r>
    </w:p>
    <w:p w14:paraId="7C6104FD" w14:textId="77777777" w:rsidR="00AE2F31" w:rsidRPr="00B6684B" w:rsidRDefault="00AE2F31" w:rsidP="00B6684B">
      <w:pPr>
        <w:pStyle w:val="EMEABodyText"/>
        <w:rPr>
          <w:lang w:val="en-GB"/>
        </w:rPr>
      </w:pPr>
    </w:p>
    <w:p w14:paraId="2F849243" w14:textId="152660EC" w:rsidR="00BA4FC4" w:rsidRPr="00B6684B" w:rsidRDefault="00AE7EFD" w:rsidP="00B6684B">
      <w:pPr>
        <w:pStyle w:val="EMEABodyText"/>
        <w:rPr>
          <w:lang w:val="en-GB"/>
        </w:rPr>
      </w:pPr>
      <w:r w:rsidRPr="00B6684B">
        <w:rPr>
          <w:lang w:val="en-GB"/>
        </w:rPr>
        <w:t>In paediatrics, apixaban has a total apparent clearance of about 3.0</w:t>
      </w:r>
      <w:r w:rsidR="008F0212" w:rsidRPr="00B6684B">
        <w:rPr>
          <w:lang w:val="en-GB"/>
        </w:rPr>
        <w:t> </w:t>
      </w:r>
      <w:r w:rsidRPr="00B6684B">
        <w:rPr>
          <w:lang w:val="en-GB"/>
        </w:rPr>
        <w:t>L/h.</w:t>
      </w:r>
    </w:p>
    <w:p w14:paraId="7C3C978D" w14:textId="77777777" w:rsidR="00BA4FC4" w:rsidRPr="00B6684B" w:rsidRDefault="00BA4FC4" w:rsidP="00B6684B">
      <w:pPr>
        <w:pStyle w:val="EMEABodyText"/>
        <w:rPr>
          <w:szCs w:val="22"/>
          <w:lang w:val="en-GB"/>
        </w:rPr>
      </w:pPr>
    </w:p>
    <w:p w14:paraId="752C4DB9" w14:textId="719C1DED" w:rsidR="00BA4FC4" w:rsidRPr="00B6684B" w:rsidRDefault="00720214" w:rsidP="00B6684B">
      <w:pPr>
        <w:rPr>
          <w:szCs w:val="22"/>
          <w:lang w:val="en-GB"/>
        </w:rPr>
      </w:pPr>
      <w:r w:rsidRPr="00B6684B">
        <w:rPr>
          <w:lang w:val="en-GB"/>
        </w:rPr>
        <w:t>O</w:t>
      </w:r>
      <w:r w:rsidR="00A57205" w:rsidRPr="00B6684B">
        <w:rPr>
          <w:lang w:val="en-GB"/>
        </w:rPr>
        <w:noBreakHyphen/>
      </w:r>
      <w:r w:rsidRPr="00B6684B">
        <w:rPr>
          <w:lang w:val="en-GB"/>
        </w:rPr>
        <w:t>demethylation and hydroxylation at the 3</w:t>
      </w:r>
      <w:r w:rsidR="00A57205" w:rsidRPr="00B6684B">
        <w:rPr>
          <w:lang w:val="en-GB"/>
        </w:rPr>
        <w:noBreakHyphen/>
      </w:r>
      <w:r w:rsidRPr="00B6684B">
        <w:rPr>
          <w:lang w:val="en-GB"/>
        </w:rPr>
        <w:t xml:space="preserve">oxopiperidinyl moiety are the major sites of biotransformation. Apixaban is metabolised mainly via CYP3A4/5 with minor contributions from CYP1A2, 2C8, 2C9, 2C19, and 2J2. Unchanged apixaban is the major </w:t>
      </w:r>
      <w:r w:rsidR="00F25D93" w:rsidRPr="00B6684B">
        <w:rPr>
          <w:lang w:val="en-GB"/>
        </w:rPr>
        <w:t>active substance</w:t>
      </w:r>
      <w:r w:rsidR="00A57205" w:rsidRPr="00B6684B">
        <w:rPr>
          <w:lang w:val="en-GB"/>
        </w:rPr>
        <w:noBreakHyphen/>
      </w:r>
      <w:r w:rsidRPr="00B6684B">
        <w:rPr>
          <w:lang w:val="en-GB"/>
        </w:rPr>
        <w:t>related component in human plasma with no active circulating metabolites present. Apixaban is a substrate of transport proteins, P</w:t>
      </w:r>
      <w:r w:rsidR="00A57205" w:rsidRPr="00B6684B">
        <w:rPr>
          <w:lang w:val="en-GB"/>
        </w:rPr>
        <w:noBreakHyphen/>
      </w:r>
      <w:r w:rsidRPr="00B6684B">
        <w:rPr>
          <w:lang w:val="en-GB"/>
        </w:rPr>
        <w:t>gp and breast cancer resistance protein (BCRP).</w:t>
      </w:r>
    </w:p>
    <w:p w14:paraId="778498DC" w14:textId="77777777" w:rsidR="00AE2F31" w:rsidRPr="00B6684B" w:rsidRDefault="00AE2F31" w:rsidP="00B6684B">
      <w:pPr>
        <w:pStyle w:val="EMEABodyText"/>
        <w:rPr>
          <w:lang w:val="en-GB"/>
        </w:rPr>
      </w:pPr>
    </w:p>
    <w:p w14:paraId="0BEBE81D" w14:textId="50E4E07A" w:rsidR="00BA4FC4" w:rsidRPr="00B6684B" w:rsidRDefault="00AE7EFD" w:rsidP="00B6684B">
      <w:pPr>
        <w:pStyle w:val="EMEABodyText"/>
        <w:rPr>
          <w:lang w:val="en-GB"/>
        </w:rPr>
      </w:pPr>
      <w:r w:rsidRPr="00B6684B">
        <w:rPr>
          <w:lang w:val="en-GB"/>
        </w:rPr>
        <w:t>No data on apixaban plasma protein binding specific to paediatric population is available.</w:t>
      </w:r>
    </w:p>
    <w:p w14:paraId="743456DB" w14:textId="77777777" w:rsidR="001F4EB8" w:rsidRPr="00B6684B" w:rsidRDefault="001F4EB8" w:rsidP="00B6684B">
      <w:pPr>
        <w:pStyle w:val="EMEABodyText"/>
        <w:rPr>
          <w:noProof/>
          <w:szCs w:val="22"/>
          <w:lang w:val="en-GB"/>
        </w:rPr>
      </w:pPr>
    </w:p>
    <w:p w14:paraId="16F503DA" w14:textId="77777777" w:rsidR="00BA4FC4" w:rsidRPr="00B6684B" w:rsidRDefault="00720214" w:rsidP="00B6684B">
      <w:pPr>
        <w:pStyle w:val="EMEABodyText"/>
        <w:keepNext/>
        <w:rPr>
          <w:szCs w:val="22"/>
          <w:u w:val="single"/>
          <w:lang w:val="en-GB"/>
        </w:rPr>
      </w:pPr>
      <w:r w:rsidRPr="00B6684B">
        <w:rPr>
          <w:u w:val="single"/>
          <w:lang w:val="en-GB"/>
        </w:rPr>
        <w:t>Elderly</w:t>
      </w:r>
    </w:p>
    <w:p w14:paraId="50A17213" w14:textId="77777777" w:rsidR="00BA4FC4" w:rsidRPr="00B6684B" w:rsidRDefault="00BA4FC4" w:rsidP="00B6684B">
      <w:pPr>
        <w:pStyle w:val="EMEABodyText"/>
        <w:keepNext/>
        <w:rPr>
          <w:lang w:val="en-GB"/>
        </w:rPr>
      </w:pPr>
    </w:p>
    <w:p w14:paraId="5CA21F5D" w14:textId="77777777" w:rsidR="00BA4FC4" w:rsidRPr="00B6684B" w:rsidRDefault="00720214" w:rsidP="00B6684B">
      <w:pPr>
        <w:pStyle w:val="EMEABodyText"/>
        <w:rPr>
          <w:lang w:val="en-GB"/>
        </w:rPr>
      </w:pPr>
      <w:r w:rsidRPr="00B6684B">
        <w:rPr>
          <w:lang w:val="en-GB"/>
        </w:rPr>
        <w:t>Elderly patients (above 65 years) exhibited higher plasma concentrations than younger patients, with mean AUC values being approximately 32% higher and no difference in C</w:t>
      </w:r>
      <w:r w:rsidRPr="00B6684B">
        <w:rPr>
          <w:vertAlign w:val="subscript"/>
          <w:lang w:val="en-GB"/>
        </w:rPr>
        <w:t>max</w:t>
      </w:r>
      <w:r w:rsidRPr="00B6684B">
        <w:rPr>
          <w:lang w:val="en-GB"/>
        </w:rPr>
        <w:t>.</w:t>
      </w:r>
    </w:p>
    <w:p w14:paraId="529A122B" w14:textId="77777777" w:rsidR="00BA4FC4" w:rsidRPr="00B6684B" w:rsidRDefault="00BA4FC4" w:rsidP="00B6684B">
      <w:pPr>
        <w:pStyle w:val="EMEABodyText"/>
        <w:rPr>
          <w:noProof/>
          <w:szCs w:val="22"/>
          <w:lang w:val="en-GB"/>
        </w:rPr>
      </w:pPr>
    </w:p>
    <w:p w14:paraId="7BB7DE39" w14:textId="77777777" w:rsidR="00BA4FC4" w:rsidRPr="00B6684B" w:rsidRDefault="00720214" w:rsidP="00B6684B">
      <w:pPr>
        <w:pStyle w:val="EMEABodyText"/>
        <w:keepNext/>
        <w:rPr>
          <w:szCs w:val="22"/>
          <w:u w:val="single"/>
          <w:lang w:val="en-GB"/>
        </w:rPr>
      </w:pPr>
      <w:r w:rsidRPr="00B6684B">
        <w:rPr>
          <w:u w:val="single"/>
          <w:lang w:val="en-GB"/>
        </w:rPr>
        <w:t>Renal impairment</w:t>
      </w:r>
    </w:p>
    <w:p w14:paraId="57D53268" w14:textId="77777777" w:rsidR="00BA4FC4" w:rsidRPr="00B6684B" w:rsidRDefault="00BA4FC4" w:rsidP="00B6684B">
      <w:pPr>
        <w:keepNext/>
        <w:autoSpaceDE w:val="0"/>
        <w:autoSpaceDN w:val="0"/>
        <w:adjustRightInd w:val="0"/>
        <w:rPr>
          <w:lang w:val="en-GB"/>
        </w:rPr>
      </w:pPr>
    </w:p>
    <w:p w14:paraId="28FBA9CE" w14:textId="77777777" w:rsidR="00BA4FC4" w:rsidRPr="00B6684B" w:rsidRDefault="00720214" w:rsidP="00B6684B">
      <w:pPr>
        <w:autoSpaceDE w:val="0"/>
        <w:autoSpaceDN w:val="0"/>
        <w:adjustRightInd w:val="0"/>
        <w:rPr>
          <w:szCs w:val="22"/>
          <w:lang w:val="en-GB"/>
        </w:rPr>
      </w:pPr>
      <w:r w:rsidRPr="00B6684B">
        <w:rPr>
          <w:lang w:val="en-GB"/>
        </w:rPr>
        <w:t>There was no impact of impaired renal function on peak concentration of apixaban. There was an increase in apixaban exposure correlated to decrease in renal function, as assessed via measured creatinine clearance. In individuals with mild (creatinine clearance 51</w:t>
      </w:r>
      <w:r w:rsidRPr="00B6684B">
        <w:rPr>
          <w:lang w:val="en-GB"/>
        </w:rPr>
        <w:noBreakHyphen/>
        <w:t>80 mL/min), moderate (creatinine clearance 30</w:t>
      </w:r>
      <w:r w:rsidRPr="00B6684B">
        <w:rPr>
          <w:lang w:val="en-GB"/>
        </w:rPr>
        <w:noBreakHyphen/>
        <w:t>50 mL/min) and severe (creatinine clearance 15</w:t>
      </w:r>
      <w:r w:rsidRPr="00B6684B">
        <w:rPr>
          <w:lang w:val="en-GB"/>
        </w:rPr>
        <w:noBreakHyphen/>
        <w:t xml:space="preserve">29 mL/min) renal impairment, apixaban plasma concentrations (AUC) were increased 16, 29, and 44% respectively, compared to individuals with normal creatinine clearance. Renal impairment had no evident effect on the relationship between apixaban plasma concentration and </w:t>
      </w:r>
      <w:r w:rsidR="007073F7" w:rsidRPr="00B6684B">
        <w:rPr>
          <w:lang w:val="en-GB"/>
        </w:rPr>
        <w:t>anti</w:t>
      </w:r>
      <w:r w:rsidR="00697E7C" w:rsidRPr="00B6684B">
        <w:rPr>
          <w:lang w:val="en-GB"/>
        </w:rPr>
        <w:noBreakHyphen/>
      </w:r>
      <w:r w:rsidR="007073F7" w:rsidRPr="00B6684B">
        <w:rPr>
          <w:lang w:val="en-GB"/>
        </w:rPr>
        <w:t>Factor Xa</w:t>
      </w:r>
      <w:r w:rsidRPr="00B6684B">
        <w:rPr>
          <w:lang w:val="en-GB"/>
        </w:rPr>
        <w:t xml:space="preserve"> activity.</w:t>
      </w:r>
    </w:p>
    <w:p w14:paraId="59AE1E7F" w14:textId="77777777" w:rsidR="00BA4FC4" w:rsidRPr="00B6684B" w:rsidRDefault="00BA4FC4" w:rsidP="00B6684B">
      <w:pPr>
        <w:autoSpaceDE w:val="0"/>
        <w:autoSpaceDN w:val="0"/>
        <w:adjustRightInd w:val="0"/>
        <w:rPr>
          <w:szCs w:val="22"/>
          <w:lang w:val="en-GB"/>
        </w:rPr>
      </w:pPr>
    </w:p>
    <w:p w14:paraId="07D4E61A" w14:textId="77777777" w:rsidR="00BA4FC4" w:rsidRPr="00B6684B" w:rsidRDefault="00720214" w:rsidP="00B6684B">
      <w:pPr>
        <w:autoSpaceDE w:val="0"/>
        <w:autoSpaceDN w:val="0"/>
        <w:adjustRightInd w:val="0"/>
        <w:rPr>
          <w:szCs w:val="22"/>
          <w:lang w:val="en-GB"/>
        </w:rPr>
      </w:pPr>
      <w:r w:rsidRPr="00B6684B">
        <w:rPr>
          <w:lang w:val="en-GB"/>
        </w:rPr>
        <w:t>In subjects with end</w:t>
      </w:r>
      <w:r w:rsidR="00697E7C" w:rsidRPr="00B6684B">
        <w:rPr>
          <w:lang w:val="en-GB"/>
        </w:rPr>
        <w:noBreakHyphen/>
      </w:r>
      <w:r w:rsidRPr="00B6684B">
        <w:rPr>
          <w:lang w:val="en-GB"/>
        </w:rPr>
        <w:t>stage renal disease (ESRD), the AUC of apixaban was increased by 36% when a single dose of apixaban 5 mg was administered immediately after haemodialysis, compared to that seen in subjects with normal renal function. Haemodialysis, started two hours after administration of a single dose of apixaban 5 mg, decreased apixaban AUC by 14% in these ESRD subjects, corresponding to an apixaban dialysis clearance of 18 mL/min. Therefore, haemodialysis is unlikely to be an effective means of managing apixaban overdose.</w:t>
      </w:r>
    </w:p>
    <w:p w14:paraId="0D8C1F82" w14:textId="77777777" w:rsidR="00BA4FC4" w:rsidRPr="00B6684B" w:rsidRDefault="00BA4FC4" w:rsidP="00B6684B">
      <w:pPr>
        <w:autoSpaceDE w:val="0"/>
        <w:autoSpaceDN w:val="0"/>
        <w:adjustRightInd w:val="0"/>
        <w:rPr>
          <w:szCs w:val="22"/>
          <w:lang w:val="en-GB"/>
        </w:rPr>
      </w:pPr>
    </w:p>
    <w:p w14:paraId="53A16A35" w14:textId="37FD7C68" w:rsidR="006D7CD8" w:rsidRPr="00B6684B" w:rsidRDefault="006D7CD8" w:rsidP="00B6684B">
      <w:pPr>
        <w:pStyle w:val="EMEABodyText"/>
        <w:rPr>
          <w:lang w:val="en-GB"/>
        </w:rPr>
      </w:pPr>
      <w:r w:rsidRPr="00B6684B">
        <w:rPr>
          <w:lang w:val="en-GB"/>
        </w:rPr>
        <w:t>In paediatric patients ≥</w:t>
      </w:r>
      <w:r w:rsidR="007C36F5" w:rsidRPr="00B6684B">
        <w:rPr>
          <w:lang w:val="en-GB"/>
        </w:rPr>
        <w:t> </w:t>
      </w:r>
      <w:r w:rsidRPr="00B6684B">
        <w:rPr>
          <w:lang w:val="en-GB"/>
        </w:rPr>
        <w:t>2</w:t>
      </w:r>
      <w:r w:rsidR="00AF258C" w:rsidRPr="00B6684B">
        <w:rPr>
          <w:lang w:val="en-GB"/>
        </w:rPr>
        <w:t> </w:t>
      </w:r>
      <w:r w:rsidRPr="00B6684B">
        <w:rPr>
          <w:lang w:val="en-GB"/>
        </w:rPr>
        <w:t>years of age, severe renal i</w:t>
      </w:r>
      <w:r w:rsidR="000273A5" w:rsidRPr="00B6684B">
        <w:rPr>
          <w:lang w:val="en-GB"/>
        </w:rPr>
        <w:t>mpairment</w:t>
      </w:r>
      <w:r w:rsidRPr="00B6684B">
        <w:rPr>
          <w:lang w:val="en-GB"/>
        </w:rPr>
        <w:t xml:space="preserve"> is defined as an estimated glomerular filtration rate (eGFR) less than 30</w:t>
      </w:r>
      <w:r w:rsidR="007C36F5" w:rsidRPr="00B6684B">
        <w:rPr>
          <w:lang w:val="en-GB"/>
        </w:rPr>
        <w:t> </w:t>
      </w:r>
      <w:r w:rsidRPr="00B6684B">
        <w:rPr>
          <w:lang w:val="en-GB"/>
        </w:rPr>
        <w:t>mL/min/1.73</w:t>
      </w:r>
      <w:r w:rsidR="00AE2F31" w:rsidRPr="00B6684B">
        <w:rPr>
          <w:lang w:val="en-GB"/>
        </w:rPr>
        <w:t> </w:t>
      </w:r>
      <w:r w:rsidRPr="00B6684B">
        <w:rPr>
          <w:lang w:val="en-GB"/>
        </w:rPr>
        <w:t>m</w:t>
      </w:r>
      <w:r w:rsidRPr="00B6684B">
        <w:rPr>
          <w:vertAlign w:val="superscript"/>
          <w:lang w:val="en-GB"/>
        </w:rPr>
        <w:t>2</w:t>
      </w:r>
      <w:r w:rsidRPr="00B6684B">
        <w:rPr>
          <w:lang w:val="en-GB"/>
        </w:rPr>
        <w:t xml:space="preserve"> body surface area (BSA). In Study</w:t>
      </w:r>
      <w:r w:rsidR="00AE2F31" w:rsidRPr="00B6684B">
        <w:rPr>
          <w:lang w:val="en-GB"/>
        </w:rPr>
        <w:t> </w:t>
      </w:r>
      <w:r w:rsidRPr="00B6684B">
        <w:rPr>
          <w:lang w:val="en-GB"/>
        </w:rPr>
        <w:t>CV185325, in patients less than 2</w:t>
      </w:r>
      <w:r w:rsidR="00AF258C" w:rsidRPr="00B6684B">
        <w:rPr>
          <w:lang w:val="en-GB"/>
        </w:rPr>
        <w:t> </w:t>
      </w:r>
      <w:r w:rsidRPr="00B6684B">
        <w:rPr>
          <w:lang w:val="en-GB"/>
        </w:rPr>
        <w:t>years of age, the thresholds defining severe renal i</w:t>
      </w:r>
      <w:r w:rsidR="000273A5" w:rsidRPr="00B6684B">
        <w:rPr>
          <w:lang w:val="en-GB"/>
        </w:rPr>
        <w:t>mpairment</w:t>
      </w:r>
      <w:r w:rsidRPr="00B6684B">
        <w:rPr>
          <w:lang w:val="en-GB"/>
        </w:rPr>
        <w:t xml:space="preserve"> by sex and post-natal age are summarized in Table</w:t>
      </w:r>
      <w:r w:rsidR="00AE2F31" w:rsidRPr="00B6684B">
        <w:rPr>
          <w:lang w:val="en-GB"/>
        </w:rPr>
        <w:t> </w:t>
      </w:r>
      <w:r w:rsidR="00143720" w:rsidRPr="00B6684B">
        <w:rPr>
          <w:lang w:val="en-GB"/>
        </w:rPr>
        <w:t>15</w:t>
      </w:r>
      <w:r w:rsidRPr="00B6684B">
        <w:rPr>
          <w:lang w:val="en-GB"/>
        </w:rPr>
        <w:t xml:space="preserve"> below; each corresponds to an eGFR &lt;</w:t>
      </w:r>
      <w:r w:rsidR="007C36F5" w:rsidRPr="00B6684B">
        <w:rPr>
          <w:lang w:val="en-GB"/>
        </w:rPr>
        <w:t> </w:t>
      </w:r>
      <w:r w:rsidRPr="00B6684B">
        <w:rPr>
          <w:lang w:val="en-GB"/>
        </w:rPr>
        <w:t>30</w:t>
      </w:r>
      <w:r w:rsidR="007C36F5" w:rsidRPr="00B6684B">
        <w:rPr>
          <w:lang w:val="en-GB"/>
        </w:rPr>
        <w:t> </w:t>
      </w:r>
      <w:r w:rsidRPr="00B6684B">
        <w:rPr>
          <w:lang w:val="en-GB"/>
        </w:rPr>
        <w:t>mL/min/1.73</w:t>
      </w:r>
      <w:r w:rsidR="00AE2F31" w:rsidRPr="00B6684B">
        <w:rPr>
          <w:lang w:val="en-GB"/>
        </w:rPr>
        <w:t> </w:t>
      </w:r>
      <w:r w:rsidRPr="00B6684B">
        <w:rPr>
          <w:lang w:val="en-GB"/>
        </w:rPr>
        <w:t>m</w:t>
      </w:r>
      <w:r w:rsidRPr="00B6684B">
        <w:rPr>
          <w:vertAlign w:val="superscript"/>
          <w:lang w:val="en-GB"/>
        </w:rPr>
        <w:t>2</w:t>
      </w:r>
      <w:r w:rsidRPr="00B6684B">
        <w:rPr>
          <w:lang w:val="en-GB"/>
        </w:rPr>
        <w:t xml:space="preserve"> BSA for patients ≥</w:t>
      </w:r>
      <w:r w:rsidR="007C36F5" w:rsidRPr="00B6684B">
        <w:rPr>
          <w:lang w:val="en-GB"/>
        </w:rPr>
        <w:t> </w:t>
      </w:r>
      <w:r w:rsidRPr="00B6684B">
        <w:rPr>
          <w:lang w:val="en-GB"/>
        </w:rPr>
        <w:t>2</w:t>
      </w:r>
      <w:r w:rsidR="00AF258C" w:rsidRPr="00B6684B">
        <w:rPr>
          <w:lang w:val="en-GB"/>
        </w:rPr>
        <w:t> </w:t>
      </w:r>
      <w:r w:rsidRPr="00B6684B">
        <w:rPr>
          <w:lang w:val="en-GB"/>
        </w:rPr>
        <w:t>years of age.</w:t>
      </w:r>
    </w:p>
    <w:p w14:paraId="727464FE" w14:textId="77777777" w:rsidR="00FB60E5" w:rsidRPr="00B6684B" w:rsidRDefault="00FB60E5" w:rsidP="00B6684B">
      <w:pPr>
        <w:autoSpaceDE w:val="0"/>
        <w:autoSpaceDN w:val="0"/>
        <w:adjustRightInd w:val="0"/>
        <w:rPr>
          <w:lang w:val="en-GB"/>
        </w:rPr>
      </w:pPr>
    </w:p>
    <w:p w14:paraId="76535A22" w14:textId="229C9778" w:rsidR="006D7CD8" w:rsidRPr="00B6684B" w:rsidRDefault="006D7CD8" w:rsidP="00B6684B">
      <w:pPr>
        <w:pStyle w:val="HeadingBold"/>
        <w:rPr>
          <w:lang w:val="en-GB"/>
        </w:rPr>
      </w:pPr>
      <w:r w:rsidRPr="00B6684B">
        <w:rPr>
          <w:lang w:val="en-GB"/>
        </w:rPr>
        <w:t>Table</w:t>
      </w:r>
      <w:r w:rsidR="00AE2F31" w:rsidRPr="00B6684B">
        <w:rPr>
          <w:lang w:val="en-GB"/>
        </w:rPr>
        <w:t> </w:t>
      </w:r>
      <w:r w:rsidR="00143720" w:rsidRPr="00B6684B">
        <w:rPr>
          <w:lang w:val="en-GB"/>
        </w:rPr>
        <w:t>15</w:t>
      </w:r>
      <w:r w:rsidR="00B1648F" w:rsidRPr="00B6684B">
        <w:rPr>
          <w:lang w:val="en-GB"/>
        </w:rPr>
        <w:t>:</w:t>
      </w:r>
      <w:r w:rsidRPr="00B6684B">
        <w:rPr>
          <w:lang w:val="en-GB"/>
        </w:rPr>
        <w:t xml:space="preserve"> eGFR </w:t>
      </w:r>
      <w:r w:rsidR="00853D16" w:rsidRPr="00B6684B">
        <w:rPr>
          <w:lang w:val="en-GB"/>
        </w:rPr>
        <w:t>e</w:t>
      </w:r>
      <w:r w:rsidRPr="00B6684B">
        <w:rPr>
          <w:lang w:val="en-GB"/>
        </w:rPr>
        <w:t xml:space="preserve">ligibility </w:t>
      </w:r>
      <w:r w:rsidR="00853D16" w:rsidRPr="00B6684B">
        <w:rPr>
          <w:lang w:val="en-GB"/>
        </w:rPr>
        <w:t>t</w:t>
      </w:r>
      <w:r w:rsidRPr="00B6684B">
        <w:rPr>
          <w:lang w:val="en-GB"/>
        </w:rPr>
        <w:t xml:space="preserve">hresholds for </w:t>
      </w:r>
      <w:r w:rsidR="00853D16" w:rsidRPr="00B6684B">
        <w:rPr>
          <w:lang w:val="en-GB"/>
        </w:rPr>
        <w:t>s</w:t>
      </w:r>
      <w:r w:rsidRPr="00B6684B">
        <w:rPr>
          <w:lang w:val="en-GB"/>
        </w:rPr>
        <w:t>tudy</w:t>
      </w:r>
      <w:r w:rsidR="00BE3448" w:rsidRPr="00B6684B">
        <w:rPr>
          <w:lang w:val="en-GB"/>
        </w:rPr>
        <w:t> </w:t>
      </w:r>
      <w:r w:rsidRPr="00B6684B">
        <w:rPr>
          <w:lang w:val="en-GB"/>
        </w:rPr>
        <w:t>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732921" w:rsidRPr="00C12E00" w14:paraId="5C591252" w14:textId="77777777" w:rsidTr="00AE2F31">
        <w:trPr>
          <w:cantSplit/>
          <w:trHeight w:val="57"/>
          <w:tblHeader/>
        </w:trPr>
        <w:tc>
          <w:tcPr>
            <w:tcW w:w="3765" w:type="dxa"/>
            <w:shd w:val="clear" w:color="auto" w:fill="auto"/>
            <w:tcMar>
              <w:left w:w="108" w:type="dxa"/>
              <w:right w:w="108" w:type="dxa"/>
            </w:tcMar>
            <w:vAlign w:val="center"/>
          </w:tcPr>
          <w:p w14:paraId="76B5BFE9" w14:textId="77777777" w:rsidR="006D7CD8" w:rsidRPr="00B6684B" w:rsidRDefault="006D7CD8" w:rsidP="00B6684B">
            <w:pPr>
              <w:pStyle w:val="TableheaderBoldC"/>
              <w:rPr>
                <w:lang w:val="en-GB"/>
              </w:rPr>
            </w:pPr>
            <w:r w:rsidRPr="00B6684B">
              <w:rPr>
                <w:lang w:val="en-GB"/>
              </w:rPr>
              <w:t>Postnatal age (gender)</w:t>
            </w:r>
          </w:p>
        </w:tc>
        <w:tc>
          <w:tcPr>
            <w:tcW w:w="2285" w:type="dxa"/>
            <w:shd w:val="clear" w:color="auto" w:fill="auto"/>
            <w:tcMar>
              <w:left w:w="108" w:type="dxa"/>
              <w:right w:w="108" w:type="dxa"/>
            </w:tcMar>
            <w:vAlign w:val="center"/>
          </w:tcPr>
          <w:p w14:paraId="35904DB3" w14:textId="3CFE10B6" w:rsidR="006D7CD8" w:rsidRPr="00B6684B" w:rsidRDefault="006D7CD8" w:rsidP="00B6684B">
            <w:pPr>
              <w:pStyle w:val="TableheaderBoldC"/>
              <w:rPr>
                <w:lang w:val="en-GB"/>
              </w:rPr>
            </w:pPr>
            <w:r w:rsidRPr="00B6684B">
              <w:rPr>
                <w:lang w:val="en-GB"/>
              </w:rPr>
              <w:t>GFR reference range</w:t>
            </w:r>
          </w:p>
          <w:p w14:paraId="7C018FD6" w14:textId="41955230" w:rsidR="006D7CD8" w:rsidRPr="00B6684B" w:rsidRDefault="006D7CD8" w:rsidP="00B6684B">
            <w:pPr>
              <w:pStyle w:val="TableheaderBoldC"/>
              <w:rPr>
                <w:lang w:val="en-GB"/>
              </w:rPr>
            </w:pPr>
            <w:r w:rsidRPr="00B6684B">
              <w:rPr>
                <w:lang w:val="en-GB"/>
              </w:rPr>
              <w:t>(mL/min/1.73</w:t>
            </w:r>
            <w:r w:rsidR="00AE2F31" w:rsidRPr="00B6684B">
              <w:rPr>
                <w:lang w:val="en-GB"/>
              </w:rPr>
              <w:t> </w:t>
            </w:r>
            <w:r w:rsidRPr="00B6684B">
              <w:rPr>
                <w:lang w:val="en-GB"/>
              </w:rPr>
              <w:t>m</w:t>
            </w:r>
            <w:r w:rsidRPr="00B6684B">
              <w:rPr>
                <w:vertAlign w:val="superscript"/>
                <w:lang w:val="en-GB"/>
              </w:rPr>
              <w:t>2</w:t>
            </w:r>
            <w:r w:rsidRPr="00B6684B">
              <w:rPr>
                <w:lang w:val="en-GB"/>
              </w:rPr>
              <w:t>)</w:t>
            </w:r>
          </w:p>
        </w:tc>
        <w:tc>
          <w:tcPr>
            <w:tcW w:w="3025" w:type="dxa"/>
            <w:shd w:val="clear" w:color="auto" w:fill="auto"/>
            <w:tcMar>
              <w:left w:w="108" w:type="dxa"/>
              <w:right w:w="108" w:type="dxa"/>
            </w:tcMar>
            <w:vAlign w:val="center"/>
          </w:tcPr>
          <w:p w14:paraId="62F7ED57" w14:textId="77777777" w:rsidR="006D7CD8" w:rsidRPr="00B6684B" w:rsidRDefault="006D7CD8" w:rsidP="00B6684B">
            <w:pPr>
              <w:pStyle w:val="TableheaderBoldC"/>
              <w:rPr>
                <w:lang w:val="en-GB"/>
              </w:rPr>
            </w:pPr>
            <w:r w:rsidRPr="00B6684B">
              <w:rPr>
                <w:lang w:val="en-GB"/>
              </w:rPr>
              <w:t>Eligibility threshold for eGFR*</w:t>
            </w:r>
          </w:p>
        </w:tc>
      </w:tr>
      <w:tr w:rsidR="00732921" w:rsidRPr="00C12E00" w14:paraId="5941ED83" w14:textId="77777777" w:rsidTr="00AE2F31">
        <w:trPr>
          <w:cantSplit/>
          <w:trHeight w:val="57"/>
        </w:trPr>
        <w:tc>
          <w:tcPr>
            <w:tcW w:w="3765" w:type="dxa"/>
            <w:shd w:val="clear" w:color="auto" w:fill="auto"/>
            <w:tcMar>
              <w:left w:w="108" w:type="dxa"/>
              <w:right w:w="108" w:type="dxa"/>
            </w:tcMar>
            <w:vAlign w:val="center"/>
          </w:tcPr>
          <w:p w14:paraId="6020CD52" w14:textId="1572A313" w:rsidR="006D7CD8" w:rsidRPr="00C12E00" w:rsidRDefault="006D7CD8" w:rsidP="00B6684B">
            <w:pPr>
              <w:ind w:left="-20"/>
              <w:rPr>
                <w:szCs w:val="22"/>
                <w:lang w:val="en-GB"/>
              </w:rPr>
            </w:pPr>
            <w:r w:rsidRPr="00C12E00">
              <w:rPr>
                <w:szCs w:val="22"/>
                <w:lang w:val="en-GB"/>
              </w:rPr>
              <w:t>1</w:t>
            </w:r>
            <w:r w:rsidR="00BE3448" w:rsidRPr="00C12E00">
              <w:rPr>
                <w:szCs w:val="22"/>
                <w:lang w:val="en-GB"/>
              </w:rPr>
              <w:t> </w:t>
            </w:r>
            <w:r w:rsidRPr="00C12E00">
              <w:rPr>
                <w:szCs w:val="22"/>
                <w:lang w:val="en-GB"/>
              </w:rPr>
              <w:t>week (males and females)</w:t>
            </w:r>
          </w:p>
        </w:tc>
        <w:tc>
          <w:tcPr>
            <w:tcW w:w="2285" w:type="dxa"/>
            <w:shd w:val="clear" w:color="auto" w:fill="auto"/>
            <w:tcMar>
              <w:left w:w="108" w:type="dxa"/>
              <w:right w:w="108" w:type="dxa"/>
            </w:tcMar>
            <w:vAlign w:val="center"/>
          </w:tcPr>
          <w:p w14:paraId="6571B474" w14:textId="427A351B" w:rsidR="006D7CD8" w:rsidRPr="00C12E00" w:rsidRDefault="006D7CD8" w:rsidP="00B6684B">
            <w:pPr>
              <w:ind w:left="-20"/>
              <w:jc w:val="center"/>
              <w:rPr>
                <w:szCs w:val="22"/>
                <w:lang w:val="en-GB"/>
              </w:rPr>
            </w:pPr>
            <w:r w:rsidRPr="00C12E00">
              <w:rPr>
                <w:szCs w:val="22"/>
                <w:lang w:val="en-GB"/>
              </w:rPr>
              <w:t>41</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15</w:t>
            </w:r>
          </w:p>
        </w:tc>
        <w:tc>
          <w:tcPr>
            <w:tcW w:w="3025" w:type="dxa"/>
            <w:shd w:val="clear" w:color="auto" w:fill="auto"/>
            <w:tcMar>
              <w:left w:w="108" w:type="dxa"/>
              <w:right w:w="108" w:type="dxa"/>
            </w:tcMar>
            <w:vAlign w:val="center"/>
          </w:tcPr>
          <w:p w14:paraId="5624B509" w14:textId="77777777" w:rsidR="006D7CD8" w:rsidRPr="00C12E00" w:rsidRDefault="006D7CD8" w:rsidP="00B6684B">
            <w:pPr>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8</w:t>
            </w:r>
          </w:p>
        </w:tc>
      </w:tr>
      <w:tr w:rsidR="00732921" w:rsidRPr="00C12E00" w14:paraId="7299D515" w14:textId="77777777" w:rsidTr="00AE2F31">
        <w:trPr>
          <w:cantSplit/>
          <w:trHeight w:val="57"/>
        </w:trPr>
        <w:tc>
          <w:tcPr>
            <w:tcW w:w="3765" w:type="dxa"/>
            <w:shd w:val="clear" w:color="auto" w:fill="auto"/>
            <w:tcMar>
              <w:left w:w="108" w:type="dxa"/>
              <w:right w:w="108" w:type="dxa"/>
            </w:tcMar>
            <w:vAlign w:val="center"/>
          </w:tcPr>
          <w:p w14:paraId="5141B339" w14:textId="1AFEFF8E" w:rsidR="006D7CD8" w:rsidRPr="00C12E00" w:rsidRDefault="006D7CD8" w:rsidP="00B6684B">
            <w:pPr>
              <w:ind w:left="-20"/>
              <w:rPr>
                <w:szCs w:val="22"/>
                <w:lang w:val="en-GB"/>
              </w:rPr>
            </w:pPr>
            <w:r w:rsidRPr="00C12E00">
              <w:rPr>
                <w:szCs w:val="22"/>
                <w:lang w:val="en-GB"/>
              </w:rPr>
              <w:t>2</w:t>
            </w:r>
            <w:r w:rsidR="00AE2F31" w:rsidRPr="00C12E00">
              <w:rPr>
                <w:szCs w:val="22"/>
                <w:lang w:val="en-GB"/>
              </w:rPr>
              <w:noBreakHyphen/>
            </w:r>
            <w:r w:rsidRPr="00C12E00">
              <w:rPr>
                <w:szCs w:val="22"/>
                <w:lang w:val="en-GB"/>
              </w:rPr>
              <w:t>8</w:t>
            </w:r>
            <w:r w:rsidR="00BE3448" w:rsidRPr="00C12E00">
              <w:rPr>
                <w:szCs w:val="22"/>
                <w:lang w:val="en-GB"/>
              </w:rPr>
              <w:t> </w:t>
            </w:r>
            <w:r w:rsidRPr="00C12E00">
              <w:rPr>
                <w:szCs w:val="22"/>
                <w:lang w:val="en-GB"/>
              </w:rPr>
              <w:t>weeks (males and females)</w:t>
            </w:r>
          </w:p>
        </w:tc>
        <w:tc>
          <w:tcPr>
            <w:tcW w:w="2285" w:type="dxa"/>
            <w:shd w:val="clear" w:color="auto" w:fill="auto"/>
            <w:tcMar>
              <w:left w:w="108" w:type="dxa"/>
              <w:right w:w="108" w:type="dxa"/>
            </w:tcMar>
            <w:vAlign w:val="center"/>
          </w:tcPr>
          <w:p w14:paraId="60857C7A" w14:textId="182A2BF4" w:rsidR="006D7CD8" w:rsidRPr="00C12E00" w:rsidRDefault="006D7CD8" w:rsidP="00B6684B">
            <w:pPr>
              <w:ind w:left="-20"/>
              <w:jc w:val="center"/>
              <w:rPr>
                <w:szCs w:val="22"/>
                <w:lang w:val="en-GB"/>
              </w:rPr>
            </w:pPr>
            <w:r w:rsidRPr="00C12E00">
              <w:rPr>
                <w:szCs w:val="22"/>
                <w:lang w:val="en-GB"/>
              </w:rPr>
              <w:t>66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25</w:t>
            </w:r>
          </w:p>
        </w:tc>
        <w:tc>
          <w:tcPr>
            <w:tcW w:w="3025" w:type="dxa"/>
            <w:shd w:val="clear" w:color="auto" w:fill="auto"/>
            <w:tcMar>
              <w:left w:w="108" w:type="dxa"/>
              <w:right w:w="108" w:type="dxa"/>
            </w:tcMar>
            <w:vAlign w:val="center"/>
          </w:tcPr>
          <w:p w14:paraId="7C054E4D" w14:textId="77777777" w:rsidR="006D7CD8" w:rsidRPr="00C12E00" w:rsidRDefault="006D7CD8" w:rsidP="00B6684B">
            <w:pPr>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12</w:t>
            </w:r>
          </w:p>
        </w:tc>
      </w:tr>
      <w:tr w:rsidR="00732921" w:rsidRPr="00C12E00" w14:paraId="09DCA5EC" w14:textId="77777777" w:rsidTr="00AE2F31">
        <w:trPr>
          <w:cantSplit/>
          <w:trHeight w:val="57"/>
        </w:trPr>
        <w:tc>
          <w:tcPr>
            <w:tcW w:w="3765" w:type="dxa"/>
            <w:shd w:val="clear" w:color="auto" w:fill="auto"/>
            <w:tcMar>
              <w:left w:w="108" w:type="dxa"/>
              <w:right w:w="108" w:type="dxa"/>
            </w:tcMar>
            <w:vAlign w:val="center"/>
          </w:tcPr>
          <w:p w14:paraId="1290833D" w14:textId="758CEB2A" w:rsidR="006D7CD8" w:rsidRPr="00C12E00" w:rsidRDefault="006D7CD8" w:rsidP="00B6684B">
            <w:pPr>
              <w:ind w:left="-20"/>
              <w:rPr>
                <w:szCs w:val="22"/>
                <w:lang w:val="en-GB"/>
              </w:rPr>
            </w:pPr>
            <w:r w:rsidRPr="00B6684B">
              <w:rPr>
                <w:rFonts w:eastAsia="MS Mincho"/>
                <w:szCs w:val="22"/>
                <w:lang w:val="en-GB"/>
              </w:rPr>
              <w:t>&gt;</w:t>
            </w:r>
            <w:r w:rsidR="00A75520" w:rsidRPr="00B6684B">
              <w:rPr>
                <w:rFonts w:eastAsia="MS Mincho"/>
                <w:szCs w:val="22"/>
                <w:lang w:val="en-GB"/>
              </w:rPr>
              <w:t> </w:t>
            </w:r>
            <w:r w:rsidRPr="00B6684B">
              <w:rPr>
                <w:rFonts w:eastAsia="MS Mincho"/>
                <w:szCs w:val="22"/>
                <w:lang w:val="en-GB"/>
              </w:rPr>
              <w:t>8</w:t>
            </w:r>
            <w:r w:rsidR="00BE3448" w:rsidRPr="00B6684B">
              <w:rPr>
                <w:rFonts w:eastAsia="MS Mincho"/>
                <w:szCs w:val="22"/>
                <w:lang w:val="en-GB"/>
              </w:rPr>
              <w:t> </w:t>
            </w:r>
            <w:r w:rsidRPr="00B6684B">
              <w:rPr>
                <w:rFonts w:eastAsia="MS Mincho"/>
                <w:szCs w:val="22"/>
                <w:lang w:val="en-GB"/>
              </w:rPr>
              <w:t>weeks to &lt;</w:t>
            </w:r>
            <w:r w:rsidR="00AF258C" w:rsidRPr="00B6684B">
              <w:rPr>
                <w:rFonts w:eastAsia="MS Mincho"/>
                <w:szCs w:val="22"/>
                <w:lang w:val="en-GB"/>
              </w:rPr>
              <w:t> </w:t>
            </w:r>
            <w:r w:rsidRPr="00B6684B">
              <w:rPr>
                <w:rFonts w:eastAsia="MS Mincho"/>
                <w:szCs w:val="22"/>
                <w:lang w:val="en-GB"/>
              </w:rPr>
              <w:t>2</w:t>
            </w:r>
            <w:r w:rsidR="00AF258C" w:rsidRPr="00B6684B">
              <w:rPr>
                <w:rFonts w:eastAsia="MS Mincho"/>
                <w:szCs w:val="22"/>
                <w:lang w:val="en-GB"/>
              </w:rPr>
              <w:t> </w:t>
            </w:r>
            <w:r w:rsidRPr="00B6684B">
              <w:rPr>
                <w:rFonts w:eastAsia="MS Mincho"/>
                <w:szCs w:val="22"/>
                <w:lang w:val="en-GB"/>
              </w:rPr>
              <w:t>years (males and females)</w:t>
            </w:r>
          </w:p>
        </w:tc>
        <w:tc>
          <w:tcPr>
            <w:tcW w:w="2285" w:type="dxa"/>
            <w:shd w:val="clear" w:color="auto" w:fill="auto"/>
            <w:tcMar>
              <w:left w:w="108" w:type="dxa"/>
              <w:right w:w="108" w:type="dxa"/>
            </w:tcMar>
            <w:vAlign w:val="center"/>
          </w:tcPr>
          <w:p w14:paraId="4D077155" w14:textId="11459C4C" w:rsidR="006D7CD8" w:rsidRPr="00C12E00" w:rsidRDefault="006D7CD8" w:rsidP="00B6684B">
            <w:pPr>
              <w:ind w:left="-20"/>
              <w:jc w:val="center"/>
              <w:rPr>
                <w:szCs w:val="22"/>
                <w:lang w:val="en-GB"/>
              </w:rPr>
            </w:pPr>
            <w:r w:rsidRPr="00C12E00">
              <w:rPr>
                <w:szCs w:val="22"/>
                <w:lang w:val="en-GB"/>
              </w:rPr>
              <w:t>96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22</w:t>
            </w:r>
          </w:p>
        </w:tc>
        <w:tc>
          <w:tcPr>
            <w:tcW w:w="3025" w:type="dxa"/>
            <w:shd w:val="clear" w:color="auto" w:fill="auto"/>
            <w:tcMar>
              <w:left w:w="108" w:type="dxa"/>
              <w:right w:w="108" w:type="dxa"/>
            </w:tcMar>
            <w:vAlign w:val="center"/>
          </w:tcPr>
          <w:p w14:paraId="3193B03B" w14:textId="77777777" w:rsidR="006D7CD8" w:rsidRPr="00C12E00" w:rsidRDefault="006D7CD8" w:rsidP="00B6684B">
            <w:pPr>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22</w:t>
            </w:r>
          </w:p>
        </w:tc>
      </w:tr>
      <w:tr w:rsidR="00732921" w:rsidRPr="00C12E00" w14:paraId="690E2B98" w14:textId="77777777" w:rsidTr="00AE2F31">
        <w:trPr>
          <w:cantSplit/>
          <w:trHeight w:val="57"/>
        </w:trPr>
        <w:tc>
          <w:tcPr>
            <w:tcW w:w="3765" w:type="dxa"/>
            <w:shd w:val="clear" w:color="auto" w:fill="auto"/>
            <w:tcMar>
              <w:left w:w="108" w:type="dxa"/>
              <w:right w:w="108" w:type="dxa"/>
            </w:tcMar>
            <w:vAlign w:val="center"/>
          </w:tcPr>
          <w:p w14:paraId="70D60415" w14:textId="44E8068C" w:rsidR="006D7CD8" w:rsidRPr="00C12E00" w:rsidRDefault="006D7CD8" w:rsidP="00B6684B">
            <w:pPr>
              <w:ind w:left="-20"/>
              <w:rPr>
                <w:szCs w:val="22"/>
                <w:lang w:val="en-GB"/>
              </w:rPr>
            </w:pPr>
            <w:r w:rsidRPr="00C12E00">
              <w:rPr>
                <w:szCs w:val="22"/>
                <w:lang w:val="en-GB"/>
              </w:rPr>
              <w:t>2</w:t>
            </w:r>
            <w:r w:rsidR="00AE2F31" w:rsidRPr="00C12E00">
              <w:rPr>
                <w:szCs w:val="22"/>
                <w:lang w:val="en-GB"/>
              </w:rPr>
              <w:noBreakHyphen/>
            </w:r>
            <w:r w:rsidRPr="00C12E00">
              <w:rPr>
                <w:szCs w:val="22"/>
                <w:lang w:val="en-GB"/>
              </w:rPr>
              <w:t>12</w:t>
            </w:r>
            <w:r w:rsidR="003A6C16" w:rsidRPr="00C12E00">
              <w:rPr>
                <w:szCs w:val="22"/>
                <w:lang w:val="en-GB"/>
              </w:rPr>
              <w:t> </w:t>
            </w:r>
            <w:r w:rsidRPr="00C12E00">
              <w:rPr>
                <w:szCs w:val="22"/>
                <w:lang w:val="en-GB"/>
              </w:rPr>
              <w:t>years (males and females)</w:t>
            </w:r>
          </w:p>
        </w:tc>
        <w:tc>
          <w:tcPr>
            <w:tcW w:w="2285" w:type="dxa"/>
            <w:shd w:val="clear" w:color="auto" w:fill="auto"/>
            <w:tcMar>
              <w:left w:w="108" w:type="dxa"/>
              <w:right w:w="108" w:type="dxa"/>
            </w:tcMar>
            <w:vAlign w:val="center"/>
          </w:tcPr>
          <w:p w14:paraId="5D67800E" w14:textId="0FB27224" w:rsidR="006D7CD8" w:rsidRPr="00C12E00" w:rsidRDefault="006D7CD8" w:rsidP="00B6684B">
            <w:pPr>
              <w:ind w:left="-20"/>
              <w:jc w:val="center"/>
              <w:rPr>
                <w:szCs w:val="22"/>
                <w:lang w:val="en-GB"/>
              </w:rPr>
            </w:pPr>
            <w:r w:rsidRPr="00C12E00">
              <w:rPr>
                <w:szCs w:val="22"/>
                <w:lang w:val="en-GB"/>
              </w:rPr>
              <w:t>133</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27</w:t>
            </w:r>
          </w:p>
        </w:tc>
        <w:tc>
          <w:tcPr>
            <w:tcW w:w="3025" w:type="dxa"/>
            <w:shd w:val="clear" w:color="auto" w:fill="auto"/>
            <w:tcMar>
              <w:left w:w="108" w:type="dxa"/>
              <w:right w:w="108" w:type="dxa"/>
            </w:tcMar>
            <w:vAlign w:val="center"/>
          </w:tcPr>
          <w:p w14:paraId="66A87E9D" w14:textId="77777777" w:rsidR="006D7CD8" w:rsidRPr="00C12E00" w:rsidRDefault="006D7CD8" w:rsidP="00B6684B">
            <w:pPr>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30</w:t>
            </w:r>
          </w:p>
        </w:tc>
      </w:tr>
      <w:tr w:rsidR="00732921" w:rsidRPr="00C12E00" w14:paraId="041B2BD3" w14:textId="77777777" w:rsidTr="00AE2F31">
        <w:trPr>
          <w:cantSplit/>
          <w:trHeight w:val="57"/>
        </w:trPr>
        <w:tc>
          <w:tcPr>
            <w:tcW w:w="3765" w:type="dxa"/>
            <w:shd w:val="clear" w:color="auto" w:fill="auto"/>
            <w:tcMar>
              <w:left w:w="108" w:type="dxa"/>
              <w:right w:w="108" w:type="dxa"/>
            </w:tcMar>
            <w:vAlign w:val="center"/>
          </w:tcPr>
          <w:p w14:paraId="5FAB48E6" w14:textId="36446CC5" w:rsidR="006D7CD8" w:rsidRPr="00C12E00" w:rsidRDefault="006D7CD8" w:rsidP="00B6684B">
            <w:pPr>
              <w:keepNext/>
              <w:ind w:left="-20"/>
              <w:rPr>
                <w:szCs w:val="22"/>
                <w:lang w:val="en-GB"/>
              </w:rPr>
            </w:pPr>
            <w:r w:rsidRPr="00C12E00">
              <w:rPr>
                <w:szCs w:val="22"/>
                <w:lang w:val="en-GB"/>
              </w:rPr>
              <w:t>13</w:t>
            </w:r>
            <w:r w:rsidR="00AE2F31" w:rsidRPr="00C12E00">
              <w:rPr>
                <w:szCs w:val="22"/>
                <w:lang w:val="en-GB"/>
              </w:rPr>
              <w:noBreakHyphen/>
            </w:r>
            <w:r w:rsidRPr="00C12E00">
              <w:rPr>
                <w:szCs w:val="22"/>
                <w:lang w:val="en-GB"/>
              </w:rPr>
              <w:t>17</w:t>
            </w:r>
            <w:r w:rsidR="00AF258C" w:rsidRPr="00C12E00">
              <w:rPr>
                <w:szCs w:val="22"/>
                <w:lang w:val="en-GB"/>
              </w:rPr>
              <w:t> </w:t>
            </w:r>
            <w:r w:rsidRPr="00C12E00">
              <w:rPr>
                <w:szCs w:val="22"/>
                <w:lang w:val="en-GB"/>
              </w:rPr>
              <w:t>years (males)</w:t>
            </w:r>
          </w:p>
        </w:tc>
        <w:tc>
          <w:tcPr>
            <w:tcW w:w="2285" w:type="dxa"/>
            <w:shd w:val="clear" w:color="auto" w:fill="auto"/>
            <w:tcMar>
              <w:left w:w="108" w:type="dxa"/>
              <w:right w:w="108" w:type="dxa"/>
            </w:tcMar>
            <w:vAlign w:val="center"/>
          </w:tcPr>
          <w:p w14:paraId="491881DC" w14:textId="2B32C525" w:rsidR="006D7CD8" w:rsidRPr="00C12E00" w:rsidRDefault="006D7CD8" w:rsidP="00B6684B">
            <w:pPr>
              <w:ind w:left="-20"/>
              <w:jc w:val="center"/>
              <w:rPr>
                <w:szCs w:val="22"/>
                <w:lang w:val="en-GB"/>
              </w:rPr>
            </w:pPr>
            <w:r w:rsidRPr="00C12E00">
              <w:rPr>
                <w:szCs w:val="22"/>
                <w:lang w:val="en-GB"/>
              </w:rPr>
              <w:t>140</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30</w:t>
            </w:r>
          </w:p>
        </w:tc>
        <w:tc>
          <w:tcPr>
            <w:tcW w:w="3025" w:type="dxa"/>
            <w:shd w:val="clear" w:color="auto" w:fill="auto"/>
            <w:tcMar>
              <w:left w:w="108" w:type="dxa"/>
              <w:right w:w="108" w:type="dxa"/>
            </w:tcMar>
            <w:vAlign w:val="center"/>
          </w:tcPr>
          <w:p w14:paraId="4C3ABAC0" w14:textId="77777777" w:rsidR="006D7CD8" w:rsidRPr="00C12E00" w:rsidRDefault="006D7CD8" w:rsidP="00B6684B">
            <w:pPr>
              <w:ind w:left="-20"/>
              <w:jc w:val="center"/>
              <w:rPr>
                <w:szCs w:val="22"/>
                <w:lang w:val="en-GB"/>
              </w:rPr>
            </w:pPr>
            <w:r w:rsidRPr="00C12E00">
              <w:rPr>
                <w:szCs w:val="22"/>
                <w:lang w:val="en-GB"/>
              </w:rPr>
              <w:t>≥</w:t>
            </w:r>
            <w:r w:rsidR="00FD3557" w:rsidRPr="00C12E00">
              <w:rPr>
                <w:szCs w:val="22"/>
                <w:lang w:val="en-GB"/>
              </w:rPr>
              <w:t> </w:t>
            </w:r>
            <w:r w:rsidRPr="00C12E00">
              <w:rPr>
                <w:szCs w:val="22"/>
                <w:lang w:val="en-GB"/>
              </w:rPr>
              <w:t>30</w:t>
            </w:r>
          </w:p>
        </w:tc>
      </w:tr>
      <w:tr w:rsidR="00732921" w:rsidRPr="00C12E00" w14:paraId="137AC491" w14:textId="77777777" w:rsidTr="00AE2F31">
        <w:trPr>
          <w:cantSplit/>
          <w:trHeight w:val="57"/>
        </w:trPr>
        <w:tc>
          <w:tcPr>
            <w:tcW w:w="3765" w:type="dxa"/>
            <w:shd w:val="clear" w:color="auto" w:fill="auto"/>
            <w:tcMar>
              <w:left w:w="108" w:type="dxa"/>
              <w:right w:w="108" w:type="dxa"/>
            </w:tcMar>
            <w:vAlign w:val="center"/>
          </w:tcPr>
          <w:p w14:paraId="216CE97D" w14:textId="26B0BFF0" w:rsidR="006D7CD8" w:rsidRPr="00C12E00" w:rsidRDefault="006D7CD8" w:rsidP="00B6684B">
            <w:pPr>
              <w:ind w:left="-20"/>
              <w:rPr>
                <w:szCs w:val="22"/>
                <w:lang w:val="en-GB"/>
              </w:rPr>
            </w:pPr>
            <w:r w:rsidRPr="00C12E00">
              <w:rPr>
                <w:szCs w:val="22"/>
                <w:lang w:val="en-GB"/>
              </w:rPr>
              <w:t>13</w:t>
            </w:r>
            <w:r w:rsidR="00AE2F31" w:rsidRPr="00C12E00">
              <w:rPr>
                <w:szCs w:val="22"/>
                <w:lang w:val="en-GB"/>
              </w:rPr>
              <w:noBreakHyphen/>
            </w:r>
            <w:r w:rsidRPr="00C12E00">
              <w:rPr>
                <w:szCs w:val="22"/>
                <w:lang w:val="en-GB"/>
              </w:rPr>
              <w:t>17</w:t>
            </w:r>
            <w:r w:rsidR="00BF69F1" w:rsidRPr="00C12E00">
              <w:rPr>
                <w:szCs w:val="22"/>
                <w:lang w:val="en-GB"/>
              </w:rPr>
              <w:t> </w:t>
            </w:r>
            <w:r w:rsidRPr="00C12E00">
              <w:rPr>
                <w:szCs w:val="22"/>
                <w:lang w:val="en-GB"/>
              </w:rPr>
              <w:t>years (females)</w:t>
            </w:r>
          </w:p>
        </w:tc>
        <w:tc>
          <w:tcPr>
            <w:tcW w:w="2285" w:type="dxa"/>
            <w:shd w:val="clear" w:color="auto" w:fill="auto"/>
            <w:tcMar>
              <w:left w:w="108" w:type="dxa"/>
              <w:right w:w="108" w:type="dxa"/>
            </w:tcMar>
            <w:vAlign w:val="center"/>
          </w:tcPr>
          <w:p w14:paraId="6A461DD9" w14:textId="6B984270" w:rsidR="006D7CD8" w:rsidRPr="00C12E00" w:rsidRDefault="006D7CD8" w:rsidP="00B6684B">
            <w:pPr>
              <w:ind w:left="-20"/>
              <w:jc w:val="center"/>
              <w:rPr>
                <w:szCs w:val="22"/>
                <w:lang w:val="en-GB"/>
              </w:rPr>
            </w:pPr>
            <w:r w:rsidRPr="00C12E00">
              <w:rPr>
                <w:szCs w:val="22"/>
                <w:lang w:val="en-GB"/>
              </w:rPr>
              <w:t>126</w:t>
            </w:r>
            <w:r w:rsidR="00F0588E" w:rsidRPr="00C12E00">
              <w:rPr>
                <w:szCs w:val="22"/>
                <w:lang w:val="en-GB"/>
              </w:rPr>
              <w:t xml:space="preserve"> </w:t>
            </w:r>
            <w:r w:rsidRPr="00C12E00">
              <w:rPr>
                <w:szCs w:val="22"/>
                <w:lang w:val="en-GB"/>
              </w:rPr>
              <w:t>±</w:t>
            </w:r>
            <w:r w:rsidR="00F0588E" w:rsidRPr="00C12E00">
              <w:rPr>
                <w:szCs w:val="22"/>
                <w:lang w:val="en-GB"/>
              </w:rPr>
              <w:t> </w:t>
            </w:r>
            <w:r w:rsidRPr="00C12E00">
              <w:rPr>
                <w:szCs w:val="22"/>
                <w:lang w:val="en-GB"/>
              </w:rPr>
              <w:t>22</w:t>
            </w:r>
          </w:p>
        </w:tc>
        <w:tc>
          <w:tcPr>
            <w:tcW w:w="3025" w:type="dxa"/>
            <w:shd w:val="clear" w:color="auto" w:fill="auto"/>
            <w:tcMar>
              <w:left w:w="108" w:type="dxa"/>
              <w:right w:w="108" w:type="dxa"/>
            </w:tcMar>
            <w:vAlign w:val="center"/>
          </w:tcPr>
          <w:p w14:paraId="1EF40BF0" w14:textId="77777777" w:rsidR="006D7CD8" w:rsidRPr="00C12E00" w:rsidRDefault="006D7CD8" w:rsidP="00B6684B">
            <w:pPr>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30</w:t>
            </w:r>
          </w:p>
        </w:tc>
      </w:tr>
    </w:tbl>
    <w:p w14:paraId="04A084E0" w14:textId="7FB326F9" w:rsidR="00AE2F31" w:rsidRPr="00B6684B" w:rsidRDefault="00AE2F31" w:rsidP="00B6684B">
      <w:pPr>
        <w:rPr>
          <w:sz w:val="18"/>
          <w:szCs w:val="18"/>
          <w:lang w:val="en-GB"/>
        </w:rPr>
      </w:pPr>
      <w:r w:rsidRPr="00B6684B">
        <w:rPr>
          <w:rFonts w:eastAsia="MS Mincho"/>
          <w:sz w:val="18"/>
          <w:szCs w:val="18"/>
          <w:lang w:val="en-GB"/>
        </w:rPr>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 30% of 1 standard deviation (SD) below the GFR reference range for age and gender. Threshold values for patients &lt; 2 years of age correspond to an eGFR &lt; 30 mL/min/</w:t>
      </w:r>
      <w:r w:rsidR="00815CB8" w:rsidRPr="00B6684B">
        <w:rPr>
          <w:rFonts w:eastAsia="MS Mincho"/>
          <w:sz w:val="18"/>
          <w:szCs w:val="18"/>
          <w:lang w:val="en-GB"/>
        </w:rPr>
        <w:t>1</w:t>
      </w:r>
      <w:r w:rsidRPr="00B6684B">
        <w:rPr>
          <w:rFonts w:eastAsia="MS Mincho"/>
          <w:sz w:val="18"/>
          <w:szCs w:val="18"/>
          <w:lang w:val="en-GB"/>
        </w:rPr>
        <w:t>.73 m</w:t>
      </w:r>
      <w:r w:rsidRPr="00B6684B">
        <w:rPr>
          <w:rFonts w:eastAsia="MS Mincho"/>
          <w:sz w:val="18"/>
          <w:szCs w:val="18"/>
          <w:vertAlign w:val="superscript"/>
          <w:lang w:val="en-GB"/>
        </w:rPr>
        <w:t>2</w:t>
      </w:r>
      <w:r w:rsidRPr="00B6684B">
        <w:rPr>
          <w:rFonts w:eastAsia="MS Mincho"/>
          <w:sz w:val="18"/>
          <w:szCs w:val="18"/>
          <w:lang w:val="en-GB"/>
        </w:rPr>
        <w:t>, the conventional definition of severe renal failure in patients &gt; 2 years of age.</w:t>
      </w:r>
    </w:p>
    <w:p w14:paraId="4E9B9B55" w14:textId="77777777" w:rsidR="00093520" w:rsidRPr="00B6684B" w:rsidRDefault="00093520" w:rsidP="00B6684B">
      <w:pPr>
        <w:rPr>
          <w:lang w:val="en-GB" w:eastAsia="en-US"/>
        </w:rPr>
      </w:pPr>
    </w:p>
    <w:p w14:paraId="7B41D4B6" w14:textId="6391D672" w:rsidR="006D7CD8" w:rsidRPr="00B6684B" w:rsidRDefault="006D7CD8" w:rsidP="00B6684B">
      <w:pPr>
        <w:rPr>
          <w:lang w:val="en-GB" w:eastAsia="en-US"/>
        </w:rPr>
      </w:pPr>
      <w:r w:rsidRPr="00B6684B">
        <w:rPr>
          <w:lang w:val="en-GB" w:eastAsia="en-US"/>
        </w:rPr>
        <w:t xml:space="preserve">Paediatric patients with glomerular filtration rates </w:t>
      </w:r>
      <w:r w:rsidRPr="00B6684B">
        <w:rPr>
          <w:lang w:val="en-GB"/>
        </w:rPr>
        <w:t>≤</w:t>
      </w:r>
      <w:r w:rsidR="007C36F5" w:rsidRPr="00B6684B">
        <w:rPr>
          <w:lang w:val="en-GB" w:eastAsia="en-US"/>
        </w:rPr>
        <w:t> </w:t>
      </w:r>
      <w:r w:rsidRPr="00B6684B">
        <w:rPr>
          <w:lang w:val="en-GB" w:eastAsia="en-US"/>
        </w:rPr>
        <w:t>55</w:t>
      </w:r>
      <w:r w:rsidR="007C36F5" w:rsidRPr="00B6684B">
        <w:rPr>
          <w:lang w:val="en-GB" w:eastAsia="en-US"/>
        </w:rPr>
        <w:t> </w:t>
      </w:r>
      <w:r w:rsidRPr="00B6684B">
        <w:rPr>
          <w:lang w:val="en-GB" w:eastAsia="en-US"/>
        </w:rPr>
        <w:t>mL/min/1.73</w:t>
      </w:r>
      <w:r w:rsidR="00AE2F31"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did not participate in Study CV185325, although those with mild to moderate levels of renal i</w:t>
      </w:r>
      <w:r w:rsidR="005550FA" w:rsidRPr="00B6684B">
        <w:rPr>
          <w:lang w:val="en-GB" w:eastAsia="en-US"/>
        </w:rPr>
        <w:t>mpairment</w:t>
      </w:r>
      <w:r w:rsidRPr="00B6684B">
        <w:rPr>
          <w:lang w:val="en-GB" w:eastAsia="en-US"/>
        </w:rPr>
        <w:t xml:space="preserve"> (eGFR ≥</w:t>
      </w:r>
      <w:r w:rsidR="007C36F5" w:rsidRPr="00B6684B">
        <w:rPr>
          <w:lang w:val="en-GB" w:eastAsia="en-US"/>
        </w:rPr>
        <w:t> </w:t>
      </w:r>
      <w:r w:rsidRPr="00B6684B">
        <w:rPr>
          <w:lang w:val="en-GB" w:eastAsia="en-US"/>
        </w:rPr>
        <w:t>30 to &lt;</w:t>
      </w:r>
      <w:r w:rsidR="007C36F5" w:rsidRPr="00B6684B">
        <w:rPr>
          <w:lang w:val="en-GB" w:eastAsia="en-US"/>
        </w:rPr>
        <w:t> </w:t>
      </w:r>
      <w:r w:rsidRPr="00B6684B">
        <w:rPr>
          <w:lang w:val="en-GB" w:eastAsia="en-US"/>
        </w:rPr>
        <w:t>60</w:t>
      </w:r>
      <w:r w:rsidR="007C36F5" w:rsidRPr="00B6684B">
        <w:rPr>
          <w:lang w:val="en-GB" w:eastAsia="en-US"/>
        </w:rPr>
        <w:t> </w:t>
      </w:r>
      <w:r w:rsidRPr="00B6684B">
        <w:rPr>
          <w:lang w:val="en-GB" w:eastAsia="en-US"/>
        </w:rPr>
        <w:t>mL/min/1.73</w:t>
      </w:r>
      <w:r w:rsidR="00AE2F31"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BSA) were eligible. Based on adult data and limited data in </w:t>
      </w:r>
      <w:r w:rsidR="00EC0CC2" w:rsidRPr="00B6684B">
        <w:rPr>
          <w:lang w:val="en-GB" w:eastAsia="en-US"/>
        </w:rPr>
        <w:t>all</w:t>
      </w:r>
      <w:r w:rsidR="00394EA2" w:rsidRPr="00B6684B">
        <w:rPr>
          <w:lang w:val="en-GB" w:eastAsia="en-US"/>
        </w:rPr>
        <w:t xml:space="preserve"> </w:t>
      </w:r>
      <w:r w:rsidR="000A3FF6" w:rsidRPr="00B6684B">
        <w:rPr>
          <w:lang w:val="en-GB" w:eastAsia="en-US"/>
        </w:rPr>
        <w:t>apixaban-treated</w:t>
      </w:r>
      <w:r w:rsidR="000A3FF6" w:rsidRPr="00B6684B" w:rsidDel="000A3FF6">
        <w:rPr>
          <w:lang w:val="en-GB" w:eastAsia="en-US"/>
        </w:rPr>
        <w:t xml:space="preserve"> </w:t>
      </w:r>
      <w:r w:rsidRPr="00B6684B">
        <w:rPr>
          <w:lang w:val="en-GB" w:eastAsia="en-US"/>
        </w:rPr>
        <w:t>paediatric patients, no dose adjustment is necessary in paediatric patients with mild to moderate renal i</w:t>
      </w:r>
      <w:r w:rsidR="005550FA" w:rsidRPr="00B6684B">
        <w:rPr>
          <w:lang w:val="en-GB" w:eastAsia="en-US"/>
        </w:rPr>
        <w:t>mpairment</w:t>
      </w:r>
      <w:r w:rsidRPr="00B6684B">
        <w:rPr>
          <w:lang w:val="en-GB" w:eastAsia="en-US"/>
        </w:rPr>
        <w:t>. Apixaban is not recommended in paediatric patients with severe renal i</w:t>
      </w:r>
      <w:r w:rsidR="005550FA" w:rsidRPr="00B6684B">
        <w:rPr>
          <w:lang w:val="en-GB" w:eastAsia="en-US"/>
        </w:rPr>
        <w:t>mpairment</w:t>
      </w:r>
      <w:r w:rsidRPr="00B6684B">
        <w:rPr>
          <w:lang w:val="en-GB" w:eastAsia="en-US"/>
        </w:rPr>
        <w:t xml:space="preserve"> (see section</w:t>
      </w:r>
      <w:r w:rsidR="000D48BF" w:rsidRPr="00B6684B">
        <w:rPr>
          <w:lang w:val="en-GB" w:eastAsia="en-US"/>
        </w:rPr>
        <w:t>s</w:t>
      </w:r>
      <w:r w:rsidR="00AE2F31" w:rsidRPr="00B6684B">
        <w:rPr>
          <w:lang w:val="en-GB" w:eastAsia="en-US"/>
        </w:rPr>
        <w:t> </w:t>
      </w:r>
      <w:r w:rsidRPr="00B6684B">
        <w:rPr>
          <w:lang w:val="en-GB" w:eastAsia="en-US"/>
        </w:rPr>
        <w:t>4.2 and 4.4).</w:t>
      </w:r>
    </w:p>
    <w:p w14:paraId="278A3DF5" w14:textId="77777777" w:rsidR="004519E5" w:rsidRPr="00B6684B" w:rsidRDefault="004519E5" w:rsidP="00B6684B">
      <w:pPr>
        <w:pStyle w:val="EMEABodyText"/>
        <w:rPr>
          <w:szCs w:val="22"/>
          <w:u w:val="single"/>
          <w:lang w:val="en-GB"/>
        </w:rPr>
      </w:pPr>
    </w:p>
    <w:p w14:paraId="055667AA" w14:textId="77777777" w:rsidR="00BA4FC4" w:rsidRPr="00B6684B" w:rsidRDefault="00720214" w:rsidP="00B6684B">
      <w:pPr>
        <w:pStyle w:val="EMEABodyText"/>
        <w:keepNext/>
        <w:rPr>
          <w:szCs w:val="22"/>
          <w:u w:val="single"/>
          <w:lang w:val="en-GB"/>
        </w:rPr>
      </w:pPr>
      <w:r w:rsidRPr="00B6684B">
        <w:rPr>
          <w:u w:val="single"/>
          <w:lang w:val="en-GB"/>
        </w:rPr>
        <w:t>Hepatic impairment</w:t>
      </w:r>
    </w:p>
    <w:p w14:paraId="5ED391DD" w14:textId="77777777" w:rsidR="00BA4FC4" w:rsidRPr="00B6684B" w:rsidRDefault="00BA4FC4" w:rsidP="00B6684B">
      <w:pPr>
        <w:pStyle w:val="EMEABodyText"/>
        <w:keepNext/>
        <w:rPr>
          <w:lang w:val="en-GB"/>
        </w:rPr>
      </w:pPr>
    </w:p>
    <w:p w14:paraId="24BE3747" w14:textId="70E1CDFB" w:rsidR="00BA4FC4" w:rsidRPr="00B6684B" w:rsidRDefault="00720214" w:rsidP="00B6684B">
      <w:pPr>
        <w:pStyle w:val="EMEABodyText"/>
        <w:rPr>
          <w:szCs w:val="22"/>
          <w:lang w:val="en-GB"/>
        </w:rPr>
      </w:pPr>
      <w:r w:rsidRPr="00B6684B">
        <w:rPr>
          <w:lang w:val="en-GB"/>
        </w:rPr>
        <w:t>In a study comparing 8</w:t>
      </w:r>
      <w:r w:rsidR="00365D2C" w:rsidRPr="00B6684B">
        <w:rPr>
          <w:lang w:val="en-GB"/>
        </w:rPr>
        <w:t> </w:t>
      </w:r>
      <w:r w:rsidRPr="00B6684B">
        <w:rPr>
          <w:lang w:val="en-GB"/>
        </w:rPr>
        <w:t>subjects with mild hepatic impairment, Child</w:t>
      </w:r>
      <w:r w:rsidR="00A57205" w:rsidRPr="00B6684B">
        <w:rPr>
          <w:lang w:val="en-GB"/>
        </w:rPr>
        <w:noBreakHyphen/>
      </w:r>
      <w:r w:rsidRPr="00B6684B">
        <w:rPr>
          <w:lang w:val="en-GB"/>
        </w:rPr>
        <w:t>Pugh A score</w:t>
      </w:r>
      <w:r w:rsidR="00FA2A4C" w:rsidRPr="00B6684B">
        <w:rPr>
          <w:lang w:val="en-GB"/>
        </w:rPr>
        <w:t> </w:t>
      </w:r>
      <w:r w:rsidRPr="00B6684B">
        <w:rPr>
          <w:lang w:val="en-GB"/>
        </w:rPr>
        <w:t>5</w:t>
      </w:r>
      <w:r w:rsidR="00FA2A4C" w:rsidRPr="00B6684B">
        <w:rPr>
          <w:lang w:val="en-GB"/>
        </w:rPr>
        <w:t xml:space="preserve"> </w:t>
      </w:r>
      <w:r w:rsidRPr="00B6684B">
        <w:rPr>
          <w:lang w:val="en-GB"/>
        </w:rPr>
        <w:t>(n = 6) and score 6 (n = 2), and 8 subjects with moderate hepatic impairment, Child</w:t>
      </w:r>
      <w:r w:rsidR="00A57205" w:rsidRPr="00B6684B">
        <w:rPr>
          <w:lang w:val="en-GB"/>
        </w:rPr>
        <w:noBreakHyphen/>
      </w:r>
      <w:r w:rsidRPr="00B6684B">
        <w:rPr>
          <w:lang w:val="en-GB"/>
        </w:rPr>
        <w:t>Pugh B score 7 (n = 6) and score 8 (n = 2), to 16 healthy control subjects, the single</w:t>
      </w:r>
      <w:r w:rsidR="00A57205" w:rsidRPr="00B6684B">
        <w:rPr>
          <w:lang w:val="en-GB"/>
        </w:rPr>
        <w:noBreakHyphen/>
      </w:r>
      <w:r w:rsidRPr="00B6684B">
        <w:rPr>
          <w:lang w:val="en-GB"/>
        </w:rPr>
        <w:t>dose pharmacokinetics and pharmacodynamics of apixaban 5 mg were not altered in subjects with hepatic impairment. Changes in anti</w:t>
      </w:r>
      <w:r w:rsidR="00A57205" w:rsidRPr="00B6684B">
        <w:rPr>
          <w:lang w:val="en-GB"/>
        </w:rPr>
        <w:noBreakHyphen/>
      </w:r>
      <w:r w:rsidRPr="00B6684B">
        <w:rPr>
          <w:lang w:val="en-GB"/>
        </w:rPr>
        <w:t>Factor Xa activity and INR were comparable between subjects with mild to moderate hepatic impairment and healthy subjects.</w:t>
      </w:r>
    </w:p>
    <w:p w14:paraId="305B738A" w14:textId="77777777" w:rsidR="00BA4FC4" w:rsidRPr="00B6684B" w:rsidRDefault="00BA4FC4" w:rsidP="00B6684B">
      <w:pPr>
        <w:rPr>
          <w:noProof/>
          <w:lang w:val="en-GB"/>
        </w:rPr>
      </w:pPr>
    </w:p>
    <w:p w14:paraId="7D77B2F2" w14:textId="77777777" w:rsidR="005E35A4" w:rsidRPr="00B6684B" w:rsidRDefault="00AE7EFD" w:rsidP="00B6684B">
      <w:pPr>
        <w:rPr>
          <w:lang w:val="en-GB"/>
        </w:rPr>
      </w:pPr>
      <w:r w:rsidRPr="00B6684B">
        <w:rPr>
          <w:lang w:val="en-GB"/>
        </w:rPr>
        <w:t>Apixaban has not been studied in paediatric patients with hepatic impairment.</w:t>
      </w:r>
    </w:p>
    <w:p w14:paraId="7418F109" w14:textId="77777777" w:rsidR="005E35A4" w:rsidRPr="00B6684B" w:rsidRDefault="005E35A4" w:rsidP="00B6684B">
      <w:pPr>
        <w:rPr>
          <w:noProof/>
          <w:lang w:val="en-GB"/>
        </w:rPr>
      </w:pPr>
    </w:p>
    <w:p w14:paraId="7BE3E1AC" w14:textId="77777777" w:rsidR="00BA4FC4" w:rsidRPr="00B6684B" w:rsidRDefault="00720214" w:rsidP="00B6684B">
      <w:pPr>
        <w:pStyle w:val="EMEABodyText"/>
        <w:keepNext/>
        <w:rPr>
          <w:szCs w:val="22"/>
          <w:u w:val="single"/>
          <w:lang w:val="en-GB"/>
        </w:rPr>
      </w:pPr>
      <w:r w:rsidRPr="00B6684B">
        <w:rPr>
          <w:u w:val="single"/>
          <w:lang w:val="en-GB"/>
        </w:rPr>
        <w:t>Gender</w:t>
      </w:r>
    </w:p>
    <w:p w14:paraId="705589FA" w14:textId="77777777" w:rsidR="00BA4FC4" w:rsidRPr="00B6684B" w:rsidRDefault="00BA4FC4" w:rsidP="00B6684B">
      <w:pPr>
        <w:pStyle w:val="EMEABodyText"/>
        <w:keepNext/>
        <w:rPr>
          <w:lang w:val="en-GB"/>
        </w:rPr>
      </w:pPr>
    </w:p>
    <w:p w14:paraId="1C9B3DD3" w14:textId="77777777" w:rsidR="00BA4FC4" w:rsidRPr="00B6684B" w:rsidRDefault="00720214" w:rsidP="00B6684B">
      <w:pPr>
        <w:pStyle w:val="EMEABodyText"/>
        <w:rPr>
          <w:szCs w:val="22"/>
          <w:lang w:val="en-GB"/>
        </w:rPr>
      </w:pPr>
      <w:r w:rsidRPr="00B6684B">
        <w:rPr>
          <w:lang w:val="en-GB"/>
        </w:rPr>
        <w:t>Exposure to apixaban was approximately 18% higher in females than in males.</w:t>
      </w:r>
    </w:p>
    <w:p w14:paraId="0A9F80D4" w14:textId="77777777" w:rsidR="00BA4FC4" w:rsidRPr="00B6684B" w:rsidRDefault="00BA4FC4" w:rsidP="00B6684B">
      <w:pPr>
        <w:pStyle w:val="EMEABodyText"/>
        <w:rPr>
          <w:iCs/>
          <w:noProof/>
          <w:szCs w:val="22"/>
          <w:lang w:val="en-GB"/>
        </w:rPr>
      </w:pPr>
    </w:p>
    <w:p w14:paraId="241DE8D5" w14:textId="77777777" w:rsidR="00BA4FC4" w:rsidRPr="00B6684B" w:rsidRDefault="00AE7EFD" w:rsidP="00B6684B">
      <w:pPr>
        <w:pStyle w:val="EMEABodyText"/>
        <w:rPr>
          <w:lang w:val="en-GB"/>
        </w:rPr>
      </w:pPr>
      <w:r w:rsidRPr="00B6684B">
        <w:rPr>
          <w:lang w:val="en-GB"/>
        </w:rPr>
        <w:t>Gender differences in pharmacokinetic properties were not studied in paediatric patients.</w:t>
      </w:r>
    </w:p>
    <w:p w14:paraId="2A7A067A" w14:textId="77777777" w:rsidR="0042773E" w:rsidRPr="00B6684B" w:rsidRDefault="0042773E" w:rsidP="00B6684B">
      <w:pPr>
        <w:pStyle w:val="EMEABodyText"/>
        <w:rPr>
          <w:iCs/>
          <w:noProof/>
          <w:szCs w:val="22"/>
          <w:lang w:val="en-GB"/>
        </w:rPr>
      </w:pPr>
    </w:p>
    <w:p w14:paraId="1AFF480F" w14:textId="77777777" w:rsidR="00BA4FC4" w:rsidRPr="00B6684B" w:rsidRDefault="00720214" w:rsidP="00B6684B">
      <w:pPr>
        <w:pStyle w:val="EMEABodyText"/>
        <w:keepNext/>
        <w:rPr>
          <w:szCs w:val="22"/>
          <w:u w:val="single"/>
          <w:lang w:val="en-GB"/>
        </w:rPr>
      </w:pPr>
      <w:r w:rsidRPr="00B6684B">
        <w:rPr>
          <w:u w:val="single"/>
          <w:lang w:val="en-GB"/>
        </w:rPr>
        <w:t>Ethnic origin and race</w:t>
      </w:r>
    </w:p>
    <w:p w14:paraId="4E7C1B73" w14:textId="77777777" w:rsidR="00BA4FC4" w:rsidRPr="00B6684B" w:rsidRDefault="00BA4FC4" w:rsidP="00B6684B">
      <w:pPr>
        <w:keepNext/>
        <w:numPr>
          <w:ilvl w:val="12"/>
          <w:numId w:val="0"/>
        </w:numPr>
        <w:rPr>
          <w:lang w:val="en-GB"/>
        </w:rPr>
      </w:pPr>
    </w:p>
    <w:p w14:paraId="50E68F31" w14:textId="77777777" w:rsidR="00BA4FC4" w:rsidRPr="00B6684B" w:rsidRDefault="00720214" w:rsidP="00B6684B">
      <w:pPr>
        <w:numPr>
          <w:ilvl w:val="12"/>
          <w:numId w:val="0"/>
        </w:numPr>
        <w:rPr>
          <w:iCs/>
          <w:noProof/>
          <w:szCs w:val="22"/>
          <w:lang w:val="en-GB"/>
        </w:rPr>
      </w:pPr>
      <w:r w:rsidRPr="00B6684B">
        <w:rPr>
          <w:lang w:val="en-GB"/>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38101BA6" w14:textId="77777777" w:rsidR="00BA4FC4" w:rsidRPr="00B6684B" w:rsidRDefault="00BA4FC4" w:rsidP="00B6684B">
      <w:pPr>
        <w:pStyle w:val="EMEABodyText"/>
        <w:rPr>
          <w:szCs w:val="22"/>
          <w:u w:val="single"/>
          <w:lang w:val="en-GB"/>
        </w:rPr>
      </w:pPr>
    </w:p>
    <w:p w14:paraId="26573AA8" w14:textId="77777777" w:rsidR="0089138B" w:rsidRPr="00B6684B" w:rsidRDefault="00AE7EFD" w:rsidP="00B6684B">
      <w:pPr>
        <w:pStyle w:val="EMEABodyText"/>
        <w:rPr>
          <w:lang w:val="en-GB"/>
        </w:rPr>
      </w:pPr>
      <w:r w:rsidRPr="00B6684B">
        <w:rPr>
          <w:lang w:val="en-GB"/>
        </w:rPr>
        <w:t>Differences in pharmacokinetic properties relating to ethnic origin and race were not studied in paediatric patients.</w:t>
      </w:r>
    </w:p>
    <w:p w14:paraId="7B720BAE" w14:textId="77777777" w:rsidR="0089138B" w:rsidRPr="00B6684B" w:rsidRDefault="0089138B" w:rsidP="00B6684B">
      <w:pPr>
        <w:pStyle w:val="EMEABodyText"/>
        <w:rPr>
          <w:szCs w:val="22"/>
          <w:u w:val="single"/>
          <w:lang w:val="en-GB"/>
        </w:rPr>
      </w:pPr>
    </w:p>
    <w:p w14:paraId="1EE8C2C3" w14:textId="77777777" w:rsidR="00BA4FC4" w:rsidRPr="00B6684B" w:rsidRDefault="00720214" w:rsidP="00B6684B">
      <w:pPr>
        <w:pStyle w:val="EMEABodyText"/>
        <w:keepNext/>
        <w:rPr>
          <w:szCs w:val="22"/>
          <w:u w:val="single"/>
          <w:lang w:val="en-GB"/>
        </w:rPr>
      </w:pPr>
      <w:r w:rsidRPr="00B6684B">
        <w:rPr>
          <w:u w:val="single"/>
          <w:lang w:val="en-GB"/>
        </w:rPr>
        <w:t>Body weight</w:t>
      </w:r>
    </w:p>
    <w:p w14:paraId="62847A78" w14:textId="77777777" w:rsidR="00BA4FC4" w:rsidRPr="00B6684B" w:rsidRDefault="00BA4FC4" w:rsidP="00B6684B">
      <w:pPr>
        <w:keepNext/>
        <w:numPr>
          <w:ilvl w:val="12"/>
          <w:numId w:val="0"/>
        </w:numPr>
        <w:rPr>
          <w:lang w:val="en-GB"/>
        </w:rPr>
      </w:pPr>
    </w:p>
    <w:p w14:paraId="3ABEF40F" w14:textId="77777777" w:rsidR="00BA4FC4" w:rsidRPr="00B6684B" w:rsidRDefault="00720214" w:rsidP="00B6684B">
      <w:pPr>
        <w:numPr>
          <w:ilvl w:val="12"/>
          <w:numId w:val="0"/>
        </w:numPr>
        <w:rPr>
          <w:iCs/>
          <w:noProof/>
          <w:szCs w:val="22"/>
          <w:lang w:val="en-GB"/>
        </w:rPr>
      </w:pPr>
      <w:r w:rsidRPr="00B6684B">
        <w:rPr>
          <w:lang w:val="en-GB"/>
        </w:rPr>
        <w:t>Compared to apixaban exposure in subjects with body weight of 65 to 85 kg, body weight &gt; 120 kg was associated with approximately 30% lower exposure and body weight &lt; 50 kg was associated with approximately 30% higher exposure.</w:t>
      </w:r>
    </w:p>
    <w:p w14:paraId="4AA5C9BA" w14:textId="77777777" w:rsidR="00BA4FC4" w:rsidRPr="00B6684B" w:rsidRDefault="00BA4FC4" w:rsidP="00B6684B">
      <w:pPr>
        <w:pStyle w:val="EMEABodyText"/>
        <w:rPr>
          <w:szCs w:val="22"/>
          <w:u w:val="single"/>
          <w:lang w:val="en-GB"/>
        </w:rPr>
      </w:pPr>
    </w:p>
    <w:p w14:paraId="61370B71" w14:textId="77777777" w:rsidR="00A067EF" w:rsidRPr="00B6684B" w:rsidRDefault="00AE7EFD" w:rsidP="00B6684B">
      <w:pPr>
        <w:rPr>
          <w:lang w:val="en-GB"/>
        </w:rPr>
      </w:pPr>
      <w:r w:rsidRPr="00B6684B">
        <w:rPr>
          <w:lang w:val="en-GB"/>
        </w:rPr>
        <w:t>Administration of apixaban to paediatric patients is based on a fixed-dose by weight</w:t>
      </w:r>
      <w:r w:rsidR="00E658D5" w:rsidRPr="00B6684B">
        <w:rPr>
          <w:lang w:val="en-GB"/>
        </w:rPr>
        <w:t>-</w:t>
      </w:r>
      <w:r w:rsidRPr="00B6684B">
        <w:rPr>
          <w:lang w:val="en-GB"/>
        </w:rPr>
        <w:t>tier regimen.</w:t>
      </w:r>
    </w:p>
    <w:p w14:paraId="17BEEA5C" w14:textId="77777777" w:rsidR="00BA4FC4" w:rsidRPr="00B6684B" w:rsidRDefault="00BA4FC4" w:rsidP="00B6684B">
      <w:pPr>
        <w:pStyle w:val="EMEABodyText"/>
        <w:rPr>
          <w:szCs w:val="22"/>
          <w:u w:val="single"/>
          <w:lang w:val="en-GB"/>
        </w:rPr>
      </w:pPr>
    </w:p>
    <w:p w14:paraId="7C9477D2" w14:textId="77777777" w:rsidR="00BA4FC4" w:rsidRPr="00B6684B" w:rsidRDefault="00720214" w:rsidP="00B6684B">
      <w:pPr>
        <w:pStyle w:val="EMEABodyText"/>
        <w:keepNext/>
        <w:rPr>
          <w:szCs w:val="22"/>
          <w:u w:val="single"/>
          <w:lang w:val="en-GB"/>
        </w:rPr>
      </w:pPr>
      <w:r w:rsidRPr="00B6684B">
        <w:rPr>
          <w:u w:val="single"/>
          <w:lang w:val="en-GB"/>
        </w:rPr>
        <w:t>Pharmacokinetic/pharmacodynamic relationship</w:t>
      </w:r>
    </w:p>
    <w:p w14:paraId="66C5BFB4" w14:textId="77777777" w:rsidR="00BA4FC4" w:rsidRPr="00B6684B" w:rsidRDefault="00BA4FC4" w:rsidP="00B6684B">
      <w:pPr>
        <w:pStyle w:val="EMEABodyText"/>
        <w:keepNext/>
        <w:rPr>
          <w:lang w:val="en-GB"/>
        </w:rPr>
      </w:pPr>
    </w:p>
    <w:p w14:paraId="146FACBA" w14:textId="76AB4580" w:rsidR="00BA4FC4" w:rsidRPr="00B6684B" w:rsidRDefault="00AE7EFD" w:rsidP="00B6684B">
      <w:pPr>
        <w:pStyle w:val="EMEABodyText"/>
        <w:rPr>
          <w:szCs w:val="22"/>
          <w:lang w:val="en-GB"/>
        </w:rPr>
      </w:pPr>
      <w:r w:rsidRPr="00B6684B">
        <w:rPr>
          <w:lang w:val="en-GB"/>
        </w:rPr>
        <w:t>In adults</w:t>
      </w:r>
      <w:r w:rsidR="00222A3D" w:rsidRPr="00B6684B">
        <w:rPr>
          <w:lang w:val="en-GB"/>
        </w:rPr>
        <w:t>,</w:t>
      </w:r>
      <w:r w:rsidRPr="00B6684B">
        <w:rPr>
          <w:lang w:val="en-GB"/>
        </w:rPr>
        <w:t xml:space="preserve"> t</w:t>
      </w:r>
      <w:r w:rsidR="00720214" w:rsidRPr="00B6684B">
        <w:rPr>
          <w:lang w:val="en-GB"/>
        </w:rPr>
        <w:t>he pharmacokinetic/pharmacodynamic (PK/PD) relationship between apixaban plasma concentration and several PD endpoints (</w:t>
      </w:r>
      <w:r w:rsidR="007073F7" w:rsidRPr="00B6684B">
        <w:rPr>
          <w:lang w:val="en-GB"/>
        </w:rPr>
        <w:t>anti</w:t>
      </w:r>
      <w:r w:rsidR="00A57205" w:rsidRPr="00B6684B">
        <w:rPr>
          <w:lang w:val="en-GB"/>
        </w:rPr>
        <w:noBreakHyphen/>
      </w:r>
      <w:r w:rsidR="007073F7" w:rsidRPr="00B6684B">
        <w:rPr>
          <w:lang w:val="en-GB"/>
        </w:rPr>
        <w:t>Factor Xa</w:t>
      </w:r>
      <w:r w:rsidR="00720214" w:rsidRPr="00B6684B">
        <w:rPr>
          <w:lang w:val="en-GB"/>
        </w:rPr>
        <w:t xml:space="preserve"> activity</w:t>
      </w:r>
      <w:r w:rsidRPr="00B6684B">
        <w:rPr>
          <w:lang w:val="en-GB"/>
        </w:rPr>
        <w:t xml:space="preserve"> [AXA]</w:t>
      </w:r>
      <w:r w:rsidR="00720214" w:rsidRPr="00B6684B">
        <w:rPr>
          <w:lang w:val="en-GB"/>
        </w:rPr>
        <w:t>, INR, PT, aPTT) has been evaluated after administration of a wide range of doses (0.5 – 50 mg). The relationship between apixaban plasma concentration and anti</w:t>
      </w:r>
      <w:r w:rsidR="00A57205" w:rsidRPr="00B6684B">
        <w:rPr>
          <w:lang w:val="en-GB"/>
        </w:rPr>
        <w:noBreakHyphen/>
      </w:r>
      <w:r w:rsidR="00720214" w:rsidRPr="00B6684B">
        <w:rPr>
          <w:lang w:val="en-GB"/>
        </w:rPr>
        <w:t>Factor Xa activity was best described by a linear model. The PK/PD relationship observed in patients was consistent with that established in healthy subjects.</w:t>
      </w:r>
    </w:p>
    <w:p w14:paraId="371D6054" w14:textId="77777777" w:rsidR="00BA4FC4" w:rsidRPr="00B6684B" w:rsidRDefault="00BA4FC4" w:rsidP="00B6684B">
      <w:pPr>
        <w:pStyle w:val="EMEABodyText"/>
        <w:rPr>
          <w:szCs w:val="22"/>
          <w:lang w:val="en-GB"/>
        </w:rPr>
      </w:pPr>
    </w:p>
    <w:p w14:paraId="7D053993" w14:textId="77777777" w:rsidR="001404BF" w:rsidRPr="00B6684B" w:rsidRDefault="00AE7EFD" w:rsidP="00B6684B">
      <w:pPr>
        <w:pStyle w:val="EMEABodyText"/>
        <w:rPr>
          <w:lang w:val="en-GB"/>
        </w:rPr>
      </w:pPr>
      <w:r w:rsidRPr="00B6684B">
        <w:rPr>
          <w:lang w:val="en-GB"/>
        </w:rPr>
        <w:t>Similarly, results from apixaban paediatric PK/PD assessment indicate a linear relationship between apixaban concentration and AXA. This is consistent with the previously documented relationship in adults.</w:t>
      </w:r>
    </w:p>
    <w:p w14:paraId="1B4211E5" w14:textId="77777777" w:rsidR="00BA4FC4" w:rsidRPr="00B6684B" w:rsidRDefault="00BA4FC4" w:rsidP="00B6684B">
      <w:pPr>
        <w:pStyle w:val="EMEABodyText"/>
        <w:rPr>
          <w:szCs w:val="22"/>
          <w:lang w:val="en-GB"/>
        </w:rPr>
      </w:pPr>
    </w:p>
    <w:p w14:paraId="5635F124" w14:textId="77777777" w:rsidR="00BA4FC4" w:rsidRPr="00B6684B" w:rsidRDefault="00720214" w:rsidP="00B6684B">
      <w:pPr>
        <w:pStyle w:val="Heading20"/>
        <w:rPr>
          <w:noProof/>
          <w:lang w:val="en-GB"/>
        </w:rPr>
      </w:pPr>
      <w:r w:rsidRPr="00B6684B">
        <w:rPr>
          <w:lang w:val="en-GB"/>
        </w:rPr>
        <w:lastRenderedPageBreak/>
        <w:t>5.3</w:t>
      </w:r>
      <w:r w:rsidRPr="00B6684B">
        <w:rPr>
          <w:lang w:val="en-GB"/>
        </w:rPr>
        <w:tab/>
        <w:t>Preclinical safety data</w:t>
      </w:r>
    </w:p>
    <w:p w14:paraId="6E70CE8A" w14:textId="77777777" w:rsidR="00BA4FC4" w:rsidRPr="00B6684B" w:rsidRDefault="00BA4FC4" w:rsidP="00B6684B">
      <w:pPr>
        <w:keepNext/>
        <w:rPr>
          <w:noProof/>
          <w:szCs w:val="22"/>
          <w:lang w:val="en-GB"/>
        </w:rPr>
      </w:pPr>
    </w:p>
    <w:p w14:paraId="21E6A1A3" w14:textId="548F4808" w:rsidR="00BA4FC4" w:rsidRPr="00B6684B" w:rsidRDefault="00720214" w:rsidP="00B6684B">
      <w:pPr>
        <w:rPr>
          <w:szCs w:val="22"/>
          <w:lang w:val="en-GB"/>
        </w:rPr>
      </w:pPr>
      <w:r w:rsidRPr="00B6684B">
        <w:rPr>
          <w:lang w:val="en-GB"/>
        </w:rPr>
        <w:t>Preclinical data reveal no special hazard for humans based on conventional studies of safety pharmacology, repeated dose toxicity, genotoxicity, carcinogenic potential, fertility and embryo</w:t>
      </w:r>
      <w:r w:rsidR="00A57205" w:rsidRPr="00B6684B">
        <w:rPr>
          <w:lang w:val="en-GB"/>
        </w:rPr>
        <w:noBreakHyphen/>
      </w:r>
      <w:r w:rsidRPr="00B6684B">
        <w:rPr>
          <w:lang w:val="en-GB"/>
        </w:rPr>
        <w:t>foetal development and juvenile toxicity.</w:t>
      </w:r>
    </w:p>
    <w:p w14:paraId="27D3A63C" w14:textId="77777777" w:rsidR="00BA4FC4" w:rsidRPr="00B6684B" w:rsidRDefault="00BA4FC4" w:rsidP="00B6684B">
      <w:pPr>
        <w:rPr>
          <w:rFonts w:eastAsia="MS Mincho"/>
          <w:szCs w:val="22"/>
          <w:lang w:val="en-GB"/>
        </w:rPr>
      </w:pPr>
    </w:p>
    <w:p w14:paraId="0DD13163" w14:textId="6AECA6F6" w:rsidR="00BA4FC4" w:rsidRPr="00B6684B" w:rsidRDefault="00720214" w:rsidP="00B6684B">
      <w:pPr>
        <w:rPr>
          <w:rFonts w:eastAsia="MS Mincho"/>
          <w:szCs w:val="22"/>
          <w:lang w:val="en-GB"/>
        </w:rPr>
      </w:pPr>
      <w:r w:rsidRPr="00B6684B">
        <w:rPr>
          <w:lang w:val="en-GB"/>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w:t>
      </w:r>
      <w:r w:rsidR="00A57205" w:rsidRPr="00B6684B">
        <w:rPr>
          <w:lang w:val="en-GB"/>
        </w:rPr>
        <w:noBreakHyphen/>
      </w:r>
      <w:r w:rsidRPr="00B6684B">
        <w:rPr>
          <w:lang w:val="en-GB"/>
        </w:rPr>
        <w:t>clinical species compared to humans, this result should be interpreted with caution when extrapolating to humans.</w:t>
      </w:r>
    </w:p>
    <w:p w14:paraId="2D604F40" w14:textId="77777777" w:rsidR="00BA4FC4" w:rsidRPr="00B6684B" w:rsidRDefault="00BA4FC4" w:rsidP="00B6684B">
      <w:pPr>
        <w:rPr>
          <w:rFonts w:eastAsia="MS Mincho"/>
          <w:szCs w:val="22"/>
          <w:lang w:val="en-GB" w:eastAsia="ja-JP"/>
        </w:rPr>
      </w:pPr>
    </w:p>
    <w:p w14:paraId="6F312317" w14:textId="77777777" w:rsidR="00BA4FC4" w:rsidRPr="00B6684B" w:rsidRDefault="00720214" w:rsidP="00B6684B">
      <w:pPr>
        <w:rPr>
          <w:lang w:val="en-GB"/>
        </w:rPr>
      </w:pPr>
      <w:r w:rsidRPr="00B6684B">
        <w:rPr>
          <w:lang w:val="en-GB"/>
        </w:rPr>
        <w:t>In rat milk, a high milk to maternal plasma ratio (C</w:t>
      </w:r>
      <w:r w:rsidRPr="00B6684B">
        <w:rPr>
          <w:szCs w:val="22"/>
          <w:vertAlign w:val="subscript"/>
          <w:lang w:val="en-GB"/>
        </w:rPr>
        <w:t>max</w:t>
      </w:r>
      <w:r w:rsidRPr="00B6684B">
        <w:rPr>
          <w:lang w:val="en-GB"/>
        </w:rPr>
        <w:t xml:space="preserve"> about 8, AUC about 30) was found, possibly due to active transport into the milk.</w:t>
      </w:r>
    </w:p>
    <w:p w14:paraId="4B1C2057" w14:textId="77777777" w:rsidR="00BA4FC4" w:rsidRPr="00B6684B" w:rsidRDefault="00BA4FC4" w:rsidP="00B6684B">
      <w:pPr>
        <w:rPr>
          <w:rFonts w:eastAsia="MS Mincho"/>
          <w:szCs w:val="22"/>
          <w:lang w:val="en-GB" w:eastAsia="ja-JP"/>
        </w:rPr>
      </w:pPr>
    </w:p>
    <w:p w14:paraId="11119488" w14:textId="77777777" w:rsidR="00BA4FC4" w:rsidRPr="00B6684B" w:rsidRDefault="00BA4FC4" w:rsidP="00B6684B">
      <w:pPr>
        <w:rPr>
          <w:noProof/>
          <w:szCs w:val="22"/>
          <w:lang w:val="en-GB"/>
        </w:rPr>
      </w:pPr>
    </w:p>
    <w:p w14:paraId="2D643A74" w14:textId="77777777" w:rsidR="00BA4FC4" w:rsidRPr="00B6684B" w:rsidRDefault="00720214" w:rsidP="00B6684B">
      <w:pPr>
        <w:keepNext/>
        <w:ind w:left="567" w:hanging="567"/>
        <w:rPr>
          <w:b/>
          <w:noProof/>
          <w:szCs w:val="22"/>
          <w:lang w:val="en-GB"/>
        </w:rPr>
      </w:pPr>
      <w:r w:rsidRPr="00B6684B">
        <w:rPr>
          <w:b/>
          <w:lang w:val="en-GB"/>
        </w:rPr>
        <w:t>6.</w:t>
      </w:r>
      <w:r w:rsidRPr="00B6684B">
        <w:rPr>
          <w:b/>
          <w:lang w:val="en-GB"/>
        </w:rPr>
        <w:tab/>
        <w:t>PHARMACEUTICAL PARTICULARS</w:t>
      </w:r>
    </w:p>
    <w:p w14:paraId="79234B0E" w14:textId="77777777" w:rsidR="00BA4FC4" w:rsidRPr="00B6684B" w:rsidRDefault="00BA4FC4" w:rsidP="00B6684B">
      <w:pPr>
        <w:keepNext/>
        <w:rPr>
          <w:noProof/>
          <w:szCs w:val="22"/>
          <w:lang w:val="en-GB"/>
        </w:rPr>
      </w:pPr>
    </w:p>
    <w:p w14:paraId="4BA9F449" w14:textId="77777777" w:rsidR="00BA4FC4" w:rsidRPr="00B6684B" w:rsidRDefault="00720214" w:rsidP="00B6684B">
      <w:pPr>
        <w:pStyle w:val="Heading20"/>
        <w:rPr>
          <w:noProof/>
          <w:lang w:val="en-GB"/>
        </w:rPr>
      </w:pPr>
      <w:r w:rsidRPr="00B6684B">
        <w:rPr>
          <w:lang w:val="en-GB"/>
        </w:rPr>
        <w:t>6.1</w:t>
      </w:r>
      <w:r w:rsidRPr="00B6684B">
        <w:rPr>
          <w:lang w:val="en-GB"/>
        </w:rPr>
        <w:tab/>
        <w:t>List of excipients</w:t>
      </w:r>
    </w:p>
    <w:p w14:paraId="520D8177" w14:textId="77777777" w:rsidR="00BA4FC4" w:rsidRPr="00B6684B" w:rsidRDefault="00BA4FC4" w:rsidP="00B6684B">
      <w:pPr>
        <w:pStyle w:val="Heading20"/>
        <w:rPr>
          <w:noProof/>
          <w:lang w:val="en-GB"/>
        </w:rPr>
      </w:pPr>
    </w:p>
    <w:p w14:paraId="27A1993B" w14:textId="239624BB" w:rsidR="00BA4FC4" w:rsidRPr="00B6684B" w:rsidRDefault="00720214" w:rsidP="00B6684B">
      <w:pPr>
        <w:pStyle w:val="EMEABodyText"/>
        <w:keepNext/>
        <w:rPr>
          <w:szCs w:val="22"/>
          <w:u w:val="single"/>
          <w:lang w:val="en-GB"/>
        </w:rPr>
      </w:pPr>
      <w:r w:rsidRPr="00B6684B">
        <w:rPr>
          <w:u w:val="single"/>
          <w:lang w:val="en-GB"/>
        </w:rPr>
        <w:t>Tablet core</w:t>
      </w:r>
    </w:p>
    <w:p w14:paraId="7D802719" w14:textId="77777777" w:rsidR="00BA4FC4" w:rsidRPr="00B6684B" w:rsidRDefault="00BA4FC4" w:rsidP="00B6684B">
      <w:pPr>
        <w:pStyle w:val="EMEABodyText"/>
        <w:keepNext/>
        <w:rPr>
          <w:lang w:val="en-GB"/>
        </w:rPr>
      </w:pPr>
    </w:p>
    <w:p w14:paraId="2D3B5578" w14:textId="77777777" w:rsidR="00BA4FC4" w:rsidRPr="00B6684B" w:rsidRDefault="00720214" w:rsidP="00B6684B">
      <w:pPr>
        <w:pStyle w:val="EMEABodyText"/>
        <w:keepNext/>
        <w:rPr>
          <w:lang w:val="en-GB"/>
        </w:rPr>
      </w:pPr>
      <w:r w:rsidRPr="00B6684B">
        <w:rPr>
          <w:lang w:val="en-GB"/>
        </w:rPr>
        <w:t>Lactose</w:t>
      </w:r>
    </w:p>
    <w:p w14:paraId="4542B220" w14:textId="77777777" w:rsidR="00BA4FC4" w:rsidRPr="00B6684B" w:rsidRDefault="00720214" w:rsidP="00B6684B">
      <w:pPr>
        <w:pStyle w:val="EMEABodyText"/>
        <w:keepNext/>
        <w:rPr>
          <w:szCs w:val="22"/>
          <w:lang w:val="en-GB"/>
        </w:rPr>
      </w:pPr>
      <w:r w:rsidRPr="00B6684B">
        <w:rPr>
          <w:lang w:val="en-GB"/>
        </w:rPr>
        <w:t>Microcrystalline cellulose (E460)</w:t>
      </w:r>
    </w:p>
    <w:p w14:paraId="7C5A3390" w14:textId="77777777" w:rsidR="00BA4FC4" w:rsidRPr="00B6684B" w:rsidRDefault="00720214" w:rsidP="00B6684B">
      <w:pPr>
        <w:pStyle w:val="EMEABodyText"/>
        <w:keepNext/>
        <w:rPr>
          <w:szCs w:val="22"/>
          <w:lang w:val="en-GB"/>
        </w:rPr>
      </w:pPr>
      <w:r w:rsidRPr="00B6684B">
        <w:rPr>
          <w:lang w:val="en-GB"/>
        </w:rPr>
        <w:t>Croscarmellose sodium</w:t>
      </w:r>
    </w:p>
    <w:p w14:paraId="5E8C1B02" w14:textId="77777777" w:rsidR="00BA4FC4" w:rsidRPr="00B6684B" w:rsidRDefault="00720214" w:rsidP="00B6684B">
      <w:pPr>
        <w:pStyle w:val="EMEABodyText"/>
        <w:keepNext/>
        <w:rPr>
          <w:szCs w:val="22"/>
          <w:lang w:val="en-GB"/>
        </w:rPr>
      </w:pPr>
      <w:r w:rsidRPr="00B6684B">
        <w:rPr>
          <w:lang w:val="en-GB"/>
        </w:rPr>
        <w:t>Sodium laurilsulfate</w:t>
      </w:r>
    </w:p>
    <w:p w14:paraId="365A8C5F" w14:textId="77777777" w:rsidR="00BA4FC4" w:rsidRPr="00B6684B" w:rsidRDefault="00720214" w:rsidP="00B6684B">
      <w:pPr>
        <w:pStyle w:val="EMEABodyText"/>
        <w:keepNext/>
        <w:rPr>
          <w:szCs w:val="22"/>
          <w:lang w:val="en-GB"/>
        </w:rPr>
      </w:pPr>
      <w:r w:rsidRPr="00B6684B">
        <w:rPr>
          <w:lang w:val="en-GB"/>
        </w:rPr>
        <w:t>Magnesium stearate (E470b)</w:t>
      </w:r>
    </w:p>
    <w:p w14:paraId="4AC7E2D7" w14:textId="77777777" w:rsidR="00BA4FC4" w:rsidRPr="00B6684B" w:rsidRDefault="00BA4FC4" w:rsidP="00B6684B">
      <w:pPr>
        <w:pStyle w:val="EMEABodyText"/>
        <w:rPr>
          <w:szCs w:val="22"/>
          <w:lang w:val="en-GB"/>
        </w:rPr>
      </w:pPr>
    </w:p>
    <w:p w14:paraId="12F4A82C" w14:textId="520BDCB2" w:rsidR="00BA4FC4" w:rsidRPr="00B6684B" w:rsidRDefault="00720214" w:rsidP="00B6684B">
      <w:pPr>
        <w:pStyle w:val="EMEABodyText"/>
        <w:keepNext/>
        <w:rPr>
          <w:szCs w:val="22"/>
          <w:u w:val="single"/>
          <w:lang w:val="en-GB"/>
        </w:rPr>
      </w:pPr>
      <w:r w:rsidRPr="00B6684B">
        <w:rPr>
          <w:u w:val="single"/>
          <w:lang w:val="en-GB"/>
        </w:rPr>
        <w:t>Film coat</w:t>
      </w:r>
    </w:p>
    <w:p w14:paraId="4EE46D89" w14:textId="77777777" w:rsidR="00BA4FC4" w:rsidRPr="00B6684B" w:rsidRDefault="00BA4FC4" w:rsidP="00B6684B">
      <w:pPr>
        <w:pStyle w:val="EMEABodyText"/>
        <w:keepNext/>
        <w:rPr>
          <w:lang w:val="en-GB"/>
        </w:rPr>
      </w:pPr>
    </w:p>
    <w:p w14:paraId="537A2479" w14:textId="77777777" w:rsidR="00BA4FC4" w:rsidRPr="00B6684B" w:rsidRDefault="00720214" w:rsidP="00B6684B">
      <w:pPr>
        <w:pStyle w:val="EMEABodyText"/>
        <w:keepNext/>
        <w:rPr>
          <w:szCs w:val="22"/>
          <w:lang w:val="en-GB"/>
        </w:rPr>
      </w:pPr>
      <w:r w:rsidRPr="00B6684B">
        <w:rPr>
          <w:lang w:val="en-GB"/>
        </w:rPr>
        <w:t>Lactose monohydrate</w:t>
      </w:r>
    </w:p>
    <w:p w14:paraId="22B5B072" w14:textId="77777777" w:rsidR="00BA4FC4" w:rsidRPr="00B6684B" w:rsidRDefault="00720214" w:rsidP="00B6684B">
      <w:pPr>
        <w:pStyle w:val="EMEABodyText"/>
        <w:keepNext/>
        <w:rPr>
          <w:szCs w:val="22"/>
          <w:lang w:val="en-US"/>
        </w:rPr>
      </w:pPr>
      <w:r w:rsidRPr="00B6684B">
        <w:rPr>
          <w:lang w:val="en-US"/>
        </w:rPr>
        <w:t>Hypromellose (E464)</w:t>
      </w:r>
    </w:p>
    <w:p w14:paraId="18724486" w14:textId="77777777" w:rsidR="00BA4FC4" w:rsidRPr="00B6684B" w:rsidRDefault="00720214" w:rsidP="00B6684B">
      <w:pPr>
        <w:pStyle w:val="EMEABodyText"/>
        <w:keepNext/>
        <w:rPr>
          <w:szCs w:val="22"/>
          <w:lang w:val="es-CO"/>
        </w:rPr>
      </w:pPr>
      <w:r w:rsidRPr="00B6684B">
        <w:rPr>
          <w:lang w:val="es-CO"/>
        </w:rPr>
        <w:t>Titanium dioxide (E171)</w:t>
      </w:r>
    </w:p>
    <w:p w14:paraId="1E5D3348" w14:textId="77777777" w:rsidR="00BA4FC4" w:rsidRPr="00B6684B" w:rsidRDefault="00720214" w:rsidP="00B6684B">
      <w:pPr>
        <w:pStyle w:val="EMEABodyText"/>
        <w:keepNext/>
        <w:rPr>
          <w:szCs w:val="22"/>
          <w:lang w:val="es-CO"/>
        </w:rPr>
      </w:pPr>
      <w:proofErr w:type="spellStart"/>
      <w:r w:rsidRPr="00B6684B">
        <w:rPr>
          <w:lang w:val="es-CO"/>
        </w:rPr>
        <w:t>Triacetin</w:t>
      </w:r>
      <w:proofErr w:type="spellEnd"/>
    </w:p>
    <w:p w14:paraId="2562663F" w14:textId="77777777" w:rsidR="00BA4FC4" w:rsidRPr="00B6684B" w:rsidRDefault="00720214" w:rsidP="00B6684B">
      <w:pPr>
        <w:keepNext/>
        <w:rPr>
          <w:b/>
          <w:noProof/>
          <w:szCs w:val="22"/>
          <w:lang w:val="es-CO"/>
        </w:rPr>
      </w:pPr>
      <w:r w:rsidRPr="00B6684B">
        <w:rPr>
          <w:lang w:val="es-CO"/>
        </w:rPr>
        <w:t>Iron oxide red (E172)</w:t>
      </w:r>
    </w:p>
    <w:p w14:paraId="4AF939DB" w14:textId="77777777" w:rsidR="00BA4FC4" w:rsidRPr="00B6684B" w:rsidRDefault="00BA4FC4" w:rsidP="00B6684B">
      <w:pPr>
        <w:pStyle w:val="EMEABodyText"/>
        <w:rPr>
          <w:szCs w:val="22"/>
          <w:lang w:val="es-CO"/>
        </w:rPr>
      </w:pPr>
    </w:p>
    <w:p w14:paraId="25901DF6" w14:textId="77777777" w:rsidR="00BA4FC4" w:rsidRPr="00B6684B" w:rsidRDefault="00720214" w:rsidP="00B6684B">
      <w:pPr>
        <w:pStyle w:val="Heading20"/>
        <w:rPr>
          <w:noProof/>
          <w:lang w:val="en-GB"/>
        </w:rPr>
      </w:pPr>
      <w:r w:rsidRPr="00B6684B">
        <w:rPr>
          <w:lang w:val="en-GB"/>
        </w:rPr>
        <w:t>6.2</w:t>
      </w:r>
      <w:r w:rsidRPr="00B6684B">
        <w:rPr>
          <w:lang w:val="en-GB"/>
        </w:rPr>
        <w:tab/>
        <w:t>Incompatibilities</w:t>
      </w:r>
    </w:p>
    <w:p w14:paraId="24DA33B2" w14:textId="77777777" w:rsidR="00BA4FC4" w:rsidRPr="00B6684B" w:rsidRDefault="00BA4FC4" w:rsidP="00B6684B">
      <w:pPr>
        <w:keepNext/>
        <w:rPr>
          <w:noProof/>
          <w:szCs w:val="22"/>
          <w:lang w:val="en-GB"/>
        </w:rPr>
      </w:pPr>
    </w:p>
    <w:p w14:paraId="673403BF" w14:textId="77777777" w:rsidR="00BA4FC4" w:rsidRPr="00B6684B" w:rsidRDefault="00720214" w:rsidP="00B6684B">
      <w:pPr>
        <w:rPr>
          <w:noProof/>
          <w:szCs w:val="22"/>
          <w:lang w:val="en-GB"/>
        </w:rPr>
      </w:pPr>
      <w:r w:rsidRPr="00B6684B">
        <w:rPr>
          <w:lang w:val="en-GB"/>
        </w:rPr>
        <w:t>Not applicable</w:t>
      </w:r>
    </w:p>
    <w:p w14:paraId="518092C6" w14:textId="77777777" w:rsidR="00BA4FC4" w:rsidRPr="00B6684B" w:rsidRDefault="00BA4FC4" w:rsidP="00B6684B">
      <w:pPr>
        <w:rPr>
          <w:noProof/>
          <w:szCs w:val="22"/>
          <w:lang w:val="en-GB"/>
        </w:rPr>
      </w:pPr>
    </w:p>
    <w:p w14:paraId="20E0ACB3" w14:textId="77777777" w:rsidR="00BA4FC4" w:rsidRPr="00B6684B" w:rsidRDefault="00720214" w:rsidP="00B6684B">
      <w:pPr>
        <w:pStyle w:val="Heading20"/>
        <w:rPr>
          <w:noProof/>
          <w:lang w:val="en-GB"/>
        </w:rPr>
      </w:pPr>
      <w:r w:rsidRPr="00B6684B">
        <w:rPr>
          <w:lang w:val="en-GB"/>
        </w:rPr>
        <w:t>6.3</w:t>
      </w:r>
      <w:r w:rsidRPr="00B6684B">
        <w:rPr>
          <w:lang w:val="en-GB"/>
        </w:rPr>
        <w:tab/>
        <w:t>Shelf life</w:t>
      </w:r>
    </w:p>
    <w:p w14:paraId="664E03A0" w14:textId="77777777" w:rsidR="00BA4FC4" w:rsidRPr="00B6684B" w:rsidRDefault="00BA4FC4" w:rsidP="00B6684B">
      <w:pPr>
        <w:keepNext/>
        <w:rPr>
          <w:noProof/>
          <w:szCs w:val="22"/>
          <w:lang w:val="en-GB"/>
        </w:rPr>
      </w:pPr>
    </w:p>
    <w:p w14:paraId="1A4CF586" w14:textId="77777777" w:rsidR="00BA4FC4" w:rsidRPr="00B6684B" w:rsidRDefault="00720214" w:rsidP="00B6684B">
      <w:pPr>
        <w:rPr>
          <w:noProof/>
          <w:szCs w:val="22"/>
          <w:lang w:val="en-GB"/>
        </w:rPr>
      </w:pPr>
      <w:r w:rsidRPr="00B6684B">
        <w:rPr>
          <w:lang w:val="en-GB"/>
        </w:rPr>
        <w:t>3 years</w:t>
      </w:r>
    </w:p>
    <w:p w14:paraId="1573C32A" w14:textId="77777777" w:rsidR="00BA4FC4" w:rsidRPr="00B6684B" w:rsidRDefault="00BA4FC4" w:rsidP="00B6684B">
      <w:pPr>
        <w:rPr>
          <w:noProof/>
          <w:szCs w:val="22"/>
          <w:lang w:val="en-GB"/>
        </w:rPr>
      </w:pPr>
    </w:p>
    <w:p w14:paraId="1016EE08" w14:textId="77777777" w:rsidR="00BA4FC4" w:rsidRPr="00B6684B" w:rsidRDefault="00720214" w:rsidP="00B6684B">
      <w:pPr>
        <w:pStyle w:val="Heading20"/>
        <w:rPr>
          <w:noProof/>
          <w:lang w:val="en-GB"/>
        </w:rPr>
      </w:pPr>
      <w:r w:rsidRPr="00B6684B">
        <w:rPr>
          <w:lang w:val="en-GB"/>
        </w:rPr>
        <w:t>6.4</w:t>
      </w:r>
      <w:r w:rsidRPr="00B6684B">
        <w:rPr>
          <w:lang w:val="en-GB"/>
        </w:rPr>
        <w:tab/>
        <w:t>Special precautions for storage</w:t>
      </w:r>
    </w:p>
    <w:p w14:paraId="5AB65929" w14:textId="77777777" w:rsidR="00BA4FC4" w:rsidRPr="00B6684B" w:rsidRDefault="00BA4FC4" w:rsidP="00B6684B">
      <w:pPr>
        <w:keepNext/>
        <w:rPr>
          <w:noProof/>
          <w:szCs w:val="22"/>
          <w:lang w:val="en-GB"/>
        </w:rPr>
      </w:pPr>
    </w:p>
    <w:p w14:paraId="0281A686" w14:textId="2A97ABFE" w:rsidR="00BA4FC4" w:rsidRPr="00B6684B" w:rsidRDefault="00720214" w:rsidP="00B6684B">
      <w:pPr>
        <w:rPr>
          <w:noProof/>
          <w:szCs w:val="22"/>
          <w:lang w:val="en-GB"/>
        </w:rPr>
      </w:pPr>
      <w:r w:rsidRPr="00B6684B">
        <w:rPr>
          <w:lang w:val="en-GB"/>
        </w:rPr>
        <w:t>This medicinal product does not require any special storage condition</w:t>
      </w:r>
      <w:r w:rsidR="00815CB8" w:rsidRPr="00B6684B">
        <w:rPr>
          <w:lang w:val="en-GB"/>
        </w:rPr>
        <w:t>s</w:t>
      </w:r>
      <w:r w:rsidRPr="00B6684B">
        <w:rPr>
          <w:lang w:val="en-GB"/>
        </w:rPr>
        <w:t>.</w:t>
      </w:r>
    </w:p>
    <w:p w14:paraId="42DE20CC" w14:textId="77777777" w:rsidR="00BA4FC4" w:rsidRPr="00B6684B" w:rsidRDefault="00BA4FC4" w:rsidP="00B6684B">
      <w:pPr>
        <w:rPr>
          <w:noProof/>
          <w:szCs w:val="22"/>
          <w:lang w:val="en-GB"/>
        </w:rPr>
      </w:pPr>
    </w:p>
    <w:p w14:paraId="47764DC2" w14:textId="77777777" w:rsidR="00BA4FC4" w:rsidRPr="00B6684B" w:rsidRDefault="00720214" w:rsidP="00B6684B">
      <w:pPr>
        <w:pStyle w:val="Heading20"/>
        <w:rPr>
          <w:noProof/>
          <w:lang w:val="en-GB"/>
        </w:rPr>
      </w:pPr>
      <w:r w:rsidRPr="00B6684B">
        <w:rPr>
          <w:lang w:val="en-GB"/>
        </w:rPr>
        <w:t>6.5</w:t>
      </w:r>
      <w:r w:rsidRPr="00B6684B">
        <w:rPr>
          <w:lang w:val="en-GB"/>
        </w:rPr>
        <w:tab/>
        <w:t>Nature and contents of container</w:t>
      </w:r>
    </w:p>
    <w:p w14:paraId="2091DF79" w14:textId="77777777" w:rsidR="00BA4FC4" w:rsidRPr="00B6684B" w:rsidRDefault="00BA4FC4" w:rsidP="00B6684B">
      <w:pPr>
        <w:pStyle w:val="Heading20"/>
        <w:rPr>
          <w:noProof/>
          <w:lang w:val="en-GB"/>
        </w:rPr>
      </w:pPr>
    </w:p>
    <w:p w14:paraId="31A92300" w14:textId="28215E6A" w:rsidR="00BA4FC4" w:rsidRPr="00B6684B" w:rsidRDefault="00720214" w:rsidP="00B6684B">
      <w:pPr>
        <w:autoSpaceDE w:val="0"/>
        <w:autoSpaceDN w:val="0"/>
        <w:adjustRightInd w:val="0"/>
        <w:rPr>
          <w:szCs w:val="22"/>
          <w:lang w:val="en-GB"/>
        </w:rPr>
      </w:pPr>
      <w:r w:rsidRPr="00B6684B">
        <w:rPr>
          <w:lang w:val="en-GB"/>
        </w:rPr>
        <w:t>Alu</w:t>
      </w:r>
      <w:r w:rsidR="00A57205" w:rsidRPr="00B6684B">
        <w:rPr>
          <w:lang w:val="en-GB"/>
        </w:rPr>
        <w:noBreakHyphen/>
      </w:r>
      <w:r w:rsidRPr="00B6684B">
        <w:rPr>
          <w:lang w:val="en-GB"/>
        </w:rPr>
        <w:t>PVC/PVdC blisters. Cartons of 14, 20, 28, 56, 60, 168 and 200 film</w:t>
      </w:r>
      <w:r w:rsidR="00A57205" w:rsidRPr="00B6684B">
        <w:rPr>
          <w:lang w:val="en-GB"/>
        </w:rPr>
        <w:noBreakHyphen/>
      </w:r>
      <w:r w:rsidRPr="00B6684B">
        <w:rPr>
          <w:lang w:val="en-GB"/>
        </w:rPr>
        <w:t>coated tablets.</w:t>
      </w:r>
    </w:p>
    <w:p w14:paraId="50527E0B" w14:textId="77777777" w:rsidR="00BA4FC4" w:rsidRPr="00B6684B" w:rsidRDefault="00720214" w:rsidP="00B6684B">
      <w:pPr>
        <w:autoSpaceDE w:val="0"/>
        <w:autoSpaceDN w:val="0"/>
        <w:adjustRightInd w:val="0"/>
        <w:rPr>
          <w:szCs w:val="22"/>
          <w:lang w:val="en-GB"/>
        </w:rPr>
      </w:pPr>
      <w:r w:rsidRPr="00B6684B">
        <w:rPr>
          <w:lang w:val="en-GB"/>
        </w:rPr>
        <w:t>Alu</w:t>
      </w:r>
      <w:r w:rsidRPr="00B6684B">
        <w:rPr>
          <w:lang w:val="en-GB"/>
        </w:rPr>
        <w:noBreakHyphen/>
        <w:t>PVC/PVdC perforated unit dose blisters of 100x1 film coated tablets.</w:t>
      </w:r>
    </w:p>
    <w:p w14:paraId="07BA5A4B" w14:textId="77777777" w:rsidR="00BA4FC4" w:rsidRPr="00B6684B" w:rsidRDefault="00BA4FC4" w:rsidP="00B6684B">
      <w:pPr>
        <w:tabs>
          <w:tab w:val="left" w:pos="1298"/>
        </w:tabs>
        <w:jc w:val="both"/>
        <w:rPr>
          <w:noProof/>
          <w:szCs w:val="22"/>
          <w:lang w:val="en-GB"/>
        </w:rPr>
      </w:pPr>
    </w:p>
    <w:p w14:paraId="4E654C0C" w14:textId="77777777" w:rsidR="00BA4FC4" w:rsidRPr="00B6684B" w:rsidRDefault="00720214" w:rsidP="00B6684B">
      <w:pPr>
        <w:pStyle w:val="EMEABodyText"/>
        <w:rPr>
          <w:noProof/>
          <w:szCs w:val="22"/>
          <w:lang w:val="en-GB"/>
        </w:rPr>
      </w:pPr>
      <w:r w:rsidRPr="00B6684B">
        <w:rPr>
          <w:lang w:val="en-GB"/>
        </w:rPr>
        <w:t>Not all pack sizes may be marketed.</w:t>
      </w:r>
    </w:p>
    <w:p w14:paraId="1F235023" w14:textId="77777777" w:rsidR="00BA4FC4" w:rsidRPr="00B6684B" w:rsidRDefault="00BA4FC4" w:rsidP="00B6684B">
      <w:pPr>
        <w:rPr>
          <w:noProof/>
          <w:szCs w:val="22"/>
          <w:lang w:val="en-GB"/>
        </w:rPr>
      </w:pPr>
    </w:p>
    <w:p w14:paraId="52991D94" w14:textId="77777777" w:rsidR="00BA4FC4" w:rsidRPr="00B6684B" w:rsidRDefault="00720214" w:rsidP="00B6684B">
      <w:pPr>
        <w:pStyle w:val="Heading20"/>
        <w:rPr>
          <w:strike/>
          <w:noProof/>
          <w:lang w:val="en-GB"/>
        </w:rPr>
      </w:pPr>
      <w:r w:rsidRPr="00B6684B">
        <w:rPr>
          <w:lang w:val="en-GB"/>
        </w:rPr>
        <w:lastRenderedPageBreak/>
        <w:t>6.6</w:t>
      </w:r>
      <w:r w:rsidRPr="00B6684B">
        <w:rPr>
          <w:lang w:val="en-GB"/>
        </w:rPr>
        <w:tab/>
        <w:t>Special precautions for disposal</w:t>
      </w:r>
    </w:p>
    <w:p w14:paraId="5710A44F" w14:textId="77777777" w:rsidR="00BA4FC4" w:rsidRPr="00B6684B" w:rsidRDefault="00BA4FC4" w:rsidP="00B6684B">
      <w:pPr>
        <w:keepNext/>
        <w:rPr>
          <w:noProof/>
          <w:szCs w:val="22"/>
          <w:lang w:val="en-GB"/>
        </w:rPr>
      </w:pPr>
    </w:p>
    <w:p w14:paraId="21944ED2" w14:textId="77777777" w:rsidR="00BA4FC4" w:rsidRPr="00B6684B" w:rsidRDefault="00720214" w:rsidP="00B6684B">
      <w:pPr>
        <w:rPr>
          <w:noProof/>
          <w:szCs w:val="22"/>
          <w:lang w:val="en-GB"/>
        </w:rPr>
      </w:pPr>
      <w:r w:rsidRPr="00B6684B">
        <w:rPr>
          <w:lang w:val="en-GB"/>
        </w:rPr>
        <w:t>Any unused medicinal product or waste material should be disposed of in accordance with local requirements.</w:t>
      </w:r>
    </w:p>
    <w:p w14:paraId="51A08BF4" w14:textId="77777777" w:rsidR="00BA4FC4" w:rsidRPr="00B6684B" w:rsidRDefault="00BA4FC4" w:rsidP="00B6684B">
      <w:pPr>
        <w:rPr>
          <w:noProof/>
          <w:szCs w:val="22"/>
          <w:lang w:val="en-GB"/>
        </w:rPr>
      </w:pPr>
    </w:p>
    <w:p w14:paraId="1725FC4A" w14:textId="77777777" w:rsidR="00BA4FC4" w:rsidRPr="00B6684B" w:rsidRDefault="00BA4FC4" w:rsidP="00B6684B">
      <w:pPr>
        <w:rPr>
          <w:noProof/>
          <w:szCs w:val="22"/>
          <w:lang w:val="en-GB"/>
        </w:rPr>
      </w:pPr>
    </w:p>
    <w:p w14:paraId="38C78001" w14:textId="77777777" w:rsidR="00BA4FC4" w:rsidRPr="00B6684B" w:rsidRDefault="00720214" w:rsidP="00B6684B">
      <w:pPr>
        <w:keepNext/>
        <w:ind w:left="567" w:hanging="567"/>
        <w:rPr>
          <w:noProof/>
          <w:szCs w:val="22"/>
          <w:lang w:val="en-GB"/>
        </w:rPr>
      </w:pPr>
      <w:r w:rsidRPr="00B6684B">
        <w:rPr>
          <w:b/>
          <w:lang w:val="en-GB"/>
        </w:rPr>
        <w:t>7.</w:t>
      </w:r>
      <w:r w:rsidRPr="00B6684B">
        <w:rPr>
          <w:b/>
          <w:lang w:val="en-GB"/>
        </w:rPr>
        <w:tab/>
        <w:t>MARKETING AUTHORISATION HOLDER</w:t>
      </w:r>
    </w:p>
    <w:p w14:paraId="588685E5" w14:textId="77777777" w:rsidR="00BA4FC4" w:rsidRPr="00B6684B" w:rsidRDefault="00BA4FC4" w:rsidP="00B6684B">
      <w:pPr>
        <w:keepNext/>
        <w:numPr>
          <w:ilvl w:val="12"/>
          <w:numId w:val="0"/>
        </w:numPr>
        <w:rPr>
          <w:noProof/>
          <w:szCs w:val="22"/>
          <w:lang w:val="en-GB"/>
        </w:rPr>
      </w:pPr>
    </w:p>
    <w:p w14:paraId="0BC90965" w14:textId="7C50CCEE" w:rsidR="00BA4FC4" w:rsidRPr="00B6684B" w:rsidRDefault="00720214" w:rsidP="00B6684B">
      <w:pPr>
        <w:keepNext/>
        <w:rPr>
          <w:szCs w:val="22"/>
          <w:lang w:val="en-GB"/>
        </w:rPr>
      </w:pPr>
      <w:r w:rsidRPr="00B6684B">
        <w:rPr>
          <w:lang w:val="en-GB"/>
        </w:rPr>
        <w:t>Bristol</w:t>
      </w:r>
      <w:r w:rsidR="00A57205" w:rsidRPr="00B6684B">
        <w:rPr>
          <w:lang w:val="en-GB"/>
        </w:rPr>
        <w:noBreakHyphen/>
      </w:r>
      <w:r w:rsidRPr="00B6684B">
        <w:rPr>
          <w:lang w:val="en-GB"/>
        </w:rPr>
        <w:t>Myers Squibb/Pfizer EEIG</w:t>
      </w:r>
    </w:p>
    <w:p w14:paraId="7BF7D531" w14:textId="77777777" w:rsidR="00BA4FC4" w:rsidRPr="00B6684B" w:rsidRDefault="00720214" w:rsidP="00B6684B">
      <w:pPr>
        <w:keepNext/>
        <w:numPr>
          <w:ilvl w:val="12"/>
          <w:numId w:val="0"/>
        </w:numPr>
        <w:rPr>
          <w:lang w:val="en-GB"/>
        </w:rPr>
      </w:pPr>
      <w:r w:rsidRPr="00B6684B">
        <w:rPr>
          <w:lang w:val="en-GB"/>
        </w:rPr>
        <w:t>Plaza 254</w:t>
      </w:r>
    </w:p>
    <w:p w14:paraId="2E4CD937" w14:textId="77777777" w:rsidR="00BA4FC4" w:rsidRPr="00B6684B" w:rsidRDefault="00720214" w:rsidP="00B6684B">
      <w:pPr>
        <w:keepNext/>
        <w:numPr>
          <w:ilvl w:val="12"/>
          <w:numId w:val="0"/>
        </w:numPr>
        <w:rPr>
          <w:lang w:val="en-GB"/>
        </w:rPr>
      </w:pPr>
      <w:r w:rsidRPr="00B6684B">
        <w:rPr>
          <w:lang w:val="en-GB"/>
        </w:rPr>
        <w:t>Blanchardstown Corporate Park 2</w:t>
      </w:r>
    </w:p>
    <w:p w14:paraId="0D05316B" w14:textId="77777777" w:rsidR="00BA4FC4" w:rsidRPr="00B6684B" w:rsidRDefault="00720214" w:rsidP="00B6684B">
      <w:pPr>
        <w:keepNext/>
        <w:numPr>
          <w:ilvl w:val="12"/>
          <w:numId w:val="0"/>
        </w:numPr>
        <w:rPr>
          <w:bCs/>
          <w:szCs w:val="22"/>
          <w:lang w:val="en-GB"/>
        </w:rPr>
      </w:pPr>
      <w:r w:rsidRPr="00B6684B">
        <w:rPr>
          <w:lang w:val="en-GB"/>
        </w:rPr>
        <w:t>Dublin 15, D15 T867</w:t>
      </w:r>
    </w:p>
    <w:p w14:paraId="562BA792" w14:textId="77777777" w:rsidR="00BA4FC4" w:rsidRPr="00B6684B" w:rsidRDefault="00720214" w:rsidP="00B6684B">
      <w:pPr>
        <w:keepNext/>
        <w:numPr>
          <w:ilvl w:val="12"/>
          <w:numId w:val="0"/>
        </w:numPr>
        <w:rPr>
          <w:szCs w:val="22"/>
          <w:lang w:val="en-GB"/>
        </w:rPr>
      </w:pPr>
      <w:r w:rsidRPr="00B6684B">
        <w:rPr>
          <w:lang w:val="en-GB"/>
        </w:rPr>
        <w:t>Ireland</w:t>
      </w:r>
    </w:p>
    <w:p w14:paraId="63C87829" w14:textId="77777777" w:rsidR="00BA4FC4" w:rsidRPr="00B6684B" w:rsidRDefault="00BA4FC4" w:rsidP="00B6684B">
      <w:pPr>
        <w:keepNext/>
        <w:numPr>
          <w:ilvl w:val="12"/>
          <w:numId w:val="0"/>
        </w:numPr>
        <w:rPr>
          <w:szCs w:val="22"/>
          <w:lang w:val="en-GB"/>
        </w:rPr>
      </w:pPr>
    </w:p>
    <w:p w14:paraId="1CB69ADB" w14:textId="77777777" w:rsidR="00BA4FC4" w:rsidRPr="00B6684B" w:rsidRDefault="00BA4FC4" w:rsidP="00B6684B">
      <w:pPr>
        <w:rPr>
          <w:noProof/>
          <w:szCs w:val="22"/>
          <w:lang w:val="en-GB"/>
        </w:rPr>
      </w:pPr>
    </w:p>
    <w:p w14:paraId="01DE7279" w14:textId="77777777" w:rsidR="00BA4FC4" w:rsidRPr="00B6684B" w:rsidRDefault="00720214" w:rsidP="00B6684B">
      <w:pPr>
        <w:keepNext/>
        <w:ind w:left="567" w:hanging="567"/>
        <w:rPr>
          <w:b/>
          <w:noProof/>
          <w:szCs w:val="22"/>
          <w:lang w:val="en-GB"/>
        </w:rPr>
      </w:pPr>
      <w:r w:rsidRPr="00B6684B">
        <w:rPr>
          <w:b/>
          <w:lang w:val="en-GB"/>
        </w:rPr>
        <w:t>8.</w:t>
      </w:r>
      <w:r w:rsidRPr="00B6684B">
        <w:rPr>
          <w:b/>
          <w:lang w:val="en-GB"/>
        </w:rPr>
        <w:tab/>
        <w:t>MARKETING AUTHORISATION NUMBER(S)</w:t>
      </w:r>
    </w:p>
    <w:p w14:paraId="4DDA486C" w14:textId="77777777" w:rsidR="00BA4FC4" w:rsidRPr="00B6684B" w:rsidRDefault="00BA4FC4" w:rsidP="00B6684B">
      <w:pPr>
        <w:keepNext/>
        <w:rPr>
          <w:noProof/>
          <w:szCs w:val="22"/>
          <w:lang w:val="en-GB"/>
        </w:rPr>
      </w:pPr>
    </w:p>
    <w:p w14:paraId="46D807E9" w14:textId="77777777" w:rsidR="00BA4FC4" w:rsidRPr="00B6684B" w:rsidRDefault="00720214" w:rsidP="00B6684B">
      <w:pPr>
        <w:keepNext/>
        <w:rPr>
          <w:szCs w:val="22"/>
          <w:lang w:val="es-CO"/>
        </w:rPr>
      </w:pPr>
      <w:r w:rsidRPr="00B6684B">
        <w:rPr>
          <w:lang w:val="es-CO"/>
        </w:rPr>
        <w:t>EU/1/11/691/006</w:t>
      </w:r>
    </w:p>
    <w:p w14:paraId="663DB208" w14:textId="77777777" w:rsidR="00BA4FC4" w:rsidRPr="00B6684B" w:rsidRDefault="00720214" w:rsidP="00B6684B">
      <w:pPr>
        <w:keepNext/>
        <w:rPr>
          <w:szCs w:val="22"/>
          <w:lang w:val="es-CO"/>
        </w:rPr>
      </w:pPr>
      <w:r w:rsidRPr="00B6684B">
        <w:rPr>
          <w:lang w:val="es-CO"/>
        </w:rPr>
        <w:t>EU/1/11/691/007</w:t>
      </w:r>
    </w:p>
    <w:p w14:paraId="26F4C2E7" w14:textId="77777777" w:rsidR="00BA4FC4" w:rsidRPr="00B6684B" w:rsidRDefault="00720214" w:rsidP="00B6684B">
      <w:pPr>
        <w:keepNext/>
        <w:rPr>
          <w:szCs w:val="22"/>
          <w:lang w:val="es-CO"/>
        </w:rPr>
      </w:pPr>
      <w:r w:rsidRPr="00B6684B">
        <w:rPr>
          <w:lang w:val="es-CO"/>
        </w:rPr>
        <w:t>EU/1/11/691/008</w:t>
      </w:r>
    </w:p>
    <w:p w14:paraId="0DD77865" w14:textId="77777777" w:rsidR="00BA4FC4" w:rsidRPr="00B6684B" w:rsidRDefault="00720214" w:rsidP="00B6684B">
      <w:pPr>
        <w:keepNext/>
        <w:rPr>
          <w:szCs w:val="22"/>
          <w:lang w:val="es-CO"/>
        </w:rPr>
      </w:pPr>
      <w:r w:rsidRPr="00B6684B">
        <w:rPr>
          <w:lang w:val="es-CO"/>
        </w:rPr>
        <w:t>EU/1/11/691/009</w:t>
      </w:r>
    </w:p>
    <w:p w14:paraId="0FBEF90A" w14:textId="77777777" w:rsidR="00BA4FC4" w:rsidRPr="00B6684B" w:rsidRDefault="00720214" w:rsidP="00B6684B">
      <w:pPr>
        <w:keepNext/>
        <w:rPr>
          <w:szCs w:val="22"/>
          <w:lang w:val="es-CO"/>
        </w:rPr>
      </w:pPr>
      <w:r w:rsidRPr="00B6684B">
        <w:rPr>
          <w:lang w:val="es-CO"/>
        </w:rPr>
        <w:t>EU/1/11/691/010</w:t>
      </w:r>
    </w:p>
    <w:p w14:paraId="2B449AD9" w14:textId="77777777" w:rsidR="00BA4FC4" w:rsidRPr="00B6684B" w:rsidRDefault="00720214" w:rsidP="00B6684B">
      <w:pPr>
        <w:keepNext/>
        <w:rPr>
          <w:szCs w:val="22"/>
          <w:lang w:val="en-GB"/>
        </w:rPr>
      </w:pPr>
      <w:r w:rsidRPr="00B6684B">
        <w:rPr>
          <w:lang w:val="en-GB"/>
        </w:rPr>
        <w:t>EU/1/11/691/011</w:t>
      </w:r>
    </w:p>
    <w:p w14:paraId="37FA0CA0" w14:textId="77777777" w:rsidR="00BA4FC4" w:rsidRPr="00B6684B" w:rsidRDefault="00720214" w:rsidP="00B6684B">
      <w:pPr>
        <w:keepNext/>
        <w:rPr>
          <w:szCs w:val="22"/>
          <w:lang w:val="en-GB"/>
        </w:rPr>
      </w:pPr>
      <w:r w:rsidRPr="00B6684B">
        <w:rPr>
          <w:lang w:val="en-GB"/>
        </w:rPr>
        <w:t>EU/1/11/691/012</w:t>
      </w:r>
    </w:p>
    <w:p w14:paraId="72B1ECC8" w14:textId="77777777" w:rsidR="00BA4FC4" w:rsidRPr="00B6684B" w:rsidRDefault="00720214" w:rsidP="00B6684B">
      <w:pPr>
        <w:keepNext/>
        <w:rPr>
          <w:szCs w:val="22"/>
          <w:lang w:val="en-GB"/>
        </w:rPr>
      </w:pPr>
      <w:r w:rsidRPr="00B6684B">
        <w:rPr>
          <w:lang w:val="en-GB"/>
        </w:rPr>
        <w:t>EU/1/11/691/014</w:t>
      </w:r>
    </w:p>
    <w:p w14:paraId="2ED5995C" w14:textId="77777777" w:rsidR="00BA4FC4" w:rsidRPr="00B6684B" w:rsidRDefault="00BA4FC4" w:rsidP="00B6684B">
      <w:pPr>
        <w:keepNext/>
        <w:rPr>
          <w:noProof/>
          <w:szCs w:val="22"/>
          <w:lang w:val="en-GB"/>
        </w:rPr>
      </w:pPr>
    </w:p>
    <w:p w14:paraId="53693D0E" w14:textId="77777777" w:rsidR="00BA4FC4" w:rsidRPr="00B6684B" w:rsidRDefault="00BA4FC4" w:rsidP="00B6684B">
      <w:pPr>
        <w:rPr>
          <w:noProof/>
          <w:szCs w:val="22"/>
          <w:lang w:val="en-GB"/>
        </w:rPr>
      </w:pPr>
    </w:p>
    <w:p w14:paraId="5C92A97B" w14:textId="77777777" w:rsidR="00BA4FC4" w:rsidRPr="00B6684B" w:rsidRDefault="00720214" w:rsidP="00B6684B">
      <w:pPr>
        <w:keepNext/>
        <w:ind w:left="567" w:hanging="567"/>
        <w:rPr>
          <w:noProof/>
          <w:szCs w:val="22"/>
          <w:lang w:val="en-GB"/>
        </w:rPr>
      </w:pPr>
      <w:r w:rsidRPr="00B6684B">
        <w:rPr>
          <w:b/>
          <w:lang w:val="en-GB"/>
        </w:rPr>
        <w:t>9.</w:t>
      </w:r>
      <w:r w:rsidRPr="00B6684B">
        <w:rPr>
          <w:b/>
          <w:lang w:val="en-GB"/>
        </w:rPr>
        <w:tab/>
        <w:t>DATE OF FIRST AUTHORISATION/RENEWAL OF THE AUTHORISATION</w:t>
      </w:r>
    </w:p>
    <w:p w14:paraId="017CB9E4" w14:textId="77777777" w:rsidR="00BA4FC4" w:rsidRPr="00B6684B" w:rsidRDefault="00BA4FC4" w:rsidP="00B6684B">
      <w:pPr>
        <w:keepNext/>
        <w:rPr>
          <w:i/>
          <w:noProof/>
          <w:szCs w:val="22"/>
          <w:lang w:val="en-GB"/>
        </w:rPr>
      </w:pPr>
    </w:p>
    <w:p w14:paraId="3530F90C" w14:textId="216948D7" w:rsidR="00BA4FC4" w:rsidRPr="00B6684B" w:rsidRDefault="00720214" w:rsidP="00B6684B">
      <w:pPr>
        <w:rPr>
          <w:szCs w:val="22"/>
          <w:lang w:val="en-GB"/>
        </w:rPr>
      </w:pPr>
      <w:r w:rsidRPr="00B6684B">
        <w:rPr>
          <w:lang w:val="en-GB"/>
        </w:rPr>
        <w:t>Date of first authorisation: 18</w:t>
      </w:r>
      <w:r w:rsidR="00FA2A4C" w:rsidRPr="00B6684B">
        <w:rPr>
          <w:lang w:val="en-GB"/>
        </w:rPr>
        <w:t> </w:t>
      </w:r>
      <w:r w:rsidRPr="00B6684B">
        <w:rPr>
          <w:lang w:val="en-GB"/>
        </w:rPr>
        <w:t>May</w:t>
      </w:r>
      <w:r w:rsidR="00FA2A4C" w:rsidRPr="00B6684B">
        <w:rPr>
          <w:lang w:val="en-GB"/>
        </w:rPr>
        <w:t> </w:t>
      </w:r>
      <w:r w:rsidRPr="00B6684B">
        <w:rPr>
          <w:lang w:val="en-GB"/>
        </w:rPr>
        <w:t>2011</w:t>
      </w:r>
    </w:p>
    <w:p w14:paraId="4C12EF21" w14:textId="781AE862" w:rsidR="00BA4FC4" w:rsidRPr="00B6684B" w:rsidRDefault="00720214" w:rsidP="00B6684B">
      <w:pPr>
        <w:rPr>
          <w:i/>
          <w:noProof/>
          <w:szCs w:val="22"/>
          <w:lang w:val="en-GB"/>
        </w:rPr>
      </w:pPr>
      <w:r w:rsidRPr="00B6684B">
        <w:rPr>
          <w:lang w:val="en-GB"/>
        </w:rPr>
        <w:t>Date of latest renewal: 1</w:t>
      </w:r>
      <w:r w:rsidR="00FD6585" w:rsidRPr="00B6684B">
        <w:rPr>
          <w:lang w:val="en-GB"/>
        </w:rPr>
        <w:t>1</w:t>
      </w:r>
      <w:r w:rsidR="00FA2A4C" w:rsidRPr="00B6684B">
        <w:rPr>
          <w:lang w:val="en-GB"/>
        </w:rPr>
        <w:t> </w:t>
      </w:r>
      <w:r w:rsidR="00FD6585" w:rsidRPr="00B6684B">
        <w:rPr>
          <w:lang w:val="en-GB"/>
        </w:rPr>
        <w:t>January</w:t>
      </w:r>
      <w:r w:rsidR="00FA2A4C" w:rsidRPr="00B6684B">
        <w:rPr>
          <w:lang w:val="en-GB"/>
        </w:rPr>
        <w:t> </w:t>
      </w:r>
      <w:r w:rsidR="00FD6585" w:rsidRPr="00B6684B">
        <w:rPr>
          <w:lang w:val="en-GB"/>
        </w:rPr>
        <w:t>2021</w:t>
      </w:r>
    </w:p>
    <w:p w14:paraId="0D6C9FD8" w14:textId="77777777" w:rsidR="00BA4FC4" w:rsidRPr="00B6684B" w:rsidRDefault="00BA4FC4" w:rsidP="00B6684B">
      <w:pPr>
        <w:rPr>
          <w:noProof/>
          <w:szCs w:val="22"/>
          <w:lang w:val="en-GB"/>
        </w:rPr>
      </w:pPr>
    </w:p>
    <w:p w14:paraId="1B3CCAFB" w14:textId="77777777" w:rsidR="00BA4FC4" w:rsidRPr="00B6684B" w:rsidRDefault="00BA4FC4" w:rsidP="00B6684B">
      <w:pPr>
        <w:rPr>
          <w:noProof/>
          <w:szCs w:val="22"/>
          <w:lang w:val="en-GB"/>
        </w:rPr>
      </w:pPr>
    </w:p>
    <w:p w14:paraId="71C7656C" w14:textId="77777777" w:rsidR="00BA4FC4" w:rsidRPr="00B6684B" w:rsidRDefault="00720214" w:rsidP="00B6684B">
      <w:pPr>
        <w:keepNext/>
        <w:ind w:left="567" w:hanging="567"/>
        <w:rPr>
          <w:b/>
          <w:noProof/>
          <w:szCs w:val="22"/>
          <w:lang w:val="en-GB"/>
        </w:rPr>
      </w:pPr>
      <w:r w:rsidRPr="00B6684B">
        <w:rPr>
          <w:b/>
          <w:lang w:val="en-GB"/>
        </w:rPr>
        <w:t>10.</w:t>
      </w:r>
      <w:r w:rsidRPr="00B6684B">
        <w:rPr>
          <w:b/>
          <w:lang w:val="en-GB"/>
        </w:rPr>
        <w:tab/>
        <w:t>DATE OF REVISION OF THE TEXT</w:t>
      </w:r>
    </w:p>
    <w:p w14:paraId="098AC95D" w14:textId="77777777" w:rsidR="00BA4FC4" w:rsidRPr="00B6684B" w:rsidRDefault="00BA4FC4" w:rsidP="00B6684B">
      <w:pPr>
        <w:keepNext/>
        <w:numPr>
          <w:ilvl w:val="12"/>
          <w:numId w:val="0"/>
        </w:numPr>
        <w:rPr>
          <w:iCs/>
          <w:noProof/>
          <w:szCs w:val="22"/>
          <w:lang w:val="en-GB"/>
        </w:rPr>
      </w:pPr>
    </w:p>
    <w:p w14:paraId="526CEE5B" w14:textId="0127B8E3" w:rsidR="00BA4FC4" w:rsidRPr="00B6684B" w:rsidRDefault="00720214" w:rsidP="00B6684B">
      <w:pPr>
        <w:keepNext/>
        <w:numPr>
          <w:ilvl w:val="12"/>
          <w:numId w:val="0"/>
        </w:numPr>
        <w:rPr>
          <w:noProof/>
          <w:szCs w:val="22"/>
          <w:lang w:val="en-GB"/>
        </w:rPr>
      </w:pPr>
      <w:r w:rsidRPr="00B6684B">
        <w:rPr>
          <w:lang w:val="en-GB"/>
        </w:rPr>
        <w:t xml:space="preserve">Detailed information on this medicinal product is available on the website of the European Medicines Agency </w:t>
      </w:r>
      <w:r w:rsidR="00F91C52">
        <w:fldChar w:fldCharType="begin"/>
      </w:r>
      <w:r w:rsidR="00F91C52">
        <w:instrText>HYPERLINK "https://www.ema.europa.eu"</w:instrText>
      </w:r>
      <w:r w:rsidR="00F91C52">
        <w:fldChar w:fldCharType="separate"/>
      </w:r>
      <w:ins w:id="23" w:author="Author">
        <w:r w:rsidR="00CC46A8" w:rsidRPr="00F91C52">
          <w:rPr>
            <w:rStyle w:val="Hyperlink"/>
          </w:rPr>
          <w:t>https://www.ema.europa.eu</w:t>
        </w:r>
      </w:ins>
      <w:r w:rsidR="00F91C52">
        <w:fldChar w:fldCharType="end"/>
      </w:r>
      <w:del w:id="24"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del>
    </w:p>
    <w:p w14:paraId="329B14B6" w14:textId="04EB67E8" w:rsidR="00881764" w:rsidRPr="00B6684B" w:rsidRDefault="00720214" w:rsidP="00B6684B">
      <w:pPr>
        <w:pStyle w:val="Heading10"/>
        <w:rPr>
          <w:iCs/>
          <w:noProof/>
        </w:rPr>
      </w:pPr>
      <w:r w:rsidRPr="00B6684B">
        <w:br w:type="page"/>
      </w:r>
      <w:r w:rsidR="00AE7EFD" w:rsidRPr="00B6684B">
        <w:lastRenderedPageBreak/>
        <w:t>1.</w:t>
      </w:r>
      <w:r w:rsidR="00AE7EFD" w:rsidRPr="00B6684B">
        <w:tab/>
        <w:t>NAME OF THE MEDICINAL PRODUCT</w:t>
      </w:r>
    </w:p>
    <w:p w14:paraId="72691A7C" w14:textId="77777777" w:rsidR="00D32250" w:rsidRPr="00B6684B" w:rsidRDefault="00D32250" w:rsidP="00B6684B">
      <w:pPr>
        <w:keepNext/>
        <w:rPr>
          <w:iCs/>
          <w:noProof/>
          <w:szCs w:val="22"/>
          <w:lang w:val="en-GB"/>
        </w:rPr>
      </w:pPr>
    </w:p>
    <w:p w14:paraId="0276677B" w14:textId="77777777" w:rsidR="00881764" w:rsidRPr="00B6684B" w:rsidRDefault="00AE7EFD" w:rsidP="00B6684B">
      <w:pPr>
        <w:rPr>
          <w:lang w:val="en-GB"/>
        </w:rPr>
      </w:pPr>
      <w:r w:rsidRPr="00B6684B">
        <w:rPr>
          <w:lang w:val="en-GB"/>
        </w:rPr>
        <w:t>Eliquis 0.15</w:t>
      </w:r>
      <w:r w:rsidR="008F0212" w:rsidRPr="00B6684B">
        <w:rPr>
          <w:lang w:val="en-GB"/>
        </w:rPr>
        <w:t> </w:t>
      </w:r>
      <w:r w:rsidRPr="00B6684B">
        <w:rPr>
          <w:lang w:val="en-GB"/>
        </w:rPr>
        <w:t>mg</w:t>
      </w:r>
      <w:r w:rsidR="0076238C" w:rsidRPr="00B6684B">
        <w:rPr>
          <w:lang w:val="en-GB"/>
        </w:rPr>
        <w:t xml:space="preserve"> granules in</w:t>
      </w:r>
      <w:r w:rsidR="00B919A0" w:rsidRPr="00B6684B">
        <w:rPr>
          <w:lang w:val="en-GB"/>
        </w:rPr>
        <w:t xml:space="preserve"> capsule</w:t>
      </w:r>
      <w:r w:rsidR="007D2C24" w:rsidRPr="00B6684B">
        <w:rPr>
          <w:lang w:val="en-GB"/>
        </w:rPr>
        <w:t>s</w:t>
      </w:r>
      <w:r w:rsidR="00B919A0" w:rsidRPr="00B6684B">
        <w:rPr>
          <w:lang w:val="en-GB"/>
        </w:rPr>
        <w:t xml:space="preserve"> for opening</w:t>
      </w:r>
    </w:p>
    <w:p w14:paraId="136C999A" w14:textId="77777777" w:rsidR="00881764" w:rsidRPr="00B6684B" w:rsidRDefault="00881764" w:rsidP="00B6684B">
      <w:pPr>
        <w:rPr>
          <w:bCs/>
          <w:noProof/>
          <w:szCs w:val="22"/>
          <w:lang w:val="en-GB"/>
        </w:rPr>
      </w:pPr>
    </w:p>
    <w:p w14:paraId="484D5A1A" w14:textId="77777777" w:rsidR="00881764" w:rsidRPr="00B6684B" w:rsidRDefault="00881764" w:rsidP="00B6684B">
      <w:pPr>
        <w:rPr>
          <w:bCs/>
          <w:noProof/>
          <w:szCs w:val="22"/>
          <w:lang w:val="en-GB"/>
        </w:rPr>
      </w:pPr>
    </w:p>
    <w:p w14:paraId="5A8667EB" w14:textId="77777777" w:rsidR="00881764" w:rsidRPr="00B6684B" w:rsidRDefault="00AE7EFD" w:rsidP="00B6684B">
      <w:pPr>
        <w:pStyle w:val="Heading10"/>
        <w:rPr>
          <w:noProof/>
        </w:rPr>
      </w:pPr>
      <w:r w:rsidRPr="00B6684B">
        <w:t>2.</w:t>
      </w:r>
      <w:r w:rsidRPr="00B6684B">
        <w:tab/>
        <w:t>QUALITATIVE AND QUANTITATIVE COMPOSITION</w:t>
      </w:r>
    </w:p>
    <w:p w14:paraId="714D7F5B" w14:textId="77777777" w:rsidR="00881764" w:rsidRPr="00B6684B" w:rsidRDefault="00881764" w:rsidP="00B6684B">
      <w:pPr>
        <w:keepNext/>
        <w:rPr>
          <w:bCs/>
          <w:noProof/>
          <w:szCs w:val="22"/>
          <w:lang w:val="en-GB"/>
        </w:rPr>
      </w:pPr>
    </w:p>
    <w:p w14:paraId="451BAFDB" w14:textId="0A0E88DA" w:rsidR="00881764" w:rsidRPr="00B6684B" w:rsidRDefault="00AE7EFD" w:rsidP="00B6684B">
      <w:pPr>
        <w:rPr>
          <w:lang w:val="en-GB"/>
        </w:rPr>
      </w:pPr>
      <w:r w:rsidRPr="00B6684B">
        <w:rPr>
          <w:lang w:val="en-GB"/>
        </w:rPr>
        <w:t xml:space="preserve">Each </w:t>
      </w:r>
      <w:r w:rsidR="00584A0E" w:rsidRPr="00B6684B">
        <w:rPr>
          <w:lang w:val="en-GB"/>
        </w:rPr>
        <w:t xml:space="preserve">capsule </w:t>
      </w:r>
      <w:r w:rsidRPr="00B6684B">
        <w:rPr>
          <w:lang w:val="en-GB"/>
        </w:rPr>
        <w:t>contains 0.15</w:t>
      </w:r>
      <w:r w:rsidR="008F0212" w:rsidRPr="00B6684B">
        <w:rPr>
          <w:lang w:val="en-GB"/>
        </w:rPr>
        <w:t> </w:t>
      </w:r>
      <w:r w:rsidRPr="00B6684B">
        <w:rPr>
          <w:lang w:val="en-GB"/>
        </w:rPr>
        <w:t>mg apixaban</w:t>
      </w:r>
    </w:p>
    <w:p w14:paraId="523650AE" w14:textId="77777777" w:rsidR="00881764" w:rsidRPr="00B6684B" w:rsidRDefault="00881764" w:rsidP="00B6684B">
      <w:pPr>
        <w:rPr>
          <w:lang w:val="en-GB"/>
        </w:rPr>
      </w:pPr>
    </w:p>
    <w:p w14:paraId="08C2012D" w14:textId="77777777" w:rsidR="00881764" w:rsidRPr="00B6684B" w:rsidRDefault="00AE7EFD" w:rsidP="00B6684B">
      <w:pPr>
        <w:rPr>
          <w:lang w:val="en-GB"/>
        </w:rPr>
      </w:pPr>
      <w:r w:rsidRPr="00B6684B">
        <w:rPr>
          <w:lang w:val="en-GB"/>
        </w:rPr>
        <w:t>Excipient(s) with known effect</w:t>
      </w:r>
    </w:p>
    <w:p w14:paraId="15B3C649" w14:textId="77777777" w:rsidR="004A66B6" w:rsidRPr="00B6684B" w:rsidRDefault="004A66B6" w:rsidP="00B6684B">
      <w:pPr>
        <w:rPr>
          <w:lang w:val="en-GB"/>
        </w:rPr>
      </w:pPr>
    </w:p>
    <w:p w14:paraId="2CCA9512" w14:textId="77777777" w:rsidR="004A66B6" w:rsidRPr="00B6684B" w:rsidRDefault="00AE7EFD" w:rsidP="00B6684B">
      <w:pPr>
        <w:rPr>
          <w:lang w:val="en-GB"/>
        </w:rPr>
      </w:pPr>
      <w:r w:rsidRPr="00B6684B">
        <w:rPr>
          <w:lang w:val="en-GB"/>
        </w:rPr>
        <w:t xml:space="preserve">Each </w:t>
      </w:r>
      <w:r w:rsidR="00F13BCF" w:rsidRPr="00B6684B">
        <w:rPr>
          <w:lang w:val="en-GB"/>
        </w:rPr>
        <w:t>capsule</w:t>
      </w:r>
      <w:r w:rsidR="00D95BF6" w:rsidRPr="00B6684B">
        <w:rPr>
          <w:lang w:val="en-GB"/>
        </w:rPr>
        <w:t xml:space="preserve"> </w:t>
      </w:r>
      <w:r w:rsidRPr="00B6684B">
        <w:rPr>
          <w:lang w:val="en-GB"/>
        </w:rPr>
        <w:t>of 0.15 mg contain</w:t>
      </w:r>
      <w:r w:rsidR="004F2EDE" w:rsidRPr="00B6684B">
        <w:rPr>
          <w:lang w:val="en-GB"/>
        </w:rPr>
        <w:t>s</w:t>
      </w:r>
      <w:r w:rsidRPr="00B6684B">
        <w:rPr>
          <w:lang w:val="en-GB"/>
        </w:rPr>
        <w:t xml:space="preserve"> up to 12</w:t>
      </w:r>
      <w:r w:rsidR="00DB25BB" w:rsidRPr="00B6684B">
        <w:rPr>
          <w:lang w:val="en-GB"/>
        </w:rPr>
        <w:t>4</w:t>
      </w:r>
      <w:r w:rsidRPr="00B6684B">
        <w:rPr>
          <w:lang w:val="en-GB"/>
        </w:rPr>
        <w:t> mg of sucrose.</w:t>
      </w:r>
    </w:p>
    <w:p w14:paraId="72C59001" w14:textId="77777777" w:rsidR="00881764" w:rsidRPr="00B6684B" w:rsidRDefault="00881764" w:rsidP="00B6684B">
      <w:pPr>
        <w:rPr>
          <w:lang w:val="en-GB"/>
        </w:rPr>
      </w:pPr>
    </w:p>
    <w:p w14:paraId="2032669C" w14:textId="77777777" w:rsidR="00881764" w:rsidRPr="00B6684B" w:rsidRDefault="00AE7EFD" w:rsidP="00B6684B">
      <w:pPr>
        <w:rPr>
          <w:lang w:val="en-GB"/>
        </w:rPr>
      </w:pPr>
      <w:r w:rsidRPr="00B6684B">
        <w:rPr>
          <w:lang w:val="en-GB"/>
        </w:rPr>
        <w:t>For the full list of excipients, see section 6.1.</w:t>
      </w:r>
    </w:p>
    <w:p w14:paraId="4897260B" w14:textId="77777777" w:rsidR="00C4380F" w:rsidRPr="00B6684B" w:rsidRDefault="00C4380F" w:rsidP="00B6684B">
      <w:pPr>
        <w:rPr>
          <w:lang w:val="en-GB"/>
        </w:rPr>
      </w:pPr>
    </w:p>
    <w:p w14:paraId="699B56C0" w14:textId="77777777" w:rsidR="00C4380F" w:rsidRPr="00B6684B" w:rsidRDefault="00C4380F" w:rsidP="00B6684B">
      <w:pPr>
        <w:rPr>
          <w:noProof/>
          <w:szCs w:val="22"/>
          <w:lang w:val="en-GB"/>
        </w:rPr>
      </w:pPr>
    </w:p>
    <w:p w14:paraId="075BED07" w14:textId="77777777" w:rsidR="00BC1622" w:rsidRPr="00B6684B" w:rsidRDefault="00BC1622" w:rsidP="00B6684B">
      <w:pPr>
        <w:pStyle w:val="Heading10"/>
        <w:rPr>
          <w:noProof/>
        </w:rPr>
      </w:pPr>
      <w:r w:rsidRPr="00B6684B">
        <w:t>3.</w:t>
      </w:r>
      <w:r w:rsidRPr="00B6684B">
        <w:tab/>
        <w:t>PHARMACEUTICAL FORM</w:t>
      </w:r>
    </w:p>
    <w:p w14:paraId="6CA0E0E2" w14:textId="77777777" w:rsidR="00881764" w:rsidRPr="00B6684B" w:rsidRDefault="00881764" w:rsidP="00B6684B">
      <w:pPr>
        <w:keepNext/>
        <w:autoSpaceDE w:val="0"/>
        <w:autoSpaceDN w:val="0"/>
        <w:adjustRightInd w:val="0"/>
        <w:rPr>
          <w:noProof/>
          <w:szCs w:val="22"/>
          <w:lang w:val="en-GB"/>
        </w:rPr>
      </w:pPr>
    </w:p>
    <w:p w14:paraId="72E038E8" w14:textId="77777777" w:rsidR="00881764" w:rsidRPr="00B6684B" w:rsidRDefault="009F450D" w:rsidP="00B6684B">
      <w:pPr>
        <w:rPr>
          <w:lang w:val="en-GB"/>
        </w:rPr>
      </w:pPr>
      <w:r w:rsidRPr="00B6684B">
        <w:rPr>
          <w:lang w:val="en-GB"/>
        </w:rPr>
        <w:t>Granules in capsules for opening</w:t>
      </w:r>
      <w:r w:rsidR="00586882" w:rsidRPr="00B6684B">
        <w:rPr>
          <w:lang w:val="en-GB"/>
        </w:rPr>
        <w:t>.</w:t>
      </w:r>
    </w:p>
    <w:p w14:paraId="1EF41166" w14:textId="79365B42" w:rsidR="00881764" w:rsidRPr="00B6684B" w:rsidRDefault="00FE288D" w:rsidP="00B6684B">
      <w:pPr>
        <w:rPr>
          <w:lang w:val="en-GB"/>
        </w:rPr>
      </w:pPr>
      <w:r w:rsidRPr="00B6684B">
        <w:rPr>
          <w:lang w:val="en-GB"/>
        </w:rPr>
        <w:t>The granules are white to off white in colour. They are provided in a hard capsule with a clear body and yellow opaque cap, which must be opened prior to administration</w:t>
      </w:r>
      <w:r w:rsidR="002101CF" w:rsidRPr="00B6684B">
        <w:rPr>
          <w:lang w:val="en-GB"/>
        </w:rPr>
        <w:t>.</w:t>
      </w:r>
    </w:p>
    <w:p w14:paraId="144C25F0" w14:textId="77777777" w:rsidR="00881764" w:rsidRPr="00B6684B" w:rsidRDefault="00881764" w:rsidP="00B6684B">
      <w:pPr>
        <w:rPr>
          <w:szCs w:val="22"/>
          <w:lang w:val="en-GB"/>
        </w:rPr>
      </w:pPr>
    </w:p>
    <w:p w14:paraId="48581E49" w14:textId="77777777" w:rsidR="003338DF" w:rsidRPr="00B6684B" w:rsidRDefault="003338DF" w:rsidP="00B6684B">
      <w:pPr>
        <w:rPr>
          <w:szCs w:val="22"/>
          <w:lang w:val="en-GB"/>
        </w:rPr>
      </w:pPr>
    </w:p>
    <w:p w14:paraId="5454C40A" w14:textId="39B08D17" w:rsidR="00881764" w:rsidRPr="00B6684B" w:rsidRDefault="00244A32" w:rsidP="00B6684B">
      <w:pPr>
        <w:pStyle w:val="Heading10"/>
        <w:rPr>
          <w:noProof/>
        </w:rPr>
      </w:pPr>
      <w:r w:rsidRPr="00B6684B">
        <w:t>4.</w:t>
      </w:r>
      <w:r w:rsidRPr="00B6684B">
        <w:tab/>
      </w:r>
      <w:r w:rsidR="00093520" w:rsidRPr="00B6684B">
        <w:t>CLINICAL PARTICULARS</w:t>
      </w:r>
    </w:p>
    <w:p w14:paraId="52F1A393" w14:textId="77777777" w:rsidR="00881764" w:rsidRPr="00B6684B" w:rsidRDefault="00881764" w:rsidP="00B6684B">
      <w:pPr>
        <w:keepNext/>
        <w:rPr>
          <w:lang w:val="en-GB"/>
        </w:rPr>
      </w:pPr>
    </w:p>
    <w:p w14:paraId="1B1D267B" w14:textId="77777777" w:rsidR="00881764" w:rsidRPr="00B6684B" w:rsidRDefault="00AE7EFD" w:rsidP="00B6684B">
      <w:pPr>
        <w:pStyle w:val="Heading10"/>
        <w:rPr>
          <w:noProof/>
        </w:rPr>
      </w:pPr>
      <w:r w:rsidRPr="00B6684B">
        <w:t>4.1</w:t>
      </w:r>
      <w:r w:rsidRPr="00B6684B">
        <w:tab/>
        <w:t>Therapeutic indications</w:t>
      </w:r>
    </w:p>
    <w:p w14:paraId="4859FBA0" w14:textId="77777777" w:rsidR="00881764" w:rsidRPr="00B6684B" w:rsidRDefault="00881764" w:rsidP="00B6684B">
      <w:pPr>
        <w:keepNext/>
        <w:rPr>
          <w:lang w:val="en-GB"/>
        </w:rPr>
      </w:pPr>
    </w:p>
    <w:p w14:paraId="3F16F2C8" w14:textId="77777777" w:rsidR="00940B72" w:rsidRPr="00B6684B" w:rsidRDefault="00AE7EFD" w:rsidP="00B6684B">
      <w:pPr>
        <w:rPr>
          <w:rFonts w:eastAsia="DengXian Light"/>
          <w:lang w:val="en-GB"/>
        </w:rPr>
      </w:pPr>
      <w:r w:rsidRPr="00B6684B">
        <w:rPr>
          <w:rFonts w:eastAsia="DengXian Light"/>
          <w:lang w:val="en-GB"/>
        </w:rPr>
        <w:t>Treatment of venous thromboembolism (VTE) and prevention of recurrent VTE in paediatric patients from 28</w:t>
      </w:r>
      <w:r w:rsidR="008F0212" w:rsidRPr="00B6684B">
        <w:rPr>
          <w:lang w:val="en-GB"/>
        </w:rPr>
        <w:t> </w:t>
      </w:r>
      <w:r w:rsidRPr="00B6684B">
        <w:rPr>
          <w:rFonts w:eastAsia="DengXian Light"/>
          <w:lang w:val="en-GB"/>
        </w:rPr>
        <w:t>days to less than 18</w:t>
      </w:r>
      <w:r w:rsidR="008F0212" w:rsidRPr="00B6684B">
        <w:rPr>
          <w:lang w:val="en-GB"/>
        </w:rPr>
        <w:t> </w:t>
      </w:r>
      <w:r w:rsidRPr="00B6684B">
        <w:rPr>
          <w:rFonts w:eastAsia="DengXian Light"/>
          <w:lang w:val="en-GB"/>
        </w:rPr>
        <w:t>years</w:t>
      </w:r>
      <w:r w:rsidR="008F0212" w:rsidRPr="00B6684B">
        <w:rPr>
          <w:rFonts w:eastAsia="DengXian Light"/>
          <w:lang w:val="en-GB"/>
        </w:rPr>
        <w:t xml:space="preserve"> </w:t>
      </w:r>
      <w:r w:rsidRPr="00B6684B">
        <w:rPr>
          <w:rFonts w:eastAsia="DengXian Light"/>
          <w:lang w:val="en-GB"/>
        </w:rPr>
        <w:t>of age</w:t>
      </w:r>
      <w:r w:rsidR="00940B72" w:rsidRPr="00B6684B">
        <w:rPr>
          <w:rFonts w:eastAsia="DengXian Light"/>
          <w:lang w:val="en-GB"/>
        </w:rPr>
        <w:t>.</w:t>
      </w:r>
    </w:p>
    <w:p w14:paraId="6E6CAB56" w14:textId="77777777" w:rsidR="00D044FF" w:rsidRPr="00B6684B" w:rsidRDefault="00D044FF" w:rsidP="00B6684B">
      <w:pPr>
        <w:rPr>
          <w:lang w:val="en-GB"/>
        </w:rPr>
      </w:pPr>
    </w:p>
    <w:p w14:paraId="59F5E36C" w14:textId="77777777" w:rsidR="00881764" w:rsidRPr="00B6684B" w:rsidRDefault="00AE7EFD" w:rsidP="00B6684B">
      <w:pPr>
        <w:pStyle w:val="Heading10"/>
      </w:pPr>
      <w:r w:rsidRPr="00B6684B">
        <w:t>4.2</w:t>
      </w:r>
      <w:r w:rsidRPr="00B6684B">
        <w:tab/>
        <w:t>Posology and method of administration</w:t>
      </w:r>
    </w:p>
    <w:p w14:paraId="492296B4" w14:textId="77777777" w:rsidR="00881764" w:rsidRPr="00B6684B" w:rsidRDefault="00881764" w:rsidP="00B6684B">
      <w:pPr>
        <w:keepNext/>
        <w:rPr>
          <w:b/>
          <w:noProof/>
          <w:szCs w:val="22"/>
          <w:lang w:val="en-GB"/>
        </w:rPr>
      </w:pPr>
    </w:p>
    <w:p w14:paraId="4EFC4384" w14:textId="77777777" w:rsidR="00881764" w:rsidRPr="00B6684B" w:rsidRDefault="00AE7EFD" w:rsidP="00B6684B">
      <w:pPr>
        <w:pStyle w:val="HeadingU"/>
        <w:rPr>
          <w:szCs w:val="22"/>
          <w:lang w:val="en-GB"/>
        </w:rPr>
      </w:pPr>
      <w:r w:rsidRPr="00B6684B">
        <w:rPr>
          <w:lang w:val="en-GB"/>
        </w:rPr>
        <w:t>Posology</w:t>
      </w:r>
    </w:p>
    <w:p w14:paraId="3EB70DC6" w14:textId="77777777" w:rsidR="00881764" w:rsidRPr="00B6684B" w:rsidRDefault="00881764" w:rsidP="00B6684B">
      <w:pPr>
        <w:keepNext/>
        <w:autoSpaceDE w:val="0"/>
        <w:autoSpaceDN w:val="0"/>
        <w:adjustRightInd w:val="0"/>
        <w:rPr>
          <w:lang w:val="en-GB"/>
        </w:rPr>
      </w:pPr>
    </w:p>
    <w:p w14:paraId="0F983136" w14:textId="18A0F937" w:rsidR="00881764" w:rsidRPr="00B6684B" w:rsidRDefault="00AE7EFD" w:rsidP="00B6684B">
      <w:pPr>
        <w:pStyle w:val="HeadingItalic"/>
        <w:rPr>
          <w:lang w:val="en-GB"/>
        </w:rPr>
      </w:pPr>
      <w:r w:rsidRPr="00B6684B">
        <w:rPr>
          <w:lang w:val="en-GB"/>
        </w:rPr>
        <w:t xml:space="preserve">Treatment of VTE and prevention of recurrent VTE in paediatric patients </w:t>
      </w:r>
      <w:r w:rsidR="00784678" w:rsidRPr="00B6684B">
        <w:rPr>
          <w:lang w:val="en-GB"/>
        </w:rPr>
        <w:t>weighing 4 kg &lt;</w:t>
      </w:r>
      <w:r w:rsidR="00CD4BAA" w:rsidRPr="00B6684B">
        <w:rPr>
          <w:lang w:val="en-GB"/>
        </w:rPr>
        <w:t> </w:t>
      </w:r>
      <w:r w:rsidR="00784678" w:rsidRPr="00B6684B">
        <w:rPr>
          <w:lang w:val="en-GB"/>
        </w:rPr>
        <w:t>5 kg</w:t>
      </w:r>
    </w:p>
    <w:p w14:paraId="30E76857" w14:textId="5D236934" w:rsidR="0075162F" w:rsidRPr="00B6684B" w:rsidRDefault="0075162F" w:rsidP="00B6684B">
      <w:pPr>
        <w:rPr>
          <w:lang w:val="en-GB"/>
        </w:rPr>
      </w:pPr>
      <w:r w:rsidRPr="00B6684B">
        <w:rPr>
          <w:rFonts w:eastAsia="Yu Gothic Light"/>
          <w:lang w:val="en-GB"/>
        </w:rPr>
        <w:t>Apixaban treatment for paediatric patients from 28</w:t>
      </w:r>
      <w:r w:rsidR="00A34602" w:rsidRPr="00B6684B">
        <w:rPr>
          <w:rFonts w:eastAsia="Yu Gothic Light"/>
          <w:lang w:val="en-GB"/>
        </w:rPr>
        <w:t> </w:t>
      </w:r>
      <w:r w:rsidRPr="00B6684B">
        <w:rPr>
          <w:rFonts w:eastAsia="Yu Gothic Light"/>
          <w:lang w:val="en-GB"/>
        </w:rPr>
        <w:t>days to less than 18</w:t>
      </w:r>
      <w:r w:rsidR="00B621BE" w:rsidRPr="00B6684B">
        <w:rPr>
          <w:rFonts w:eastAsia="Yu Gothic Light"/>
          <w:lang w:val="en-GB"/>
        </w:rPr>
        <w:t> </w:t>
      </w:r>
      <w:r w:rsidRPr="00B6684B">
        <w:rPr>
          <w:rFonts w:eastAsia="Yu Gothic Light"/>
          <w:lang w:val="en-GB"/>
        </w:rPr>
        <w:t>years of age should be initiated following at least 5</w:t>
      </w:r>
      <w:r w:rsidR="00A34602" w:rsidRPr="00B6684B">
        <w:rPr>
          <w:rFonts w:eastAsia="Yu Gothic Light"/>
          <w:lang w:val="en-GB"/>
        </w:rPr>
        <w:t> </w:t>
      </w:r>
      <w:r w:rsidRPr="00B6684B">
        <w:rPr>
          <w:rFonts w:eastAsia="Yu Gothic Light"/>
          <w:lang w:val="en-GB"/>
        </w:rPr>
        <w:t xml:space="preserve">days of initial </w:t>
      </w:r>
      <w:r w:rsidR="00815CB8" w:rsidRPr="00B6684B">
        <w:rPr>
          <w:rFonts w:eastAsia="Yu Gothic Light"/>
          <w:lang w:val="en-GB"/>
        </w:rPr>
        <w:t>parenteral anticoagulation therapy</w:t>
      </w:r>
      <w:r w:rsidRPr="00B6684B">
        <w:rPr>
          <w:rFonts w:eastAsia="Yu Gothic Light"/>
          <w:lang w:val="en-GB"/>
        </w:rPr>
        <w:t xml:space="preserve"> (see section</w:t>
      </w:r>
      <w:r w:rsidR="00386F9C" w:rsidRPr="00B6684B">
        <w:rPr>
          <w:lang w:val="en-GB"/>
        </w:rPr>
        <w:t> </w:t>
      </w:r>
      <w:r w:rsidRPr="00B6684B">
        <w:rPr>
          <w:rFonts w:eastAsia="Yu Gothic Light"/>
          <w:lang w:val="en-GB"/>
        </w:rPr>
        <w:t>5.1).</w:t>
      </w:r>
    </w:p>
    <w:p w14:paraId="389AA8BF" w14:textId="77777777" w:rsidR="007F2E60" w:rsidRPr="00B6684B" w:rsidRDefault="007F2E60" w:rsidP="00B6684B">
      <w:pPr>
        <w:rPr>
          <w:lang w:val="en-GB"/>
        </w:rPr>
      </w:pPr>
    </w:p>
    <w:p w14:paraId="20488ABE" w14:textId="4830F6AF" w:rsidR="00881764" w:rsidRPr="00B6684B" w:rsidRDefault="00AE7EFD" w:rsidP="00B6684B">
      <w:pPr>
        <w:rPr>
          <w:lang w:val="en-GB"/>
        </w:rPr>
      </w:pPr>
      <w:r w:rsidRPr="00B6684B">
        <w:rPr>
          <w:lang w:val="en-GB"/>
        </w:rPr>
        <w:t>The recommended dose of apixaban is based on the patient’s weight as shown in Table</w:t>
      </w:r>
      <w:r w:rsidR="00A34602" w:rsidRPr="00B6684B">
        <w:rPr>
          <w:lang w:val="en-GB"/>
        </w:rPr>
        <w:t> </w:t>
      </w:r>
      <w:r w:rsidRPr="00B6684B">
        <w:rPr>
          <w:lang w:val="en-GB"/>
        </w:rPr>
        <w:t>1. The dose should be adjusted according to weight-tier as treatment progresses. For patients weighing ≥</w:t>
      </w:r>
      <w:r w:rsidR="00CD4BAA" w:rsidRPr="00B6684B">
        <w:rPr>
          <w:lang w:val="en-GB"/>
        </w:rPr>
        <w:t> </w:t>
      </w:r>
      <w:r w:rsidRPr="00B6684B">
        <w:rPr>
          <w:lang w:val="en-GB"/>
        </w:rPr>
        <w:t>35</w:t>
      </w:r>
      <w:r w:rsidR="008F0212" w:rsidRPr="00B6684B">
        <w:rPr>
          <w:lang w:val="en-GB"/>
        </w:rPr>
        <w:t> </w:t>
      </w:r>
      <w:r w:rsidRPr="00B6684B">
        <w:rPr>
          <w:lang w:val="en-GB"/>
        </w:rPr>
        <w:t>kg, Eliquis 2.5</w:t>
      </w:r>
      <w:r w:rsidR="008F0212" w:rsidRPr="00B6684B">
        <w:rPr>
          <w:lang w:val="en-GB"/>
        </w:rPr>
        <w:t> </w:t>
      </w:r>
      <w:r w:rsidRPr="00B6684B">
        <w:rPr>
          <w:lang w:val="en-GB"/>
        </w:rPr>
        <w:t>mg and 5</w:t>
      </w:r>
      <w:r w:rsidR="008F0212" w:rsidRPr="00B6684B">
        <w:rPr>
          <w:lang w:val="en-GB"/>
        </w:rPr>
        <w:t> </w:t>
      </w:r>
      <w:r w:rsidRPr="00B6684B">
        <w:rPr>
          <w:lang w:val="en-GB"/>
        </w:rPr>
        <w:t>mg film coated tablets can be administered twice daily, not to exceed the maximum daily dose. Refer to the Eliquis 2.5</w:t>
      </w:r>
      <w:r w:rsidR="008F0212" w:rsidRPr="00B6684B">
        <w:rPr>
          <w:lang w:val="en-GB"/>
        </w:rPr>
        <w:t> </w:t>
      </w:r>
      <w:r w:rsidRPr="00B6684B">
        <w:rPr>
          <w:lang w:val="en-GB"/>
        </w:rPr>
        <w:t>mg and 5</w:t>
      </w:r>
      <w:r w:rsidR="008F0212" w:rsidRPr="00B6684B">
        <w:rPr>
          <w:lang w:val="en-GB"/>
        </w:rPr>
        <w:t> </w:t>
      </w:r>
      <w:r w:rsidRPr="00B6684B">
        <w:rPr>
          <w:lang w:val="en-GB"/>
        </w:rPr>
        <w:t>mg film coated tablets Summary of Product Characteristics for dosing instructions.</w:t>
      </w:r>
    </w:p>
    <w:p w14:paraId="19FF6F52" w14:textId="77777777" w:rsidR="00FF0956" w:rsidRPr="00B6684B" w:rsidRDefault="00FF0956" w:rsidP="00B6684B">
      <w:pPr>
        <w:rPr>
          <w:lang w:val="en-GB"/>
        </w:rPr>
      </w:pPr>
    </w:p>
    <w:p w14:paraId="6908A02A" w14:textId="77777777" w:rsidR="00D02DE9" w:rsidRPr="00B6684B" w:rsidRDefault="00D02DE9" w:rsidP="00B6684B">
      <w:pPr>
        <w:rPr>
          <w:lang w:val="en-GB"/>
        </w:rPr>
      </w:pPr>
      <w:r w:rsidRPr="00B6684B">
        <w:rPr>
          <w:lang w:val="en-GB"/>
        </w:rPr>
        <w:t>For weight not listed in the dosing table, no dosing recommendation can be provided.</w:t>
      </w:r>
    </w:p>
    <w:p w14:paraId="0AF557E8" w14:textId="77777777" w:rsidR="00D02DE9" w:rsidRPr="00B6684B" w:rsidRDefault="00D02DE9" w:rsidP="00B6684B">
      <w:pPr>
        <w:rPr>
          <w:b/>
          <w:lang w:val="en-GB"/>
        </w:rPr>
      </w:pPr>
    </w:p>
    <w:p w14:paraId="013A214C" w14:textId="1E824250" w:rsidR="00D02DE9" w:rsidRPr="00B6684B" w:rsidRDefault="00D02DE9" w:rsidP="00B6684B">
      <w:pPr>
        <w:pStyle w:val="HeadingBold"/>
        <w:rPr>
          <w:lang w:val="en-GB"/>
        </w:rPr>
      </w:pPr>
      <w:r w:rsidRPr="00B6684B">
        <w:rPr>
          <w:lang w:val="en-GB"/>
        </w:rPr>
        <w:lastRenderedPageBreak/>
        <w:t>Table 1: Dose recommendations for treatment of VTE and prevention of recurrent VTE in paediatric patients, by weight in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15"/>
        <w:gridCol w:w="1350"/>
        <w:gridCol w:w="1406"/>
        <w:gridCol w:w="1559"/>
        <w:gridCol w:w="1586"/>
        <w:gridCol w:w="1559"/>
      </w:tblGrid>
      <w:tr w:rsidR="00D02DE9" w:rsidRPr="00C12E00" w14:paraId="2478FCB6" w14:textId="77777777" w:rsidTr="00D02DE9">
        <w:trPr>
          <w:cantSplit/>
          <w:trHeight w:val="57"/>
          <w:tblHeader/>
        </w:trPr>
        <w:tc>
          <w:tcPr>
            <w:tcW w:w="1615" w:type="dxa"/>
            <w:shd w:val="clear" w:color="auto" w:fill="auto"/>
          </w:tcPr>
          <w:p w14:paraId="2E1C1510" w14:textId="77777777" w:rsidR="00D02DE9" w:rsidRPr="00C12E00" w:rsidRDefault="00D02DE9" w:rsidP="00B6684B">
            <w:pPr>
              <w:keepNext/>
              <w:autoSpaceDE w:val="0"/>
              <w:autoSpaceDN w:val="0"/>
              <w:adjustRightInd w:val="0"/>
              <w:jc w:val="center"/>
              <w:rPr>
                <w:lang w:val="en-GB"/>
              </w:rPr>
            </w:pPr>
          </w:p>
        </w:tc>
        <w:tc>
          <w:tcPr>
            <w:tcW w:w="1350" w:type="dxa"/>
            <w:shd w:val="clear" w:color="auto" w:fill="auto"/>
          </w:tcPr>
          <w:p w14:paraId="0660BFFD" w14:textId="77777777" w:rsidR="00D02DE9" w:rsidRPr="00C12E00" w:rsidRDefault="00D02DE9" w:rsidP="00B6684B">
            <w:pPr>
              <w:keepNext/>
              <w:autoSpaceDE w:val="0"/>
              <w:autoSpaceDN w:val="0"/>
              <w:adjustRightInd w:val="0"/>
              <w:jc w:val="center"/>
              <w:rPr>
                <w:lang w:val="en-GB"/>
              </w:rPr>
            </w:pPr>
          </w:p>
        </w:tc>
        <w:tc>
          <w:tcPr>
            <w:tcW w:w="2965" w:type="dxa"/>
            <w:gridSpan w:val="2"/>
            <w:shd w:val="clear" w:color="auto" w:fill="auto"/>
            <w:hideMark/>
          </w:tcPr>
          <w:p w14:paraId="48B1FC3A" w14:textId="6D10B402" w:rsidR="00D02DE9" w:rsidRPr="00C12E00" w:rsidRDefault="00D02DE9" w:rsidP="00B6684B">
            <w:pPr>
              <w:keepNext/>
              <w:autoSpaceDE w:val="0"/>
              <w:autoSpaceDN w:val="0"/>
              <w:adjustRightInd w:val="0"/>
              <w:jc w:val="center"/>
              <w:rPr>
                <w:lang w:val="en-GB"/>
              </w:rPr>
            </w:pPr>
            <w:r w:rsidRPr="00C12E00">
              <w:rPr>
                <w:lang w:val="en-GB"/>
              </w:rPr>
              <w:t>Days 1</w:t>
            </w:r>
            <w:r w:rsidRPr="00C12E00">
              <w:rPr>
                <w:lang w:val="en-GB"/>
              </w:rPr>
              <w:noBreakHyphen/>
              <w:t>7</w:t>
            </w:r>
          </w:p>
        </w:tc>
        <w:tc>
          <w:tcPr>
            <w:tcW w:w="3145" w:type="dxa"/>
            <w:gridSpan w:val="2"/>
            <w:shd w:val="clear" w:color="auto" w:fill="auto"/>
            <w:hideMark/>
          </w:tcPr>
          <w:p w14:paraId="6F261ED0" w14:textId="2BCEDA4F" w:rsidR="00D02DE9" w:rsidRPr="00C12E00" w:rsidRDefault="00D02DE9" w:rsidP="00B6684B">
            <w:pPr>
              <w:keepNext/>
              <w:autoSpaceDE w:val="0"/>
              <w:autoSpaceDN w:val="0"/>
              <w:adjustRightInd w:val="0"/>
              <w:jc w:val="center"/>
              <w:rPr>
                <w:lang w:val="en-GB"/>
              </w:rPr>
            </w:pPr>
            <w:r w:rsidRPr="00C12E00">
              <w:rPr>
                <w:lang w:val="en-GB"/>
              </w:rPr>
              <w:t>Day 8 and beyond</w:t>
            </w:r>
          </w:p>
        </w:tc>
      </w:tr>
      <w:tr w:rsidR="00D02DE9" w:rsidRPr="00C12E00" w14:paraId="0C4ECF8E" w14:textId="77777777" w:rsidTr="00D02DE9">
        <w:trPr>
          <w:cantSplit/>
          <w:trHeight w:val="57"/>
          <w:tblHeader/>
        </w:trPr>
        <w:tc>
          <w:tcPr>
            <w:tcW w:w="1615" w:type="dxa"/>
            <w:shd w:val="clear" w:color="auto" w:fill="auto"/>
          </w:tcPr>
          <w:p w14:paraId="5083A25D" w14:textId="77777777" w:rsidR="00D02DE9" w:rsidRPr="00B6684B" w:rsidRDefault="00D02DE9" w:rsidP="00B6684B">
            <w:pPr>
              <w:keepNext/>
              <w:autoSpaceDE w:val="0"/>
              <w:autoSpaceDN w:val="0"/>
              <w:adjustRightInd w:val="0"/>
              <w:jc w:val="center"/>
              <w:rPr>
                <w:rFonts w:eastAsia="Calibri"/>
                <w:lang w:val="en-GB"/>
              </w:rPr>
            </w:pPr>
            <w:r w:rsidRPr="00B6684B">
              <w:rPr>
                <w:rFonts w:eastAsia="Calibri"/>
                <w:szCs w:val="22"/>
                <w:lang w:val="en-GB"/>
              </w:rPr>
              <w:t>Pharmaceutical forms</w:t>
            </w:r>
          </w:p>
        </w:tc>
        <w:tc>
          <w:tcPr>
            <w:tcW w:w="1350" w:type="dxa"/>
            <w:shd w:val="clear" w:color="auto" w:fill="auto"/>
            <w:hideMark/>
          </w:tcPr>
          <w:p w14:paraId="64F8B83A" w14:textId="77777777" w:rsidR="00D02DE9" w:rsidRPr="00B6684B" w:rsidRDefault="00D02DE9" w:rsidP="00B6684B">
            <w:pPr>
              <w:keepNext/>
              <w:autoSpaceDE w:val="0"/>
              <w:autoSpaceDN w:val="0"/>
              <w:adjustRightInd w:val="0"/>
              <w:jc w:val="center"/>
              <w:rPr>
                <w:rFonts w:eastAsia="MS Mincho"/>
                <w:szCs w:val="22"/>
                <w:lang w:val="en-GB"/>
              </w:rPr>
            </w:pPr>
            <w:r w:rsidRPr="00C12E00">
              <w:rPr>
                <w:lang w:val="en-GB"/>
              </w:rPr>
              <w:t>Body weight (kg)</w:t>
            </w:r>
          </w:p>
        </w:tc>
        <w:tc>
          <w:tcPr>
            <w:tcW w:w="1406" w:type="dxa"/>
            <w:shd w:val="clear" w:color="auto" w:fill="auto"/>
            <w:hideMark/>
          </w:tcPr>
          <w:p w14:paraId="34C07F3C" w14:textId="77777777" w:rsidR="00D02DE9" w:rsidRPr="00C12E00" w:rsidRDefault="00D02DE9" w:rsidP="00B6684B">
            <w:pPr>
              <w:keepNext/>
              <w:autoSpaceDE w:val="0"/>
              <w:autoSpaceDN w:val="0"/>
              <w:adjustRightInd w:val="0"/>
              <w:jc w:val="center"/>
              <w:rPr>
                <w:lang w:val="en-GB"/>
              </w:rPr>
            </w:pPr>
            <w:r w:rsidRPr="00C12E00">
              <w:rPr>
                <w:lang w:val="en-GB"/>
              </w:rPr>
              <w:t>Dosing schedule</w:t>
            </w:r>
          </w:p>
        </w:tc>
        <w:tc>
          <w:tcPr>
            <w:tcW w:w="1559" w:type="dxa"/>
            <w:shd w:val="clear" w:color="auto" w:fill="auto"/>
            <w:hideMark/>
          </w:tcPr>
          <w:p w14:paraId="57DDE56E" w14:textId="39F3A981" w:rsidR="00D02DE9" w:rsidRPr="00C12E00" w:rsidRDefault="00D02DE9" w:rsidP="00B6684B">
            <w:pPr>
              <w:keepNext/>
              <w:autoSpaceDE w:val="0"/>
              <w:autoSpaceDN w:val="0"/>
              <w:adjustRightInd w:val="0"/>
              <w:jc w:val="center"/>
              <w:rPr>
                <w:lang w:val="en-GB"/>
              </w:rPr>
            </w:pPr>
            <w:r w:rsidRPr="00C12E00">
              <w:rPr>
                <w:lang w:val="en-GB"/>
              </w:rPr>
              <w:t>Maximum daily dose</w:t>
            </w:r>
          </w:p>
        </w:tc>
        <w:tc>
          <w:tcPr>
            <w:tcW w:w="1586" w:type="dxa"/>
            <w:shd w:val="clear" w:color="auto" w:fill="auto"/>
            <w:hideMark/>
          </w:tcPr>
          <w:p w14:paraId="76B7957C" w14:textId="77777777" w:rsidR="00D02DE9" w:rsidRPr="00B6684B" w:rsidRDefault="00D02DE9" w:rsidP="00B6684B">
            <w:pPr>
              <w:keepNext/>
              <w:autoSpaceDE w:val="0"/>
              <w:autoSpaceDN w:val="0"/>
              <w:adjustRightInd w:val="0"/>
              <w:jc w:val="center"/>
              <w:rPr>
                <w:rFonts w:eastAsia="MS Mincho"/>
                <w:szCs w:val="22"/>
                <w:lang w:val="en-GB"/>
              </w:rPr>
            </w:pPr>
            <w:r w:rsidRPr="00C12E00">
              <w:rPr>
                <w:lang w:val="en-GB"/>
              </w:rPr>
              <w:t>Dosing schedule</w:t>
            </w:r>
          </w:p>
        </w:tc>
        <w:tc>
          <w:tcPr>
            <w:tcW w:w="1559" w:type="dxa"/>
            <w:shd w:val="clear" w:color="auto" w:fill="auto"/>
            <w:hideMark/>
          </w:tcPr>
          <w:p w14:paraId="7BEE9ECB" w14:textId="77777777" w:rsidR="00D02DE9" w:rsidRPr="00C12E00" w:rsidRDefault="00D02DE9" w:rsidP="00B6684B">
            <w:pPr>
              <w:keepNext/>
              <w:autoSpaceDE w:val="0"/>
              <w:autoSpaceDN w:val="0"/>
              <w:adjustRightInd w:val="0"/>
              <w:jc w:val="center"/>
              <w:rPr>
                <w:lang w:val="en-GB"/>
              </w:rPr>
            </w:pPr>
            <w:r w:rsidRPr="00C12E00">
              <w:rPr>
                <w:lang w:val="en-GB"/>
              </w:rPr>
              <w:t>Maximum daily dose</w:t>
            </w:r>
          </w:p>
        </w:tc>
      </w:tr>
      <w:tr w:rsidR="00D02DE9" w:rsidRPr="00C12E00" w14:paraId="56AFC9A4" w14:textId="77777777" w:rsidTr="00D02DE9">
        <w:trPr>
          <w:cantSplit/>
          <w:trHeight w:val="57"/>
        </w:trPr>
        <w:tc>
          <w:tcPr>
            <w:tcW w:w="1615" w:type="dxa"/>
            <w:shd w:val="clear" w:color="auto" w:fill="auto"/>
          </w:tcPr>
          <w:p w14:paraId="467D2D2A" w14:textId="77777777" w:rsidR="00D02DE9" w:rsidRPr="00B6684B" w:rsidRDefault="00D02DE9" w:rsidP="00B6684B">
            <w:pPr>
              <w:keepNext/>
              <w:jc w:val="center"/>
              <w:rPr>
                <w:rFonts w:eastAsia="Calibri"/>
                <w:szCs w:val="22"/>
                <w:lang w:val="en-GB"/>
              </w:rPr>
            </w:pPr>
            <w:r w:rsidRPr="00B6684B">
              <w:rPr>
                <w:rFonts w:eastAsia="Calibri"/>
                <w:szCs w:val="22"/>
                <w:lang w:val="en-GB"/>
              </w:rPr>
              <w:t>Granules in capsules for opening</w:t>
            </w:r>
          </w:p>
          <w:p w14:paraId="4B3A6F09" w14:textId="3C3B06CC" w:rsidR="00D02DE9" w:rsidRPr="00B6684B" w:rsidRDefault="00D02DE9" w:rsidP="00B6684B">
            <w:pPr>
              <w:keepNext/>
              <w:autoSpaceDE w:val="0"/>
              <w:autoSpaceDN w:val="0"/>
              <w:adjustRightInd w:val="0"/>
              <w:jc w:val="center"/>
              <w:outlineLvl w:val="3"/>
              <w:rPr>
                <w:rFonts w:eastAsia="Calibri"/>
                <w:szCs w:val="22"/>
                <w:lang w:val="en-GB"/>
              </w:rPr>
            </w:pPr>
            <w:r w:rsidRPr="00B6684B">
              <w:rPr>
                <w:rFonts w:eastAsia="Calibri"/>
                <w:szCs w:val="22"/>
                <w:lang w:val="en-GB"/>
              </w:rPr>
              <w:t>0.15 mg</w:t>
            </w:r>
          </w:p>
        </w:tc>
        <w:tc>
          <w:tcPr>
            <w:tcW w:w="1350" w:type="dxa"/>
            <w:shd w:val="clear" w:color="auto" w:fill="auto"/>
            <w:hideMark/>
          </w:tcPr>
          <w:p w14:paraId="1BC290C0" w14:textId="563D51D2" w:rsidR="00D02DE9" w:rsidRPr="00C12E00" w:rsidRDefault="00D02DE9" w:rsidP="00B6684B">
            <w:pPr>
              <w:keepNext/>
              <w:autoSpaceDE w:val="0"/>
              <w:autoSpaceDN w:val="0"/>
              <w:adjustRightInd w:val="0"/>
              <w:jc w:val="center"/>
              <w:outlineLvl w:val="3"/>
              <w:rPr>
                <w:lang w:val="en-GB"/>
              </w:rPr>
            </w:pPr>
            <w:r w:rsidRPr="00C12E00">
              <w:rPr>
                <w:szCs w:val="22"/>
                <w:lang w:val="en-GB"/>
              </w:rPr>
              <w:t>4 to &lt; 5</w:t>
            </w:r>
          </w:p>
        </w:tc>
        <w:tc>
          <w:tcPr>
            <w:tcW w:w="1406" w:type="dxa"/>
            <w:shd w:val="clear" w:color="auto" w:fill="auto"/>
            <w:hideMark/>
          </w:tcPr>
          <w:p w14:paraId="1237DF7C" w14:textId="77777777" w:rsidR="00D02DE9" w:rsidRPr="00C12E00" w:rsidRDefault="00D02DE9" w:rsidP="00B6684B">
            <w:pPr>
              <w:keepNext/>
              <w:autoSpaceDE w:val="0"/>
              <w:autoSpaceDN w:val="0"/>
              <w:adjustRightInd w:val="0"/>
              <w:jc w:val="center"/>
              <w:rPr>
                <w:lang w:val="en-GB"/>
              </w:rPr>
            </w:pPr>
            <w:r w:rsidRPr="00C12E00">
              <w:rPr>
                <w:szCs w:val="22"/>
                <w:lang w:val="en-GB"/>
              </w:rPr>
              <w:t>0.6</w:t>
            </w:r>
            <w:r w:rsidRPr="00C12E00">
              <w:rPr>
                <w:lang w:val="en-GB"/>
              </w:rPr>
              <w:t> </w:t>
            </w:r>
            <w:r w:rsidRPr="00C12E00">
              <w:rPr>
                <w:szCs w:val="22"/>
                <w:lang w:val="en-GB"/>
              </w:rPr>
              <w:t>mg twice daily</w:t>
            </w:r>
          </w:p>
        </w:tc>
        <w:tc>
          <w:tcPr>
            <w:tcW w:w="1559" w:type="dxa"/>
            <w:shd w:val="clear" w:color="auto" w:fill="auto"/>
            <w:hideMark/>
          </w:tcPr>
          <w:p w14:paraId="04854156" w14:textId="77777777"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1.2</w:t>
            </w:r>
            <w:r w:rsidRPr="00C12E00">
              <w:rPr>
                <w:lang w:val="en-GB"/>
              </w:rPr>
              <w:t> </w:t>
            </w:r>
            <w:r w:rsidRPr="00B6684B">
              <w:rPr>
                <w:rFonts w:eastAsia="MS Mincho"/>
                <w:szCs w:val="22"/>
                <w:lang w:val="en-GB"/>
              </w:rPr>
              <w:t>mg</w:t>
            </w:r>
          </w:p>
        </w:tc>
        <w:tc>
          <w:tcPr>
            <w:tcW w:w="1586" w:type="dxa"/>
            <w:shd w:val="clear" w:color="auto" w:fill="auto"/>
            <w:hideMark/>
          </w:tcPr>
          <w:p w14:paraId="072836F2" w14:textId="003857D3" w:rsidR="00D02DE9" w:rsidRPr="00C12E00" w:rsidRDefault="00D02DE9" w:rsidP="00B6684B">
            <w:pPr>
              <w:keepNext/>
              <w:autoSpaceDE w:val="0"/>
              <w:autoSpaceDN w:val="0"/>
              <w:adjustRightInd w:val="0"/>
              <w:jc w:val="center"/>
              <w:rPr>
                <w:rStyle w:val="CommentReference"/>
                <w:szCs w:val="22"/>
                <w:lang w:val="en-GB" w:eastAsia="x-none"/>
              </w:rPr>
            </w:pPr>
            <w:r w:rsidRPr="00B6684B">
              <w:rPr>
                <w:rFonts w:eastAsia="MS Mincho"/>
                <w:szCs w:val="22"/>
                <w:lang w:val="en-GB"/>
              </w:rPr>
              <w:t>0.3 mg twice daily</w:t>
            </w:r>
          </w:p>
        </w:tc>
        <w:tc>
          <w:tcPr>
            <w:tcW w:w="1559" w:type="dxa"/>
            <w:shd w:val="clear" w:color="auto" w:fill="auto"/>
            <w:hideMark/>
          </w:tcPr>
          <w:p w14:paraId="2CD085F5" w14:textId="0A606AAD" w:rsidR="00D02DE9" w:rsidRPr="00B6684B" w:rsidRDefault="00D02DE9" w:rsidP="00B6684B">
            <w:pPr>
              <w:keepNext/>
              <w:autoSpaceDE w:val="0"/>
              <w:autoSpaceDN w:val="0"/>
              <w:adjustRightInd w:val="0"/>
              <w:jc w:val="center"/>
              <w:rPr>
                <w:rFonts w:eastAsia="MS Mincho"/>
                <w:lang w:val="en-GB"/>
              </w:rPr>
            </w:pPr>
            <w:r w:rsidRPr="00B6684B">
              <w:rPr>
                <w:rFonts w:eastAsia="MS Mincho"/>
                <w:szCs w:val="22"/>
                <w:lang w:val="en-GB"/>
              </w:rPr>
              <w:t>0.6 mg</w:t>
            </w:r>
          </w:p>
        </w:tc>
      </w:tr>
      <w:tr w:rsidR="00D02DE9" w:rsidRPr="00C12E00" w14:paraId="48181C92" w14:textId="77777777" w:rsidTr="00D02DE9">
        <w:trPr>
          <w:cantSplit/>
          <w:trHeight w:val="57"/>
        </w:trPr>
        <w:tc>
          <w:tcPr>
            <w:tcW w:w="1615" w:type="dxa"/>
            <w:vMerge w:val="restart"/>
            <w:shd w:val="clear" w:color="auto" w:fill="auto"/>
            <w:vAlign w:val="center"/>
          </w:tcPr>
          <w:p w14:paraId="30D776EA" w14:textId="77777777" w:rsidR="00D02DE9" w:rsidRPr="00B6684B" w:rsidRDefault="00D02DE9" w:rsidP="00B6684B">
            <w:pPr>
              <w:keepNext/>
              <w:jc w:val="center"/>
              <w:rPr>
                <w:rFonts w:eastAsia="Calibri"/>
                <w:szCs w:val="22"/>
                <w:lang w:val="en-GB"/>
              </w:rPr>
            </w:pPr>
            <w:r w:rsidRPr="00B6684B">
              <w:rPr>
                <w:rFonts w:eastAsia="Calibri"/>
                <w:szCs w:val="22"/>
                <w:lang w:val="en-GB"/>
              </w:rPr>
              <w:t>Coated granules in sachet</w:t>
            </w:r>
          </w:p>
          <w:p w14:paraId="54F9BCC8" w14:textId="621D661D" w:rsidR="00D02DE9" w:rsidRPr="00B6684B" w:rsidRDefault="00D02DE9" w:rsidP="00B6684B">
            <w:pPr>
              <w:keepNext/>
              <w:autoSpaceDE w:val="0"/>
              <w:autoSpaceDN w:val="0"/>
              <w:adjustRightInd w:val="0"/>
              <w:jc w:val="center"/>
              <w:outlineLvl w:val="3"/>
              <w:rPr>
                <w:rFonts w:eastAsia="Calibri"/>
                <w:szCs w:val="22"/>
                <w:lang w:val="en-GB"/>
              </w:rPr>
            </w:pPr>
            <w:r w:rsidRPr="00B6684B">
              <w:rPr>
                <w:rFonts w:eastAsia="Calibri"/>
                <w:szCs w:val="22"/>
                <w:lang w:val="en-GB"/>
              </w:rPr>
              <w:t>0.5 mg, 1.5 mg, 2.0 mg</w:t>
            </w:r>
          </w:p>
        </w:tc>
        <w:tc>
          <w:tcPr>
            <w:tcW w:w="1350" w:type="dxa"/>
            <w:shd w:val="clear" w:color="auto" w:fill="auto"/>
            <w:hideMark/>
          </w:tcPr>
          <w:p w14:paraId="0BCC3354" w14:textId="508AADCB"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5 to &lt; 6</w:t>
            </w:r>
          </w:p>
        </w:tc>
        <w:tc>
          <w:tcPr>
            <w:tcW w:w="1406" w:type="dxa"/>
            <w:shd w:val="clear" w:color="auto" w:fill="auto"/>
            <w:hideMark/>
          </w:tcPr>
          <w:p w14:paraId="33D9DBDB"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1</w:t>
            </w:r>
            <w:r w:rsidRPr="00C12E00">
              <w:rPr>
                <w:lang w:val="en-GB"/>
              </w:rPr>
              <w:t> </w:t>
            </w:r>
            <w:r w:rsidRPr="00C12E00">
              <w:rPr>
                <w:szCs w:val="22"/>
                <w:lang w:val="en-GB"/>
              </w:rPr>
              <w:t>mg twice daily</w:t>
            </w:r>
          </w:p>
        </w:tc>
        <w:tc>
          <w:tcPr>
            <w:tcW w:w="1559" w:type="dxa"/>
            <w:shd w:val="clear" w:color="auto" w:fill="auto"/>
            <w:hideMark/>
          </w:tcPr>
          <w:p w14:paraId="47D43F31" w14:textId="77777777"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2</w:t>
            </w:r>
            <w:r w:rsidRPr="00C12E00">
              <w:rPr>
                <w:lang w:val="en-GB"/>
              </w:rPr>
              <w:t> </w:t>
            </w:r>
            <w:r w:rsidRPr="00B6684B">
              <w:rPr>
                <w:rFonts w:eastAsia="MS Mincho"/>
                <w:szCs w:val="22"/>
                <w:lang w:val="en-GB"/>
              </w:rPr>
              <w:t>mg</w:t>
            </w:r>
          </w:p>
        </w:tc>
        <w:tc>
          <w:tcPr>
            <w:tcW w:w="1586" w:type="dxa"/>
            <w:shd w:val="clear" w:color="auto" w:fill="auto"/>
            <w:hideMark/>
          </w:tcPr>
          <w:p w14:paraId="34892473" w14:textId="1B10C141"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0.5 mg twice daily</w:t>
            </w:r>
          </w:p>
        </w:tc>
        <w:tc>
          <w:tcPr>
            <w:tcW w:w="1559" w:type="dxa"/>
            <w:shd w:val="clear" w:color="auto" w:fill="auto"/>
            <w:hideMark/>
          </w:tcPr>
          <w:p w14:paraId="0C482DF7" w14:textId="099D841C"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1 mg</w:t>
            </w:r>
          </w:p>
        </w:tc>
      </w:tr>
      <w:tr w:rsidR="00D02DE9" w:rsidRPr="00C12E00" w14:paraId="2CF66D5A" w14:textId="77777777" w:rsidTr="00D02DE9">
        <w:trPr>
          <w:cantSplit/>
          <w:trHeight w:val="57"/>
        </w:trPr>
        <w:tc>
          <w:tcPr>
            <w:tcW w:w="1615" w:type="dxa"/>
            <w:vMerge/>
            <w:shd w:val="clear" w:color="auto" w:fill="auto"/>
          </w:tcPr>
          <w:p w14:paraId="600CDD96" w14:textId="77777777" w:rsidR="00D02DE9" w:rsidRPr="00C12E00" w:rsidRDefault="00D02DE9" w:rsidP="00B6684B">
            <w:pPr>
              <w:keepNext/>
              <w:autoSpaceDE w:val="0"/>
              <w:autoSpaceDN w:val="0"/>
              <w:adjustRightInd w:val="0"/>
              <w:jc w:val="center"/>
              <w:outlineLvl w:val="3"/>
              <w:rPr>
                <w:szCs w:val="22"/>
                <w:lang w:val="en-GB"/>
              </w:rPr>
            </w:pPr>
          </w:p>
        </w:tc>
        <w:tc>
          <w:tcPr>
            <w:tcW w:w="1350" w:type="dxa"/>
            <w:shd w:val="clear" w:color="auto" w:fill="auto"/>
            <w:hideMark/>
          </w:tcPr>
          <w:p w14:paraId="689DA772" w14:textId="23FA8D36"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6 to &lt; 9</w:t>
            </w:r>
          </w:p>
        </w:tc>
        <w:tc>
          <w:tcPr>
            <w:tcW w:w="1406" w:type="dxa"/>
            <w:shd w:val="clear" w:color="auto" w:fill="auto"/>
            <w:hideMark/>
          </w:tcPr>
          <w:p w14:paraId="032DA619"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2</w:t>
            </w:r>
            <w:r w:rsidRPr="00C12E00">
              <w:rPr>
                <w:lang w:val="en-GB"/>
              </w:rPr>
              <w:t> </w:t>
            </w:r>
            <w:r w:rsidRPr="00C12E00">
              <w:rPr>
                <w:szCs w:val="22"/>
                <w:lang w:val="en-GB"/>
              </w:rPr>
              <w:t>mg twice daily</w:t>
            </w:r>
          </w:p>
        </w:tc>
        <w:tc>
          <w:tcPr>
            <w:tcW w:w="1559" w:type="dxa"/>
            <w:shd w:val="clear" w:color="auto" w:fill="auto"/>
            <w:hideMark/>
          </w:tcPr>
          <w:p w14:paraId="0949ACDB" w14:textId="77777777"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4</w:t>
            </w:r>
            <w:r w:rsidRPr="00C12E00">
              <w:rPr>
                <w:lang w:val="en-GB"/>
              </w:rPr>
              <w:t> </w:t>
            </w:r>
            <w:r w:rsidRPr="00B6684B">
              <w:rPr>
                <w:rFonts w:eastAsia="MS Mincho"/>
                <w:szCs w:val="22"/>
                <w:lang w:val="en-GB"/>
              </w:rPr>
              <w:t>mg</w:t>
            </w:r>
          </w:p>
        </w:tc>
        <w:tc>
          <w:tcPr>
            <w:tcW w:w="1586" w:type="dxa"/>
            <w:shd w:val="clear" w:color="auto" w:fill="auto"/>
            <w:hideMark/>
          </w:tcPr>
          <w:p w14:paraId="6A7901A2" w14:textId="68F4A0DF" w:rsidR="00D02DE9" w:rsidRPr="00C12E00" w:rsidRDefault="00D02DE9" w:rsidP="00B6684B">
            <w:pPr>
              <w:keepNext/>
              <w:autoSpaceDE w:val="0"/>
              <w:autoSpaceDN w:val="0"/>
              <w:adjustRightInd w:val="0"/>
              <w:jc w:val="center"/>
              <w:rPr>
                <w:szCs w:val="22"/>
                <w:lang w:val="en-GB"/>
              </w:rPr>
            </w:pPr>
            <w:r w:rsidRPr="00B6684B">
              <w:rPr>
                <w:rFonts w:eastAsia="MS Mincho"/>
                <w:szCs w:val="22"/>
                <w:lang w:val="en-GB"/>
              </w:rPr>
              <w:t>1 mg twice daily</w:t>
            </w:r>
          </w:p>
        </w:tc>
        <w:tc>
          <w:tcPr>
            <w:tcW w:w="1559" w:type="dxa"/>
            <w:shd w:val="clear" w:color="auto" w:fill="auto"/>
            <w:hideMark/>
          </w:tcPr>
          <w:p w14:paraId="3F409DE7" w14:textId="16CD20EE"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2 mg</w:t>
            </w:r>
          </w:p>
        </w:tc>
      </w:tr>
      <w:tr w:rsidR="00D02DE9" w:rsidRPr="00C12E00" w14:paraId="1E0B881C" w14:textId="77777777" w:rsidTr="00D02DE9">
        <w:trPr>
          <w:cantSplit/>
          <w:trHeight w:val="57"/>
        </w:trPr>
        <w:tc>
          <w:tcPr>
            <w:tcW w:w="1615" w:type="dxa"/>
            <w:vMerge/>
            <w:shd w:val="clear" w:color="auto" w:fill="auto"/>
          </w:tcPr>
          <w:p w14:paraId="04CDE5A6" w14:textId="77777777" w:rsidR="00D02DE9" w:rsidRPr="00C12E00" w:rsidRDefault="00D02DE9" w:rsidP="00B6684B">
            <w:pPr>
              <w:keepNext/>
              <w:autoSpaceDE w:val="0"/>
              <w:autoSpaceDN w:val="0"/>
              <w:adjustRightInd w:val="0"/>
              <w:jc w:val="center"/>
              <w:outlineLvl w:val="3"/>
              <w:rPr>
                <w:szCs w:val="22"/>
                <w:lang w:val="en-GB"/>
              </w:rPr>
            </w:pPr>
          </w:p>
        </w:tc>
        <w:tc>
          <w:tcPr>
            <w:tcW w:w="1350" w:type="dxa"/>
            <w:shd w:val="clear" w:color="auto" w:fill="auto"/>
            <w:hideMark/>
          </w:tcPr>
          <w:p w14:paraId="69EFBD83" w14:textId="18179093"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9 to &lt; 12</w:t>
            </w:r>
          </w:p>
        </w:tc>
        <w:tc>
          <w:tcPr>
            <w:tcW w:w="1406" w:type="dxa"/>
            <w:shd w:val="clear" w:color="auto" w:fill="auto"/>
            <w:hideMark/>
          </w:tcPr>
          <w:p w14:paraId="2D462AE0"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3</w:t>
            </w:r>
            <w:r w:rsidRPr="00C12E00">
              <w:rPr>
                <w:lang w:val="en-GB"/>
              </w:rPr>
              <w:t> </w:t>
            </w:r>
            <w:r w:rsidRPr="00C12E00">
              <w:rPr>
                <w:szCs w:val="22"/>
                <w:lang w:val="en-GB"/>
              </w:rPr>
              <w:t>mg twice daily</w:t>
            </w:r>
          </w:p>
        </w:tc>
        <w:tc>
          <w:tcPr>
            <w:tcW w:w="1559" w:type="dxa"/>
            <w:shd w:val="clear" w:color="auto" w:fill="auto"/>
            <w:hideMark/>
          </w:tcPr>
          <w:p w14:paraId="77E79682" w14:textId="163CAF48"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6</w:t>
            </w:r>
            <w:r w:rsidRPr="00C12E00">
              <w:rPr>
                <w:lang w:val="en-GB"/>
              </w:rPr>
              <w:t> </w:t>
            </w:r>
            <w:r w:rsidRPr="00B6684B">
              <w:rPr>
                <w:rFonts w:eastAsia="MS Mincho"/>
                <w:szCs w:val="22"/>
                <w:lang w:val="en-GB"/>
              </w:rPr>
              <w:t>mg</w:t>
            </w:r>
          </w:p>
        </w:tc>
        <w:tc>
          <w:tcPr>
            <w:tcW w:w="1586" w:type="dxa"/>
            <w:shd w:val="clear" w:color="auto" w:fill="auto"/>
            <w:hideMark/>
          </w:tcPr>
          <w:p w14:paraId="0A85EFD7" w14:textId="12D616A8" w:rsidR="00D02DE9" w:rsidRPr="00C12E00" w:rsidRDefault="00D02DE9" w:rsidP="00B6684B">
            <w:pPr>
              <w:keepNext/>
              <w:autoSpaceDE w:val="0"/>
              <w:autoSpaceDN w:val="0"/>
              <w:adjustRightInd w:val="0"/>
              <w:jc w:val="center"/>
              <w:rPr>
                <w:szCs w:val="22"/>
                <w:lang w:val="en-GB"/>
              </w:rPr>
            </w:pPr>
            <w:r w:rsidRPr="00B6684B">
              <w:rPr>
                <w:rFonts w:eastAsia="MS Mincho"/>
                <w:szCs w:val="22"/>
                <w:lang w:val="en-GB"/>
              </w:rPr>
              <w:t>1.5 mg twice daily</w:t>
            </w:r>
          </w:p>
        </w:tc>
        <w:tc>
          <w:tcPr>
            <w:tcW w:w="1559" w:type="dxa"/>
            <w:shd w:val="clear" w:color="auto" w:fill="auto"/>
            <w:hideMark/>
          </w:tcPr>
          <w:p w14:paraId="4F4ED343" w14:textId="0E26EDED"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3 mg</w:t>
            </w:r>
          </w:p>
        </w:tc>
      </w:tr>
      <w:tr w:rsidR="00D02DE9" w:rsidRPr="00C12E00" w14:paraId="50531855" w14:textId="77777777" w:rsidTr="00D02DE9">
        <w:trPr>
          <w:cantSplit/>
          <w:trHeight w:val="57"/>
        </w:trPr>
        <w:tc>
          <w:tcPr>
            <w:tcW w:w="1615" w:type="dxa"/>
            <w:vMerge/>
            <w:shd w:val="clear" w:color="auto" w:fill="auto"/>
          </w:tcPr>
          <w:p w14:paraId="3B715AB0" w14:textId="77777777" w:rsidR="00D02DE9" w:rsidRPr="00C12E00" w:rsidRDefault="00D02DE9" w:rsidP="00B6684B">
            <w:pPr>
              <w:keepNext/>
              <w:autoSpaceDE w:val="0"/>
              <w:autoSpaceDN w:val="0"/>
              <w:adjustRightInd w:val="0"/>
              <w:jc w:val="center"/>
              <w:outlineLvl w:val="3"/>
              <w:rPr>
                <w:szCs w:val="22"/>
                <w:lang w:val="en-GB"/>
              </w:rPr>
            </w:pPr>
          </w:p>
        </w:tc>
        <w:tc>
          <w:tcPr>
            <w:tcW w:w="1350" w:type="dxa"/>
            <w:shd w:val="clear" w:color="auto" w:fill="auto"/>
            <w:hideMark/>
          </w:tcPr>
          <w:p w14:paraId="06B0D47A" w14:textId="5B121FB5"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12 to &lt; 18</w:t>
            </w:r>
          </w:p>
        </w:tc>
        <w:tc>
          <w:tcPr>
            <w:tcW w:w="1406" w:type="dxa"/>
            <w:shd w:val="clear" w:color="auto" w:fill="auto"/>
            <w:hideMark/>
          </w:tcPr>
          <w:p w14:paraId="48D40B2F"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4</w:t>
            </w:r>
            <w:r w:rsidRPr="00C12E00">
              <w:rPr>
                <w:lang w:val="en-GB"/>
              </w:rPr>
              <w:t> </w:t>
            </w:r>
            <w:r w:rsidRPr="00C12E00">
              <w:rPr>
                <w:szCs w:val="22"/>
                <w:lang w:val="en-GB"/>
              </w:rPr>
              <w:t>mg twice daily</w:t>
            </w:r>
          </w:p>
        </w:tc>
        <w:tc>
          <w:tcPr>
            <w:tcW w:w="1559" w:type="dxa"/>
            <w:shd w:val="clear" w:color="auto" w:fill="auto"/>
            <w:hideMark/>
          </w:tcPr>
          <w:p w14:paraId="09BDF321" w14:textId="2D8DB1DA"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8</w:t>
            </w:r>
            <w:r w:rsidRPr="00C12E00">
              <w:rPr>
                <w:lang w:val="en-GB"/>
              </w:rPr>
              <w:t> </w:t>
            </w:r>
            <w:r w:rsidRPr="00B6684B">
              <w:rPr>
                <w:rFonts w:eastAsia="MS Mincho"/>
                <w:szCs w:val="22"/>
                <w:lang w:val="en-GB"/>
              </w:rPr>
              <w:t>mg</w:t>
            </w:r>
          </w:p>
        </w:tc>
        <w:tc>
          <w:tcPr>
            <w:tcW w:w="1586" w:type="dxa"/>
            <w:shd w:val="clear" w:color="auto" w:fill="auto"/>
            <w:hideMark/>
          </w:tcPr>
          <w:p w14:paraId="5724DF6D" w14:textId="2054870F" w:rsidR="00D02DE9" w:rsidRPr="00C12E00" w:rsidRDefault="00D02DE9" w:rsidP="00B6684B">
            <w:pPr>
              <w:keepNext/>
              <w:autoSpaceDE w:val="0"/>
              <w:autoSpaceDN w:val="0"/>
              <w:adjustRightInd w:val="0"/>
              <w:jc w:val="center"/>
              <w:rPr>
                <w:szCs w:val="22"/>
                <w:lang w:val="en-GB"/>
              </w:rPr>
            </w:pPr>
            <w:r w:rsidRPr="00B6684B">
              <w:rPr>
                <w:rFonts w:eastAsia="MS Mincho"/>
                <w:szCs w:val="22"/>
                <w:lang w:val="en-GB"/>
              </w:rPr>
              <w:t>2 mg twice daily</w:t>
            </w:r>
          </w:p>
        </w:tc>
        <w:tc>
          <w:tcPr>
            <w:tcW w:w="1559" w:type="dxa"/>
            <w:shd w:val="clear" w:color="auto" w:fill="auto"/>
            <w:hideMark/>
          </w:tcPr>
          <w:p w14:paraId="3C9C3968" w14:textId="29EA52D9"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4 mg</w:t>
            </w:r>
          </w:p>
        </w:tc>
      </w:tr>
      <w:tr w:rsidR="00D02DE9" w:rsidRPr="00C12E00" w14:paraId="4984780F" w14:textId="77777777" w:rsidTr="00D02DE9">
        <w:trPr>
          <w:cantSplit/>
          <w:trHeight w:val="57"/>
        </w:trPr>
        <w:tc>
          <w:tcPr>
            <w:tcW w:w="1615" w:type="dxa"/>
            <w:vMerge/>
            <w:shd w:val="clear" w:color="auto" w:fill="auto"/>
          </w:tcPr>
          <w:p w14:paraId="1ED94EA5" w14:textId="77777777" w:rsidR="00D02DE9" w:rsidRPr="00C12E00" w:rsidRDefault="00D02DE9" w:rsidP="00B6684B">
            <w:pPr>
              <w:keepNext/>
              <w:autoSpaceDE w:val="0"/>
              <w:autoSpaceDN w:val="0"/>
              <w:adjustRightInd w:val="0"/>
              <w:jc w:val="center"/>
              <w:outlineLvl w:val="3"/>
              <w:rPr>
                <w:szCs w:val="22"/>
                <w:lang w:val="en-GB"/>
              </w:rPr>
            </w:pPr>
          </w:p>
        </w:tc>
        <w:tc>
          <w:tcPr>
            <w:tcW w:w="1350" w:type="dxa"/>
            <w:shd w:val="clear" w:color="auto" w:fill="auto"/>
            <w:hideMark/>
          </w:tcPr>
          <w:p w14:paraId="11AADAA6" w14:textId="0073205D"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18 to &lt; 25</w:t>
            </w:r>
          </w:p>
        </w:tc>
        <w:tc>
          <w:tcPr>
            <w:tcW w:w="1406" w:type="dxa"/>
            <w:shd w:val="clear" w:color="auto" w:fill="auto"/>
            <w:hideMark/>
          </w:tcPr>
          <w:p w14:paraId="6292C973"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6</w:t>
            </w:r>
            <w:r w:rsidRPr="00C12E00">
              <w:rPr>
                <w:lang w:val="en-GB"/>
              </w:rPr>
              <w:t> </w:t>
            </w:r>
            <w:r w:rsidRPr="00C12E00">
              <w:rPr>
                <w:szCs w:val="22"/>
                <w:lang w:val="en-GB"/>
              </w:rPr>
              <w:t>mg twice daily</w:t>
            </w:r>
          </w:p>
        </w:tc>
        <w:tc>
          <w:tcPr>
            <w:tcW w:w="1559" w:type="dxa"/>
            <w:shd w:val="clear" w:color="auto" w:fill="auto"/>
            <w:hideMark/>
          </w:tcPr>
          <w:p w14:paraId="344734FE" w14:textId="65369146"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12</w:t>
            </w:r>
            <w:r w:rsidRPr="00C12E00">
              <w:rPr>
                <w:lang w:val="en-GB"/>
              </w:rPr>
              <w:t> </w:t>
            </w:r>
            <w:r w:rsidRPr="00B6684B">
              <w:rPr>
                <w:rFonts w:eastAsia="MS Mincho"/>
                <w:szCs w:val="22"/>
                <w:lang w:val="en-GB"/>
              </w:rPr>
              <w:t>mg</w:t>
            </w:r>
          </w:p>
        </w:tc>
        <w:tc>
          <w:tcPr>
            <w:tcW w:w="1586" w:type="dxa"/>
            <w:shd w:val="clear" w:color="auto" w:fill="auto"/>
            <w:hideMark/>
          </w:tcPr>
          <w:p w14:paraId="2AC8C38D" w14:textId="6656E200" w:rsidR="00D02DE9" w:rsidRPr="00C12E00" w:rsidRDefault="00D02DE9" w:rsidP="00B6684B">
            <w:pPr>
              <w:keepNext/>
              <w:autoSpaceDE w:val="0"/>
              <w:autoSpaceDN w:val="0"/>
              <w:adjustRightInd w:val="0"/>
              <w:jc w:val="center"/>
              <w:rPr>
                <w:szCs w:val="22"/>
                <w:lang w:val="en-GB"/>
              </w:rPr>
            </w:pPr>
            <w:r w:rsidRPr="00B6684B">
              <w:rPr>
                <w:rFonts w:eastAsia="MS Mincho"/>
                <w:szCs w:val="22"/>
                <w:lang w:val="en-GB"/>
              </w:rPr>
              <w:t>3 mg twice daily</w:t>
            </w:r>
          </w:p>
        </w:tc>
        <w:tc>
          <w:tcPr>
            <w:tcW w:w="1559" w:type="dxa"/>
            <w:shd w:val="clear" w:color="auto" w:fill="auto"/>
            <w:hideMark/>
          </w:tcPr>
          <w:p w14:paraId="7302B270" w14:textId="7953AA3B" w:rsidR="00D02DE9" w:rsidRPr="00B6684B" w:rsidRDefault="00D02DE9" w:rsidP="00B6684B">
            <w:pPr>
              <w:keepNext/>
              <w:autoSpaceDE w:val="0"/>
              <w:autoSpaceDN w:val="0"/>
              <w:adjustRightInd w:val="0"/>
              <w:jc w:val="center"/>
              <w:rPr>
                <w:rFonts w:eastAsia="MS Mincho"/>
                <w:szCs w:val="22"/>
                <w:lang w:val="en-GB"/>
              </w:rPr>
            </w:pPr>
            <w:r w:rsidRPr="00B6684B">
              <w:rPr>
                <w:rFonts w:eastAsia="MS Mincho"/>
                <w:szCs w:val="22"/>
                <w:lang w:val="en-GB"/>
              </w:rPr>
              <w:t>6 mg</w:t>
            </w:r>
          </w:p>
        </w:tc>
      </w:tr>
      <w:tr w:rsidR="00D02DE9" w:rsidRPr="00C12E00" w14:paraId="7FBD408A" w14:textId="77777777" w:rsidTr="00D02DE9">
        <w:trPr>
          <w:cantSplit/>
          <w:trHeight w:val="57"/>
        </w:trPr>
        <w:tc>
          <w:tcPr>
            <w:tcW w:w="1615" w:type="dxa"/>
            <w:vMerge/>
            <w:shd w:val="clear" w:color="auto" w:fill="auto"/>
          </w:tcPr>
          <w:p w14:paraId="79FEBD93" w14:textId="77777777" w:rsidR="00D02DE9" w:rsidRPr="00C12E00" w:rsidRDefault="00D02DE9" w:rsidP="00B6684B">
            <w:pPr>
              <w:keepNext/>
              <w:autoSpaceDE w:val="0"/>
              <w:autoSpaceDN w:val="0"/>
              <w:adjustRightInd w:val="0"/>
              <w:jc w:val="center"/>
              <w:outlineLvl w:val="3"/>
              <w:rPr>
                <w:szCs w:val="22"/>
                <w:lang w:val="en-GB"/>
              </w:rPr>
            </w:pPr>
          </w:p>
        </w:tc>
        <w:tc>
          <w:tcPr>
            <w:tcW w:w="1350" w:type="dxa"/>
            <w:shd w:val="clear" w:color="auto" w:fill="auto"/>
            <w:hideMark/>
          </w:tcPr>
          <w:p w14:paraId="3CBBA059" w14:textId="50B5539B"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25 to &lt; 35</w:t>
            </w:r>
          </w:p>
        </w:tc>
        <w:tc>
          <w:tcPr>
            <w:tcW w:w="1406" w:type="dxa"/>
            <w:shd w:val="clear" w:color="auto" w:fill="auto"/>
            <w:hideMark/>
          </w:tcPr>
          <w:p w14:paraId="05033833"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8</w:t>
            </w:r>
            <w:r w:rsidRPr="00C12E00">
              <w:rPr>
                <w:lang w:val="en-GB"/>
              </w:rPr>
              <w:t> </w:t>
            </w:r>
            <w:r w:rsidRPr="00B6684B">
              <w:rPr>
                <w:rFonts w:eastAsia="MS Mincho"/>
                <w:szCs w:val="22"/>
                <w:lang w:val="en-GB"/>
              </w:rPr>
              <w:t>mg twice daily</w:t>
            </w:r>
          </w:p>
        </w:tc>
        <w:tc>
          <w:tcPr>
            <w:tcW w:w="1559" w:type="dxa"/>
            <w:shd w:val="clear" w:color="auto" w:fill="auto"/>
            <w:hideMark/>
          </w:tcPr>
          <w:p w14:paraId="678FA30A" w14:textId="455C2012" w:rsidR="00D02DE9" w:rsidRPr="00C12E00" w:rsidRDefault="00D02DE9" w:rsidP="00B6684B">
            <w:pPr>
              <w:keepNext/>
              <w:autoSpaceDE w:val="0"/>
              <w:autoSpaceDN w:val="0"/>
              <w:adjustRightInd w:val="0"/>
              <w:jc w:val="center"/>
              <w:rPr>
                <w:szCs w:val="22"/>
                <w:lang w:val="en-GB"/>
              </w:rPr>
            </w:pPr>
            <w:r w:rsidRPr="00C12E00">
              <w:rPr>
                <w:szCs w:val="22"/>
                <w:lang w:val="en-GB"/>
              </w:rPr>
              <w:t>16</w:t>
            </w:r>
            <w:r w:rsidRPr="00C12E00">
              <w:rPr>
                <w:lang w:val="en-GB"/>
              </w:rPr>
              <w:t> </w:t>
            </w:r>
            <w:r w:rsidRPr="00C12E00">
              <w:rPr>
                <w:szCs w:val="22"/>
                <w:lang w:val="en-GB"/>
              </w:rPr>
              <w:t>mg</w:t>
            </w:r>
          </w:p>
        </w:tc>
        <w:tc>
          <w:tcPr>
            <w:tcW w:w="1586" w:type="dxa"/>
            <w:shd w:val="clear" w:color="auto" w:fill="auto"/>
            <w:hideMark/>
          </w:tcPr>
          <w:p w14:paraId="0C6E9E69" w14:textId="4F6C0CDC" w:rsidR="00D02DE9" w:rsidRPr="00C12E00" w:rsidRDefault="00D02DE9" w:rsidP="00B6684B">
            <w:pPr>
              <w:keepNext/>
              <w:autoSpaceDE w:val="0"/>
              <w:autoSpaceDN w:val="0"/>
              <w:adjustRightInd w:val="0"/>
              <w:jc w:val="center"/>
              <w:rPr>
                <w:szCs w:val="22"/>
                <w:lang w:val="en-GB"/>
              </w:rPr>
            </w:pPr>
            <w:r w:rsidRPr="00C12E00">
              <w:rPr>
                <w:szCs w:val="22"/>
                <w:lang w:val="en-GB"/>
              </w:rPr>
              <w:t>4</w:t>
            </w:r>
            <w:r w:rsidRPr="00B6684B">
              <w:rPr>
                <w:rFonts w:eastAsia="MS Mincho"/>
                <w:szCs w:val="22"/>
                <w:lang w:val="en-GB"/>
              </w:rPr>
              <w:t> mg twice daily</w:t>
            </w:r>
          </w:p>
        </w:tc>
        <w:tc>
          <w:tcPr>
            <w:tcW w:w="1559" w:type="dxa"/>
            <w:shd w:val="clear" w:color="auto" w:fill="auto"/>
            <w:hideMark/>
          </w:tcPr>
          <w:p w14:paraId="0ABFEB94" w14:textId="73412879" w:rsidR="00D02DE9" w:rsidRPr="00C12E00" w:rsidRDefault="00D02DE9" w:rsidP="00B6684B">
            <w:pPr>
              <w:keepNext/>
              <w:autoSpaceDE w:val="0"/>
              <w:autoSpaceDN w:val="0"/>
              <w:adjustRightInd w:val="0"/>
              <w:jc w:val="center"/>
              <w:rPr>
                <w:szCs w:val="22"/>
                <w:lang w:val="en-GB"/>
              </w:rPr>
            </w:pPr>
            <w:r w:rsidRPr="00C12E00">
              <w:rPr>
                <w:szCs w:val="22"/>
                <w:lang w:val="en-GB"/>
              </w:rPr>
              <w:t>8 mg</w:t>
            </w:r>
          </w:p>
        </w:tc>
      </w:tr>
      <w:tr w:rsidR="00D02DE9" w:rsidRPr="00C12E00" w14:paraId="216F92EB" w14:textId="77777777" w:rsidTr="00D02DE9">
        <w:trPr>
          <w:cantSplit/>
          <w:trHeight w:val="57"/>
        </w:trPr>
        <w:tc>
          <w:tcPr>
            <w:tcW w:w="1615" w:type="dxa"/>
            <w:shd w:val="clear" w:color="auto" w:fill="auto"/>
          </w:tcPr>
          <w:p w14:paraId="1A61DBAE" w14:textId="74094376" w:rsidR="00D02DE9" w:rsidRPr="00B6684B" w:rsidRDefault="00D02DE9" w:rsidP="00B6684B">
            <w:pPr>
              <w:keepNext/>
              <w:jc w:val="center"/>
              <w:rPr>
                <w:rFonts w:eastAsia="Calibri"/>
                <w:szCs w:val="22"/>
                <w:lang w:val="en-GB"/>
              </w:rPr>
            </w:pPr>
            <w:r w:rsidRPr="00B6684B">
              <w:rPr>
                <w:rFonts w:eastAsia="Calibri"/>
                <w:szCs w:val="22"/>
                <w:lang w:val="en-GB"/>
              </w:rPr>
              <w:t>Film-coated tablets</w:t>
            </w:r>
          </w:p>
          <w:p w14:paraId="37356B44" w14:textId="15CCE274" w:rsidR="00D02DE9" w:rsidRPr="00B6684B" w:rsidRDefault="00D02DE9" w:rsidP="00B6684B">
            <w:pPr>
              <w:keepNext/>
              <w:autoSpaceDE w:val="0"/>
              <w:autoSpaceDN w:val="0"/>
              <w:adjustRightInd w:val="0"/>
              <w:jc w:val="center"/>
              <w:outlineLvl w:val="3"/>
              <w:rPr>
                <w:rFonts w:eastAsia="Calibri"/>
                <w:szCs w:val="22"/>
                <w:lang w:val="en-GB"/>
              </w:rPr>
            </w:pPr>
            <w:r w:rsidRPr="00B6684B">
              <w:rPr>
                <w:rFonts w:eastAsia="Calibri"/>
                <w:szCs w:val="22"/>
                <w:lang w:val="en-GB"/>
              </w:rPr>
              <w:t>2.5 mg and 5.0</w:t>
            </w:r>
            <w:r w:rsidRPr="00C12E00">
              <w:rPr>
                <w:lang w:val="en-GB"/>
              </w:rPr>
              <w:t> </w:t>
            </w:r>
            <w:r w:rsidRPr="00B6684B">
              <w:rPr>
                <w:rFonts w:eastAsia="Calibri"/>
                <w:szCs w:val="22"/>
                <w:lang w:val="en-GB"/>
              </w:rPr>
              <w:t>mg</w:t>
            </w:r>
          </w:p>
        </w:tc>
        <w:tc>
          <w:tcPr>
            <w:tcW w:w="1350" w:type="dxa"/>
            <w:shd w:val="clear" w:color="auto" w:fill="auto"/>
            <w:hideMark/>
          </w:tcPr>
          <w:p w14:paraId="1760ED5E" w14:textId="2B5528DE" w:rsidR="00D02DE9" w:rsidRPr="00C12E00" w:rsidRDefault="00D02DE9" w:rsidP="00B6684B">
            <w:pPr>
              <w:keepNext/>
              <w:autoSpaceDE w:val="0"/>
              <w:autoSpaceDN w:val="0"/>
              <w:adjustRightInd w:val="0"/>
              <w:jc w:val="center"/>
              <w:outlineLvl w:val="3"/>
              <w:rPr>
                <w:szCs w:val="22"/>
                <w:lang w:val="en-GB"/>
              </w:rPr>
            </w:pPr>
            <w:r w:rsidRPr="00C12E00">
              <w:rPr>
                <w:szCs w:val="22"/>
                <w:lang w:val="en-GB"/>
              </w:rPr>
              <w:t>≥ 35</w:t>
            </w:r>
          </w:p>
        </w:tc>
        <w:tc>
          <w:tcPr>
            <w:tcW w:w="1406" w:type="dxa"/>
            <w:shd w:val="clear" w:color="auto" w:fill="auto"/>
            <w:hideMark/>
          </w:tcPr>
          <w:p w14:paraId="7C7EE492"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10</w:t>
            </w:r>
            <w:r w:rsidRPr="00C12E00">
              <w:rPr>
                <w:lang w:val="en-GB"/>
              </w:rPr>
              <w:t> </w:t>
            </w:r>
            <w:r w:rsidRPr="00B6684B">
              <w:rPr>
                <w:rFonts w:eastAsia="MS Mincho"/>
                <w:szCs w:val="22"/>
                <w:lang w:val="en-GB"/>
              </w:rPr>
              <w:t>mg twice daily</w:t>
            </w:r>
          </w:p>
        </w:tc>
        <w:tc>
          <w:tcPr>
            <w:tcW w:w="1559" w:type="dxa"/>
            <w:shd w:val="clear" w:color="auto" w:fill="auto"/>
            <w:hideMark/>
          </w:tcPr>
          <w:p w14:paraId="2B13A270" w14:textId="77777777" w:rsidR="00D02DE9" w:rsidRPr="00C12E00" w:rsidRDefault="00D02DE9" w:rsidP="00B6684B">
            <w:pPr>
              <w:keepNext/>
              <w:autoSpaceDE w:val="0"/>
              <w:autoSpaceDN w:val="0"/>
              <w:adjustRightInd w:val="0"/>
              <w:jc w:val="center"/>
              <w:rPr>
                <w:szCs w:val="22"/>
                <w:lang w:val="en-GB"/>
              </w:rPr>
            </w:pPr>
            <w:r w:rsidRPr="00C12E00">
              <w:rPr>
                <w:szCs w:val="22"/>
                <w:lang w:val="en-GB"/>
              </w:rPr>
              <w:t>20</w:t>
            </w:r>
            <w:r w:rsidRPr="00C12E00">
              <w:rPr>
                <w:lang w:val="en-GB"/>
              </w:rPr>
              <w:t> </w:t>
            </w:r>
            <w:r w:rsidRPr="00C12E00">
              <w:rPr>
                <w:szCs w:val="22"/>
                <w:lang w:val="en-GB"/>
              </w:rPr>
              <w:t>mg</w:t>
            </w:r>
          </w:p>
        </w:tc>
        <w:tc>
          <w:tcPr>
            <w:tcW w:w="1586" w:type="dxa"/>
            <w:shd w:val="clear" w:color="auto" w:fill="auto"/>
            <w:hideMark/>
          </w:tcPr>
          <w:p w14:paraId="2B4B5DA8" w14:textId="02F6649F" w:rsidR="00D02DE9" w:rsidRPr="00C12E00" w:rsidRDefault="00D02DE9" w:rsidP="00B6684B">
            <w:pPr>
              <w:keepNext/>
              <w:autoSpaceDE w:val="0"/>
              <w:autoSpaceDN w:val="0"/>
              <w:adjustRightInd w:val="0"/>
              <w:jc w:val="center"/>
              <w:rPr>
                <w:szCs w:val="22"/>
                <w:lang w:val="en-GB"/>
              </w:rPr>
            </w:pPr>
            <w:r w:rsidRPr="00C12E00">
              <w:rPr>
                <w:szCs w:val="22"/>
                <w:lang w:val="en-GB"/>
              </w:rPr>
              <w:t>5</w:t>
            </w:r>
            <w:r w:rsidRPr="00B6684B">
              <w:rPr>
                <w:rFonts w:eastAsia="MS Mincho"/>
                <w:szCs w:val="22"/>
                <w:lang w:val="en-GB"/>
              </w:rPr>
              <w:t> mg twice daily</w:t>
            </w:r>
          </w:p>
        </w:tc>
        <w:tc>
          <w:tcPr>
            <w:tcW w:w="1559" w:type="dxa"/>
            <w:shd w:val="clear" w:color="auto" w:fill="auto"/>
            <w:hideMark/>
          </w:tcPr>
          <w:p w14:paraId="0554CE00" w14:textId="4BF3BEAD" w:rsidR="00D02DE9" w:rsidRPr="00C12E00" w:rsidRDefault="00D02DE9" w:rsidP="00B6684B">
            <w:pPr>
              <w:keepNext/>
              <w:autoSpaceDE w:val="0"/>
              <w:autoSpaceDN w:val="0"/>
              <w:adjustRightInd w:val="0"/>
              <w:jc w:val="center"/>
              <w:rPr>
                <w:szCs w:val="22"/>
                <w:lang w:val="en-GB"/>
              </w:rPr>
            </w:pPr>
            <w:r w:rsidRPr="00C12E00">
              <w:rPr>
                <w:szCs w:val="22"/>
                <w:lang w:val="en-GB"/>
              </w:rPr>
              <w:t>10 mg</w:t>
            </w:r>
          </w:p>
        </w:tc>
      </w:tr>
    </w:tbl>
    <w:p w14:paraId="66434D16" w14:textId="77777777" w:rsidR="00D02DE9" w:rsidRPr="00B6684B" w:rsidRDefault="00D02DE9" w:rsidP="00B6684B">
      <w:pPr>
        <w:rPr>
          <w:lang w:val="en-GB"/>
        </w:rPr>
      </w:pPr>
    </w:p>
    <w:p w14:paraId="775E5D86" w14:textId="77777777" w:rsidR="007B07FE" w:rsidRPr="00B6684B" w:rsidRDefault="007B07FE" w:rsidP="00B6684B">
      <w:pPr>
        <w:rPr>
          <w:lang w:val="en-GB"/>
        </w:rPr>
      </w:pPr>
      <w:r w:rsidRPr="00B6684B">
        <w:rPr>
          <w:rFonts w:eastAsia="Yu Gothic Light"/>
          <w:lang w:val="en-GB"/>
        </w:rPr>
        <w:t>Based on VTE treatment guidelines in the paediatric population, d</w:t>
      </w:r>
      <w:r w:rsidRPr="00B6684B">
        <w:rPr>
          <w:lang w:val="en-GB"/>
        </w:rPr>
        <w:t>uration of overall therapy should be individualised after careful assessment of the treatment benefit and the risk for bleeding (see section 4.4).</w:t>
      </w:r>
    </w:p>
    <w:p w14:paraId="7A36DB7B" w14:textId="77777777" w:rsidR="007B07FE" w:rsidRPr="00B6684B" w:rsidRDefault="007B07FE" w:rsidP="00B6684B">
      <w:pPr>
        <w:rPr>
          <w:lang w:val="en-GB"/>
        </w:rPr>
      </w:pPr>
    </w:p>
    <w:p w14:paraId="258EFCFD" w14:textId="77777777" w:rsidR="00881764" w:rsidRPr="00B6684B" w:rsidRDefault="00AE7EFD" w:rsidP="00B6684B">
      <w:pPr>
        <w:pStyle w:val="HeadingIU"/>
        <w:rPr>
          <w:lang w:val="en-GB"/>
        </w:rPr>
      </w:pPr>
      <w:r w:rsidRPr="00B6684B">
        <w:rPr>
          <w:lang w:val="en-GB"/>
        </w:rPr>
        <w:t>Missed dose</w:t>
      </w:r>
    </w:p>
    <w:p w14:paraId="798C40C3" w14:textId="77777777" w:rsidR="002C72C5" w:rsidRPr="00B6684B" w:rsidRDefault="002C72C5" w:rsidP="00B6684B">
      <w:pPr>
        <w:pStyle w:val="EMEABodyText"/>
        <w:rPr>
          <w:lang w:val="en-GB"/>
        </w:rPr>
      </w:pPr>
      <w:r w:rsidRPr="00B6684B">
        <w:rPr>
          <w:szCs w:val="22"/>
          <w:lang w:val="en-GB"/>
        </w:rPr>
        <w:t>A missed morning dose should be taken immediately when it is noticed, and it may be taken together with the evening dose. A missed evening dose can only be taken during the same evening, the patient should not take two doses the next morning.</w:t>
      </w:r>
      <w:r w:rsidR="00065DE3" w:rsidRPr="00B6684B">
        <w:rPr>
          <w:szCs w:val="22"/>
          <w:lang w:val="en-GB"/>
        </w:rPr>
        <w:t xml:space="preserve"> The patient should continue with the intake of the regular dose twice daily as recommended on the following day.</w:t>
      </w:r>
    </w:p>
    <w:p w14:paraId="149D644A" w14:textId="77777777" w:rsidR="00881764" w:rsidRPr="00B6684B" w:rsidRDefault="00881764" w:rsidP="00B6684B">
      <w:pPr>
        <w:pStyle w:val="EMEABodyText"/>
        <w:rPr>
          <w:szCs w:val="22"/>
          <w:lang w:val="en-GB" w:eastAsia="en-GB"/>
        </w:rPr>
      </w:pPr>
    </w:p>
    <w:p w14:paraId="751D30A3" w14:textId="77777777" w:rsidR="00881764" w:rsidRPr="00B6684B" w:rsidRDefault="00AE7EFD" w:rsidP="00B6684B">
      <w:pPr>
        <w:pStyle w:val="HeadingIU"/>
        <w:rPr>
          <w:lang w:val="en-GB"/>
        </w:rPr>
      </w:pPr>
      <w:r w:rsidRPr="00B6684B">
        <w:rPr>
          <w:lang w:val="en-GB"/>
        </w:rPr>
        <w:t>Switching</w:t>
      </w:r>
    </w:p>
    <w:p w14:paraId="7BDFE189" w14:textId="77777777" w:rsidR="00881764" w:rsidRPr="00B6684B" w:rsidRDefault="00AE7EFD" w:rsidP="00B6684B">
      <w:pPr>
        <w:rPr>
          <w:szCs w:val="22"/>
          <w:lang w:val="en-GB"/>
        </w:rPr>
      </w:pPr>
      <w:r w:rsidRPr="00B6684B">
        <w:rPr>
          <w:lang w:val="en-GB"/>
        </w:rPr>
        <w:t xml:space="preserve">Switching treatment from parenteral anticoagulants to Eliquis (and </w:t>
      </w:r>
      <w:r w:rsidRPr="00B6684B">
        <w:rPr>
          <w:i/>
          <w:lang w:val="en-GB"/>
        </w:rPr>
        <w:t>vice versa</w:t>
      </w:r>
      <w:r w:rsidRPr="00B6684B">
        <w:rPr>
          <w:lang w:val="en-GB"/>
        </w:rPr>
        <w:t>) can be done at the next scheduled dose (see section 4.5). These medicinal products should not be administered simultaneously.</w:t>
      </w:r>
    </w:p>
    <w:p w14:paraId="56DC3C94" w14:textId="77777777" w:rsidR="00881764" w:rsidRPr="00B6684B" w:rsidRDefault="00881764" w:rsidP="00B6684B">
      <w:pPr>
        <w:pStyle w:val="BMSBodyText"/>
        <w:spacing w:before="0" w:after="0" w:line="240" w:lineRule="auto"/>
        <w:jc w:val="left"/>
        <w:rPr>
          <w:i/>
          <w:sz w:val="22"/>
          <w:szCs w:val="22"/>
          <w:lang w:val="en-GB"/>
        </w:rPr>
      </w:pPr>
    </w:p>
    <w:p w14:paraId="5A0CE4B0" w14:textId="4A504E6B" w:rsidR="00881764" w:rsidRPr="00B6684B" w:rsidRDefault="00AE7EFD" w:rsidP="00B6684B">
      <w:pPr>
        <w:pStyle w:val="BMSBodyText"/>
        <w:keepNext/>
        <w:spacing w:before="0" w:after="0" w:line="240" w:lineRule="auto"/>
        <w:jc w:val="left"/>
        <w:rPr>
          <w:i/>
          <w:sz w:val="22"/>
          <w:szCs w:val="22"/>
          <w:lang w:val="en-GB"/>
        </w:rPr>
      </w:pPr>
      <w:r w:rsidRPr="00B6684B">
        <w:rPr>
          <w:i/>
          <w:sz w:val="22"/>
          <w:lang w:val="en-GB"/>
        </w:rPr>
        <w:t>Switching from vitamin</w:t>
      </w:r>
      <w:r w:rsidR="00A34602" w:rsidRPr="00B6684B">
        <w:rPr>
          <w:i/>
          <w:sz w:val="22"/>
          <w:lang w:val="en-GB"/>
        </w:rPr>
        <w:t> </w:t>
      </w:r>
      <w:r w:rsidRPr="00B6684B">
        <w:rPr>
          <w:i/>
          <w:sz w:val="22"/>
          <w:lang w:val="en-GB"/>
        </w:rPr>
        <w:t>K antagonist (VKA) therapy to Eliquis</w:t>
      </w:r>
    </w:p>
    <w:p w14:paraId="3BAE157F" w14:textId="59D0E7EC" w:rsidR="00881764" w:rsidRPr="00B6684B" w:rsidRDefault="00AE7EFD" w:rsidP="00B6684B">
      <w:pPr>
        <w:pStyle w:val="BMSBodyText"/>
        <w:spacing w:before="0" w:after="0" w:line="240" w:lineRule="auto"/>
        <w:jc w:val="left"/>
        <w:rPr>
          <w:color w:val="auto"/>
          <w:sz w:val="22"/>
          <w:szCs w:val="22"/>
          <w:lang w:val="en-GB"/>
        </w:rPr>
      </w:pPr>
      <w:r w:rsidRPr="00B6684B">
        <w:rPr>
          <w:color w:val="auto"/>
          <w:sz w:val="22"/>
          <w:lang w:val="en-GB"/>
        </w:rPr>
        <w:t>When converting patients from vitamin</w:t>
      </w:r>
      <w:r w:rsidR="00A34602" w:rsidRPr="00B6684B">
        <w:rPr>
          <w:color w:val="auto"/>
          <w:sz w:val="22"/>
          <w:lang w:val="en-GB"/>
        </w:rPr>
        <w:t> </w:t>
      </w:r>
      <w:r w:rsidRPr="00B6684B">
        <w:rPr>
          <w:color w:val="auto"/>
          <w:sz w:val="22"/>
          <w:lang w:val="en-GB"/>
        </w:rPr>
        <w:t>K antagonist (VKA) therapy to Eliquis, warfarin or other VKA therapy should be discontinued and Eliquis started when the international normalised ratio (INR) is &lt; 2.</w:t>
      </w:r>
    </w:p>
    <w:p w14:paraId="207B6FA6" w14:textId="77777777" w:rsidR="00881764" w:rsidRPr="00B6684B" w:rsidRDefault="00881764" w:rsidP="00B6684B">
      <w:pPr>
        <w:pStyle w:val="BMSBodyText"/>
        <w:spacing w:before="0" w:after="0" w:line="240" w:lineRule="auto"/>
        <w:jc w:val="left"/>
        <w:rPr>
          <w:color w:val="auto"/>
          <w:sz w:val="22"/>
          <w:szCs w:val="22"/>
          <w:lang w:val="en-GB"/>
        </w:rPr>
      </w:pPr>
    </w:p>
    <w:p w14:paraId="3A76E3DC" w14:textId="77777777" w:rsidR="00881764" w:rsidRPr="00B6684B" w:rsidRDefault="00AE7EFD" w:rsidP="00B6684B">
      <w:pPr>
        <w:pStyle w:val="HeadingItalic"/>
        <w:rPr>
          <w:lang w:val="en-GB"/>
        </w:rPr>
      </w:pPr>
      <w:r w:rsidRPr="00B6684B">
        <w:rPr>
          <w:lang w:val="en-GB"/>
        </w:rPr>
        <w:t>Switching from Eliquis to VKA therapy</w:t>
      </w:r>
    </w:p>
    <w:p w14:paraId="7E103D5E" w14:textId="77777777" w:rsidR="00881764" w:rsidRPr="00B6684B" w:rsidRDefault="00AE7EFD" w:rsidP="00B6684B">
      <w:pPr>
        <w:rPr>
          <w:lang w:val="en-GB"/>
        </w:rPr>
      </w:pPr>
      <w:r w:rsidRPr="00B6684B">
        <w:rPr>
          <w:lang w:val="en-GB"/>
        </w:rPr>
        <w:t>No data are available for paediatric patients</w:t>
      </w:r>
      <w:r w:rsidR="00F13373" w:rsidRPr="00B6684B">
        <w:rPr>
          <w:lang w:val="en-GB"/>
        </w:rPr>
        <w:t>.</w:t>
      </w:r>
    </w:p>
    <w:p w14:paraId="500F462B" w14:textId="77777777" w:rsidR="00881764" w:rsidRPr="00B6684B" w:rsidRDefault="00AE7EFD" w:rsidP="00B6684B">
      <w:pPr>
        <w:rPr>
          <w:szCs w:val="22"/>
          <w:lang w:val="en-GB"/>
        </w:rPr>
      </w:pPr>
      <w:r w:rsidRPr="00B6684B">
        <w:rPr>
          <w:lang w:val="en-GB"/>
        </w:rPr>
        <w:t>When converting patients from Eliquis to VKA therapy, administration of Eliquis should be continued for at least 2 days after beginning VKA therapy. After 2 days of coadministration of Eliquis with VKA therapy, an INR should be obtained prior to the next scheduled dose of Eliquis. Coadministration of Eliquis and VKA therapy should be continued until the INR is ≥ 2.</w:t>
      </w:r>
    </w:p>
    <w:p w14:paraId="7503C5BF" w14:textId="77777777" w:rsidR="00881764" w:rsidRPr="00B6684B" w:rsidRDefault="00881764" w:rsidP="00B6684B">
      <w:pPr>
        <w:pStyle w:val="EMEABodyText"/>
        <w:rPr>
          <w:szCs w:val="22"/>
          <w:lang w:val="en-GB" w:eastAsia="en-GB"/>
        </w:rPr>
      </w:pPr>
    </w:p>
    <w:p w14:paraId="2CC62055" w14:textId="77777777" w:rsidR="00881764" w:rsidRPr="00B6684B" w:rsidRDefault="00AE7EFD" w:rsidP="00B6684B">
      <w:pPr>
        <w:pStyle w:val="HeadingIU"/>
        <w:rPr>
          <w:lang w:val="en-GB"/>
        </w:rPr>
      </w:pPr>
      <w:r w:rsidRPr="00B6684B">
        <w:rPr>
          <w:lang w:val="en-GB"/>
        </w:rPr>
        <w:lastRenderedPageBreak/>
        <w:t>Renal impairment</w:t>
      </w:r>
    </w:p>
    <w:p w14:paraId="47D31EBE" w14:textId="77777777" w:rsidR="00752A44" w:rsidRPr="00B6684B" w:rsidRDefault="00752A44" w:rsidP="00B6684B">
      <w:pPr>
        <w:keepNext/>
        <w:autoSpaceDE w:val="0"/>
        <w:autoSpaceDN w:val="0"/>
        <w:adjustRightInd w:val="0"/>
        <w:rPr>
          <w:i/>
          <w:u w:val="single"/>
          <w:lang w:val="en-GB"/>
        </w:rPr>
      </w:pPr>
    </w:p>
    <w:p w14:paraId="094F2BE7" w14:textId="77777777" w:rsidR="006C38CB" w:rsidRPr="00B6684B" w:rsidRDefault="006C38CB" w:rsidP="00B6684B">
      <w:pPr>
        <w:pStyle w:val="HeadingItalic"/>
        <w:rPr>
          <w:lang w:val="en-GB"/>
        </w:rPr>
      </w:pPr>
      <w:r w:rsidRPr="00B6684B">
        <w:rPr>
          <w:lang w:val="en-GB"/>
        </w:rPr>
        <w:t>Adult patients</w:t>
      </w:r>
    </w:p>
    <w:p w14:paraId="3D53FE55" w14:textId="77777777" w:rsidR="006C38CB" w:rsidRPr="00B6684B" w:rsidRDefault="006C38CB" w:rsidP="00B6684B">
      <w:pPr>
        <w:keepNext/>
        <w:rPr>
          <w:szCs w:val="22"/>
          <w:lang w:val="en-GB"/>
        </w:rPr>
      </w:pPr>
      <w:r w:rsidRPr="00B6684B">
        <w:rPr>
          <w:lang w:val="en-GB"/>
        </w:rPr>
        <w:t>In adult patients with mild or moderate renal impairment, the following recommendations apply:</w:t>
      </w:r>
    </w:p>
    <w:p w14:paraId="5A50CC4F" w14:textId="77777777" w:rsidR="006C38CB" w:rsidRPr="00B6684B" w:rsidRDefault="006C38CB" w:rsidP="00B6684B">
      <w:pPr>
        <w:keepNext/>
        <w:rPr>
          <w:szCs w:val="22"/>
          <w:lang w:val="en-GB"/>
        </w:rPr>
      </w:pPr>
    </w:p>
    <w:p w14:paraId="68BACCD6" w14:textId="77777777" w:rsidR="006C38CB" w:rsidRPr="00B6684B" w:rsidRDefault="006C38CB" w:rsidP="00B6684B">
      <w:pPr>
        <w:pStyle w:val="ListParagraph"/>
        <w:keepNext/>
        <w:numPr>
          <w:ilvl w:val="0"/>
          <w:numId w:val="46"/>
        </w:numPr>
        <w:ind w:left="567" w:hanging="567"/>
        <w:rPr>
          <w:szCs w:val="22"/>
          <w:lang w:val="en-GB"/>
        </w:rPr>
      </w:pPr>
      <w:r w:rsidRPr="00B6684B">
        <w:rPr>
          <w:lang w:val="en-GB"/>
        </w:rPr>
        <w:t>for the prevention of VTE in elective hip or knee replacement surgery (VTEp), for the treatment of DVT, treatment of PE and prevention of recurrent DVT and PE (VTEt), no dose adjustment is necessary (see section 5.2).</w:t>
      </w:r>
    </w:p>
    <w:p w14:paraId="61511B49" w14:textId="77777777" w:rsidR="006C38CB" w:rsidRPr="00B6684B" w:rsidRDefault="006C38CB" w:rsidP="00B6684B">
      <w:pPr>
        <w:keepNext/>
        <w:ind w:left="567" w:hanging="567"/>
        <w:rPr>
          <w:szCs w:val="22"/>
          <w:lang w:val="en-GB"/>
        </w:rPr>
      </w:pPr>
    </w:p>
    <w:p w14:paraId="7F90AEC9" w14:textId="77777777" w:rsidR="006C38CB" w:rsidRPr="00B6684B" w:rsidRDefault="006C38CB" w:rsidP="00B6684B">
      <w:pPr>
        <w:pStyle w:val="ListParagraph"/>
        <w:numPr>
          <w:ilvl w:val="0"/>
          <w:numId w:val="46"/>
        </w:numPr>
        <w:ind w:left="567" w:hanging="567"/>
        <w:rPr>
          <w:szCs w:val="22"/>
          <w:lang w:val="en-GB"/>
        </w:rPr>
      </w:pPr>
      <w:r w:rsidRPr="00B6684B">
        <w:rPr>
          <w:lang w:val="en-GB"/>
        </w:rPr>
        <w:t>for the prevention of stroke and systemic embolism in patients with NVAF and serum creatinine ≥ 1.5 mg/dL (133 micromole/L) associated with age ≥ 80 years or body weight ≤ 60 kg, a dose reduction is necessary (see above subheading regarding Dose reduction). In the absence of other criteria for dose reduction (age, body weight), no dose adjustment is necessary (see section 5.2).</w:t>
      </w:r>
    </w:p>
    <w:p w14:paraId="6C8E4B1B" w14:textId="77777777" w:rsidR="006C38CB" w:rsidRPr="00B6684B" w:rsidRDefault="006C38CB" w:rsidP="00B6684B">
      <w:pPr>
        <w:rPr>
          <w:szCs w:val="22"/>
          <w:lang w:val="en-GB"/>
        </w:rPr>
      </w:pPr>
    </w:p>
    <w:p w14:paraId="29E42ED7" w14:textId="77777777" w:rsidR="006C38CB" w:rsidRPr="00B6684B" w:rsidRDefault="006C38CB" w:rsidP="00B6684B">
      <w:pPr>
        <w:keepNext/>
        <w:rPr>
          <w:szCs w:val="22"/>
          <w:lang w:val="en-GB"/>
        </w:rPr>
      </w:pPr>
      <w:r w:rsidRPr="00B6684B">
        <w:rPr>
          <w:lang w:val="en-GB"/>
        </w:rPr>
        <w:t>In adult patients with severe renal impairment (creatinine clearance 15</w:t>
      </w:r>
      <w:r w:rsidRPr="00B6684B">
        <w:rPr>
          <w:lang w:val="en-GB"/>
        </w:rPr>
        <w:noBreakHyphen/>
        <w:t>29 mL/min) the following recommendations apply (see sections 4.4 and 5.2):</w:t>
      </w:r>
    </w:p>
    <w:p w14:paraId="31E5B477" w14:textId="77777777" w:rsidR="006C38CB" w:rsidRPr="00B6684B" w:rsidRDefault="006C38CB" w:rsidP="00B6684B">
      <w:pPr>
        <w:keepNext/>
        <w:rPr>
          <w:szCs w:val="22"/>
          <w:lang w:val="en-GB"/>
        </w:rPr>
      </w:pPr>
    </w:p>
    <w:p w14:paraId="54490236" w14:textId="77777777" w:rsidR="006C38CB" w:rsidRPr="00B6684B" w:rsidRDefault="006C38CB" w:rsidP="00B6684B">
      <w:pPr>
        <w:pStyle w:val="ListParagraph"/>
        <w:keepNext/>
        <w:numPr>
          <w:ilvl w:val="0"/>
          <w:numId w:val="47"/>
        </w:numPr>
        <w:ind w:left="567" w:hanging="567"/>
        <w:rPr>
          <w:szCs w:val="22"/>
          <w:lang w:val="en-GB"/>
        </w:rPr>
      </w:pPr>
      <w:r w:rsidRPr="00B6684B">
        <w:rPr>
          <w:lang w:val="en-GB"/>
        </w:rPr>
        <w:t>for the prevention of VTE in elective hip or knee replacement surgery (VTEp), for the treatment of DVT, treatment of PE and prevention of recurrent DVT and PE (VTEt) apixaban is to be used with caution;</w:t>
      </w:r>
    </w:p>
    <w:p w14:paraId="0FE6A850" w14:textId="77777777" w:rsidR="006C38CB" w:rsidRPr="00B6684B" w:rsidRDefault="006C38CB" w:rsidP="00B6684B">
      <w:pPr>
        <w:keepNext/>
        <w:ind w:left="567" w:hanging="567"/>
        <w:rPr>
          <w:szCs w:val="22"/>
          <w:lang w:val="en-GB"/>
        </w:rPr>
      </w:pPr>
    </w:p>
    <w:p w14:paraId="1ED3BE9C" w14:textId="77777777" w:rsidR="006C38CB" w:rsidRPr="00B6684B" w:rsidRDefault="006C38CB" w:rsidP="00B6684B">
      <w:pPr>
        <w:numPr>
          <w:ilvl w:val="0"/>
          <w:numId w:val="47"/>
        </w:numPr>
        <w:ind w:left="567" w:hanging="567"/>
        <w:rPr>
          <w:szCs w:val="22"/>
          <w:lang w:val="en-GB"/>
        </w:rPr>
      </w:pPr>
      <w:r w:rsidRPr="00B6684B">
        <w:rPr>
          <w:lang w:val="en-GB"/>
        </w:rPr>
        <w:t>for the prevention of stroke and systemic embolism in patients with NVAF, patients should receive the lower dose of apixaban 2.5 mg twice daily.</w:t>
      </w:r>
    </w:p>
    <w:p w14:paraId="3C442D54" w14:textId="77777777" w:rsidR="006C38CB" w:rsidRPr="00B6684B" w:rsidRDefault="006C38CB" w:rsidP="00B6684B">
      <w:pPr>
        <w:rPr>
          <w:szCs w:val="22"/>
          <w:lang w:val="en-GB"/>
        </w:rPr>
      </w:pPr>
    </w:p>
    <w:p w14:paraId="1E8BD45F" w14:textId="77777777" w:rsidR="006C38CB" w:rsidRPr="00B6684B" w:rsidRDefault="006C38CB" w:rsidP="00B6684B">
      <w:pPr>
        <w:contextualSpacing/>
        <w:rPr>
          <w:lang w:val="en-GB"/>
        </w:rPr>
      </w:pPr>
      <w:r w:rsidRPr="00B6684B">
        <w:rPr>
          <w:lang w:val="en-GB"/>
        </w:rPr>
        <w:t>In patients with creatinine clearance &lt; 15 mL/min, or in patients undergoing dialysis, there is no clinical experience therefore apixaban is not recommended (see sections 4.4 and 5.2).</w:t>
      </w:r>
    </w:p>
    <w:p w14:paraId="755F06B7" w14:textId="77777777" w:rsidR="006C38CB" w:rsidRPr="00B6684B" w:rsidRDefault="006C38CB" w:rsidP="00B6684B">
      <w:pPr>
        <w:rPr>
          <w:lang w:val="en-GB"/>
        </w:rPr>
      </w:pPr>
    </w:p>
    <w:p w14:paraId="5991A240" w14:textId="63848A76" w:rsidR="006C38CB" w:rsidRPr="00B6684B" w:rsidDel="00226F8F" w:rsidRDefault="006C38CB" w:rsidP="00B6684B">
      <w:pPr>
        <w:pStyle w:val="HeadingItalic"/>
        <w:rPr>
          <w:lang w:val="en-GB"/>
        </w:rPr>
      </w:pPr>
      <w:r w:rsidRPr="00B6684B">
        <w:rPr>
          <w:lang w:val="en-GB"/>
        </w:rPr>
        <w:t xml:space="preserve">Paediatric </w:t>
      </w:r>
      <w:r w:rsidR="004E3C66" w:rsidRPr="00B6684B">
        <w:rPr>
          <w:lang w:val="en-GB"/>
        </w:rPr>
        <w:t>population</w:t>
      </w:r>
    </w:p>
    <w:p w14:paraId="430A502F" w14:textId="77777777" w:rsidR="00881764" w:rsidRPr="00B6684B" w:rsidRDefault="00936ACA" w:rsidP="00B6684B">
      <w:pPr>
        <w:rPr>
          <w:szCs w:val="22"/>
          <w:lang w:val="en-GB" w:eastAsia="en-US"/>
        </w:rPr>
      </w:pPr>
      <w:r w:rsidRPr="00B6684B">
        <w:rPr>
          <w:szCs w:val="22"/>
          <w:lang w:val="en-GB" w:eastAsia="en-US"/>
        </w:rPr>
        <w:t xml:space="preserve">Based on adult data and limited data in paediatric patients (see section 5.2), no dose adjustment is necessary in paediatric patients with mild to moderate renal impairment. Apixaban is not recommended in paediatric patients with severe renal </w:t>
      </w:r>
      <w:r w:rsidR="00135A16" w:rsidRPr="00B6684B">
        <w:rPr>
          <w:szCs w:val="22"/>
          <w:lang w:val="en-GB" w:eastAsia="en-US"/>
        </w:rPr>
        <w:t>impairment</w:t>
      </w:r>
      <w:r w:rsidRPr="00B6684B">
        <w:rPr>
          <w:szCs w:val="22"/>
          <w:lang w:val="en-GB" w:eastAsia="en-US"/>
        </w:rPr>
        <w:t xml:space="preserve"> (see section 4.4).</w:t>
      </w:r>
    </w:p>
    <w:p w14:paraId="7DB2FA3B" w14:textId="77777777" w:rsidR="00881764" w:rsidRPr="00B6684B" w:rsidRDefault="00881764" w:rsidP="00B6684B">
      <w:pPr>
        <w:rPr>
          <w:i/>
          <w:szCs w:val="22"/>
          <w:u w:val="single"/>
          <w:lang w:val="en-GB"/>
        </w:rPr>
      </w:pPr>
    </w:p>
    <w:p w14:paraId="56369D7F" w14:textId="77777777" w:rsidR="00881764" w:rsidRPr="00B6684B" w:rsidRDefault="00AE7EFD" w:rsidP="00B6684B">
      <w:pPr>
        <w:pStyle w:val="HeadingIU"/>
        <w:rPr>
          <w:lang w:val="en-GB"/>
        </w:rPr>
      </w:pPr>
      <w:r w:rsidRPr="00B6684B">
        <w:rPr>
          <w:lang w:val="en-GB"/>
        </w:rPr>
        <w:t>Hepatic impairment</w:t>
      </w:r>
    </w:p>
    <w:p w14:paraId="0844F8EB" w14:textId="77777777" w:rsidR="00881764" w:rsidRPr="00B6684B" w:rsidRDefault="00AE7EFD" w:rsidP="00B6684B">
      <w:pPr>
        <w:rPr>
          <w:lang w:val="en-GB"/>
        </w:rPr>
      </w:pPr>
      <w:r w:rsidRPr="00B6684B">
        <w:rPr>
          <w:lang w:val="en-GB"/>
        </w:rPr>
        <w:t>Apixaban has not been studied in paediatric patients with hepatic impairment.</w:t>
      </w:r>
    </w:p>
    <w:p w14:paraId="590DF270" w14:textId="77777777" w:rsidR="00881764" w:rsidRPr="00B6684B" w:rsidRDefault="00881764" w:rsidP="00B6684B">
      <w:pPr>
        <w:pStyle w:val="EMEABodyText"/>
        <w:rPr>
          <w:lang w:val="en-GB"/>
        </w:rPr>
      </w:pPr>
    </w:p>
    <w:p w14:paraId="071A8CD4" w14:textId="77777777" w:rsidR="00881764" w:rsidRPr="00B6684B" w:rsidRDefault="00AE7EFD" w:rsidP="00B6684B">
      <w:pPr>
        <w:pStyle w:val="EMEABodyText"/>
        <w:rPr>
          <w:szCs w:val="22"/>
          <w:lang w:val="en-GB"/>
        </w:rPr>
      </w:pPr>
      <w:r w:rsidRPr="00B6684B">
        <w:rPr>
          <w:lang w:val="en-GB"/>
        </w:rPr>
        <w:t>Eliquis is contraindicated in patients with hepatic disease associated with coagulopathy and clinically relevant bleeding risk (see section 4.3).</w:t>
      </w:r>
    </w:p>
    <w:p w14:paraId="20996833" w14:textId="77777777" w:rsidR="00881764" w:rsidRPr="00B6684B" w:rsidRDefault="00881764" w:rsidP="00B6684B">
      <w:pPr>
        <w:pStyle w:val="EMEABodyText"/>
        <w:rPr>
          <w:szCs w:val="22"/>
          <w:lang w:val="en-GB"/>
        </w:rPr>
      </w:pPr>
    </w:p>
    <w:p w14:paraId="383F356F" w14:textId="77777777" w:rsidR="00881764" w:rsidRPr="00B6684B" w:rsidRDefault="00AE7EFD" w:rsidP="00B6684B">
      <w:pPr>
        <w:pStyle w:val="EMEABodyText"/>
        <w:rPr>
          <w:szCs w:val="22"/>
          <w:lang w:val="en-GB"/>
        </w:rPr>
      </w:pPr>
      <w:r w:rsidRPr="00B6684B">
        <w:rPr>
          <w:lang w:val="en-GB"/>
        </w:rPr>
        <w:t>It is not recommended in patients with severe hepatic impairment (see sections 4.4. and 5.2).</w:t>
      </w:r>
    </w:p>
    <w:p w14:paraId="6BF1B30C" w14:textId="77777777" w:rsidR="00881764" w:rsidRPr="00B6684B" w:rsidRDefault="00881764" w:rsidP="00B6684B">
      <w:pPr>
        <w:pStyle w:val="EMEABodyText"/>
        <w:rPr>
          <w:szCs w:val="22"/>
          <w:lang w:val="en-GB"/>
        </w:rPr>
      </w:pPr>
    </w:p>
    <w:p w14:paraId="326EB764" w14:textId="2058F4FE" w:rsidR="00881764" w:rsidRPr="00B6684B" w:rsidRDefault="00AE7EFD" w:rsidP="00B6684B">
      <w:pPr>
        <w:pStyle w:val="EMEABodyText"/>
        <w:rPr>
          <w:szCs w:val="22"/>
          <w:lang w:val="en-GB"/>
        </w:rPr>
      </w:pPr>
      <w:r w:rsidRPr="00B6684B">
        <w:rPr>
          <w:lang w:val="en-GB"/>
        </w:rPr>
        <w:t>It should be used with caution in patients with mild or moderate hepatic impairment (Child Pugh</w:t>
      </w:r>
      <w:r w:rsidR="00A34602" w:rsidRPr="00B6684B">
        <w:rPr>
          <w:lang w:val="en-GB"/>
        </w:rPr>
        <w:t> </w:t>
      </w:r>
      <w:r w:rsidRPr="00B6684B">
        <w:rPr>
          <w:lang w:val="en-GB"/>
        </w:rPr>
        <w:t>A or B). No dose adjustment is required in patients with mild or moderate hepatic impairment (see sections 4.4 and 5.2).</w:t>
      </w:r>
    </w:p>
    <w:p w14:paraId="5C7E3DAF" w14:textId="77777777" w:rsidR="00881764" w:rsidRPr="00B6684B" w:rsidRDefault="00881764" w:rsidP="00B6684B">
      <w:pPr>
        <w:pStyle w:val="EMEABodyText"/>
        <w:rPr>
          <w:szCs w:val="22"/>
          <w:lang w:val="en-GB"/>
        </w:rPr>
      </w:pPr>
    </w:p>
    <w:p w14:paraId="721151EA" w14:textId="77777777" w:rsidR="00881764" w:rsidRPr="00B6684B" w:rsidRDefault="00AE7EFD" w:rsidP="00B6684B">
      <w:pPr>
        <w:rPr>
          <w:szCs w:val="22"/>
          <w:lang w:val="en-GB"/>
        </w:rPr>
      </w:pPr>
      <w:r w:rsidRPr="00B6684B">
        <w:rPr>
          <w:lang w:val="en-GB"/>
        </w:rPr>
        <w:t>Patients with elevated liver enzymes alanine aminotransferase (ALT)/aspartate aminotransferase (AST) &gt;2 x ULN or total bilirubin ≥ 1.5 x ULN were excluded from clinical studies. Therefore Eliquis should be used with caution in this population (see sections 4.4 and 5.2). Prior to initiating Eliquis, liver function testing should be performed.</w:t>
      </w:r>
    </w:p>
    <w:p w14:paraId="1D807B11" w14:textId="77777777" w:rsidR="00881764" w:rsidRPr="00B6684B" w:rsidRDefault="00881764" w:rsidP="00B6684B">
      <w:pPr>
        <w:pStyle w:val="EMEABodyText"/>
        <w:rPr>
          <w:szCs w:val="22"/>
          <w:lang w:val="en-GB"/>
        </w:rPr>
      </w:pPr>
    </w:p>
    <w:p w14:paraId="64FDF4CB" w14:textId="77777777" w:rsidR="00881764" w:rsidRPr="00B6684B" w:rsidRDefault="00AE7EFD" w:rsidP="00B6684B">
      <w:pPr>
        <w:pStyle w:val="HeadingIU"/>
        <w:rPr>
          <w:lang w:val="en-GB"/>
        </w:rPr>
      </w:pPr>
      <w:r w:rsidRPr="00B6684B">
        <w:rPr>
          <w:lang w:val="en-GB"/>
        </w:rPr>
        <w:t>Body weight</w:t>
      </w:r>
    </w:p>
    <w:p w14:paraId="7DA503BB" w14:textId="77777777" w:rsidR="00881764" w:rsidRPr="00B6684B" w:rsidRDefault="00AE7EFD" w:rsidP="00B6684B">
      <w:pPr>
        <w:rPr>
          <w:lang w:val="en-GB"/>
        </w:rPr>
      </w:pPr>
      <w:r w:rsidRPr="00B6684B">
        <w:rPr>
          <w:lang w:val="en-GB"/>
        </w:rPr>
        <w:t>Apixaban paediatric administration is based on a fixed</w:t>
      </w:r>
      <w:r w:rsidR="006E276D" w:rsidRPr="00B6684B">
        <w:rPr>
          <w:lang w:val="en-GB"/>
        </w:rPr>
        <w:t>-</w:t>
      </w:r>
      <w:r w:rsidRPr="00B6684B">
        <w:rPr>
          <w:lang w:val="en-GB"/>
        </w:rPr>
        <w:t>dose by weight</w:t>
      </w:r>
      <w:r w:rsidR="00AC5AA3" w:rsidRPr="00B6684B">
        <w:rPr>
          <w:lang w:val="en-GB"/>
        </w:rPr>
        <w:t>-</w:t>
      </w:r>
      <w:r w:rsidRPr="00B6684B">
        <w:rPr>
          <w:lang w:val="en-GB"/>
        </w:rPr>
        <w:t xml:space="preserve">tier regimen (see </w:t>
      </w:r>
      <w:r w:rsidR="00C56854" w:rsidRPr="00B6684B">
        <w:rPr>
          <w:lang w:val="en-GB"/>
        </w:rPr>
        <w:t>section</w:t>
      </w:r>
      <w:r w:rsidRPr="00B6684B">
        <w:rPr>
          <w:lang w:val="en-GB"/>
        </w:rPr>
        <w:t> 4.2).</w:t>
      </w:r>
    </w:p>
    <w:p w14:paraId="47AC0D90" w14:textId="77777777" w:rsidR="007676B5" w:rsidRPr="00B6684B" w:rsidRDefault="007676B5" w:rsidP="00B6684B">
      <w:pPr>
        <w:pStyle w:val="EMEABodyText"/>
        <w:rPr>
          <w:szCs w:val="22"/>
          <w:lang w:val="en-GB" w:eastAsia="en-GB"/>
        </w:rPr>
      </w:pPr>
    </w:p>
    <w:p w14:paraId="2E91322B" w14:textId="77777777" w:rsidR="00881764" w:rsidRPr="00B6684B" w:rsidRDefault="00AE7EFD" w:rsidP="00B6684B">
      <w:pPr>
        <w:pStyle w:val="HeadingIU"/>
        <w:rPr>
          <w:lang w:val="en-GB"/>
        </w:rPr>
      </w:pPr>
      <w:r w:rsidRPr="00B6684B">
        <w:rPr>
          <w:lang w:val="en-GB"/>
        </w:rPr>
        <w:t>Gender</w:t>
      </w:r>
    </w:p>
    <w:p w14:paraId="133E61D5" w14:textId="77777777" w:rsidR="00881764" w:rsidRPr="00B6684B" w:rsidRDefault="00AE7EFD" w:rsidP="00B6684B">
      <w:pPr>
        <w:pStyle w:val="EMEABodyText"/>
        <w:rPr>
          <w:szCs w:val="22"/>
          <w:lang w:val="en-GB"/>
        </w:rPr>
      </w:pPr>
      <w:r w:rsidRPr="00B6684B">
        <w:rPr>
          <w:lang w:val="en-GB"/>
        </w:rPr>
        <w:t>No dose adjustment required (see section 5.2).</w:t>
      </w:r>
    </w:p>
    <w:p w14:paraId="5B3BE36C" w14:textId="77777777" w:rsidR="00881764" w:rsidRPr="00B6684B" w:rsidRDefault="00881764" w:rsidP="00B6684B">
      <w:pPr>
        <w:rPr>
          <w:szCs w:val="22"/>
          <w:lang w:val="en-GB"/>
        </w:rPr>
      </w:pPr>
    </w:p>
    <w:p w14:paraId="2390852C" w14:textId="77777777" w:rsidR="00881764" w:rsidRPr="00B6684B" w:rsidRDefault="00AE7EFD" w:rsidP="00B6684B">
      <w:pPr>
        <w:pStyle w:val="HeadingIU"/>
        <w:rPr>
          <w:lang w:val="en-GB"/>
        </w:rPr>
      </w:pPr>
      <w:r w:rsidRPr="00B6684B">
        <w:rPr>
          <w:lang w:val="en-GB"/>
        </w:rPr>
        <w:lastRenderedPageBreak/>
        <w:t>Paediatric population</w:t>
      </w:r>
    </w:p>
    <w:p w14:paraId="7A51A1C7" w14:textId="77777777" w:rsidR="00881764" w:rsidRPr="00B6684B" w:rsidRDefault="00AE7EFD" w:rsidP="00B6684B">
      <w:pPr>
        <w:autoSpaceDE w:val="0"/>
        <w:autoSpaceDN w:val="0"/>
        <w:adjustRightInd w:val="0"/>
        <w:rPr>
          <w:lang w:val="en-GB"/>
        </w:rPr>
      </w:pPr>
      <w:r w:rsidRPr="00B6684B">
        <w:rPr>
          <w:iCs/>
          <w:lang w:val="en-GB"/>
        </w:rPr>
        <w:t>The safety and efficacy of Eliquis in paediatric patients aged 28</w:t>
      </w:r>
      <w:r w:rsidR="00A8594F" w:rsidRPr="00B6684B">
        <w:rPr>
          <w:lang w:val="en-GB"/>
        </w:rPr>
        <w:t> </w:t>
      </w:r>
      <w:r w:rsidRPr="00B6684B">
        <w:rPr>
          <w:iCs/>
          <w:lang w:val="en-GB"/>
        </w:rPr>
        <w:t>days to less than 18</w:t>
      </w:r>
      <w:r w:rsidR="00A8594F" w:rsidRPr="00B6684B">
        <w:rPr>
          <w:lang w:val="en-GB"/>
        </w:rPr>
        <w:t> </w:t>
      </w:r>
      <w:r w:rsidRPr="00B6684B">
        <w:rPr>
          <w:iCs/>
          <w:lang w:val="en-GB"/>
        </w:rPr>
        <w:t>years have not been established in indications other than treatment of venous thromboembolism (VTE) and prevention of recurrent VTE. No data are available in neonates and for other indications (see also section</w:t>
      </w:r>
      <w:r w:rsidR="00A8594F" w:rsidRPr="00B6684B">
        <w:rPr>
          <w:lang w:val="en-GB"/>
        </w:rPr>
        <w:t> </w:t>
      </w:r>
      <w:r w:rsidRPr="00B6684B">
        <w:rPr>
          <w:iCs/>
          <w:lang w:val="en-GB"/>
        </w:rPr>
        <w:t>5.1). Therefore, Eliquis is not recommended for use in neonates and in paediatric patients aged 28</w:t>
      </w:r>
      <w:r w:rsidR="00A8594F" w:rsidRPr="00B6684B">
        <w:rPr>
          <w:lang w:val="en-GB"/>
        </w:rPr>
        <w:t> </w:t>
      </w:r>
      <w:r w:rsidRPr="00B6684B">
        <w:rPr>
          <w:iCs/>
          <w:lang w:val="en-GB"/>
        </w:rPr>
        <w:t>days to less than 18</w:t>
      </w:r>
      <w:r w:rsidR="00A8594F" w:rsidRPr="00B6684B">
        <w:rPr>
          <w:lang w:val="en-GB"/>
        </w:rPr>
        <w:t> </w:t>
      </w:r>
      <w:r w:rsidRPr="00B6684B">
        <w:rPr>
          <w:iCs/>
          <w:lang w:val="en-GB"/>
        </w:rPr>
        <w:t>years in indications other than treatment of VTE and prevention of recurrent VTE.</w:t>
      </w:r>
    </w:p>
    <w:p w14:paraId="28B8435C" w14:textId="77777777" w:rsidR="00881764" w:rsidRPr="00B6684B" w:rsidRDefault="00881764" w:rsidP="00B6684B">
      <w:pPr>
        <w:autoSpaceDE w:val="0"/>
        <w:autoSpaceDN w:val="0"/>
        <w:adjustRightInd w:val="0"/>
        <w:rPr>
          <w:lang w:val="en-GB"/>
        </w:rPr>
      </w:pPr>
    </w:p>
    <w:p w14:paraId="3FFCE1D6" w14:textId="35496A47" w:rsidR="00346C5B" w:rsidRPr="00B6684B" w:rsidRDefault="00AE7EFD" w:rsidP="00B6684B">
      <w:pPr>
        <w:rPr>
          <w:lang w:val="en-GB"/>
        </w:rPr>
      </w:pPr>
      <w:r w:rsidRPr="00B6684B">
        <w:rPr>
          <w:lang w:val="en-GB"/>
        </w:rPr>
        <w:t>The safety and efficacy of Eliquis in children and adolescents below age</w:t>
      </w:r>
      <w:r w:rsidR="00A34602" w:rsidRPr="00B6684B">
        <w:rPr>
          <w:lang w:val="en-GB"/>
        </w:rPr>
        <w:t> </w:t>
      </w:r>
      <w:r w:rsidRPr="00B6684B">
        <w:rPr>
          <w:lang w:val="en-GB"/>
        </w:rPr>
        <w:t>18 have not been established for the indication of thromboembolism prevention. Currently available data on thromboembolism prevention are described in section</w:t>
      </w:r>
      <w:r w:rsidR="00A8594F" w:rsidRPr="00B6684B">
        <w:rPr>
          <w:lang w:val="en-GB"/>
        </w:rPr>
        <w:t> </w:t>
      </w:r>
      <w:r w:rsidRPr="00B6684B">
        <w:rPr>
          <w:lang w:val="en-GB"/>
        </w:rPr>
        <w:t>5.1 but no recommendation on a posology can be made.</w:t>
      </w:r>
    </w:p>
    <w:p w14:paraId="6370982C" w14:textId="77777777" w:rsidR="00346C5B" w:rsidRPr="00B6684B" w:rsidRDefault="00346C5B" w:rsidP="00B6684B">
      <w:pPr>
        <w:rPr>
          <w:szCs w:val="22"/>
          <w:u w:val="single"/>
          <w:lang w:val="en-GB"/>
        </w:rPr>
      </w:pPr>
    </w:p>
    <w:p w14:paraId="718AAA1F" w14:textId="77777777" w:rsidR="00881764" w:rsidRPr="00B6684B" w:rsidRDefault="00AE7EFD" w:rsidP="00B6684B">
      <w:pPr>
        <w:pStyle w:val="HeadingU"/>
        <w:rPr>
          <w:szCs w:val="22"/>
          <w:lang w:val="en-GB"/>
        </w:rPr>
      </w:pPr>
      <w:r w:rsidRPr="00B6684B">
        <w:rPr>
          <w:lang w:val="en-GB"/>
        </w:rPr>
        <w:t>Method of administration</w:t>
      </w:r>
    </w:p>
    <w:p w14:paraId="6FAD54CE" w14:textId="77777777" w:rsidR="00881764" w:rsidRPr="00B6684B" w:rsidRDefault="00881764" w:rsidP="00B6684B">
      <w:pPr>
        <w:keepNext/>
        <w:rPr>
          <w:szCs w:val="22"/>
          <w:u w:val="single"/>
          <w:lang w:val="en-GB"/>
        </w:rPr>
      </w:pPr>
    </w:p>
    <w:p w14:paraId="679B5241" w14:textId="77777777" w:rsidR="00881764" w:rsidRPr="00B6684B" w:rsidRDefault="00AE7EFD" w:rsidP="00B6684B">
      <w:pPr>
        <w:pStyle w:val="EMEABodyText"/>
        <w:keepNext/>
        <w:tabs>
          <w:tab w:val="left" w:pos="1485"/>
        </w:tabs>
        <w:rPr>
          <w:szCs w:val="22"/>
          <w:lang w:val="en-GB"/>
        </w:rPr>
      </w:pPr>
      <w:r w:rsidRPr="00B6684B">
        <w:rPr>
          <w:lang w:val="en-GB"/>
        </w:rPr>
        <w:t>Oral use</w:t>
      </w:r>
    </w:p>
    <w:p w14:paraId="4CAF6559" w14:textId="77777777" w:rsidR="00881764" w:rsidRPr="00B6684B" w:rsidRDefault="00AE7EFD" w:rsidP="00B6684B">
      <w:pPr>
        <w:pStyle w:val="EMEABodyText"/>
        <w:rPr>
          <w:szCs w:val="22"/>
          <w:lang w:val="en-GB"/>
        </w:rPr>
      </w:pPr>
      <w:r w:rsidRPr="00B6684B">
        <w:rPr>
          <w:szCs w:val="22"/>
          <w:lang w:val="en-GB"/>
        </w:rPr>
        <w:t xml:space="preserve">Each </w:t>
      </w:r>
      <w:r w:rsidR="007F63D5" w:rsidRPr="00B6684B">
        <w:rPr>
          <w:szCs w:val="22"/>
          <w:lang w:val="en-GB"/>
        </w:rPr>
        <w:t>capsule for opening</w:t>
      </w:r>
      <w:r w:rsidR="00D843A8" w:rsidRPr="00B6684B">
        <w:rPr>
          <w:szCs w:val="22"/>
          <w:lang w:val="en-GB"/>
        </w:rPr>
        <w:t xml:space="preserve"> </w:t>
      </w:r>
      <w:r w:rsidRPr="00B6684B">
        <w:rPr>
          <w:szCs w:val="22"/>
          <w:lang w:val="en-GB"/>
        </w:rPr>
        <w:t>is for single use only.</w:t>
      </w:r>
    </w:p>
    <w:p w14:paraId="7FCFEA15" w14:textId="77777777" w:rsidR="00881764" w:rsidRPr="00B6684B" w:rsidRDefault="00881764" w:rsidP="00B6684B">
      <w:pPr>
        <w:rPr>
          <w:lang w:val="en-GB"/>
        </w:rPr>
      </w:pPr>
    </w:p>
    <w:p w14:paraId="66543744" w14:textId="2A701072" w:rsidR="00881764" w:rsidRPr="00B6684B" w:rsidRDefault="00AE7EFD" w:rsidP="00B6684B">
      <w:pPr>
        <w:rPr>
          <w:lang w:val="en-GB"/>
        </w:rPr>
      </w:pPr>
      <w:r w:rsidRPr="00B6684B">
        <w:rPr>
          <w:lang w:val="en-GB"/>
        </w:rPr>
        <w:t xml:space="preserve">The </w:t>
      </w:r>
      <w:r w:rsidR="00D843A8" w:rsidRPr="00B6684B">
        <w:rPr>
          <w:lang w:val="en-GB"/>
        </w:rPr>
        <w:t>capsule for opening</w:t>
      </w:r>
      <w:r w:rsidR="0043609C" w:rsidRPr="00B6684B">
        <w:rPr>
          <w:lang w:val="en-GB"/>
        </w:rPr>
        <w:t xml:space="preserve"> </w:t>
      </w:r>
      <w:r w:rsidRPr="00B6684B">
        <w:rPr>
          <w:lang w:val="en-GB"/>
        </w:rPr>
        <w:t xml:space="preserve">should </w:t>
      </w:r>
      <w:r w:rsidR="001E53CF" w:rsidRPr="00B6684B">
        <w:rPr>
          <w:lang w:val="en-GB"/>
        </w:rPr>
        <w:t>NOT</w:t>
      </w:r>
      <w:r w:rsidRPr="00B6684B">
        <w:rPr>
          <w:lang w:val="en-GB"/>
        </w:rPr>
        <w:t xml:space="preserve"> be swallowed. The </w:t>
      </w:r>
      <w:r w:rsidR="0043609C" w:rsidRPr="00B6684B">
        <w:rPr>
          <w:lang w:val="en-GB"/>
        </w:rPr>
        <w:t>capsule</w:t>
      </w:r>
      <w:r w:rsidRPr="00B6684B">
        <w:rPr>
          <w:lang w:val="en-GB"/>
        </w:rPr>
        <w:t xml:space="preserve"> must be opened and the entire contents should be sprinkled in liquid and administered. Eliquis</w:t>
      </w:r>
      <w:r w:rsidRPr="00B6684B">
        <w:rPr>
          <w:rFonts w:eastAsia="Yu Gothic"/>
          <w:lang w:val="en-GB"/>
        </w:rPr>
        <w:t xml:space="preserve"> granules should be mixed with either water or baby formula as described in the instructions for use (IFU). The liquid mixture should be administered within </w:t>
      </w:r>
      <w:r w:rsidRPr="00B6684B">
        <w:rPr>
          <w:lang w:val="en-GB"/>
        </w:rPr>
        <w:t>2</w:t>
      </w:r>
      <w:r w:rsidR="00A34602" w:rsidRPr="00B6684B">
        <w:rPr>
          <w:lang w:val="en-GB"/>
        </w:rPr>
        <w:t> </w:t>
      </w:r>
      <w:r w:rsidRPr="00B6684B">
        <w:rPr>
          <w:lang w:val="en-GB"/>
        </w:rPr>
        <w:t>hours of preparation. Alternatively, for patients who have difficulty swallowing, the liquid mixture can be delivered through a gastrostomy tube and nasogastric tube.</w:t>
      </w:r>
    </w:p>
    <w:p w14:paraId="47D90D7C" w14:textId="77777777" w:rsidR="00881764" w:rsidRPr="00B6684B" w:rsidRDefault="00881764" w:rsidP="00B6684B">
      <w:pPr>
        <w:rPr>
          <w:lang w:val="en-GB"/>
        </w:rPr>
      </w:pPr>
    </w:p>
    <w:p w14:paraId="6CE72975" w14:textId="77777777" w:rsidR="00881764" w:rsidRPr="00B6684B" w:rsidRDefault="00AE7EFD" w:rsidP="00B6684B">
      <w:pPr>
        <w:rPr>
          <w:lang w:val="en-GB"/>
        </w:rPr>
      </w:pPr>
      <w:r w:rsidRPr="00B6684B">
        <w:rPr>
          <w:lang w:val="en-GB"/>
        </w:rPr>
        <w:t xml:space="preserve">Detailed instructions for the use of this medicinal product are provided in </w:t>
      </w:r>
      <w:r w:rsidR="00957E3B" w:rsidRPr="00B6684B">
        <w:rPr>
          <w:lang w:val="en-GB"/>
        </w:rPr>
        <w:t xml:space="preserve">the </w:t>
      </w:r>
      <w:r w:rsidRPr="00B6684B">
        <w:rPr>
          <w:lang w:val="en-GB"/>
        </w:rPr>
        <w:t>instructions for use</w:t>
      </w:r>
      <w:r w:rsidRPr="00B6684B" w:rsidDel="004E3CEE">
        <w:rPr>
          <w:lang w:val="en-GB"/>
        </w:rPr>
        <w:t>.</w:t>
      </w:r>
    </w:p>
    <w:p w14:paraId="7B2E5E6B" w14:textId="77777777" w:rsidR="00881764" w:rsidRPr="00B6684B" w:rsidRDefault="00881764" w:rsidP="00B6684B">
      <w:pPr>
        <w:pStyle w:val="EMEABodyText"/>
        <w:rPr>
          <w:szCs w:val="22"/>
          <w:lang w:val="en-GB"/>
        </w:rPr>
      </w:pPr>
    </w:p>
    <w:p w14:paraId="3CE924E2" w14:textId="77777777" w:rsidR="00881764" w:rsidRPr="00B6684B" w:rsidRDefault="00AE7EFD" w:rsidP="00B6684B">
      <w:pPr>
        <w:pStyle w:val="Heading10"/>
        <w:rPr>
          <w:noProof/>
        </w:rPr>
      </w:pPr>
      <w:r w:rsidRPr="00B6684B">
        <w:t>4.3</w:t>
      </w:r>
      <w:r w:rsidRPr="00B6684B">
        <w:tab/>
        <w:t>Contraindications</w:t>
      </w:r>
    </w:p>
    <w:p w14:paraId="5738CF3D" w14:textId="77777777" w:rsidR="00881764" w:rsidRPr="00B6684B" w:rsidRDefault="00881764" w:rsidP="00B6684B">
      <w:pPr>
        <w:keepNext/>
        <w:rPr>
          <w:noProof/>
          <w:szCs w:val="22"/>
          <w:lang w:val="en-GB"/>
        </w:rPr>
      </w:pPr>
    </w:p>
    <w:p w14:paraId="39732888" w14:textId="77777777" w:rsidR="00881764" w:rsidRPr="00B6684B" w:rsidRDefault="00AE7EFD" w:rsidP="00B6684B">
      <w:pPr>
        <w:pStyle w:val="EMEABodyText"/>
        <w:numPr>
          <w:ilvl w:val="0"/>
          <w:numId w:val="5"/>
        </w:numPr>
        <w:tabs>
          <w:tab w:val="clear" w:pos="720"/>
          <w:tab w:val="num" w:pos="567"/>
        </w:tabs>
        <w:ind w:left="567" w:hanging="567"/>
        <w:rPr>
          <w:szCs w:val="22"/>
          <w:lang w:val="en-GB"/>
        </w:rPr>
      </w:pPr>
      <w:r w:rsidRPr="00B6684B">
        <w:rPr>
          <w:lang w:val="en-GB"/>
        </w:rPr>
        <w:t>Hypersensitivity to the active substance or to any of the excipients listed in section 6.1.</w:t>
      </w:r>
    </w:p>
    <w:p w14:paraId="11E6CD4A" w14:textId="77777777" w:rsidR="00881764" w:rsidRPr="00B6684B" w:rsidRDefault="00AE7EFD" w:rsidP="00B6684B">
      <w:pPr>
        <w:pStyle w:val="EMEABodyText"/>
        <w:numPr>
          <w:ilvl w:val="0"/>
          <w:numId w:val="5"/>
        </w:numPr>
        <w:tabs>
          <w:tab w:val="clear" w:pos="720"/>
          <w:tab w:val="num" w:pos="567"/>
        </w:tabs>
        <w:ind w:left="567" w:hanging="567"/>
        <w:rPr>
          <w:szCs w:val="22"/>
          <w:lang w:val="en-GB"/>
        </w:rPr>
      </w:pPr>
      <w:r w:rsidRPr="00B6684B">
        <w:rPr>
          <w:lang w:val="en-GB"/>
        </w:rPr>
        <w:t>Active clinically significant bleeding.</w:t>
      </w:r>
    </w:p>
    <w:p w14:paraId="5E5E483A" w14:textId="77777777" w:rsidR="00881764" w:rsidRPr="00B6684B" w:rsidRDefault="00AE7EFD" w:rsidP="00B6684B">
      <w:pPr>
        <w:pStyle w:val="EMEABodyText"/>
        <w:numPr>
          <w:ilvl w:val="0"/>
          <w:numId w:val="5"/>
        </w:numPr>
        <w:tabs>
          <w:tab w:val="clear" w:pos="720"/>
          <w:tab w:val="num" w:pos="567"/>
        </w:tabs>
        <w:ind w:left="567" w:hanging="567"/>
        <w:rPr>
          <w:szCs w:val="22"/>
          <w:lang w:val="en-GB"/>
        </w:rPr>
      </w:pPr>
      <w:r w:rsidRPr="00B6684B">
        <w:rPr>
          <w:lang w:val="en-GB"/>
        </w:rPr>
        <w:t>Hepatic disease associated with coagulopathy and clinically relevant bleeding risk (see section 5.2).</w:t>
      </w:r>
    </w:p>
    <w:p w14:paraId="6205C9B0" w14:textId="77777777" w:rsidR="00881764" w:rsidRPr="00B6684B" w:rsidRDefault="00AE7EFD" w:rsidP="00B6684B">
      <w:pPr>
        <w:pStyle w:val="EMEABodyText"/>
        <w:keepNext/>
        <w:numPr>
          <w:ilvl w:val="0"/>
          <w:numId w:val="5"/>
        </w:numPr>
        <w:tabs>
          <w:tab w:val="clear" w:pos="720"/>
          <w:tab w:val="num" w:pos="567"/>
        </w:tabs>
        <w:ind w:left="567" w:hanging="567"/>
        <w:rPr>
          <w:szCs w:val="22"/>
          <w:lang w:val="en-GB"/>
        </w:rPr>
      </w:pPr>
      <w:r w:rsidRPr="00B6684B">
        <w:rPr>
          <w:lang w:val="en-GB"/>
        </w:rPr>
        <w:t>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13173F01" w14:textId="171CC407" w:rsidR="00881764" w:rsidRPr="00B6684B" w:rsidRDefault="00AE7EFD" w:rsidP="00B6684B">
      <w:pPr>
        <w:pStyle w:val="Bullets"/>
      </w:pPr>
      <w:r w:rsidRPr="00B6684B">
        <w:t>Concomitant treatment with any other anticoagulant agent e.g., unfractionated heparin (UFH), low molecular weight heparins (enoxaparin, dalteparin, etc.), heparin derivatives (fondaparinux, etc.), oral anticoagulants (warfarin, rivaroxaban, dabigatran</w:t>
      </w:r>
      <w:r w:rsidR="007A1C7E" w:rsidRPr="00B6684B">
        <w:t xml:space="preserve"> </w:t>
      </w:r>
      <w:r w:rsidR="003373FB" w:rsidRPr="00B6684B">
        <w:t>etexilate</w:t>
      </w:r>
      <w:r w:rsidRPr="00B6684B">
        <w:t>, etc.) except under specific circumstances of switching anticoagulant therapy (see section 4.2), when UFH is given at doses necessary to maintain an open central venous or arterial catheter or when UFH is given during catheter ablation for atrial fibrillation (see sections</w:t>
      </w:r>
      <w:r w:rsidR="00A34602" w:rsidRPr="00B6684B">
        <w:t> </w:t>
      </w:r>
      <w:r w:rsidRPr="00B6684B">
        <w:t>4.4 and 4.5).</w:t>
      </w:r>
    </w:p>
    <w:p w14:paraId="7DD8C993" w14:textId="77777777" w:rsidR="008C22DC" w:rsidRPr="00B6684B" w:rsidRDefault="008C22DC" w:rsidP="00B6684B">
      <w:pPr>
        <w:ind w:left="567" w:hanging="567"/>
        <w:rPr>
          <w:bCs/>
          <w:szCs w:val="22"/>
          <w:lang w:val="en-GB"/>
        </w:rPr>
      </w:pPr>
    </w:p>
    <w:p w14:paraId="00B9FFCC" w14:textId="77777777" w:rsidR="00881764" w:rsidRPr="00B6684B" w:rsidRDefault="00AE7EFD" w:rsidP="00B6684B">
      <w:pPr>
        <w:pStyle w:val="Heading10"/>
        <w:rPr>
          <w:noProof/>
        </w:rPr>
      </w:pPr>
      <w:r w:rsidRPr="00B6684B">
        <w:t>4.4</w:t>
      </w:r>
      <w:r w:rsidRPr="00B6684B">
        <w:tab/>
        <w:t>Special warnings and precautions for use</w:t>
      </w:r>
    </w:p>
    <w:p w14:paraId="7A96DE18" w14:textId="77777777" w:rsidR="00881764" w:rsidRPr="00B6684B" w:rsidRDefault="00881764" w:rsidP="00B6684B">
      <w:pPr>
        <w:keepNext/>
        <w:rPr>
          <w:noProof/>
          <w:szCs w:val="22"/>
          <w:lang w:val="en-GB"/>
        </w:rPr>
      </w:pPr>
    </w:p>
    <w:p w14:paraId="08D32646" w14:textId="77777777" w:rsidR="00881764" w:rsidRPr="00B6684B" w:rsidRDefault="00AE7EFD" w:rsidP="00B6684B">
      <w:pPr>
        <w:pStyle w:val="HeadingU"/>
        <w:rPr>
          <w:szCs w:val="22"/>
          <w:lang w:val="en-GB"/>
        </w:rPr>
      </w:pPr>
      <w:r w:rsidRPr="00B6684B">
        <w:rPr>
          <w:lang w:val="en-GB"/>
        </w:rPr>
        <w:t>Haemorrhage risk</w:t>
      </w:r>
    </w:p>
    <w:p w14:paraId="27700B7F" w14:textId="77777777" w:rsidR="00881764" w:rsidRPr="00B6684B" w:rsidRDefault="00881764" w:rsidP="00B6684B">
      <w:pPr>
        <w:keepNext/>
        <w:rPr>
          <w:lang w:val="en-GB"/>
        </w:rPr>
      </w:pPr>
    </w:p>
    <w:p w14:paraId="1075C63B" w14:textId="77777777" w:rsidR="00881764" w:rsidRPr="00B6684B" w:rsidRDefault="00AE7EFD" w:rsidP="00B6684B">
      <w:pPr>
        <w:rPr>
          <w:lang w:val="en-GB"/>
        </w:rPr>
      </w:pPr>
      <w:r w:rsidRPr="00B6684B">
        <w:rPr>
          <w:lang w:val="en-GB"/>
        </w:rPr>
        <w:t>As with other anticoagulants, patients taking apixaban are to be carefully observed for signs of bleeding. It is recommended to be used with caution in conditions with increased risk of haemorrhage. Apixaban administration should be discontinued if severe haemorrhage occurs (see sections 4.8 and 4.9).</w:t>
      </w:r>
    </w:p>
    <w:p w14:paraId="114276AA" w14:textId="77777777" w:rsidR="00881764" w:rsidRPr="00B6684B" w:rsidRDefault="00881764" w:rsidP="00B6684B">
      <w:pPr>
        <w:rPr>
          <w:lang w:val="en-GB"/>
        </w:rPr>
      </w:pPr>
    </w:p>
    <w:p w14:paraId="3DCF1832" w14:textId="77777777" w:rsidR="00881764" w:rsidRPr="00B6684B" w:rsidRDefault="00AE7EFD" w:rsidP="00B6684B">
      <w:pPr>
        <w:rPr>
          <w:lang w:val="en-GB"/>
        </w:rPr>
      </w:pPr>
      <w:r w:rsidRPr="00B6684B">
        <w:rPr>
          <w:lang w:val="en-GB"/>
        </w:rPr>
        <w:t>Although treatment with apixaban does not require routine monitoring of exposure, a calibrated quantitative anti-Factor Xa assay may be useful in exceptional situations where knowledge of apixaban exposure may help to inform clinical decisions, e.g., overdose and emergency surgery (see section 5.1).</w:t>
      </w:r>
    </w:p>
    <w:p w14:paraId="4CE01818" w14:textId="77777777" w:rsidR="00D6506F" w:rsidRPr="00B6684B" w:rsidRDefault="00D6506F" w:rsidP="00B6684B">
      <w:pPr>
        <w:rPr>
          <w:lang w:val="en-GB"/>
        </w:rPr>
      </w:pPr>
    </w:p>
    <w:p w14:paraId="4C093A11" w14:textId="77777777" w:rsidR="00881764" w:rsidRPr="00B6684B" w:rsidRDefault="00C13E8F" w:rsidP="00B6684B">
      <w:pPr>
        <w:rPr>
          <w:lang w:val="en-GB"/>
        </w:rPr>
      </w:pPr>
      <w:r w:rsidRPr="00B6684B">
        <w:rPr>
          <w:lang w:val="en-GB"/>
        </w:rPr>
        <w:lastRenderedPageBreak/>
        <w:t>A specific reversal agent (andexanet alfa) antagonising the pharmacodynamic effect of apixaban is available for adults</w:t>
      </w:r>
      <w:r w:rsidR="00D87BB5" w:rsidRPr="00B6684B">
        <w:rPr>
          <w:lang w:val="en-GB"/>
        </w:rPr>
        <w:t>.</w:t>
      </w:r>
      <w:r w:rsidRPr="00B6684B">
        <w:rPr>
          <w:lang w:val="en-GB"/>
        </w:rPr>
        <w:t xml:space="preserve"> </w:t>
      </w:r>
      <w:r w:rsidR="00DD5F24" w:rsidRPr="00B6684B">
        <w:rPr>
          <w:lang w:val="en-GB"/>
        </w:rPr>
        <w:t>H</w:t>
      </w:r>
      <w:r w:rsidRPr="00B6684B">
        <w:rPr>
          <w:lang w:val="en-GB"/>
        </w:rPr>
        <w:t>owever</w:t>
      </w:r>
      <w:r w:rsidR="00672623" w:rsidRPr="00B6684B">
        <w:rPr>
          <w:lang w:val="en-GB"/>
        </w:rPr>
        <w:t>,</w:t>
      </w:r>
      <w:r w:rsidRPr="00B6684B">
        <w:rPr>
          <w:lang w:val="en-GB"/>
        </w:rPr>
        <w:t xml:space="preserve"> its safety and efficacy</w:t>
      </w:r>
      <w:r w:rsidR="00187FF0" w:rsidRPr="00B6684B">
        <w:rPr>
          <w:lang w:val="en-GB"/>
        </w:rPr>
        <w:t xml:space="preserve"> </w:t>
      </w:r>
      <w:r w:rsidRPr="00B6684B">
        <w:rPr>
          <w:lang w:val="en-GB"/>
        </w:rPr>
        <w:t xml:space="preserve">have not been established in paediatric patients (refer to the </w:t>
      </w:r>
      <w:r w:rsidR="00D86FDE" w:rsidRPr="00B6684B">
        <w:rPr>
          <w:lang w:val="en-GB"/>
        </w:rPr>
        <w:t>s</w:t>
      </w:r>
      <w:r w:rsidRPr="00B6684B">
        <w:rPr>
          <w:lang w:val="en-GB"/>
        </w:rPr>
        <w:t xml:space="preserve">ummary of </w:t>
      </w:r>
      <w:r w:rsidR="00D86FDE" w:rsidRPr="00B6684B">
        <w:rPr>
          <w:lang w:val="en-GB"/>
        </w:rPr>
        <w:t>p</w:t>
      </w:r>
      <w:r w:rsidRPr="00B6684B">
        <w:rPr>
          <w:lang w:val="en-GB"/>
        </w:rPr>
        <w:t xml:space="preserve">roduct </w:t>
      </w:r>
      <w:r w:rsidR="00D86FDE" w:rsidRPr="00B6684B">
        <w:rPr>
          <w:lang w:val="en-GB"/>
        </w:rPr>
        <w:t>c</w:t>
      </w:r>
      <w:r w:rsidRPr="00B6684B">
        <w:rPr>
          <w:lang w:val="en-GB"/>
        </w:rPr>
        <w:t xml:space="preserve">haracteristics of andexanet alfa). Transfusion of fresh frozen </w:t>
      </w:r>
      <w:proofErr w:type="spellStart"/>
      <w:r w:rsidRPr="00B6684B">
        <w:rPr>
          <w:lang w:val="en-GB"/>
        </w:rPr>
        <w:t>plasma,administration</w:t>
      </w:r>
      <w:proofErr w:type="spellEnd"/>
      <w:r w:rsidRPr="00B6684B">
        <w:rPr>
          <w:lang w:val="en-GB"/>
        </w:rPr>
        <w:t xml:space="preserve"> of prothrombin complex concentrates (PCCs),or recombinant factor VIIa may also be considered.</w:t>
      </w:r>
      <w:r w:rsidR="00DA6C79" w:rsidRPr="00B6684B">
        <w:rPr>
          <w:lang w:val="en-GB"/>
        </w:rPr>
        <w:t xml:space="preserve"> </w:t>
      </w:r>
      <w:r w:rsidRPr="00B6684B">
        <w:rPr>
          <w:lang w:val="en-GB"/>
        </w:rPr>
        <w:t>However, there is no clinical experience with the use of 4factor PCC products to reverse bleeding in paediatric and adult patients who have received apixaban.</w:t>
      </w:r>
    </w:p>
    <w:p w14:paraId="190586DA" w14:textId="77777777" w:rsidR="00787DB9" w:rsidRPr="00B6684B" w:rsidRDefault="00787DB9" w:rsidP="00B6684B">
      <w:pPr>
        <w:rPr>
          <w:lang w:val="en-GB"/>
        </w:rPr>
      </w:pPr>
    </w:p>
    <w:p w14:paraId="04132986" w14:textId="77777777" w:rsidR="00881764" w:rsidRPr="00B6684B" w:rsidRDefault="00AE7EFD" w:rsidP="00B6684B">
      <w:pPr>
        <w:pStyle w:val="HeadingU"/>
        <w:rPr>
          <w:noProof/>
          <w:szCs w:val="22"/>
          <w:lang w:val="en-GB"/>
        </w:rPr>
      </w:pPr>
      <w:r w:rsidRPr="00B6684B">
        <w:rPr>
          <w:lang w:val="en-GB"/>
        </w:rPr>
        <w:t>Interaction with other medicinal products affecting haemostasis</w:t>
      </w:r>
    </w:p>
    <w:p w14:paraId="6E2CA25D" w14:textId="77777777" w:rsidR="00881764" w:rsidRPr="00B6684B" w:rsidRDefault="00881764" w:rsidP="00B6684B">
      <w:pPr>
        <w:pStyle w:val="EMEABodyText"/>
        <w:keepNext/>
        <w:rPr>
          <w:lang w:val="en-GB"/>
        </w:rPr>
      </w:pPr>
    </w:p>
    <w:p w14:paraId="415DBBD4" w14:textId="77777777" w:rsidR="00881764" w:rsidRPr="00B6684B" w:rsidRDefault="00AE7EFD" w:rsidP="00B6684B">
      <w:pPr>
        <w:rPr>
          <w:lang w:val="en-GB"/>
        </w:rPr>
      </w:pPr>
      <w:r w:rsidRPr="00B6684B">
        <w:rPr>
          <w:lang w:val="en-GB"/>
        </w:rPr>
        <w:t>Due to an increased bleeding risk, concomitant treatment with any other anticoagulants is contraindicated (see section 4.3).</w:t>
      </w:r>
    </w:p>
    <w:p w14:paraId="43FB792D" w14:textId="77777777" w:rsidR="00881764" w:rsidRPr="00B6684B" w:rsidRDefault="00881764" w:rsidP="00B6684B">
      <w:pPr>
        <w:rPr>
          <w:lang w:val="en-GB"/>
        </w:rPr>
      </w:pPr>
    </w:p>
    <w:p w14:paraId="21647FED" w14:textId="77777777" w:rsidR="00881764" w:rsidRPr="00B6684B" w:rsidRDefault="00AE7EFD" w:rsidP="00B6684B">
      <w:pPr>
        <w:rPr>
          <w:lang w:val="en-GB"/>
        </w:rPr>
      </w:pPr>
      <w:r w:rsidRPr="00B6684B">
        <w:rPr>
          <w:lang w:val="en-GB"/>
        </w:rPr>
        <w:t>The concomitant use of apixaban with antiplatelet agents increases the risk of bleeding (see section 4.5).</w:t>
      </w:r>
    </w:p>
    <w:p w14:paraId="278C7300" w14:textId="77777777" w:rsidR="00881764" w:rsidRPr="00B6684B" w:rsidRDefault="00881764" w:rsidP="00B6684B">
      <w:pPr>
        <w:rPr>
          <w:lang w:val="en-GB"/>
        </w:rPr>
      </w:pPr>
    </w:p>
    <w:p w14:paraId="5224A0EA" w14:textId="77777777" w:rsidR="00881764" w:rsidRPr="00B6684B" w:rsidRDefault="00AE7EFD" w:rsidP="00B6684B">
      <w:pPr>
        <w:rPr>
          <w:lang w:val="en-GB"/>
        </w:rPr>
      </w:pPr>
      <w:r w:rsidRPr="00B6684B">
        <w:rPr>
          <w:lang w:val="en-GB"/>
        </w:rPr>
        <w:t>Care is to be taken if patients are treated concomitantly with selective serotonin reuptake inhibitors (SSRIs) or serotonin norepinephrine reuptake inhibitors (SNRIs), or non-steroidal anti-inflammatory drugs (NSAIDs), including acetylsalicylic acid.</w:t>
      </w:r>
    </w:p>
    <w:p w14:paraId="623E09A5" w14:textId="77777777" w:rsidR="00881764" w:rsidRPr="00B6684B" w:rsidRDefault="00881764" w:rsidP="00B6684B">
      <w:pPr>
        <w:rPr>
          <w:lang w:val="en-GB"/>
        </w:rPr>
      </w:pPr>
    </w:p>
    <w:p w14:paraId="0104FA94" w14:textId="77777777" w:rsidR="00881764" w:rsidRPr="00B6684B" w:rsidRDefault="00AE7EFD" w:rsidP="00B6684B">
      <w:pPr>
        <w:rPr>
          <w:lang w:val="en-GB"/>
        </w:rPr>
      </w:pPr>
      <w:r w:rsidRPr="00B6684B">
        <w:rPr>
          <w:lang w:val="en-GB"/>
        </w:rPr>
        <w:t>Following surgery, other platelet aggregation inhibitors are not recommended concomitantly with apixaban (see section 4.5).</w:t>
      </w:r>
    </w:p>
    <w:p w14:paraId="370DA801" w14:textId="77777777" w:rsidR="00881764" w:rsidRPr="00B6684B" w:rsidRDefault="00881764" w:rsidP="00B6684B">
      <w:pPr>
        <w:rPr>
          <w:lang w:val="en-GB"/>
        </w:rPr>
      </w:pPr>
    </w:p>
    <w:p w14:paraId="21F2F699" w14:textId="77777777" w:rsidR="00881764" w:rsidRPr="00B6684B" w:rsidRDefault="00AE7EFD" w:rsidP="00B6684B">
      <w:pPr>
        <w:rPr>
          <w:lang w:val="en-GB"/>
        </w:rPr>
      </w:pPr>
      <w:r w:rsidRPr="00B6684B">
        <w:rPr>
          <w:lang w:val="en-GB"/>
        </w:rPr>
        <w:t>In patients with atrial fibrillation and conditions that warrant mono or dual antiplatelet therapy, a careful assessment of the potential benefits against the potential risks should be made before combining this therapy with apixaban.</w:t>
      </w:r>
    </w:p>
    <w:p w14:paraId="00EB0E6C" w14:textId="77777777" w:rsidR="00B86E54" w:rsidRPr="00B6684B" w:rsidRDefault="00B86E54" w:rsidP="00B6684B">
      <w:pPr>
        <w:rPr>
          <w:lang w:val="en-GB"/>
        </w:rPr>
      </w:pPr>
    </w:p>
    <w:p w14:paraId="5494F99C" w14:textId="674647FF" w:rsidR="00B86E54" w:rsidRPr="00B6684B" w:rsidRDefault="00B86E54" w:rsidP="00B6684B">
      <w:pPr>
        <w:rPr>
          <w:lang w:val="en-GB"/>
        </w:rPr>
      </w:pPr>
      <w:r w:rsidRPr="00B6684B">
        <w:rPr>
          <w:lang w:val="en-GB"/>
        </w:rPr>
        <w:t>In study</w:t>
      </w:r>
      <w:r w:rsidR="00A34602" w:rsidRPr="00B6684B">
        <w:rPr>
          <w:lang w:val="en-GB"/>
        </w:rPr>
        <w:t> </w:t>
      </w:r>
      <w:r w:rsidRPr="00B6684B">
        <w:rPr>
          <w:lang w:val="en-GB"/>
        </w:rPr>
        <w:t>CV185325, no clinically important bleeding events were reported in the 12</w:t>
      </w:r>
      <w:r w:rsidR="00A34602" w:rsidRPr="00B6684B">
        <w:rPr>
          <w:lang w:val="en-GB"/>
        </w:rPr>
        <w:t> </w:t>
      </w:r>
      <w:r w:rsidRPr="00B6684B">
        <w:rPr>
          <w:lang w:val="en-GB"/>
        </w:rPr>
        <w:t>paediatric patients treated with apixaban and ASA ≤</w:t>
      </w:r>
      <w:r w:rsidR="00257650" w:rsidRPr="00B6684B">
        <w:rPr>
          <w:lang w:val="en-GB"/>
        </w:rPr>
        <w:t> </w:t>
      </w:r>
      <w:r w:rsidRPr="00B6684B">
        <w:rPr>
          <w:lang w:val="en-GB"/>
        </w:rPr>
        <w:t>165</w:t>
      </w:r>
      <w:r w:rsidR="00A34602" w:rsidRPr="00B6684B">
        <w:rPr>
          <w:lang w:val="en-GB"/>
        </w:rPr>
        <w:t> </w:t>
      </w:r>
      <w:r w:rsidRPr="00B6684B">
        <w:rPr>
          <w:lang w:val="en-GB"/>
        </w:rPr>
        <w:t>mg daily concomitantly.</w:t>
      </w:r>
    </w:p>
    <w:p w14:paraId="7238AE3C" w14:textId="77777777" w:rsidR="00D86159" w:rsidRPr="00B6684B" w:rsidRDefault="00D86159" w:rsidP="00B6684B">
      <w:pPr>
        <w:pStyle w:val="EMEABodyText"/>
        <w:rPr>
          <w:i/>
          <w:szCs w:val="22"/>
          <w:lang w:val="en-GB"/>
        </w:rPr>
      </w:pPr>
    </w:p>
    <w:p w14:paraId="038133EE" w14:textId="77777777" w:rsidR="00840618" w:rsidRPr="00B6684B" w:rsidRDefault="00840618" w:rsidP="00B6684B">
      <w:pPr>
        <w:pStyle w:val="HeadingU"/>
        <w:rPr>
          <w:lang w:val="en-GB"/>
        </w:rPr>
      </w:pPr>
      <w:r w:rsidRPr="00B6684B">
        <w:rPr>
          <w:lang w:val="en-GB"/>
        </w:rPr>
        <w:t xml:space="preserve">Patients with </w:t>
      </w:r>
      <w:r w:rsidRPr="00B6684B">
        <w:rPr>
          <w:szCs w:val="22"/>
          <w:lang w:val="en-GB"/>
        </w:rPr>
        <w:t xml:space="preserve">prosthetic </w:t>
      </w:r>
      <w:r w:rsidRPr="00B6684B">
        <w:rPr>
          <w:lang w:val="en-GB"/>
        </w:rPr>
        <w:t>heart valve</w:t>
      </w:r>
    </w:p>
    <w:p w14:paraId="0EB1D5F4" w14:textId="77777777" w:rsidR="006C3D61" w:rsidRPr="00B6684B" w:rsidRDefault="006C3D61" w:rsidP="00B6684B">
      <w:pPr>
        <w:pStyle w:val="BMSBodyText"/>
        <w:keepNext/>
        <w:spacing w:before="0" w:after="0" w:line="240" w:lineRule="auto"/>
        <w:jc w:val="left"/>
        <w:rPr>
          <w:noProof/>
          <w:sz w:val="22"/>
          <w:lang w:val="en-GB"/>
        </w:rPr>
      </w:pPr>
    </w:p>
    <w:p w14:paraId="5769B6B9" w14:textId="77777777" w:rsidR="009F11B0" w:rsidRPr="00B6684B" w:rsidRDefault="009F11B0" w:rsidP="00B6684B">
      <w:pPr>
        <w:rPr>
          <w:lang w:val="en-GB"/>
        </w:rPr>
      </w:pPr>
      <w:r w:rsidRPr="00B6684B">
        <w:rPr>
          <w:lang w:val="en-GB"/>
        </w:rPr>
        <w:t>Apixaban has not been studied in paediatric patients with prosthetic heart valve</w:t>
      </w:r>
      <w:r w:rsidR="00BD1208" w:rsidRPr="00B6684B">
        <w:rPr>
          <w:lang w:val="en-GB"/>
        </w:rPr>
        <w:t>s; t</w:t>
      </w:r>
      <w:r w:rsidRPr="00B6684B">
        <w:rPr>
          <w:lang w:val="en-GB"/>
        </w:rPr>
        <w:t>herefore, the use of apixaban is not recommended.</w:t>
      </w:r>
    </w:p>
    <w:p w14:paraId="0D93C32F" w14:textId="77777777" w:rsidR="00881764" w:rsidRPr="00B6684B" w:rsidRDefault="00881764" w:rsidP="00B6684B">
      <w:pPr>
        <w:rPr>
          <w:lang w:val="en-GB"/>
        </w:rPr>
      </w:pPr>
    </w:p>
    <w:p w14:paraId="78B38BBB" w14:textId="77777777" w:rsidR="00881764" w:rsidRPr="00B6684B" w:rsidRDefault="00AE7EFD" w:rsidP="00B6684B">
      <w:pPr>
        <w:pStyle w:val="HeadingU"/>
        <w:rPr>
          <w:noProof/>
          <w:szCs w:val="22"/>
          <w:lang w:val="en-GB"/>
        </w:rPr>
      </w:pPr>
      <w:r w:rsidRPr="00B6684B">
        <w:rPr>
          <w:lang w:val="en-GB"/>
        </w:rPr>
        <w:t>Patients with antiphospholipid syndrome</w:t>
      </w:r>
    </w:p>
    <w:p w14:paraId="1B0484D7" w14:textId="77777777" w:rsidR="00881764" w:rsidRPr="00B6684B" w:rsidRDefault="00881764" w:rsidP="00B6684B">
      <w:pPr>
        <w:keepNext/>
        <w:rPr>
          <w:lang w:val="en-GB"/>
        </w:rPr>
      </w:pPr>
    </w:p>
    <w:p w14:paraId="1768E1FB" w14:textId="24A72966" w:rsidR="00881764" w:rsidRPr="00B6684B" w:rsidRDefault="00AE7EFD" w:rsidP="00B6684B">
      <w:pPr>
        <w:rPr>
          <w:lang w:val="en-GB"/>
        </w:rPr>
      </w:pPr>
      <w:r w:rsidRPr="00B6684B">
        <w:rPr>
          <w:lang w:val="en-GB"/>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w:t>
      </w:r>
      <w:r w:rsidR="00A34602" w:rsidRPr="00B6684B">
        <w:rPr>
          <w:lang w:val="en-GB"/>
        </w:rPr>
        <w:noBreakHyphen/>
      </w:r>
      <w:r w:rsidRPr="00B6684B">
        <w:rPr>
          <w:lang w:val="en-GB"/>
        </w:rPr>
        <w:t>glycoprotein I antibodies), treatment with DOACs could be associated with increased rates of recurrent thrombotic events compared with vitamin</w:t>
      </w:r>
      <w:r w:rsidR="00A34602" w:rsidRPr="00B6684B">
        <w:rPr>
          <w:lang w:val="en-GB"/>
        </w:rPr>
        <w:t> </w:t>
      </w:r>
      <w:r w:rsidRPr="00B6684B">
        <w:rPr>
          <w:lang w:val="en-GB"/>
        </w:rPr>
        <w:t>K antagonist therapy.</w:t>
      </w:r>
    </w:p>
    <w:p w14:paraId="2DB224AA" w14:textId="77777777" w:rsidR="00881764" w:rsidRPr="00B6684B" w:rsidRDefault="00881764" w:rsidP="00B6684B">
      <w:pPr>
        <w:rPr>
          <w:szCs w:val="22"/>
          <w:lang w:val="en-GB"/>
        </w:rPr>
      </w:pPr>
    </w:p>
    <w:p w14:paraId="2635565D" w14:textId="77777777" w:rsidR="00881764" w:rsidRPr="00B6684B" w:rsidRDefault="00AE7EFD" w:rsidP="00B6684B">
      <w:pPr>
        <w:pStyle w:val="HeadingU"/>
        <w:rPr>
          <w:noProof/>
          <w:szCs w:val="22"/>
          <w:lang w:val="en-GB"/>
        </w:rPr>
      </w:pPr>
      <w:r w:rsidRPr="00B6684B">
        <w:rPr>
          <w:lang w:val="en-GB"/>
        </w:rPr>
        <w:t>Surgery and invasive procedures</w:t>
      </w:r>
    </w:p>
    <w:p w14:paraId="673F07FF" w14:textId="77777777" w:rsidR="00881764" w:rsidRPr="00B6684B" w:rsidRDefault="00881764" w:rsidP="00B6684B">
      <w:pPr>
        <w:keepNext/>
        <w:rPr>
          <w:lang w:val="en-GB"/>
        </w:rPr>
      </w:pPr>
    </w:p>
    <w:p w14:paraId="7822B626" w14:textId="77777777" w:rsidR="00881764" w:rsidRPr="00B6684B" w:rsidRDefault="00AE7EFD" w:rsidP="00B6684B">
      <w:pPr>
        <w:rPr>
          <w:lang w:val="en-GB"/>
        </w:rPr>
      </w:pPr>
      <w:r w:rsidRPr="00B6684B">
        <w:rPr>
          <w:lang w:val="en-GB"/>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66B2BAF3" w14:textId="77777777" w:rsidR="00881764" w:rsidRPr="00B6684B" w:rsidRDefault="00881764" w:rsidP="00B6684B">
      <w:pPr>
        <w:rPr>
          <w:lang w:val="en-GB"/>
        </w:rPr>
      </w:pPr>
    </w:p>
    <w:p w14:paraId="71BAF2E3" w14:textId="77777777" w:rsidR="00881764" w:rsidRPr="00B6684B" w:rsidRDefault="00AE7EFD" w:rsidP="00B6684B">
      <w:pPr>
        <w:rPr>
          <w:lang w:val="en-GB"/>
        </w:rPr>
      </w:pPr>
      <w:r w:rsidRPr="00B6684B">
        <w:rPr>
          <w:lang w:val="en-GB"/>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2C04DCE9" w14:textId="77777777" w:rsidR="00881764" w:rsidRPr="00B6684B" w:rsidRDefault="00881764" w:rsidP="00B6684B">
      <w:pPr>
        <w:rPr>
          <w:lang w:val="en-GB"/>
        </w:rPr>
      </w:pPr>
    </w:p>
    <w:p w14:paraId="519BA698" w14:textId="77777777" w:rsidR="00881764" w:rsidRPr="00B6684B" w:rsidRDefault="00AE7EFD" w:rsidP="00B6684B">
      <w:pPr>
        <w:rPr>
          <w:lang w:val="en-GB"/>
        </w:rPr>
      </w:pPr>
      <w:r w:rsidRPr="00B6684B">
        <w:rPr>
          <w:lang w:val="en-GB"/>
        </w:rPr>
        <w:t>If surgery or invasive procedures cannot be delayed, appropriate caution should be exercised, taking into consideration an increased risk of bleeding. This risk of bleeding should be weighed against the urgency of intervention.</w:t>
      </w:r>
    </w:p>
    <w:p w14:paraId="5B52E7CA" w14:textId="77777777" w:rsidR="00881764" w:rsidRPr="00B6684B" w:rsidRDefault="00881764" w:rsidP="00B6684B">
      <w:pPr>
        <w:rPr>
          <w:lang w:val="en-GB"/>
        </w:rPr>
      </w:pPr>
    </w:p>
    <w:p w14:paraId="169310AB" w14:textId="77777777" w:rsidR="00881764" w:rsidRPr="00B6684B" w:rsidRDefault="00AE7EFD" w:rsidP="00B6684B">
      <w:pPr>
        <w:rPr>
          <w:lang w:val="en-GB"/>
        </w:rPr>
      </w:pPr>
      <w:r w:rsidRPr="00B6684B">
        <w:rPr>
          <w:lang w:val="en-GB"/>
        </w:rPr>
        <w:lastRenderedPageBreak/>
        <w:t>Apixaban should be restarted after the invasive procedure or surgical intervention as soon as possible provided the clinical situation allows and adequate haemostasis has been established (for cardioversion see section 4.2).</w:t>
      </w:r>
    </w:p>
    <w:p w14:paraId="22F33342" w14:textId="77777777" w:rsidR="00881764" w:rsidRPr="00B6684B" w:rsidRDefault="00881764" w:rsidP="00B6684B">
      <w:pPr>
        <w:rPr>
          <w:rFonts w:eastAsia="Calibri"/>
          <w:lang w:val="en-GB"/>
        </w:rPr>
      </w:pPr>
    </w:p>
    <w:p w14:paraId="67023B39" w14:textId="49B6B087" w:rsidR="00881764" w:rsidRPr="00B6684B" w:rsidRDefault="00AE7EFD" w:rsidP="00B6684B">
      <w:pPr>
        <w:rPr>
          <w:lang w:val="en-GB"/>
        </w:rPr>
      </w:pPr>
      <w:r w:rsidRPr="00B6684B">
        <w:rPr>
          <w:lang w:val="en-GB"/>
        </w:rPr>
        <w:t>For patients undergoing catheter ablation for atrial fibrillation, apixaban treatment does not need to be interrupted (see sections</w:t>
      </w:r>
      <w:r w:rsidR="00A34602" w:rsidRPr="00B6684B">
        <w:rPr>
          <w:lang w:val="en-GB"/>
        </w:rPr>
        <w:t> </w:t>
      </w:r>
      <w:r w:rsidRPr="00B6684B">
        <w:rPr>
          <w:lang w:val="en-GB"/>
        </w:rPr>
        <w:t>4.2, 4.3 and 4.5).</w:t>
      </w:r>
    </w:p>
    <w:p w14:paraId="5BA6E826" w14:textId="77777777" w:rsidR="00881764" w:rsidRPr="00B6684B" w:rsidRDefault="00881764" w:rsidP="00B6684B">
      <w:pPr>
        <w:pStyle w:val="EMEABodyText"/>
        <w:rPr>
          <w:bCs/>
          <w:iCs/>
          <w:szCs w:val="22"/>
          <w:lang w:val="en-GB"/>
        </w:rPr>
      </w:pPr>
    </w:p>
    <w:p w14:paraId="2D24EFF8" w14:textId="77777777" w:rsidR="00881764" w:rsidRPr="00B6684B" w:rsidRDefault="00AE7EFD" w:rsidP="00B6684B">
      <w:pPr>
        <w:pStyle w:val="HeadingU"/>
        <w:rPr>
          <w:noProof/>
          <w:szCs w:val="22"/>
          <w:lang w:val="en-GB"/>
        </w:rPr>
      </w:pPr>
      <w:r w:rsidRPr="00B6684B">
        <w:rPr>
          <w:lang w:val="en-GB"/>
        </w:rPr>
        <w:t>Temporary discontinuation</w:t>
      </w:r>
    </w:p>
    <w:p w14:paraId="7D16C1BA" w14:textId="77777777" w:rsidR="00881764" w:rsidRPr="00B6684B" w:rsidRDefault="00881764" w:rsidP="00B6684B">
      <w:pPr>
        <w:keepNext/>
        <w:rPr>
          <w:lang w:val="en-GB"/>
        </w:rPr>
      </w:pPr>
    </w:p>
    <w:p w14:paraId="6D12E518" w14:textId="77777777" w:rsidR="00881764" w:rsidRPr="00B6684B" w:rsidRDefault="00AE7EFD" w:rsidP="00B6684B">
      <w:pPr>
        <w:rPr>
          <w:lang w:val="en-GB"/>
        </w:rPr>
      </w:pPr>
      <w:r w:rsidRPr="00B6684B">
        <w:rPr>
          <w:lang w:val="en-GB"/>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08EBB28C" w14:textId="77777777" w:rsidR="00881764" w:rsidRPr="00B6684B" w:rsidRDefault="00881764" w:rsidP="00B6684B">
      <w:pPr>
        <w:rPr>
          <w:lang w:val="en-GB"/>
        </w:rPr>
      </w:pPr>
    </w:p>
    <w:p w14:paraId="552D5CD4" w14:textId="77777777" w:rsidR="00881764" w:rsidRPr="00B6684B" w:rsidRDefault="00AE7EFD" w:rsidP="00B6684B">
      <w:pPr>
        <w:pStyle w:val="HeadingU"/>
        <w:rPr>
          <w:lang w:val="en-GB"/>
        </w:rPr>
      </w:pPr>
      <w:r w:rsidRPr="00B6684B">
        <w:rPr>
          <w:lang w:val="en-GB"/>
        </w:rPr>
        <w:t>Spinal/epidural anaesthesia or puncture</w:t>
      </w:r>
    </w:p>
    <w:p w14:paraId="484F2527" w14:textId="77777777" w:rsidR="00881764" w:rsidRPr="00B6684B" w:rsidRDefault="00881764" w:rsidP="00B6684B">
      <w:pPr>
        <w:pStyle w:val="EMEABodyText"/>
        <w:keepNext/>
        <w:rPr>
          <w:szCs w:val="22"/>
          <w:u w:val="single"/>
          <w:lang w:val="en-GB"/>
        </w:rPr>
      </w:pPr>
    </w:p>
    <w:p w14:paraId="1F5137D7" w14:textId="77777777" w:rsidR="00881764" w:rsidRPr="00B6684B" w:rsidRDefault="00AE7EFD" w:rsidP="00B6684B">
      <w:pPr>
        <w:rPr>
          <w:lang w:val="en-GB"/>
        </w:rPr>
      </w:pPr>
      <w:r w:rsidRPr="00B6684B">
        <w:rPr>
          <w:lang w:val="en-GB"/>
        </w:rPr>
        <w:t>No data are available on the timing of the placement or removal of neuraxial catheter in paediatric patients while on apixaban. In such cases, discontinue apixaban and consider a short acting parenteral anticoagulant</w:t>
      </w:r>
      <w:r w:rsidR="00AB7CA6" w:rsidRPr="00B6684B">
        <w:rPr>
          <w:lang w:val="en-GB"/>
        </w:rPr>
        <w:t>.</w:t>
      </w:r>
    </w:p>
    <w:p w14:paraId="09D7F173" w14:textId="77777777" w:rsidR="00881764" w:rsidRPr="00B6684B" w:rsidRDefault="00881764" w:rsidP="00B6684B">
      <w:pPr>
        <w:rPr>
          <w:lang w:val="en-GB"/>
        </w:rPr>
      </w:pPr>
    </w:p>
    <w:p w14:paraId="3C56810D" w14:textId="77777777" w:rsidR="00881764" w:rsidRPr="00B6684B" w:rsidRDefault="00AE7EFD" w:rsidP="00B6684B">
      <w:pPr>
        <w:rPr>
          <w:lang w:val="en-GB"/>
        </w:rPr>
      </w:pPr>
      <w:r w:rsidRPr="00B6684B">
        <w:rPr>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5DA19302" w14:textId="77777777" w:rsidR="00881764" w:rsidRPr="00B6684B" w:rsidRDefault="00881764" w:rsidP="00B6684B">
      <w:pPr>
        <w:rPr>
          <w:lang w:val="en-GB"/>
        </w:rPr>
      </w:pPr>
    </w:p>
    <w:p w14:paraId="1A9191EA" w14:textId="77777777" w:rsidR="00257650" w:rsidRPr="00B6684B" w:rsidRDefault="00AE7EFD" w:rsidP="00B6684B">
      <w:pPr>
        <w:rPr>
          <w:lang w:val="en-GB"/>
        </w:rPr>
      </w:pPr>
      <w:r w:rsidRPr="00B6684B">
        <w:rPr>
          <w:lang w:val="en-GB"/>
        </w:rPr>
        <w:t>There is no clinical experience with the use of apixaban with indwelling intrathecal or epidural catheters. In case there is such need and based on the general PK characteristics of apixaban, a time interval of 20</w:t>
      </w:r>
      <w:r w:rsidRPr="00B6684B">
        <w:rPr>
          <w:lang w:val="en-GB"/>
        </w:rPr>
        <w:noBreakHyphen/>
        <w:t>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5D977DD8" w14:textId="77777777" w:rsidR="00881764" w:rsidRPr="00B6684B" w:rsidRDefault="00881764" w:rsidP="00B6684B">
      <w:pPr>
        <w:jc w:val="both"/>
        <w:rPr>
          <w:szCs w:val="22"/>
          <w:lang w:val="en-GB"/>
        </w:rPr>
      </w:pPr>
    </w:p>
    <w:p w14:paraId="17C3BE62" w14:textId="77777777" w:rsidR="00881764" w:rsidRPr="00B6684B" w:rsidRDefault="00AE7EFD" w:rsidP="00B6684B">
      <w:pPr>
        <w:pStyle w:val="HeadingU"/>
        <w:rPr>
          <w:szCs w:val="22"/>
          <w:lang w:val="en-GB"/>
        </w:rPr>
      </w:pPr>
      <w:r w:rsidRPr="00B6684B">
        <w:rPr>
          <w:lang w:val="en-GB"/>
        </w:rPr>
        <w:t>Haemodynamically unstable PE patients or patients who require thrombolysis or pulmonary embolectomy</w:t>
      </w:r>
    </w:p>
    <w:p w14:paraId="4B6B7331" w14:textId="77777777" w:rsidR="00881764" w:rsidRPr="00B6684B" w:rsidRDefault="00881764" w:rsidP="00B6684B">
      <w:pPr>
        <w:pStyle w:val="EMEABodyText"/>
        <w:keepNext/>
        <w:rPr>
          <w:lang w:val="en-GB"/>
        </w:rPr>
      </w:pPr>
    </w:p>
    <w:p w14:paraId="742F047A" w14:textId="77777777" w:rsidR="00881764" w:rsidRPr="00B6684B" w:rsidRDefault="00AE7EFD" w:rsidP="00B6684B">
      <w:pPr>
        <w:rPr>
          <w:lang w:val="en-GB"/>
        </w:rPr>
      </w:pPr>
      <w:r w:rsidRPr="00B6684B">
        <w:rPr>
          <w:lang w:val="en-GB"/>
        </w:rPr>
        <w:t>Apixaban is not recommended as an alternative to unfractionated heparin in patients with pulmonary embolism who are haemodynamically unstable or may receive thrombolysis or pulmonary embolectomy since the safety and efficacy of apixaban have not been established in these clinical situations.</w:t>
      </w:r>
    </w:p>
    <w:p w14:paraId="4ACBA8D1" w14:textId="77777777" w:rsidR="00881764" w:rsidRPr="00B6684B" w:rsidRDefault="00881764" w:rsidP="00B6684B">
      <w:pPr>
        <w:rPr>
          <w:szCs w:val="22"/>
          <w:lang w:val="en-GB"/>
        </w:rPr>
      </w:pPr>
    </w:p>
    <w:p w14:paraId="0218345E" w14:textId="77777777" w:rsidR="00881764" w:rsidRPr="00B6684B" w:rsidRDefault="00AE7EFD" w:rsidP="00B6684B">
      <w:pPr>
        <w:pStyle w:val="HeadingU"/>
        <w:rPr>
          <w:szCs w:val="22"/>
          <w:lang w:val="en-GB"/>
        </w:rPr>
      </w:pPr>
      <w:r w:rsidRPr="00B6684B">
        <w:rPr>
          <w:lang w:val="en-GB"/>
        </w:rPr>
        <w:t>Patients with active cancer</w:t>
      </w:r>
    </w:p>
    <w:p w14:paraId="759DB6D6" w14:textId="77777777" w:rsidR="00881764" w:rsidRPr="00B6684B" w:rsidRDefault="00881764" w:rsidP="00B6684B">
      <w:pPr>
        <w:keepNext/>
        <w:jc w:val="both"/>
        <w:rPr>
          <w:lang w:val="en-GB"/>
        </w:rPr>
      </w:pPr>
    </w:p>
    <w:p w14:paraId="3E7C34E4" w14:textId="77777777" w:rsidR="00881764" w:rsidRPr="00B6684B" w:rsidRDefault="00AE7EFD" w:rsidP="00B6684B">
      <w:pPr>
        <w:rPr>
          <w:lang w:val="en-GB"/>
        </w:rPr>
      </w:pPr>
      <w:r w:rsidRPr="00B6684B">
        <w:rPr>
          <w:lang w:val="en-GB"/>
        </w:rPr>
        <w:t>Patients with active cancer can be at high risk of both venous thromboembolism and bleeding events. When apixaban is considered for DVT or PE treatment in cancer patients, a careful assessment of the benefits against the risks should be made (see also section</w:t>
      </w:r>
      <w:r w:rsidR="00423FA7" w:rsidRPr="00B6684B">
        <w:rPr>
          <w:lang w:val="en-GB"/>
        </w:rPr>
        <w:t> </w:t>
      </w:r>
      <w:r w:rsidRPr="00B6684B">
        <w:rPr>
          <w:lang w:val="en-GB"/>
        </w:rPr>
        <w:t>4.3).</w:t>
      </w:r>
    </w:p>
    <w:p w14:paraId="3E05F70E" w14:textId="77777777" w:rsidR="00881764" w:rsidRPr="00B6684B" w:rsidRDefault="00881764" w:rsidP="00B6684B">
      <w:pPr>
        <w:rPr>
          <w:lang w:val="en-GB"/>
        </w:rPr>
      </w:pPr>
    </w:p>
    <w:p w14:paraId="05E3A0F7" w14:textId="77777777" w:rsidR="00881764" w:rsidRPr="00B6684B" w:rsidRDefault="00AE7EFD" w:rsidP="00B6684B">
      <w:pPr>
        <w:pStyle w:val="HeadingU"/>
        <w:rPr>
          <w:szCs w:val="22"/>
          <w:lang w:val="en-GB"/>
        </w:rPr>
      </w:pPr>
      <w:r w:rsidRPr="00B6684B">
        <w:rPr>
          <w:lang w:val="en-GB"/>
        </w:rPr>
        <w:lastRenderedPageBreak/>
        <w:t>Patients with renal impairment</w:t>
      </w:r>
    </w:p>
    <w:p w14:paraId="08A2E526" w14:textId="77777777" w:rsidR="00881764" w:rsidRPr="00B6684B" w:rsidRDefault="00881764" w:rsidP="00B6684B">
      <w:pPr>
        <w:pStyle w:val="EMEABodyText"/>
        <w:keepNext/>
        <w:rPr>
          <w:rStyle w:val="ui-provider"/>
          <w:lang w:val="en-GB"/>
        </w:rPr>
      </w:pPr>
    </w:p>
    <w:p w14:paraId="6C3D85DE" w14:textId="77777777" w:rsidR="00A61A33" w:rsidRPr="00B6684B" w:rsidRDefault="002851EC" w:rsidP="00B6684B">
      <w:pPr>
        <w:pStyle w:val="HeadingItalic"/>
        <w:rPr>
          <w:iCs/>
          <w:lang w:val="en-GB"/>
        </w:rPr>
      </w:pPr>
      <w:r w:rsidRPr="00B6684B">
        <w:rPr>
          <w:lang w:val="en-GB"/>
        </w:rPr>
        <w:t>Paed</w:t>
      </w:r>
      <w:r w:rsidR="00A61A33" w:rsidRPr="00B6684B">
        <w:rPr>
          <w:lang w:val="en-GB"/>
        </w:rPr>
        <w:t>iatric patients</w:t>
      </w:r>
    </w:p>
    <w:p w14:paraId="0F459627" w14:textId="2D1303C1" w:rsidR="000C6C62" w:rsidRPr="00B6684B" w:rsidRDefault="000C6C62" w:rsidP="00B6684B">
      <w:pPr>
        <w:rPr>
          <w:lang w:val="en-GB" w:eastAsia="en-US"/>
        </w:rPr>
      </w:pPr>
      <w:r w:rsidRPr="00B6684B">
        <w:rPr>
          <w:lang w:val="en-GB"/>
        </w:rPr>
        <w:t>Paediatric patients with severe renal impairment have not been studied and therefore should not receive apixaban (see sections</w:t>
      </w:r>
      <w:r w:rsidR="00A34602" w:rsidRPr="00B6684B">
        <w:rPr>
          <w:lang w:val="en-GB"/>
        </w:rPr>
        <w:t> </w:t>
      </w:r>
      <w:r w:rsidRPr="00B6684B">
        <w:rPr>
          <w:lang w:val="en-GB"/>
        </w:rPr>
        <w:t>4.2 and 5.2)</w:t>
      </w:r>
      <w:r w:rsidR="008D7B14" w:rsidRPr="00B6684B">
        <w:rPr>
          <w:lang w:val="en-GB"/>
        </w:rPr>
        <w:t>.</w:t>
      </w:r>
    </w:p>
    <w:p w14:paraId="7B9E1D6C" w14:textId="77777777" w:rsidR="00881764" w:rsidRPr="00B6684B" w:rsidRDefault="00881764" w:rsidP="00B6684B">
      <w:pPr>
        <w:rPr>
          <w:lang w:val="en-GB"/>
        </w:rPr>
      </w:pPr>
    </w:p>
    <w:p w14:paraId="7BDBAE78" w14:textId="77777777" w:rsidR="0081394D" w:rsidRPr="00B6684B" w:rsidRDefault="0081394D" w:rsidP="00B6684B">
      <w:pPr>
        <w:pStyle w:val="HeadingItalic"/>
        <w:rPr>
          <w:iCs/>
          <w:lang w:val="en-GB"/>
        </w:rPr>
      </w:pPr>
      <w:r w:rsidRPr="00B6684B">
        <w:rPr>
          <w:lang w:val="en-GB"/>
        </w:rPr>
        <w:t>Adult patients</w:t>
      </w:r>
    </w:p>
    <w:p w14:paraId="35C123B6" w14:textId="51121178" w:rsidR="00FA15BE" w:rsidRPr="00B6684B" w:rsidRDefault="00AE7EFD" w:rsidP="00B6684B">
      <w:pPr>
        <w:rPr>
          <w:lang w:val="en-GB"/>
        </w:rPr>
      </w:pPr>
      <w:r w:rsidRPr="00B6684B">
        <w:rPr>
          <w:lang w:val="en-GB"/>
        </w:rPr>
        <w:t>Limited clinical data indicate that apixaban plasma concentrations are increased in patients with severe renal impairment (creatinine clearance 15</w:t>
      </w:r>
      <w:r w:rsidR="00A34602" w:rsidRPr="00B6684B">
        <w:rPr>
          <w:lang w:val="en-GB"/>
        </w:rPr>
        <w:noBreakHyphen/>
      </w:r>
      <w:r w:rsidRPr="00B6684B">
        <w:rPr>
          <w:lang w:val="en-GB"/>
        </w:rPr>
        <w:t>29 mL/min) which may lead to an increased bleeding risk. For the prevention of VTE in elective hip or knee replacement surgery (VTEp), the treatment of DVT, treatment of PE and prevention of recurrent DVT and PE (VTEt), apixaban is to be used with caution in patients with severe renal impairment (creatinine clearance 15</w:t>
      </w:r>
      <w:r w:rsidR="00A34602" w:rsidRPr="00B6684B">
        <w:rPr>
          <w:lang w:val="en-GB"/>
        </w:rPr>
        <w:noBreakHyphen/>
      </w:r>
      <w:r w:rsidRPr="00B6684B">
        <w:rPr>
          <w:lang w:val="en-GB"/>
        </w:rPr>
        <w:t>29 mL/min) (see sections 4.2 and 5.2).</w:t>
      </w:r>
    </w:p>
    <w:p w14:paraId="4D83C92B" w14:textId="77777777" w:rsidR="00FA15BE" w:rsidRPr="00B6684B" w:rsidRDefault="00FA15BE" w:rsidP="00B6684B">
      <w:pPr>
        <w:rPr>
          <w:szCs w:val="22"/>
          <w:lang w:val="en-GB"/>
        </w:rPr>
      </w:pPr>
    </w:p>
    <w:p w14:paraId="53C95E79" w14:textId="629C127A" w:rsidR="00881764" w:rsidRPr="00B6684B" w:rsidRDefault="00AE7EFD" w:rsidP="00B6684B">
      <w:pPr>
        <w:rPr>
          <w:szCs w:val="22"/>
          <w:lang w:val="en-GB"/>
        </w:rPr>
      </w:pPr>
      <w:r w:rsidRPr="00B6684B">
        <w:rPr>
          <w:lang w:val="en-GB"/>
        </w:rPr>
        <w:t>For the prevention of stroke and systemic embolism in patients with NVAF, patients with severe renal impairment (creatinine clearance 15</w:t>
      </w:r>
      <w:r w:rsidR="00A34602" w:rsidRPr="00B6684B">
        <w:rPr>
          <w:lang w:val="en-GB"/>
        </w:rPr>
        <w:noBreakHyphen/>
      </w:r>
      <w:r w:rsidRPr="00B6684B">
        <w:rPr>
          <w:lang w:val="en-GB"/>
        </w:rPr>
        <w:t>29 mL/min), and patients with serum creatinine ≥ 1.5 mg/dL (133 micromole/L) associated with age ≥ 80 years or body weight ≤ 60 kg should receive the lower dose of apixaban 2.5 mg twice daily (see section 4.2).</w:t>
      </w:r>
    </w:p>
    <w:p w14:paraId="6F3A185A" w14:textId="77777777" w:rsidR="00881764" w:rsidRPr="00B6684B" w:rsidRDefault="00881764" w:rsidP="00B6684B">
      <w:pPr>
        <w:rPr>
          <w:szCs w:val="22"/>
          <w:lang w:val="en-GB"/>
        </w:rPr>
      </w:pPr>
    </w:p>
    <w:p w14:paraId="22C53114" w14:textId="77777777" w:rsidR="00881764" w:rsidRPr="00B6684B" w:rsidRDefault="00AE7EFD" w:rsidP="00B6684B">
      <w:pPr>
        <w:rPr>
          <w:szCs w:val="22"/>
          <w:lang w:val="en-GB"/>
        </w:rPr>
      </w:pPr>
      <w:r w:rsidRPr="00B6684B">
        <w:rPr>
          <w:lang w:val="en-GB"/>
        </w:rPr>
        <w:t>In patients with creatinine clearance &lt; 15 mL/min, or in patients undergoing dialysis, there is no clinical experience therefore apixaban is not recommended (see sections 4.2 and 5.2).</w:t>
      </w:r>
    </w:p>
    <w:p w14:paraId="384BCB09" w14:textId="77777777" w:rsidR="005768B8" w:rsidRPr="00B6684B" w:rsidRDefault="005768B8" w:rsidP="00B6684B">
      <w:pPr>
        <w:rPr>
          <w:szCs w:val="22"/>
          <w:lang w:val="en-GB"/>
        </w:rPr>
      </w:pPr>
    </w:p>
    <w:p w14:paraId="4EB8F9C1" w14:textId="77777777" w:rsidR="00881764" w:rsidRPr="00B6684B" w:rsidRDefault="00AE7EFD" w:rsidP="00B6684B">
      <w:pPr>
        <w:pStyle w:val="HeadingU"/>
        <w:rPr>
          <w:szCs w:val="22"/>
          <w:lang w:val="en-GB"/>
        </w:rPr>
      </w:pPr>
      <w:r w:rsidRPr="00B6684B">
        <w:rPr>
          <w:lang w:val="en-GB"/>
        </w:rPr>
        <w:t>Body weight</w:t>
      </w:r>
    </w:p>
    <w:p w14:paraId="295237A8" w14:textId="77777777" w:rsidR="00881764" w:rsidRPr="00B6684B" w:rsidRDefault="00881764" w:rsidP="00B6684B">
      <w:pPr>
        <w:keepNext/>
        <w:rPr>
          <w:lang w:val="en-GB"/>
        </w:rPr>
      </w:pPr>
    </w:p>
    <w:p w14:paraId="522DFA01" w14:textId="77777777" w:rsidR="00881764" w:rsidRPr="00B6684B" w:rsidRDefault="00AE7EFD" w:rsidP="00B6684B">
      <w:pPr>
        <w:rPr>
          <w:noProof/>
          <w:szCs w:val="22"/>
          <w:lang w:val="en-GB"/>
        </w:rPr>
      </w:pPr>
      <w:r w:rsidRPr="00B6684B">
        <w:rPr>
          <w:lang w:val="en-GB"/>
        </w:rPr>
        <w:t>In adults</w:t>
      </w:r>
      <w:r w:rsidR="00E24E97" w:rsidRPr="00B6684B">
        <w:rPr>
          <w:lang w:val="en-GB"/>
        </w:rPr>
        <w:t>,</w:t>
      </w:r>
      <w:r w:rsidRPr="00B6684B">
        <w:rPr>
          <w:lang w:val="en-GB"/>
        </w:rPr>
        <w:t xml:space="preserve"> low body weight (&lt; 60 kg) may increase haemorrhagic risk (see section 5.2).</w:t>
      </w:r>
    </w:p>
    <w:p w14:paraId="48DCC743" w14:textId="77777777" w:rsidR="00881764" w:rsidRPr="00B6684B" w:rsidRDefault="00881764" w:rsidP="00B6684B">
      <w:pPr>
        <w:rPr>
          <w:noProof/>
          <w:szCs w:val="22"/>
          <w:lang w:val="en-GB"/>
        </w:rPr>
      </w:pPr>
    </w:p>
    <w:p w14:paraId="58D53971" w14:textId="77777777" w:rsidR="00881764" w:rsidRPr="00B6684B" w:rsidRDefault="00AE7EFD" w:rsidP="00B6684B">
      <w:pPr>
        <w:pStyle w:val="HeadingU"/>
        <w:rPr>
          <w:szCs w:val="22"/>
          <w:lang w:val="en-GB"/>
        </w:rPr>
      </w:pPr>
      <w:r w:rsidRPr="00B6684B">
        <w:rPr>
          <w:lang w:val="en-GB"/>
        </w:rPr>
        <w:t>Patients with hepatic impairment</w:t>
      </w:r>
    </w:p>
    <w:p w14:paraId="070997AB" w14:textId="77777777" w:rsidR="00881764" w:rsidRPr="00B6684B" w:rsidRDefault="00881764" w:rsidP="00B6684B">
      <w:pPr>
        <w:pStyle w:val="EMEABodyText"/>
        <w:keepNext/>
        <w:rPr>
          <w:rStyle w:val="ui-provider"/>
          <w:lang w:val="en-GB"/>
        </w:rPr>
      </w:pPr>
    </w:p>
    <w:p w14:paraId="160C3904" w14:textId="62997995" w:rsidR="00881764" w:rsidRPr="00B6684B" w:rsidRDefault="00AE7EFD" w:rsidP="00B6684B">
      <w:pPr>
        <w:rPr>
          <w:lang w:val="en-GB"/>
        </w:rPr>
      </w:pPr>
      <w:r w:rsidRPr="00B6684B">
        <w:rPr>
          <w:lang w:val="en-GB"/>
        </w:rPr>
        <w:t>Apixaban has not been studied in paediatric patients with hepatic impairment.</w:t>
      </w:r>
    </w:p>
    <w:p w14:paraId="6DF40346" w14:textId="77777777" w:rsidR="00881764" w:rsidRPr="00B6684B" w:rsidRDefault="00881764" w:rsidP="00B6684B">
      <w:pPr>
        <w:pStyle w:val="EMEABodyText"/>
        <w:rPr>
          <w:lang w:val="en-GB"/>
        </w:rPr>
      </w:pPr>
    </w:p>
    <w:p w14:paraId="452E96CE" w14:textId="77777777" w:rsidR="00881764" w:rsidRPr="00B6684B" w:rsidRDefault="00AE7EFD" w:rsidP="00B6684B">
      <w:pPr>
        <w:pStyle w:val="EMEABodyText"/>
        <w:rPr>
          <w:szCs w:val="22"/>
          <w:lang w:val="en-GB"/>
        </w:rPr>
      </w:pPr>
      <w:r w:rsidRPr="00B6684B">
        <w:rPr>
          <w:lang w:val="en-GB"/>
        </w:rPr>
        <w:t>Apixaban is contraindicated in patients with hepatic disease associated with coagulopathy and clinically relevant bleeding risk (see section 4.3).</w:t>
      </w:r>
    </w:p>
    <w:p w14:paraId="275C38C6" w14:textId="77777777" w:rsidR="00881764" w:rsidRPr="00B6684B" w:rsidRDefault="00881764" w:rsidP="00B6684B">
      <w:pPr>
        <w:pStyle w:val="EMEABodyText"/>
        <w:rPr>
          <w:szCs w:val="22"/>
          <w:lang w:val="en-GB" w:eastAsia="en-GB"/>
        </w:rPr>
      </w:pPr>
    </w:p>
    <w:p w14:paraId="17FAD8E7" w14:textId="77777777" w:rsidR="00881764" w:rsidRPr="00B6684B" w:rsidRDefault="00AE7EFD" w:rsidP="00B6684B">
      <w:pPr>
        <w:pStyle w:val="EMEABodyText"/>
        <w:rPr>
          <w:strike/>
          <w:szCs w:val="22"/>
          <w:lang w:val="en-GB"/>
        </w:rPr>
      </w:pPr>
      <w:r w:rsidRPr="00B6684B">
        <w:rPr>
          <w:lang w:val="en-GB"/>
        </w:rPr>
        <w:t>It is not recommended in patients with severe hepatic impairment (see section 5.2).</w:t>
      </w:r>
    </w:p>
    <w:p w14:paraId="0D5FC8A6" w14:textId="77777777" w:rsidR="00881764" w:rsidRPr="00B6684B" w:rsidRDefault="00881764" w:rsidP="00B6684B">
      <w:pPr>
        <w:pStyle w:val="EMEABodyText"/>
        <w:rPr>
          <w:strike/>
          <w:szCs w:val="22"/>
          <w:lang w:val="en-GB" w:eastAsia="en-GB"/>
        </w:rPr>
      </w:pPr>
    </w:p>
    <w:p w14:paraId="2EA13AA8" w14:textId="05EA788D" w:rsidR="00881764" w:rsidRPr="00B6684B" w:rsidRDefault="00AE7EFD" w:rsidP="00B6684B">
      <w:pPr>
        <w:rPr>
          <w:szCs w:val="22"/>
          <w:lang w:val="en-GB"/>
        </w:rPr>
      </w:pPr>
      <w:r w:rsidRPr="00B6684B">
        <w:rPr>
          <w:lang w:val="en-GB"/>
        </w:rPr>
        <w:t>It should be used with caution in patients with mild or moderate hepatic impairment (Child Pugh</w:t>
      </w:r>
      <w:r w:rsidR="00A34602" w:rsidRPr="00B6684B">
        <w:rPr>
          <w:lang w:val="en-GB"/>
        </w:rPr>
        <w:t> </w:t>
      </w:r>
      <w:r w:rsidRPr="00B6684B">
        <w:rPr>
          <w:lang w:val="en-GB"/>
        </w:rPr>
        <w:t>A or B) (see sections 4.2 and 5.2).</w:t>
      </w:r>
    </w:p>
    <w:p w14:paraId="7A541B44" w14:textId="77777777" w:rsidR="00881764" w:rsidRPr="00B6684B" w:rsidRDefault="00881764" w:rsidP="00B6684B">
      <w:pPr>
        <w:rPr>
          <w:szCs w:val="22"/>
          <w:lang w:val="en-GB"/>
        </w:rPr>
      </w:pPr>
    </w:p>
    <w:p w14:paraId="07A6F08D" w14:textId="77777777" w:rsidR="00DE284B" w:rsidRPr="00B6684B" w:rsidRDefault="00AE7EFD" w:rsidP="00B6684B">
      <w:pPr>
        <w:rPr>
          <w:lang w:val="en-GB"/>
        </w:rPr>
      </w:pPr>
      <w:r w:rsidRPr="00B6684B">
        <w:rPr>
          <w:lang w:val="en-GB"/>
        </w:rPr>
        <w:t>Patients with elevated liver enzymes ALT/AST &gt; 2 x ULN or total bilirubin ≥ 1.5 x ULN were excluded in clinical studies. Therefore apixaban should be used cautiously in this population (see section 5.2). Prior to initiating apixaban, liver function testing should be performed.</w:t>
      </w:r>
    </w:p>
    <w:p w14:paraId="2A66F39E" w14:textId="77777777" w:rsidR="00881764" w:rsidRPr="00B6684B" w:rsidRDefault="00881764" w:rsidP="00B6684B">
      <w:pPr>
        <w:rPr>
          <w:szCs w:val="22"/>
          <w:lang w:val="en-GB"/>
        </w:rPr>
      </w:pPr>
    </w:p>
    <w:p w14:paraId="4A9CB62F" w14:textId="77777777" w:rsidR="00881764" w:rsidRPr="00B6684B" w:rsidRDefault="00AE7EFD" w:rsidP="00B6684B">
      <w:pPr>
        <w:pStyle w:val="HeadingU"/>
        <w:rPr>
          <w:szCs w:val="22"/>
          <w:lang w:val="en-GB"/>
        </w:rPr>
      </w:pPr>
      <w:r w:rsidRPr="00B6684B">
        <w:rPr>
          <w:lang w:val="en-GB"/>
        </w:rPr>
        <w:t>Interaction with inhibitors of both cytochrome P450 3A4 (CYP3A4) and P</w:t>
      </w:r>
      <w:r w:rsidRPr="00B6684B">
        <w:rPr>
          <w:lang w:val="en-GB"/>
        </w:rPr>
        <w:noBreakHyphen/>
        <w:t>glycoprotein (P</w:t>
      </w:r>
      <w:r w:rsidRPr="00B6684B">
        <w:rPr>
          <w:lang w:val="en-GB"/>
        </w:rPr>
        <w:noBreakHyphen/>
        <w:t>gp)</w:t>
      </w:r>
    </w:p>
    <w:p w14:paraId="79061558" w14:textId="77777777" w:rsidR="00881764" w:rsidRPr="00B6684B" w:rsidRDefault="00881764" w:rsidP="00B6684B">
      <w:pPr>
        <w:pStyle w:val="EMEABodyText"/>
        <w:keepNext/>
        <w:rPr>
          <w:lang w:val="en-GB"/>
        </w:rPr>
      </w:pPr>
    </w:p>
    <w:p w14:paraId="796DBCDD" w14:textId="7B29730E" w:rsidR="00881764" w:rsidRPr="00B6684B" w:rsidRDefault="00AE7EFD" w:rsidP="00B6684B">
      <w:pPr>
        <w:pStyle w:val="EMEABodyText"/>
        <w:rPr>
          <w:lang w:val="en-GB"/>
        </w:rPr>
      </w:pPr>
      <w:r w:rsidRPr="00B6684B">
        <w:rPr>
          <w:lang w:val="en-GB"/>
        </w:rPr>
        <w:t>No clinical data are available in paediatrics patients receiving concomitant systemic treatment with strong inhibitors of both CYP 3A4 and P</w:t>
      </w:r>
      <w:r w:rsidR="007221E5" w:rsidRPr="00B6684B">
        <w:rPr>
          <w:lang w:val="en-GB"/>
        </w:rPr>
        <w:noBreakHyphen/>
      </w:r>
      <w:r w:rsidRPr="00B6684B">
        <w:rPr>
          <w:lang w:val="en-GB"/>
        </w:rPr>
        <w:t>gp (see section 4.5).</w:t>
      </w:r>
    </w:p>
    <w:p w14:paraId="01F359B5" w14:textId="77777777" w:rsidR="00881764" w:rsidRPr="00B6684B" w:rsidRDefault="00881764" w:rsidP="00B6684B">
      <w:pPr>
        <w:pStyle w:val="EMEABodyText"/>
        <w:rPr>
          <w:lang w:val="en-GB"/>
        </w:rPr>
      </w:pPr>
    </w:p>
    <w:p w14:paraId="6FC52C20" w14:textId="77777777" w:rsidR="003B3FE9" w:rsidRPr="00B6684B" w:rsidRDefault="00AE7EFD" w:rsidP="00B6684B">
      <w:pPr>
        <w:pStyle w:val="EMEABodyText"/>
        <w:rPr>
          <w:lang w:val="en-GB"/>
        </w:rPr>
      </w:pPr>
      <w:r w:rsidRPr="00B6684B">
        <w:rPr>
          <w:lang w:val="en-GB"/>
        </w:rPr>
        <w:t>The use of apixaban is not recommended in patients receiving concomitant systemic treatment with strong inhibitors of both CYP3A4 and P</w:t>
      </w:r>
      <w:r w:rsidRPr="00B6684B">
        <w:rPr>
          <w:lang w:val="en-GB"/>
        </w:rPr>
        <w:noBreakHyphen/>
        <w:t>gp, such as azole-antimycotics (e.g., ketoconazole, itraconazole, voriconazole and posaconazole) and HIV protease inhibitors (e.g., ritonavir). These medicinal products may increase apixaban exposure by 2</w:t>
      </w:r>
      <w:r w:rsidRPr="00B6684B">
        <w:rPr>
          <w:lang w:val="en-GB"/>
        </w:rPr>
        <w:noBreakHyphen/>
        <w:t>fold (see section 4.5), or greater in the presence of additional factors that increase apixaban exposure (e.g., severe renal impairment).</w:t>
      </w:r>
    </w:p>
    <w:p w14:paraId="7A3AAA61" w14:textId="77777777" w:rsidR="00881764" w:rsidRPr="00B6684B" w:rsidRDefault="00881764" w:rsidP="00B6684B">
      <w:pPr>
        <w:pStyle w:val="EMEABodyText"/>
        <w:rPr>
          <w:szCs w:val="22"/>
          <w:lang w:val="en-GB"/>
        </w:rPr>
      </w:pPr>
    </w:p>
    <w:p w14:paraId="37A74B97" w14:textId="77777777" w:rsidR="00881764" w:rsidRPr="00B6684B" w:rsidRDefault="00AE7EFD" w:rsidP="00B6684B">
      <w:pPr>
        <w:pStyle w:val="HeadingU"/>
        <w:rPr>
          <w:szCs w:val="22"/>
          <w:lang w:val="en-GB"/>
        </w:rPr>
      </w:pPr>
      <w:r w:rsidRPr="00B6684B">
        <w:rPr>
          <w:lang w:val="en-GB"/>
        </w:rPr>
        <w:t>Interaction with inducers of both CYP3A4 and P</w:t>
      </w:r>
      <w:r w:rsidRPr="00B6684B">
        <w:rPr>
          <w:lang w:val="en-GB"/>
        </w:rPr>
        <w:noBreakHyphen/>
        <w:t>gp</w:t>
      </w:r>
    </w:p>
    <w:p w14:paraId="280BBF8A" w14:textId="77777777" w:rsidR="00881764" w:rsidRPr="00B6684B" w:rsidRDefault="00881764" w:rsidP="00B6684B">
      <w:pPr>
        <w:pStyle w:val="EMEABodyText"/>
        <w:keepNext/>
        <w:rPr>
          <w:lang w:val="en-GB"/>
        </w:rPr>
      </w:pPr>
    </w:p>
    <w:p w14:paraId="65BFE93F" w14:textId="77777777" w:rsidR="0021331D" w:rsidRPr="00B6684B" w:rsidRDefault="00AE7EFD" w:rsidP="00B6684B">
      <w:pPr>
        <w:pStyle w:val="EMEABodyText"/>
        <w:rPr>
          <w:lang w:val="en-GB"/>
        </w:rPr>
      </w:pPr>
      <w:r w:rsidRPr="00B6684B">
        <w:rPr>
          <w:lang w:val="en-GB"/>
        </w:rPr>
        <w:t>The concomitant use of apixaban with strong CYP3A4 and P</w:t>
      </w:r>
      <w:r w:rsidRPr="00B6684B">
        <w:rPr>
          <w:lang w:val="en-GB"/>
        </w:rPr>
        <w:noBreakHyphen/>
        <w:t xml:space="preserve">gp inducers (e.g., rifampicin, phenytoin, carbamazepine, phenobarbital or St. John’s Wort) may lead to a ~50% reduction in apixaban exposure. </w:t>
      </w:r>
      <w:r w:rsidRPr="00B6684B">
        <w:rPr>
          <w:lang w:val="en-GB"/>
        </w:rPr>
        <w:lastRenderedPageBreak/>
        <w:t>In a clinical study in atrial fibrillation patients, diminished efficacy and a higher risk of bleeding were observed with coadministration of apixaban with strong inducers of both CYP3A4 and P</w:t>
      </w:r>
      <w:r w:rsidRPr="00B6684B">
        <w:rPr>
          <w:lang w:val="en-GB"/>
        </w:rPr>
        <w:noBreakHyphen/>
        <w:t>gp compared with using apixaban alone.</w:t>
      </w:r>
    </w:p>
    <w:p w14:paraId="0E64071B" w14:textId="77777777" w:rsidR="00881764" w:rsidRPr="00B6684B" w:rsidRDefault="00881764" w:rsidP="00B6684B">
      <w:pPr>
        <w:pStyle w:val="EMEABodyText"/>
        <w:rPr>
          <w:szCs w:val="22"/>
          <w:lang w:val="en-GB"/>
        </w:rPr>
      </w:pPr>
    </w:p>
    <w:p w14:paraId="2E715BE5" w14:textId="271CA1D1" w:rsidR="00881764" w:rsidRPr="00B6684B" w:rsidRDefault="00AE7EFD" w:rsidP="00B6684B">
      <w:pPr>
        <w:pStyle w:val="EMEABodyText"/>
        <w:keepNext/>
        <w:rPr>
          <w:szCs w:val="22"/>
          <w:lang w:val="en-GB"/>
        </w:rPr>
      </w:pPr>
      <w:r w:rsidRPr="00B6684B">
        <w:rPr>
          <w:lang w:val="en-GB"/>
        </w:rPr>
        <w:t>In patients receiving concomitant systemic treatment with strong inducers of both CYP3A4 and P</w:t>
      </w:r>
      <w:r w:rsidR="00A34602" w:rsidRPr="00B6684B">
        <w:rPr>
          <w:lang w:val="en-GB"/>
        </w:rPr>
        <w:noBreakHyphen/>
      </w:r>
      <w:r w:rsidRPr="00B6684B">
        <w:rPr>
          <w:lang w:val="en-GB"/>
        </w:rPr>
        <w:t>gp the following recommendations apply (see section 4.5):</w:t>
      </w:r>
    </w:p>
    <w:p w14:paraId="4DDF25CD" w14:textId="77777777" w:rsidR="004F670E" w:rsidRPr="00B6684B" w:rsidRDefault="004F670E" w:rsidP="00B6684B">
      <w:pPr>
        <w:pStyle w:val="EMEABodyText"/>
        <w:keepNext/>
        <w:rPr>
          <w:szCs w:val="22"/>
          <w:lang w:val="en-GB"/>
        </w:rPr>
      </w:pPr>
    </w:p>
    <w:p w14:paraId="04B9F980" w14:textId="05B63ADA" w:rsidR="00881764" w:rsidRPr="00B6684B" w:rsidRDefault="00AE7EFD" w:rsidP="00B6684B">
      <w:pPr>
        <w:pStyle w:val="EMEABodyText"/>
        <w:keepNext/>
        <w:numPr>
          <w:ilvl w:val="0"/>
          <w:numId w:val="69"/>
        </w:numPr>
        <w:ind w:left="567" w:hanging="567"/>
        <w:rPr>
          <w:szCs w:val="22"/>
          <w:lang w:val="en-GB"/>
        </w:rPr>
      </w:pPr>
      <w:r w:rsidRPr="00B6684B">
        <w:rPr>
          <w:lang w:val="en-GB"/>
        </w:rPr>
        <w:t>for the treatment of VTE apixaban should not be used since efficacy may be compromised.</w:t>
      </w:r>
    </w:p>
    <w:p w14:paraId="6DA556AC" w14:textId="77777777" w:rsidR="00881764" w:rsidRPr="00B6684B" w:rsidRDefault="00881764" w:rsidP="00B6684B">
      <w:pPr>
        <w:pStyle w:val="EMEABodyText"/>
        <w:rPr>
          <w:szCs w:val="22"/>
          <w:u w:val="single"/>
          <w:lang w:val="en-GB"/>
        </w:rPr>
      </w:pPr>
    </w:p>
    <w:p w14:paraId="7AFB0702" w14:textId="07827804" w:rsidR="00B73C98" w:rsidRPr="00B6684B" w:rsidRDefault="00AE7EFD" w:rsidP="00B6684B">
      <w:pPr>
        <w:pStyle w:val="EMEABodyText"/>
        <w:rPr>
          <w:lang w:val="en-GB"/>
        </w:rPr>
      </w:pPr>
      <w:r w:rsidRPr="00B6684B">
        <w:rPr>
          <w:lang w:val="en-GB"/>
        </w:rPr>
        <w:t>No clinical data are available in paediatric patients receiving concomitant systemic treatment with strong inducers of both CYP 3A4 and P</w:t>
      </w:r>
      <w:r w:rsidR="00A34602" w:rsidRPr="00B6684B">
        <w:rPr>
          <w:lang w:val="en-GB"/>
        </w:rPr>
        <w:noBreakHyphen/>
      </w:r>
      <w:r w:rsidRPr="00B6684B">
        <w:rPr>
          <w:lang w:val="en-GB"/>
        </w:rPr>
        <w:t>gp (see section 4.5).</w:t>
      </w:r>
    </w:p>
    <w:p w14:paraId="0B48C1C1" w14:textId="77777777" w:rsidR="002057CF" w:rsidRPr="00B6684B" w:rsidRDefault="002057CF" w:rsidP="00B6684B">
      <w:pPr>
        <w:pStyle w:val="EMEABodyText"/>
        <w:rPr>
          <w:lang w:val="en-GB"/>
        </w:rPr>
      </w:pPr>
    </w:p>
    <w:p w14:paraId="013DBD7E" w14:textId="77777777" w:rsidR="00881764" w:rsidRPr="00B6684B" w:rsidRDefault="00AE7EFD" w:rsidP="00B6684B">
      <w:pPr>
        <w:pStyle w:val="HeadingU"/>
        <w:rPr>
          <w:szCs w:val="22"/>
          <w:lang w:val="en-GB"/>
        </w:rPr>
      </w:pPr>
      <w:r w:rsidRPr="00B6684B">
        <w:rPr>
          <w:lang w:val="en-GB"/>
        </w:rPr>
        <w:t>Hip fracture surgery</w:t>
      </w:r>
    </w:p>
    <w:p w14:paraId="389B3CFA" w14:textId="77777777" w:rsidR="00881764" w:rsidRPr="00B6684B" w:rsidRDefault="00881764" w:rsidP="00B6684B">
      <w:pPr>
        <w:pStyle w:val="EMEABodyText"/>
        <w:keepNext/>
        <w:rPr>
          <w:lang w:val="en-GB"/>
        </w:rPr>
      </w:pPr>
    </w:p>
    <w:p w14:paraId="367F111F" w14:textId="77777777" w:rsidR="00881764" w:rsidRPr="00B6684B" w:rsidRDefault="00AE7EFD" w:rsidP="00B6684B">
      <w:pPr>
        <w:pStyle w:val="EMEABodyText"/>
        <w:rPr>
          <w:szCs w:val="22"/>
          <w:lang w:val="en-GB"/>
        </w:rPr>
      </w:pPr>
      <w:r w:rsidRPr="00B6684B">
        <w:rPr>
          <w:lang w:val="en-GB"/>
        </w:rPr>
        <w:t>Apixaban has not been studied in clinical studies in patients undergoing hip fracture surgery to evaluate efficacy and safety in these patients. Therefore, it is not recommended in these patients.</w:t>
      </w:r>
    </w:p>
    <w:p w14:paraId="43C0B072" w14:textId="77777777" w:rsidR="00881764" w:rsidRPr="00B6684B" w:rsidRDefault="00881764" w:rsidP="00B6684B">
      <w:pPr>
        <w:pStyle w:val="EMEABodyText"/>
        <w:rPr>
          <w:noProof/>
          <w:szCs w:val="22"/>
          <w:u w:val="single"/>
          <w:lang w:val="en-GB"/>
        </w:rPr>
      </w:pPr>
    </w:p>
    <w:p w14:paraId="523DEB9E" w14:textId="77777777" w:rsidR="00881764" w:rsidRPr="00B6684B" w:rsidRDefault="00AE7EFD" w:rsidP="00B6684B">
      <w:pPr>
        <w:pStyle w:val="HeadingU"/>
        <w:rPr>
          <w:szCs w:val="22"/>
          <w:lang w:val="en-GB"/>
        </w:rPr>
      </w:pPr>
      <w:r w:rsidRPr="00B6684B">
        <w:rPr>
          <w:lang w:val="en-GB"/>
        </w:rPr>
        <w:t>Laboratory parameters</w:t>
      </w:r>
    </w:p>
    <w:p w14:paraId="2C84DCF3" w14:textId="77777777" w:rsidR="00881764" w:rsidRPr="00B6684B" w:rsidRDefault="00881764" w:rsidP="00B6684B">
      <w:pPr>
        <w:pStyle w:val="EMEABodyText"/>
        <w:keepNext/>
        <w:rPr>
          <w:lang w:val="en-GB"/>
        </w:rPr>
      </w:pPr>
    </w:p>
    <w:p w14:paraId="001D13DF" w14:textId="77777777" w:rsidR="00881764" w:rsidRPr="00B6684B" w:rsidRDefault="00AE7EFD" w:rsidP="00B6684B">
      <w:pPr>
        <w:pStyle w:val="EMEABodyText"/>
        <w:rPr>
          <w:lang w:val="en-GB"/>
        </w:rPr>
      </w:pPr>
      <w:r w:rsidRPr="00B6684B">
        <w:rPr>
          <w:lang w:val="en-GB"/>
        </w:rPr>
        <w:t>Clotting tests [e.g., prothrombin time (PT), INR, and activated partial thromboplastin time (aPTT)] are affected as expected by the mechanism of action of apixaban. Changes observed in these clotting tests at the expected therapeutic dose are small and subject to a high degree of variability (see section 5.1).</w:t>
      </w:r>
    </w:p>
    <w:p w14:paraId="76901153" w14:textId="77777777" w:rsidR="0020030A" w:rsidRPr="00B6684B" w:rsidRDefault="0020030A" w:rsidP="00B6684B">
      <w:pPr>
        <w:pStyle w:val="EMEABodyText"/>
        <w:rPr>
          <w:lang w:val="en-GB"/>
        </w:rPr>
      </w:pPr>
    </w:p>
    <w:p w14:paraId="0FF589A7" w14:textId="77777777" w:rsidR="00881764" w:rsidRPr="00B6684B" w:rsidRDefault="00AE7EFD" w:rsidP="00B6684B">
      <w:pPr>
        <w:pStyle w:val="HeadingU"/>
        <w:rPr>
          <w:szCs w:val="22"/>
          <w:lang w:val="en-GB"/>
        </w:rPr>
      </w:pPr>
      <w:r w:rsidRPr="00B6684B">
        <w:rPr>
          <w:lang w:val="en-GB"/>
        </w:rPr>
        <w:t>Information about excipients</w:t>
      </w:r>
    </w:p>
    <w:p w14:paraId="59AE8E21" w14:textId="77777777" w:rsidR="00881764" w:rsidRPr="00B6684B" w:rsidRDefault="00881764" w:rsidP="00B6684B">
      <w:pPr>
        <w:pStyle w:val="EMEABodyText"/>
        <w:keepNext/>
        <w:rPr>
          <w:lang w:val="en-GB"/>
        </w:rPr>
      </w:pPr>
    </w:p>
    <w:p w14:paraId="188F6640" w14:textId="77777777" w:rsidR="00F9563D" w:rsidRPr="00B6684B" w:rsidRDefault="00841E80" w:rsidP="00B6684B">
      <w:pPr>
        <w:rPr>
          <w:lang w:val="en-GB"/>
        </w:rPr>
      </w:pPr>
      <w:r w:rsidRPr="00B6684B">
        <w:rPr>
          <w:szCs w:val="22"/>
          <w:lang w:val="en-GB"/>
        </w:rPr>
        <w:t>Eliquis contains sucrose</w:t>
      </w:r>
      <w:r w:rsidR="008D275F" w:rsidRPr="00B6684B">
        <w:rPr>
          <w:szCs w:val="22"/>
          <w:lang w:val="en-GB"/>
        </w:rPr>
        <w:t xml:space="preserve">. </w:t>
      </w:r>
      <w:r w:rsidR="00AE7EFD" w:rsidRPr="00B6684B">
        <w:rPr>
          <w:lang w:val="en-GB"/>
        </w:rPr>
        <w:t>Patients with rare hereditary problems of fructose intolerance, glucose-galactose malabsorption or sucrase-isomaltase insufficiency should not take this medicine</w:t>
      </w:r>
      <w:r w:rsidR="00D97704" w:rsidRPr="00B6684B">
        <w:rPr>
          <w:lang w:val="en-GB"/>
        </w:rPr>
        <w:t>.</w:t>
      </w:r>
    </w:p>
    <w:p w14:paraId="50526C0E" w14:textId="77777777" w:rsidR="00F9563D" w:rsidRPr="00B6684B" w:rsidRDefault="00F9563D" w:rsidP="00B6684B">
      <w:pPr>
        <w:rPr>
          <w:szCs w:val="20"/>
          <w:lang w:val="en-GB" w:eastAsia="en-US"/>
        </w:rPr>
      </w:pPr>
    </w:p>
    <w:p w14:paraId="050847E1" w14:textId="77777777" w:rsidR="00483F81" w:rsidRPr="00B6684B" w:rsidRDefault="00483F81" w:rsidP="00B6684B">
      <w:pPr>
        <w:pStyle w:val="Heading10"/>
      </w:pPr>
      <w:r w:rsidRPr="00B6684B">
        <w:t>4.5</w:t>
      </w:r>
      <w:r w:rsidRPr="00B6684B">
        <w:tab/>
        <w:t>Interaction with other medicinal products and other forms of interaction</w:t>
      </w:r>
    </w:p>
    <w:p w14:paraId="29BA40B5" w14:textId="77777777" w:rsidR="00483F81" w:rsidRPr="00B6684B" w:rsidRDefault="00483F81" w:rsidP="00B6684B">
      <w:pPr>
        <w:keepNext/>
        <w:rPr>
          <w:szCs w:val="22"/>
          <w:lang w:val="en-GB"/>
        </w:rPr>
      </w:pPr>
    </w:p>
    <w:p w14:paraId="69511B8B" w14:textId="70137D58" w:rsidR="00483F81" w:rsidRPr="00B6684B" w:rsidRDefault="00483F81" w:rsidP="00B6684B">
      <w:pPr>
        <w:rPr>
          <w:lang w:val="en-GB"/>
        </w:rPr>
      </w:pPr>
      <w:r w:rsidRPr="00B6684B">
        <w:rPr>
          <w:szCs w:val="22"/>
          <w:lang w:val="en-GB"/>
        </w:rPr>
        <w:t xml:space="preserve">Interaction studies have not been performed in </w:t>
      </w:r>
      <w:r w:rsidRPr="00B6684B">
        <w:rPr>
          <w:lang w:val="en-GB"/>
        </w:rPr>
        <w:t>paediatrics. The below mentioned interaction data was obtained in adults and the warnings in section</w:t>
      </w:r>
      <w:r w:rsidR="00F0588E" w:rsidRPr="00B6684B">
        <w:rPr>
          <w:lang w:val="en-GB"/>
        </w:rPr>
        <w:t> </w:t>
      </w:r>
      <w:r w:rsidRPr="00B6684B">
        <w:rPr>
          <w:lang w:val="en-GB"/>
        </w:rPr>
        <w:t>4.4 should be taken into account for the paediatric population.</w:t>
      </w:r>
    </w:p>
    <w:p w14:paraId="679AA1C0" w14:textId="77777777" w:rsidR="00483F81" w:rsidRPr="00B6684B" w:rsidRDefault="00483F81" w:rsidP="00B6684B">
      <w:pPr>
        <w:pStyle w:val="EMEABodyText"/>
        <w:rPr>
          <w:noProof/>
          <w:szCs w:val="22"/>
          <w:lang w:val="en-GB"/>
        </w:rPr>
      </w:pPr>
    </w:p>
    <w:p w14:paraId="323C1F10" w14:textId="77777777" w:rsidR="00483F81" w:rsidRPr="00B6684B" w:rsidRDefault="00483F81" w:rsidP="00B6684B">
      <w:pPr>
        <w:pStyle w:val="HeadingU"/>
        <w:rPr>
          <w:lang w:val="en-GB"/>
        </w:rPr>
      </w:pPr>
      <w:r w:rsidRPr="00B6684B">
        <w:rPr>
          <w:lang w:val="en-GB"/>
        </w:rPr>
        <w:t>Inhibitors of CYP3A4 and P</w:t>
      </w:r>
      <w:r w:rsidRPr="00B6684B">
        <w:rPr>
          <w:lang w:val="en-GB"/>
        </w:rPr>
        <w:noBreakHyphen/>
        <w:t>gp</w:t>
      </w:r>
    </w:p>
    <w:p w14:paraId="7A9F29E8" w14:textId="77777777" w:rsidR="00396A96" w:rsidRPr="00B6684B" w:rsidRDefault="00396A96" w:rsidP="00B6684B">
      <w:pPr>
        <w:pStyle w:val="HeadingU"/>
        <w:rPr>
          <w:noProof/>
          <w:szCs w:val="22"/>
          <w:lang w:val="en-GB"/>
        </w:rPr>
      </w:pPr>
    </w:p>
    <w:p w14:paraId="47807A42" w14:textId="77777777" w:rsidR="00483F81" w:rsidRPr="00B6684B" w:rsidRDefault="00483F81" w:rsidP="00B6684B">
      <w:pPr>
        <w:pStyle w:val="EMEABodyText"/>
        <w:rPr>
          <w:noProof/>
          <w:szCs w:val="22"/>
          <w:lang w:val="en-GB"/>
        </w:rPr>
      </w:pPr>
      <w:r w:rsidRPr="00B6684B">
        <w:rPr>
          <w:lang w:val="en-GB"/>
        </w:rPr>
        <w:t>Coadministration of apixaban with ketoconazole (400 mg once a day), a strong inhibitor of both CYP3A4 and P</w:t>
      </w:r>
      <w:r w:rsidRPr="00B6684B">
        <w:rPr>
          <w:lang w:val="en-GB"/>
        </w:rPr>
        <w:noBreakHyphen/>
        <w:t>gp, led to a 2</w:t>
      </w:r>
      <w:r w:rsidRPr="00B6684B">
        <w:rPr>
          <w:lang w:val="en-GB"/>
        </w:rPr>
        <w:noBreakHyphen/>
        <w:t>fold increase in mean apixaban AUC and a 1.6</w:t>
      </w:r>
      <w:r w:rsidRPr="00B6684B">
        <w:rPr>
          <w:lang w:val="en-GB"/>
        </w:rPr>
        <w:noBreakHyphen/>
        <w:t>fold increase in mean apixaban C</w:t>
      </w:r>
      <w:r w:rsidRPr="00B6684B">
        <w:rPr>
          <w:vertAlign w:val="subscript"/>
          <w:lang w:val="en-GB"/>
        </w:rPr>
        <w:t>max</w:t>
      </w:r>
      <w:r w:rsidRPr="00B6684B">
        <w:rPr>
          <w:lang w:val="en-GB"/>
        </w:rPr>
        <w:t>.</w:t>
      </w:r>
    </w:p>
    <w:p w14:paraId="26DF20D3" w14:textId="77777777" w:rsidR="00483F81" w:rsidRPr="00B6684B" w:rsidRDefault="00483F81" w:rsidP="00B6684B">
      <w:pPr>
        <w:pStyle w:val="EMEABodyText"/>
        <w:rPr>
          <w:noProof/>
          <w:szCs w:val="22"/>
          <w:lang w:val="en-GB"/>
        </w:rPr>
      </w:pPr>
    </w:p>
    <w:p w14:paraId="58FB193D" w14:textId="77777777" w:rsidR="00483F81" w:rsidRPr="00B6684B" w:rsidRDefault="00483F81" w:rsidP="00B6684B">
      <w:pPr>
        <w:pStyle w:val="EMEABodyText"/>
        <w:rPr>
          <w:noProof/>
          <w:szCs w:val="22"/>
          <w:lang w:val="en-GB"/>
        </w:rPr>
      </w:pPr>
      <w:r w:rsidRPr="00B6684B">
        <w:rPr>
          <w:lang w:val="en-GB"/>
        </w:rPr>
        <w:t>The use of apixaban is not recommended in patients receiving concomitant systemic treatment with strong inhibitors of both CYP3A4 and P</w:t>
      </w:r>
      <w:r w:rsidRPr="00B6684B">
        <w:rPr>
          <w:lang w:val="en-GB"/>
        </w:rPr>
        <w:noBreakHyphen/>
        <w:t>gp, such as azole-antimycotics (e.g., ketoconazole, itraconazole, voriconazole and posaconazole) and HIV protease inhibitors (e.g., ritonavir) (see section 4.4).</w:t>
      </w:r>
    </w:p>
    <w:p w14:paraId="34042A27" w14:textId="77777777" w:rsidR="00483F81" w:rsidRPr="00B6684B" w:rsidRDefault="00483F81" w:rsidP="00B6684B">
      <w:pPr>
        <w:pStyle w:val="EMEABodyText"/>
        <w:rPr>
          <w:i/>
          <w:szCs w:val="22"/>
          <w:lang w:val="en-GB"/>
        </w:rPr>
      </w:pPr>
    </w:p>
    <w:p w14:paraId="1ED1F0B6" w14:textId="6B0AAF14" w:rsidR="00483F81" w:rsidRPr="00B6684B" w:rsidRDefault="00483F81" w:rsidP="00B6684B">
      <w:pPr>
        <w:rPr>
          <w:lang w:val="en-GB"/>
        </w:rPr>
      </w:pPr>
      <w:r w:rsidRPr="00B6684B">
        <w:rPr>
          <w:lang w:val="en-GB"/>
        </w:rPr>
        <w:t>Active substances which are not considered strong inhibitors of both CYP3A4 and P</w:t>
      </w:r>
      <w:r w:rsidR="00A34602" w:rsidRPr="00B6684B">
        <w:rPr>
          <w:lang w:val="en-GB"/>
        </w:rPr>
        <w:noBreakHyphen/>
      </w:r>
      <w:r w:rsidRPr="00B6684B">
        <w:rPr>
          <w:lang w:val="en-GB"/>
        </w:rPr>
        <w:t>gp, (e.g., amiodarone, clarithromycin, diltiazem, fluconazole, naproxen, quinidine, verapamil) are expected to increase apixaban plasma concentration to a lesser extent. No dose adjustment for apixaban is required when coadministered with agents that are not strong inhibitors of both CYP3A4 and Pgp. For example, diltiazem (360 mg once a day), considered a moderate CYP3A4 and a weak Pgp inhibitor, led to a 1.4</w:t>
      </w:r>
      <w:r w:rsidR="00A34602" w:rsidRPr="00B6684B">
        <w:rPr>
          <w:lang w:val="en-GB"/>
        </w:rPr>
        <w:noBreakHyphen/>
      </w:r>
      <w:r w:rsidRPr="00B6684B">
        <w:rPr>
          <w:lang w:val="en-GB"/>
        </w:rPr>
        <w:t>fold increase in mean apixaban AUC and a 1.3</w:t>
      </w:r>
      <w:r w:rsidR="00A34602" w:rsidRPr="00B6684B">
        <w:rPr>
          <w:lang w:val="en-GB"/>
        </w:rPr>
        <w:noBreakHyphen/>
      </w:r>
      <w:r w:rsidRPr="00B6684B">
        <w:rPr>
          <w:lang w:val="en-GB"/>
        </w:rPr>
        <w:t>fold increase in C</w:t>
      </w:r>
      <w:r w:rsidRPr="00B6684B">
        <w:rPr>
          <w:vertAlign w:val="subscript"/>
          <w:lang w:val="en-GB"/>
        </w:rPr>
        <w:t>max</w:t>
      </w:r>
      <w:r w:rsidRPr="00B6684B">
        <w:rPr>
          <w:lang w:val="en-GB"/>
        </w:rPr>
        <w:t>. Naproxen (500 mg, single dose) an inhibitor of Pgp but not an inhibitor of CYP3A4, led to a 1.5</w:t>
      </w:r>
      <w:r w:rsidR="00A34602" w:rsidRPr="00B6684B">
        <w:rPr>
          <w:lang w:val="en-GB"/>
        </w:rPr>
        <w:noBreakHyphen/>
      </w:r>
      <w:r w:rsidRPr="00B6684B">
        <w:rPr>
          <w:lang w:val="en-GB"/>
        </w:rPr>
        <w:t>fold and 1.6</w:t>
      </w:r>
      <w:r w:rsidR="00A34602" w:rsidRPr="00B6684B">
        <w:rPr>
          <w:lang w:val="en-GB"/>
        </w:rPr>
        <w:noBreakHyphen/>
      </w:r>
      <w:r w:rsidRPr="00B6684B">
        <w:rPr>
          <w:lang w:val="en-GB"/>
        </w:rPr>
        <w:t>fold increase in mean apixaban AUC and C</w:t>
      </w:r>
      <w:r w:rsidRPr="00B6684B">
        <w:rPr>
          <w:vertAlign w:val="subscript"/>
          <w:lang w:val="en-GB"/>
        </w:rPr>
        <w:t>max</w:t>
      </w:r>
      <w:r w:rsidRPr="00B6684B">
        <w:rPr>
          <w:lang w:val="en-GB"/>
        </w:rPr>
        <w:t>, respectively. Clarithromycin (500</w:t>
      </w:r>
      <w:r w:rsidR="00A34602" w:rsidRPr="00B6684B">
        <w:rPr>
          <w:lang w:val="en-GB"/>
        </w:rPr>
        <w:t> </w:t>
      </w:r>
      <w:r w:rsidRPr="00B6684B">
        <w:rPr>
          <w:lang w:val="en-GB"/>
        </w:rPr>
        <w:t>mg, twice a day), an inhibitor of P</w:t>
      </w:r>
      <w:r w:rsidR="00A34602" w:rsidRPr="00B6684B">
        <w:rPr>
          <w:lang w:val="en-GB"/>
        </w:rPr>
        <w:noBreakHyphen/>
      </w:r>
      <w:r w:rsidRPr="00B6684B">
        <w:rPr>
          <w:lang w:val="en-GB"/>
        </w:rPr>
        <w:t>gp and a strong inhibitor of CYP3A4, led to a 1.6</w:t>
      </w:r>
      <w:r w:rsidR="00A34602" w:rsidRPr="00B6684B">
        <w:rPr>
          <w:lang w:val="en-GB"/>
        </w:rPr>
        <w:noBreakHyphen/>
      </w:r>
      <w:r w:rsidRPr="00B6684B">
        <w:rPr>
          <w:lang w:val="en-GB"/>
        </w:rPr>
        <w:t>fold and 1.3</w:t>
      </w:r>
      <w:r w:rsidR="00A34602" w:rsidRPr="00B6684B">
        <w:rPr>
          <w:lang w:val="en-GB"/>
        </w:rPr>
        <w:noBreakHyphen/>
      </w:r>
      <w:r w:rsidRPr="00B6684B">
        <w:rPr>
          <w:lang w:val="en-GB"/>
        </w:rPr>
        <w:t>fold increase in mean apixaban AUC and C</w:t>
      </w:r>
      <w:r w:rsidRPr="00B6684B">
        <w:rPr>
          <w:vertAlign w:val="subscript"/>
          <w:lang w:val="en-GB"/>
        </w:rPr>
        <w:t>max</w:t>
      </w:r>
      <w:r w:rsidRPr="00B6684B">
        <w:rPr>
          <w:lang w:val="en-GB"/>
        </w:rPr>
        <w:t xml:space="preserve"> respectively.</w:t>
      </w:r>
    </w:p>
    <w:p w14:paraId="770C4816" w14:textId="77777777" w:rsidR="00483F81" w:rsidRPr="00B6684B" w:rsidRDefault="00483F81" w:rsidP="00B6684B">
      <w:pPr>
        <w:pStyle w:val="EMEABodyText"/>
        <w:rPr>
          <w:noProof/>
          <w:szCs w:val="22"/>
          <w:u w:val="single"/>
          <w:lang w:val="en-GB"/>
        </w:rPr>
      </w:pPr>
    </w:p>
    <w:p w14:paraId="2D366942" w14:textId="77777777" w:rsidR="00483F81" w:rsidRPr="00B6684B" w:rsidRDefault="00483F81" w:rsidP="00B6684B">
      <w:pPr>
        <w:pStyle w:val="HeadingU"/>
        <w:rPr>
          <w:noProof/>
          <w:szCs w:val="22"/>
          <w:lang w:val="en-GB"/>
        </w:rPr>
      </w:pPr>
      <w:r w:rsidRPr="00B6684B">
        <w:rPr>
          <w:lang w:val="en-GB"/>
        </w:rPr>
        <w:lastRenderedPageBreak/>
        <w:t>Inducers of CYP3A4 and P</w:t>
      </w:r>
      <w:r w:rsidRPr="00B6684B">
        <w:rPr>
          <w:lang w:val="en-GB"/>
        </w:rPr>
        <w:noBreakHyphen/>
        <w:t>gp</w:t>
      </w:r>
    </w:p>
    <w:p w14:paraId="1B70C6CC" w14:textId="77777777" w:rsidR="00483F81" w:rsidRPr="00B6684B" w:rsidRDefault="00483F81" w:rsidP="00B6684B">
      <w:pPr>
        <w:pStyle w:val="EMEABodyText"/>
        <w:keepNext/>
        <w:rPr>
          <w:lang w:val="en-GB"/>
        </w:rPr>
      </w:pPr>
    </w:p>
    <w:p w14:paraId="50872DF7" w14:textId="3EAF7708" w:rsidR="00483F81" w:rsidRPr="00B6684B" w:rsidRDefault="00483F81" w:rsidP="00B6684B">
      <w:pPr>
        <w:pStyle w:val="EMEABodyText"/>
        <w:rPr>
          <w:szCs w:val="22"/>
          <w:lang w:val="en-GB"/>
        </w:rPr>
      </w:pPr>
      <w:r w:rsidRPr="00B6684B">
        <w:rPr>
          <w:lang w:val="en-GB"/>
        </w:rPr>
        <w:t>Coadministration of apixaban with rifampicin, a strong inducer of both CYP3A4 and P</w:t>
      </w:r>
      <w:r w:rsidRPr="00B6684B">
        <w:rPr>
          <w:lang w:val="en-GB"/>
        </w:rPr>
        <w:noBreakHyphen/>
        <w:t>gp, led to an approximate 54% and 42% decrease in mean apixaban AUC and C</w:t>
      </w:r>
      <w:r w:rsidRPr="00B6684B">
        <w:rPr>
          <w:vertAlign w:val="subscript"/>
          <w:lang w:val="en-GB"/>
        </w:rPr>
        <w:t>max</w:t>
      </w:r>
      <w:r w:rsidRPr="00B6684B">
        <w:rPr>
          <w:lang w:val="en-GB"/>
        </w:rPr>
        <w:t>, respectively. The concomitant use of apixaban with other strong CYP3A4 and P</w:t>
      </w:r>
      <w:r w:rsidRPr="00B6684B">
        <w:rPr>
          <w:lang w:val="en-GB"/>
        </w:rPr>
        <w:noBreakHyphen/>
        <w:t>gp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r w:rsidR="00A34602" w:rsidRPr="00B6684B">
        <w:rPr>
          <w:lang w:val="en-GB"/>
        </w:rPr>
        <w:noBreakHyphen/>
      </w:r>
      <w:r w:rsidRPr="00B6684B">
        <w:rPr>
          <w:lang w:val="en-GB"/>
        </w:rPr>
        <w:t>gp apixaban should be used with caution for the prevention of VTE in elective hip or knee replacement surgery, for the prevention of stroke and systemic embolism in patients with NVAF and for the prevention of recurrent DVT and PE.</w:t>
      </w:r>
    </w:p>
    <w:p w14:paraId="6CFB3CDC" w14:textId="77777777" w:rsidR="00483F81" w:rsidRPr="00B6684B" w:rsidRDefault="00483F81" w:rsidP="00B6684B">
      <w:pPr>
        <w:pStyle w:val="EMEABodyText"/>
        <w:rPr>
          <w:szCs w:val="22"/>
          <w:lang w:val="en-GB" w:eastAsia="en-GB"/>
        </w:rPr>
      </w:pPr>
    </w:p>
    <w:p w14:paraId="7D5AC5D8" w14:textId="7794A3DE" w:rsidR="00483F81" w:rsidRPr="00B6684B" w:rsidRDefault="00483F81" w:rsidP="00B6684B">
      <w:pPr>
        <w:pStyle w:val="EMEABodyText"/>
        <w:rPr>
          <w:szCs w:val="22"/>
          <w:lang w:val="en-GB"/>
        </w:rPr>
      </w:pPr>
      <w:r w:rsidRPr="00B6684B">
        <w:rPr>
          <w:lang w:val="en-GB"/>
        </w:rPr>
        <w:t>Apixaban is not recommended for the treatment of DVT and PE in patients receiving concomitant systemic treatment with strong inducers of both CYP3A4 and P</w:t>
      </w:r>
      <w:r w:rsidR="00A34602" w:rsidRPr="00B6684B">
        <w:rPr>
          <w:lang w:val="en-GB"/>
        </w:rPr>
        <w:noBreakHyphen/>
      </w:r>
      <w:r w:rsidRPr="00B6684B">
        <w:rPr>
          <w:lang w:val="en-GB"/>
        </w:rPr>
        <w:t>gp since efficacy may be compromised (see section 4.4).</w:t>
      </w:r>
    </w:p>
    <w:p w14:paraId="1E64EE79" w14:textId="77777777" w:rsidR="00483F81" w:rsidRPr="00B6684B" w:rsidRDefault="00483F81" w:rsidP="00B6684B">
      <w:pPr>
        <w:pStyle w:val="EMEABodyText"/>
        <w:rPr>
          <w:szCs w:val="22"/>
          <w:lang w:val="en-GB"/>
        </w:rPr>
      </w:pPr>
    </w:p>
    <w:p w14:paraId="211D6D4D" w14:textId="77777777" w:rsidR="00483F81" w:rsidRPr="00B6684B" w:rsidRDefault="00483F81" w:rsidP="00B6684B">
      <w:pPr>
        <w:pStyle w:val="HeadingU"/>
        <w:rPr>
          <w:szCs w:val="22"/>
          <w:lang w:val="en-GB"/>
        </w:rPr>
      </w:pPr>
      <w:r w:rsidRPr="00B6684B">
        <w:rPr>
          <w:lang w:val="en-GB"/>
        </w:rPr>
        <w:t>Anticoagulants, platelet aggregation inhibitors, SSRIs/SNRIs and NSAIDs</w:t>
      </w:r>
    </w:p>
    <w:p w14:paraId="00F6F88C" w14:textId="77777777" w:rsidR="00483F81" w:rsidRPr="00B6684B" w:rsidRDefault="00483F81" w:rsidP="00B6684B">
      <w:pPr>
        <w:pStyle w:val="EMEABodyText"/>
        <w:keepNext/>
        <w:rPr>
          <w:lang w:val="en-GB"/>
        </w:rPr>
      </w:pPr>
    </w:p>
    <w:p w14:paraId="1DA9B09C" w14:textId="77777777" w:rsidR="00483F81" w:rsidRPr="00B6684B" w:rsidRDefault="00483F81" w:rsidP="00B6684B">
      <w:pPr>
        <w:pStyle w:val="EMEABodyText"/>
        <w:rPr>
          <w:noProof/>
          <w:szCs w:val="22"/>
          <w:lang w:val="en-GB"/>
        </w:rPr>
      </w:pPr>
      <w:r w:rsidRPr="00B6684B">
        <w:rPr>
          <w:lang w:val="en-GB"/>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11E9086C" w14:textId="77777777" w:rsidR="00483F81" w:rsidRPr="00B6684B" w:rsidRDefault="00483F81" w:rsidP="00B6684B">
      <w:pPr>
        <w:pStyle w:val="EMEABodyText"/>
        <w:rPr>
          <w:noProof/>
          <w:szCs w:val="22"/>
          <w:lang w:val="en-GB"/>
        </w:rPr>
      </w:pPr>
    </w:p>
    <w:p w14:paraId="33F4DB9C" w14:textId="77777777" w:rsidR="00483F81" w:rsidRPr="00B6684B" w:rsidRDefault="00483F81" w:rsidP="00B6684B">
      <w:pPr>
        <w:autoSpaceDE w:val="0"/>
        <w:autoSpaceDN w:val="0"/>
        <w:adjustRightInd w:val="0"/>
        <w:rPr>
          <w:noProof/>
          <w:szCs w:val="22"/>
          <w:lang w:val="en-GB"/>
        </w:rPr>
      </w:pPr>
      <w:r w:rsidRPr="00B6684B">
        <w:rPr>
          <w:lang w:val="en-GB"/>
        </w:rPr>
        <w:t>Pharmacokinetic or pharmacodynamic interactions were not evident when apixaban was coadministered with ASA 325 mg once a day.</w:t>
      </w:r>
    </w:p>
    <w:p w14:paraId="5399ACA0" w14:textId="77777777" w:rsidR="00483F81" w:rsidRPr="00B6684B" w:rsidRDefault="00483F81" w:rsidP="00B6684B">
      <w:pPr>
        <w:rPr>
          <w:noProof/>
          <w:szCs w:val="22"/>
          <w:lang w:val="en-GB"/>
        </w:rPr>
      </w:pPr>
    </w:p>
    <w:p w14:paraId="49805A1E" w14:textId="77777777" w:rsidR="00483F81" w:rsidRPr="00B6684B" w:rsidRDefault="00483F81" w:rsidP="00B6684B">
      <w:pPr>
        <w:pStyle w:val="EMEABodyText"/>
        <w:rPr>
          <w:noProof/>
          <w:szCs w:val="22"/>
          <w:lang w:val="en-GB"/>
        </w:rPr>
      </w:pPr>
      <w:r w:rsidRPr="00B6684B">
        <w:rPr>
          <w:lang w:val="en-GB"/>
        </w:rPr>
        <w:t>Apixaban coadministered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aPTT) were consistent with the effects of apixaban alone.</w:t>
      </w:r>
    </w:p>
    <w:p w14:paraId="5C0E06EA" w14:textId="77777777" w:rsidR="00483F81" w:rsidRPr="00B6684B" w:rsidRDefault="00483F81" w:rsidP="00B6684B">
      <w:pPr>
        <w:pStyle w:val="EMEABodyText"/>
        <w:rPr>
          <w:noProof/>
          <w:szCs w:val="22"/>
          <w:lang w:val="en-GB"/>
        </w:rPr>
      </w:pPr>
    </w:p>
    <w:p w14:paraId="212C2CEE" w14:textId="77777777" w:rsidR="00483F81" w:rsidRPr="00B6684B" w:rsidRDefault="00483F81" w:rsidP="00B6684B">
      <w:pPr>
        <w:autoSpaceDE w:val="0"/>
        <w:autoSpaceDN w:val="0"/>
        <w:adjustRightInd w:val="0"/>
        <w:rPr>
          <w:szCs w:val="22"/>
          <w:lang w:val="en-GB"/>
        </w:rPr>
      </w:pPr>
      <w:r w:rsidRPr="00B6684B">
        <w:rPr>
          <w:lang w:val="en-GB"/>
        </w:rPr>
        <w:t>Naproxen (500 mg), an inhibitor of P</w:t>
      </w:r>
      <w:r w:rsidRPr="00B6684B">
        <w:rPr>
          <w:lang w:val="en-GB"/>
        </w:rPr>
        <w:noBreakHyphen/>
        <w:t>gp, led to a 1.5</w:t>
      </w:r>
      <w:r w:rsidRPr="00B6684B">
        <w:rPr>
          <w:lang w:val="en-GB"/>
        </w:rPr>
        <w:noBreakHyphen/>
        <w:t>fold and 1.6</w:t>
      </w:r>
      <w:r w:rsidRPr="00B6684B">
        <w:rPr>
          <w:lang w:val="en-GB"/>
        </w:rPr>
        <w:noBreakHyphen/>
        <w:t>fold increase in mean apixaban AUC and C</w:t>
      </w:r>
      <w:r w:rsidRPr="00B6684B">
        <w:rPr>
          <w:vertAlign w:val="subscript"/>
          <w:lang w:val="en-GB"/>
        </w:rPr>
        <w:t>max</w:t>
      </w:r>
      <w:r w:rsidRPr="00B6684B">
        <w:rPr>
          <w:lang w:val="en-GB"/>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36C46BD8" w14:textId="77777777" w:rsidR="00483F81" w:rsidRPr="00B6684B" w:rsidRDefault="00483F81" w:rsidP="00B6684B">
      <w:pPr>
        <w:autoSpaceDE w:val="0"/>
        <w:autoSpaceDN w:val="0"/>
        <w:adjustRightInd w:val="0"/>
        <w:rPr>
          <w:szCs w:val="22"/>
          <w:lang w:val="en-GB"/>
        </w:rPr>
      </w:pPr>
    </w:p>
    <w:p w14:paraId="286A1EF4" w14:textId="77777777" w:rsidR="00483F81" w:rsidRPr="00B6684B" w:rsidRDefault="00483F81" w:rsidP="00B6684B">
      <w:pPr>
        <w:autoSpaceDE w:val="0"/>
        <w:autoSpaceDN w:val="0"/>
        <w:adjustRightInd w:val="0"/>
        <w:rPr>
          <w:lang w:val="en-GB"/>
        </w:rPr>
      </w:pPr>
      <w:r w:rsidRPr="00B6684B">
        <w:rPr>
          <w:lang w:val="en-GB"/>
        </w:rPr>
        <w:t>Despite these findings, there may be individuals with a more pronounced pharmacodynamic response when antiplatelet agents are coadministered with apixaban. Apixaban should be used with caution when coadministered with SSRIs/SNRIs, NSAIDs, ASA and/or P2Y12 inhibitors because these medicinal products typically increase the bleeding risk (see section 4.4).</w:t>
      </w:r>
    </w:p>
    <w:p w14:paraId="0A32362F" w14:textId="77777777" w:rsidR="00483F81" w:rsidRPr="00B6684B" w:rsidRDefault="00483F81" w:rsidP="00B6684B">
      <w:pPr>
        <w:autoSpaceDE w:val="0"/>
        <w:autoSpaceDN w:val="0"/>
        <w:adjustRightInd w:val="0"/>
        <w:rPr>
          <w:lang w:val="en-GB"/>
        </w:rPr>
      </w:pPr>
    </w:p>
    <w:p w14:paraId="43555DC0" w14:textId="77777777" w:rsidR="00483F81" w:rsidRPr="00B6684B" w:rsidRDefault="00483F81" w:rsidP="00B6684B">
      <w:pPr>
        <w:rPr>
          <w:lang w:val="en-GB"/>
        </w:rPr>
      </w:pPr>
      <w:r w:rsidRPr="00B6684B">
        <w:rPr>
          <w:lang w:val="en-GB"/>
        </w:rPr>
        <w:t>There is limited experience of co-administration with other platelet aggregation inhibitors (such as GPIIb/IIIa receptor antagonists, dipyridamole, dextran or sulfinpyrazone) or thrombolytic agents. As such agents increase the bleeding risk, co-administration of these medicinal products with apixaban is not recommended (see section 4.4).</w:t>
      </w:r>
    </w:p>
    <w:p w14:paraId="3CFA5CD3" w14:textId="77777777" w:rsidR="00A663E4" w:rsidRPr="00B6684B" w:rsidRDefault="00A663E4" w:rsidP="00B6684B">
      <w:pPr>
        <w:rPr>
          <w:lang w:val="en-GB"/>
        </w:rPr>
      </w:pPr>
    </w:p>
    <w:p w14:paraId="6BC7EED4" w14:textId="2FD927D4" w:rsidR="008E751B" w:rsidRPr="00B6684B" w:rsidRDefault="008E751B" w:rsidP="00B6684B">
      <w:pPr>
        <w:rPr>
          <w:iCs/>
          <w:szCs w:val="22"/>
          <w:lang w:val="en-GB"/>
        </w:rPr>
      </w:pPr>
      <w:r w:rsidRPr="00B6684B">
        <w:rPr>
          <w:lang w:val="en-GB" w:eastAsia="en-US"/>
        </w:rPr>
        <w:t>In study</w:t>
      </w:r>
      <w:r w:rsidR="001830C1" w:rsidRPr="00B6684B">
        <w:rPr>
          <w:lang w:val="en-GB" w:eastAsia="en-US"/>
        </w:rPr>
        <w:t> </w:t>
      </w:r>
      <w:r w:rsidRPr="00B6684B">
        <w:rPr>
          <w:lang w:val="en-GB" w:eastAsia="en-US"/>
        </w:rPr>
        <w:t>CV185325, no clinically important bleeding events were reported in the 12</w:t>
      </w:r>
      <w:r w:rsidR="001830C1" w:rsidRPr="00B6684B">
        <w:rPr>
          <w:lang w:val="en-GB" w:eastAsia="en-US"/>
        </w:rPr>
        <w:t> </w:t>
      </w:r>
      <w:r w:rsidRPr="00B6684B">
        <w:rPr>
          <w:lang w:val="en-GB" w:eastAsia="en-US"/>
        </w:rPr>
        <w:t>paediatric patients treated with apixaban and ASA ≤</w:t>
      </w:r>
      <w:r w:rsidR="006D0DD5" w:rsidRPr="00B6684B">
        <w:rPr>
          <w:lang w:val="en-GB" w:eastAsia="en-US"/>
        </w:rPr>
        <w:t> </w:t>
      </w:r>
      <w:r w:rsidRPr="00B6684B">
        <w:rPr>
          <w:lang w:val="en-GB" w:eastAsia="en-US"/>
        </w:rPr>
        <w:t>165</w:t>
      </w:r>
      <w:r w:rsidR="001830C1" w:rsidRPr="00B6684B">
        <w:rPr>
          <w:lang w:val="en-GB" w:eastAsia="en-US"/>
        </w:rPr>
        <w:t> </w:t>
      </w:r>
      <w:r w:rsidRPr="00B6684B">
        <w:rPr>
          <w:lang w:val="en-GB" w:eastAsia="en-US"/>
        </w:rPr>
        <w:t>mg daily concomitantly.</w:t>
      </w:r>
    </w:p>
    <w:p w14:paraId="70223598" w14:textId="77777777" w:rsidR="00D91B01" w:rsidRPr="00B6684B" w:rsidRDefault="00D91B01" w:rsidP="00B6684B">
      <w:pPr>
        <w:rPr>
          <w:lang w:val="en-GB"/>
        </w:rPr>
      </w:pPr>
    </w:p>
    <w:p w14:paraId="6B6F0EB6" w14:textId="77777777" w:rsidR="00881764" w:rsidRPr="00B6684B" w:rsidRDefault="00AE7EFD" w:rsidP="00B6684B">
      <w:pPr>
        <w:pStyle w:val="HeadingU"/>
        <w:rPr>
          <w:noProof/>
          <w:szCs w:val="22"/>
          <w:lang w:val="en-GB"/>
        </w:rPr>
      </w:pPr>
      <w:r w:rsidRPr="00B6684B">
        <w:rPr>
          <w:lang w:val="en-GB"/>
        </w:rPr>
        <w:t>Other concomitant therapies</w:t>
      </w:r>
    </w:p>
    <w:p w14:paraId="1E945E1F" w14:textId="77777777" w:rsidR="00881764" w:rsidRPr="00B6684B" w:rsidRDefault="00881764" w:rsidP="00B6684B">
      <w:pPr>
        <w:pStyle w:val="EMEABodyText"/>
        <w:keepNext/>
        <w:rPr>
          <w:lang w:val="en-GB"/>
        </w:rPr>
      </w:pPr>
    </w:p>
    <w:p w14:paraId="3CEB846F" w14:textId="77777777" w:rsidR="00881764" w:rsidRPr="00B6684B" w:rsidRDefault="00AE7EFD" w:rsidP="00B6684B">
      <w:pPr>
        <w:pStyle w:val="EMEABodyText"/>
        <w:rPr>
          <w:noProof/>
          <w:szCs w:val="22"/>
          <w:lang w:val="en-GB"/>
        </w:rPr>
      </w:pPr>
      <w:r w:rsidRPr="00B6684B">
        <w:rPr>
          <w:lang w:val="en-GB"/>
        </w:rPr>
        <w:t>No clinically significant pharmacokinetic or pharmacodynamic interactions were observed when apixaban was coadministered with atenolol or famotidine. Coadministration of apixaban 10 mg with atenolol 100 mg did not have a clinically relevant effect on the pharmacokinetics of apixaban. Following administration of the two medicinal products together, mean apixaban AUC and C</w:t>
      </w:r>
      <w:r w:rsidRPr="00B6684B">
        <w:rPr>
          <w:vertAlign w:val="subscript"/>
          <w:lang w:val="en-GB"/>
        </w:rPr>
        <w:t>max</w:t>
      </w:r>
      <w:r w:rsidRPr="00B6684B">
        <w:rPr>
          <w:lang w:val="en-GB"/>
        </w:rPr>
        <w:t xml:space="preserve"> were </w:t>
      </w:r>
      <w:r w:rsidRPr="00B6684B">
        <w:rPr>
          <w:lang w:val="en-GB"/>
        </w:rPr>
        <w:lastRenderedPageBreak/>
        <w:t>15% and 18% lower than when administered alone. The administration of apixaban 10 mg with famotidine 40 mg had no effect on apixaban AUC or C</w:t>
      </w:r>
      <w:r w:rsidRPr="00B6684B">
        <w:rPr>
          <w:vertAlign w:val="subscript"/>
          <w:lang w:val="en-GB"/>
        </w:rPr>
        <w:t>max</w:t>
      </w:r>
      <w:r w:rsidRPr="00B6684B">
        <w:rPr>
          <w:lang w:val="en-GB"/>
        </w:rPr>
        <w:t>.</w:t>
      </w:r>
    </w:p>
    <w:p w14:paraId="32446081" w14:textId="77777777" w:rsidR="00881764" w:rsidRPr="00B6684B" w:rsidRDefault="00881764" w:rsidP="00B6684B">
      <w:pPr>
        <w:rPr>
          <w:noProof/>
          <w:szCs w:val="22"/>
          <w:lang w:val="en-GB"/>
        </w:rPr>
      </w:pPr>
    </w:p>
    <w:p w14:paraId="043707F6" w14:textId="77777777" w:rsidR="00881764" w:rsidRPr="00B6684B" w:rsidRDefault="00AE7EFD" w:rsidP="00B6684B">
      <w:pPr>
        <w:pStyle w:val="HeadingU"/>
        <w:rPr>
          <w:noProof/>
          <w:szCs w:val="22"/>
          <w:lang w:val="en-GB"/>
        </w:rPr>
      </w:pPr>
      <w:r w:rsidRPr="00B6684B">
        <w:rPr>
          <w:lang w:val="en-GB"/>
        </w:rPr>
        <w:t>Effect of apixaban on other medicinal products</w:t>
      </w:r>
    </w:p>
    <w:p w14:paraId="4E392CB4" w14:textId="77777777" w:rsidR="00881764" w:rsidRPr="00B6684B" w:rsidRDefault="00881764" w:rsidP="00B6684B">
      <w:pPr>
        <w:pStyle w:val="EMEABodyText"/>
        <w:keepNext/>
        <w:rPr>
          <w:i/>
          <w:lang w:val="en-GB"/>
        </w:rPr>
      </w:pPr>
    </w:p>
    <w:p w14:paraId="0274C20C" w14:textId="77777777" w:rsidR="00881764" w:rsidRPr="00B6684B" w:rsidRDefault="00AE7EFD" w:rsidP="00B6684B">
      <w:pPr>
        <w:pStyle w:val="EMEABodyText"/>
        <w:rPr>
          <w:szCs w:val="22"/>
          <w:lang w:val="en-GB"/>
        </w:rPr>
      </w:pPr>
      <w:r w:rsidRPr="00B6684B">
        <w:rPr>
          <w:i/>
          <w:lang w:val="en-GB"/>
        </w:rPr>
        <w:t>In vitro</w:t>
      </w:r>
      <w:r w:rsidRPr="00B6684B">
        <w:rPr>
          <w:lang w:val="en-GB"/>
        </w:rPr>
        <w:t xml:space="preserve"> 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co</w:t>
      </w:r>
      <w:r w:rsidR="003F4134" w:rsidRPr="00B6684B">
        <w:rPr>
          <w:lang w:val="en-GB"/>
        </w:rPr>
        <w:t>-</w:t>
      </w:r>
      <w:r w:rsidRPr="00B6684B">
        <w:rPr>
          <w:lang w:val="en-GB"/>
        </w:rPr>
        <w:t>administered medicinal products that are metabolised by these enzymes. Apixaban is not a significant inhibitor of P</w:t>
      </w:r>
      <w:r w:rsidRPr="00B6684B">
        <w:rPr>
          <w:lang w:val="en-GB"/>
        </w:rPr>
        <w:noBreakHyphen/>
        <w:t>gp.</w:t>
      </w:r>
    </w:p>
    <w:p w14:paraId="5444F2DE" w14:textId="77777777" w:rsidR="00881764" w:rsidRPr="00B6684B" w:rsidRDefault="00881764" w:rsidP="00B6684B">
      <w:pPr>
        <w:pStyle w:val="EMEABodyText"/>
        <w:rPr>
          <w:noProof/>
          <w:szCs w:val="22"/>
          <w:lang w:val="en-GB"/>
        </w:rPr>
      </w:pPr>
    </w:p>
    <w:p w14:paraId="74260471" w14:textId="77777777" w:rsidR="00881764" w:rsidRPr="00B6684B" w:rsidRDefault="00AE7EFD" w:rsidP="00B6684B">
      <w:pPr>
        <w:pStyle w:val="EMEABodyText"/>
        <w:rPr>
          <w:noProof/>
          <w:szCs w:val="22"/>
          <w:lang w:val="en-GB"/>
        </w:rPr>
      </w:pPr>
      <w:r w:rsidRPr="00B6684B">
        <w:rPr>
          <w:lang w:val="en-GB"/>
        </w:rPr>
        <w:t>In studies conducted in healthy subjects, as described below, apixaban did not meaningfully alter the pharmacokinetics of digoxin, naproxen, or atenolol.</w:t>
      </w:r>
    </w:p>
    <w:p w14:paraId="71855311" w14:textId="77777777" w:rsidR="00881764" w:rsidRPr="00B6684B" w:rsidRDefault="00881764" w:rsidP="00B6684B">
      <w:pPr>
        <w:pStyle w:val="EMEABodyText"/>
        <w:rPr>
          <w:noProof/>
          <w:szCs w:val="22"/>
          <w:lang w:val="en-GB"/>
        </w:rPr>
      </w:pPr>
    </w:p>
    <w:p w14:paraId="22D0A24C" w14:textId="451CDCB1" w:rsidR="00881764" w:rsidRPr="00B6684B" w:rsidRDefault="00AE7EFD" w:rsidP="00B6684B">
      <w:pPr>
        <w:pStyle w:val="HeadingItalic"/>
        <w:rPr>
          <w:noProof/>
          <w:szCs w:val="22"/>
          <w:lang w:val="en-GB"/>
        </w:rPr>
      </w:pPr>
      <w:r w:rsidRPr="00B6684B">
        <w:rPr>
          <w:lang w:val="en-GB"/>
        </w:rPr>
        <w:t>Digoxin</w:t>
      </w:r>
    </w:p>
    <w:p w14:paraId="38EEFF79" w14:textId="77777777" w:rsidR="00881764" w:rsidRPr="00B6684B" w:rsidRDefault="00AE7EFD" w:rsidP="00B6684B">
      <w:pPr>
        <w:pStyle w:val="EMEABodyText"/>
        <w:rPr>
          <w:noProof/>
          <w:szCs w:val="22"/>
          <w:lang w:val="en-GB"/>
        </w:rPr>
      </w:pPr>
      <w:r w:rsidRPr="00B6684B">
        <w:rPr>
          <w:lang w:val="en-GB"/>
        </w:rPr>
        <w:t>Coadministration of apixaban (20 mg once a day) and digoxin (0.25 mg once a day), a P</w:t>
      </w:r>
      <w:r w:rsidRPr="00B6684B">
        <w:rPr>
          <w:lang w:val="en-GB"/>
        </w:rPr>
        <w:noBreakHyphen/>
        <w:t>gp substrate, did not affect digoxin AUC or C</w:t>
      </w:r>
      <w:r w:rsidRPr="00B6684B">
        <w:rPr>
          <w:vertAlign w:val="subscript"/>
          <w:lang w:val="en-GB"/>
        </w:rPr>
        <w:t>max</w:t>
      </w:r>
      <w:r w:rsidRPr="00B6684B">
        <w:rPr>
          <w:lang w:val="en-GB"/>
        </w:rPr>
        <w:t>. Therefore, apixaban does not inhibit P</w:t>
      </w:r>
      <w:r w:rsidRPr="00B6684B">
        <w:rPr>
          <w:lang w:val="en-GB"/>
        </w:rPr>
        <w:noBreakHyphen/>
        <w:t>gp mediated substrate transport.</w:t>
      </w:r>
    </w:p>
    <w:p w14:paraId="43CB91D5" w14:textId="77777777" w:rsidR="00881764" w:rsidRPr="00B6684B" w:rsidRDefault="00881764" w:rsidP="00B6684B">
      <w:pPr>
        <w:pStyle w:val="EMEABodyText"/>
        <w:rPr>
          <w:noProof/>
          <w:szCs w:val="22"/>
          <w:lang w:val="en-GB"/>
        </w:rPr>
      </w:pPr>
    </w:p>
    <w:p w14:paraId="73A68027" w14:textId="412518E4" w:rsidR="00881764" w:rsidRPr="00B6684B" w:rsidRDefault="00AE7EFD" w:rsidP="00B6684B">
      <w:pPr>
        <w:pStyle w:val="HeadingItalic"/>
        <w:rPr>
          <w:noProof/>
          <w:szCs w:val="22"/>
          <w:lang w:val="en-GB"/>
        </w:rPr>
      </w:pPr>
      <w:r w:rsidRPr="00B6684B">
        <w:rPr>
          <w:lang w:val="en-GB"/>
        </w:rPr>
        <w:t>Naproxen</w:t>
      </w:r>
    </w:p>
    <w:p w14:paraId="558F47F6" w14:textId="77777777" w:rsidR="00881764" w:rsidRPr="00B6684B" w:rsidRDefault="00AE7EFD" w:rsidP="00B6684B">
      <w:pPr>
        <w:pStyle w:val="EMEABodyText"/>
        <w:rPr>
          <w:noProof/>
          <w:szCs w:val="22"/>
          <w:lang w:val="en-GB"/>
        </w:rPr>
      </w:pPr>
      <w:r w:rsidRPr="00B6684B">
        <w:rPr>
          <w:lang w:val="en-GB"/>
        </w:rPr>
        <w:t>Coadministration of single doses of apixaban (10 mg) and naproxen (500 mg), a commonly used NSAID, did not have any effect on the naproxen AUC or C</w:t>
      </w:r>
      <w:r w:rsidRPr="00B6684B">
        <w:rPr>
          <w:vertAlign w:val="subscript"/>
          <w:lang w:val="en-GB"/>
        </w:rPr>
        <w:t>max</w:t>
      </w:r>
      <w:r w:rsidRPr="00B6684B">
        <w:rPr>
          <w:lang w:val="en-GB"/>
        </w:rPr>
        <w:t>.</w:t>
      </w:r>
    </w:p>
    <w:p w14:paraId="74C88281" w14:textId="77777777" w:rsidR="00881764" w:rsidRPr="00B6684B" w:rsidRDefault="00881764" w:rsidP="00B6684B">
      <w:pPr>
        <w:pStyle w:val="EMEABodyText"/>
        <w:rPr>
          <w:noProof/>
          <w:szCs w:val="22"/>
          <w:lang w:val="en-GB"/>
        </w:rPr>
      </w:pPr>
    </w:p>
    <w:p w14:paraId="4B437C68" w14:textId="326F0382" w:rsidR="00881764" w:rsidRPr="00B6684B" w:rsidRDefault="00AE7EFD" w:rsidP="00B6684B">
      <w:pPr>
        <w:pStyle w:val="HeadingItalic"/>
        <w:rPr>
          <w:noProof/>
          <w:szCs w:val="22"/>
          <w:lang w:val="en-GB"/>
        </w:rPr>
      </w:pPr>
      <w:r w:rsidRPr="00B6684B">
        <w:rPr>
          <w:lang w:val="en-GB"/>
        </w:rPr>
        <w:t>Atenolol</w:t>
      </w:r>
    </w:p>
    <w:p w14:paraId="77089132" w14:textId="77777777" w:rsidR="00881764" w:rsidRPr="00B6684B" w:rsidRDefault="00AE7EFD" w:rsidP="00B6684B">
      <w:pPr>
        <w:rPr>
          <w:noProof/>
          <w:szCs w:val="22"/>
          <w:lang w:val="en-GB"/>
        </w:rPr>
      </w:pPr>
      <w:r w:rsidRPr="00B6684B">
        <w:rPr>
          <w:lang w:val="en-GB"/>
        </w:rPr>
        <w:t>Coadministration of a single dose of apixaban (10 mg) and atenolol (100 mg), a common beta-blocker, did not alter the pharmacokinetics of atenolol.</w:t>
      </w:r>
    </w:p>
    <w:p w14:paraId="1EB72F31" w14:textId="77777777" w:rsidR="00881764" w:rsidRPr="00B6684B" w:rsidRDefault="00881764" w:rsidP="00B6684B">
      <w:pPr>
        <w:rPr>
          <w:b/>
          <w:szCs w:val="22"/>
          <w:u w:val="single"/>
          <w:lang w:val="en-GB"/>
        </w:rPr>
      </w:pPr>
    </w:p>
    <w:p w14:paraId="749A205F" w14:textId="77777777" w:rsidR="00881764" w:rsidRPr="00B6684B" w:rsidRDefault="00AE7EFD" w:rsidP="00B6684B">
      <w:pPr>
        <w:pStyle w:val="HeadingU"/>
        <w:rPr>
          <w:szCs w:val="22"/>
          <w:lang w:val="en-GB"/>
        </w:rPr>
      </w:pPr>
      <w:r w:rsidRPr="00B6684B">
        <w:rPr>
          <w:lang w:val="en-GB"/>
        </w:rPr>
        <w:t>Activated charcoal</w:t>
      </w:r>
    </w:p>
    <w:p w14:paraId="57D8D7D8" w14:textId="77777777" w:rsidR="00881764" w:rsidRPr="00B6684B" w:rsidRDefault="00881764" w:rsidP="00B6684B">
      <w:pPr>
        <w:keepNext/>
        <w:rPr>
          <w:lang w:val="en-GB"/>
        </w:rPr>
      </w:pPr>
    </w:p>
    <w:p w14:paraId="34DD52B6" w14:textId="77777777" w:rsidR="00881764" w:rsidRPr="00B6684B" w:rsidRDefault="00AE7EFD" w:rsidP="00B6684B">
      <w:pPr>
        <w:rPr>
          <w:lang w:val="en-GB"/>
        </w:rPr>
      </w:pPr>
      <w:r w:rsidRPr="00B6684B">
        <w:rPr>
          <w:lang w:val="en-GB"/>
        </w:rPr>
        <w:t>Administration of activated charcoal reduces apixaban exposure (see section 4.9).</w:t>
      </w:r>
    </w:p>
    <w:p w14:paraId="29BAD068" w14:textId="77777777" w:rsidR="0002027C" w:rsidRPr="00B6684B" w:rsidRDefault="0002027C" w:rsidP="00B6684B">
      <w:pPr>
        <w:rPr>
          <w:lang w:val="en-GB"/>
        </w:rPr>
      </w:pPr>
    </w:p>
    <w:p w14:paraId="7ED9F9C6" w14:textId="77777777" w:rsidR="0002027C" w:rsidRPr="00B6684B" w:rsidRDefault="0002027C" w:rsidP="00B6684B">
      <w:pPr>
        <w:pStyle w:val="HeadingU"/>
        <w:rPr>
          <w:lang w:val="en-GB"/>
        </w:rPr>
      </w:pPr>
      <w:r w:rsidRPr="00B6684B">
        <w:rPr>
          <w:lang w:val="en-GB"/>
        </w:rPr>
        <w:t>Paed</w:t>
      </w:r>
      <w:r w:rsidR="000D0AB1" w:rsidRPr="00B6684B">
        <w:rPr>
          <w:lang w:val="en-GB"/>
        </w:rPr>
        <w:t>iatric population</w:t>
      </w:r>
    </w:p>
    <w:p w14:paraId="0B501286" w14:textId="77777777" w:rsidR="00A05EA4" w:rsidRPr="00B6684B" w:rsidRDefault="00A05EA4" w:rsidP="00B6684B">
      <w:pPr>
        <w:keepNext/>
        <w:rPr>
          <w:lang w:val="en-GB"/>
        </w:rPr>
      </w:pPr>
    </w:p>
    <w:p w14:paraId="19E3603F" w14:textId="2AA4EE1A" w:rsidR="004F6A61" w:rsidRPr="00B6684B" w:rsidRDefault="004F6A61" w:rsidP="00B6684B">
      <w:pPr>
        <w:rPr>
          <w:lang w:val="en-GB"/>
        </w:rPr>
      </w:pPr>
      <w:r w:rsidRPr="00B6684B">
        <w:rPr>
          <w:lang w:val="en-GB"/>
        </w:rPr>
        <w:t>Interaction studies have not been performed in paed</w:t>
      </w:r>
      <w:r w:rsidR="007C2768" w:rsidRPr="00B6684B">
        <w:rPr>
          <w:lang w:val="en-GB"/>
        </w:rPr>
        <w:t>iatric</w:t>
      </w:r>
      <w:r w:rsidR="00BE70A8" w:rsidRPr="00B6684B">
        <w:rPr>
          <w:lang w:val="en-GB"/>
        </w:rPr>
        <w:t>s. The above mentioned interactio</w:t>
      </w:r>
      <w:r w:rsidR="00B97C5F" w:rsidRPr="00B6684B">
        <w:rPr>
          <w:lang w:val="en-GB"/>
        </w:rPr>
        <w:t>n</w:t>
      </w:r>
      <w:r w:rsidR="00BE70A8" w:rsidRPr="00B6684B">
        <w:rPr>
          <w:lang w:val="en-GB"/>
        </w:rPr>
        <w:t xml:space="preserve"> data was obtained in adults and the warning</w:t>
      </w:r>
      <w:r w:rsidR="00997431" w:rsidRPr="00B6684B">
        <w:rPr>
          <w:lang w:val="en-GB"/>
        </w:rPr>
        <w:t>s</w:t>
      </w:r>
      <w:r w:rsidR="00BE70A8" w:rsidRPr="00B6684B">
        <w:rPr>
          <w:lang w:val="en-GB"/>
        </w:rPr>
        <w:t xml:space="preserve"> in section</w:t>
      </w:r>
      <w:r w:rsidR="001830C1" w:rsidRPr="00B6684B">
        <w:rPr>
          <w:lang w:val="en-GB"/>
        </w:rPr>
        <w:t> </w:t>
      </w:r>
      <w:r w:rsidR="00BE70A8" w:rsidRPr="00B6684B">
        <w:rPr>
          <w:lang w:val="en-GB"/>
        </w:rPr>
        <w:t>4.4 should be taken into account for the paediatric population.</w:t>
      </w:r>
    </w:p>
    <w:p w14:paraId="42F001E4" w14:textId="77777777" w:rsidR="00881764" w:rsidRPr="00B6684B" w:rsidRDefault="00881764" w:rsidP="00B6684B">
      <w:pPr>
        <w:rPr>
          <w:i/>
          <w:noProof/>
          <w:szCs w:val="22"/>
          <w:lang w:val="en-GB"/>
        </w:rPr>
      </w:pPr>
    </w:p>
    <w:p w14:paraId="0C8559BA" w14:textId="77777777" w:rsidR="0089100B" w:rsidRPr="00B6684B" w:rsidRDefault="0089100B" w:rsidP="00B6684B">
      <w:pPr>
        <w:pStyle w:val="Heading10"/>
        <w:rPr>
          <w:noProof/>
        </w:rPr>
      </w:pPr>
      <w:r w:rsidRPr="00B6684B">
        <w:t>4.6</w:t>
      </w:r>
      <w:r w:rsidRPr="00B6684B">
        <w:tab/>
        <w:t>Fertility, pregnancy and lactation</w:t>
      </w:r>
    </w:p>
    <w:p w14:paraId="72CFFC80" w14:textId="77777777" w:rsidR="0089100B" w:rsidRPr="00B6684B" w:rsidRDefault="0089100B" w:rsidP="00B6684B">
      <w:pPr>
        <w:keepNext/>
        <w:rPr>
          <w:noProof/>
          <w:szCs w:val="22"/>
          <w:lang w:val="en-GB"/>
        </w:rPr>
      </w:pPr>
    </w:p>
    <w:p w14:paraId="3016A2BA" w14:textId="77777777" w:rsidR="0089100B" w:rsidRPr="00B6684B" w:rsidRDefault="0089100B" w:rsidP="00B6684B">
      <w:pPr>
        <w:pStyle w:val="HeadingU"/>
        <w:rPr>
          <w:noProof/>
          <w:szCs w:val="22"/>
          <w:lang w:val="en-GB"/>
        </w:rPr>
      </w:pPr>
      <w:r w:rsidRPr="00B6684B">
        <w:rPr>
          <w:lang w:val="en-GB"/>
        </w:rPr>
        <w:t>Pregnancy</w:t>
      </w:r>
    </w:p>
    <w:p w14:paraId="6F6D8685" w14:textId="77777777" w:rsidR="0089100B" w:rsidRPr="00B6684B" w:rsidRDefault="0089100B" w:rsidP="00B6684B">
      <w:pPr>
        <w:pStyle w:val="EMEABodyText"/>
        <w:keepNext/>
        <w:rPr>
          <w:lang w:val="en-GB"/>
        </w:rPr>
      </w:pPr>
    </w:p>
    <w:p w14:paraId="57CE8B0F" w14:textId="77777777" w:rsidR="0089100B" w:rsidRPr="00B6684B" w:rsidRDefault="0089100B" w:rsidP="00B6684B">
      <w:pPr>
        <w:pStyle w:val="EMEABodyText"/>
        <w:rPr>
          <w:noProof/>
          <w:szCs w:val="22"/>
          <w:lang w:val="en-GB"/>
        </w:rPr>
      </w:pPr>
      <w:r w:rsidRPr="00B6684B">
        <w:rPr>
          <w:lang w:val="en-GB"/>
        </w:rPr>
        <w:t>There are no data from the use of apixaban in pregnant women. Animal studies do not indicate direct or indirect harmful effects with respect to reproductive toxicity (see section 5.3). As a precautionary measure, it is preferable to avoid the use of apixaban during pregnancy.</w:t>
      </w:r>
    </w:p>
    <w:p w14:paraId="29B9AA46" w14:textId="77777777" w:rsidR="0089100B" w:rsidRPr="00B6684B" w:rsidRDefault="0089100B" w:rsidP="00B6684B">
      <w:pPr>
        <w:pStyle w:val="EMEABodyText"/>
        <w:rPr>
          <w:noProof/>
          <w:szCs w:val="22"/>
          <w:lang w:val="en-GB"/>
        </w:rPr>
      </w:pPr>
    </w:p>
    <w:p w14:paraId="52C60184" w14:textId="77777777" w:rsidR="0089100B" w:rsidRPr="00B6684B" w:rsidRDefault="0089100B" w:rsidP="00B6684B">
      <w:pPr>
        <w:pStyle w:val="HeadingU"/>
        <w:rPr>
          <w:noProof/>
          <w:szCs w:val="22"/>
          <w:lang w:val="en-GB"/>
        </w:rPr>
      </w:pPr>
      <w:r w:rsidRPr="00B6684B">
        <w:rPr>
          <w:lang w:val="en-GB"/>
        </w:rPr>
        <w:t>Breast-feeding</w:t>
      </w:r>
    </w:p>
    <w:p w14:paraId="113506BD" w14:textId="77777777" w:rsidR="0089100B" w:rsidRPr="00B6684B" w:rsidRDefault="0089100B" w:rsidP="00B6684B">
      <w:pPr>
        <w:pStyle w:val="EMEABodyText"/>
        <w:keepNext/>
        <w:rPr>
          <w:lang w:val="en-GB"/>
        </w:rPr>
      </w:pPr>
    </w:p>
    <w:p w14:paraId="3A5035B6" w14:textId="52FEA0F0" w:rsidR="0089100B" w:rsidRPr="00B6684B" w:rsidRDefault="0089100B" w:rsidP="00B6684B">
      <w:pPr>
        <w:pStyle w:val="EMEABodyText"/>
        <w:rPr>
          <w:rFonts w:eastAsia="MS Mincho"/>
          <w:szCs w:val="22"/>
          <w:lang w:val="en-GB"/>
        </w:rPr>
      </w:pPr>
      <w:r w:rsidRPr="00B6684B">
        <w:rPr>
          <w:lang w:val="en-GB"/>
        </w:rPr>
        <w:t>It is unknown whether apixaban or its metabolites are excreted in human milk. Available data in animals have shown excretion of apixaban in milk (see section</w:t>
      </w:r>
      <w:r w:rsidR="00C53AE4" w:rsidRPr="00B6684B">
        <w:rPr>
          <w:lang w:val="en-GB"/>
        </w:rPr>
        <w:t> </w:t>
      </w:r>
      <w:r w:rsidRPr="00B6684B">
        <w:rPr>
          <w:lang w:val="en-GB"/>
        </w:rPr>
        <w:t>5.3). A risk to the suckling child cannot be excluded.</w:t>
      </w:r>
    </w:p>
    <w:p w14:paraId="322951AC" w14:textId="77777777" w:rsidR="0089100B" w:rsidRPr="00B6684B" w:rsidRDefault="0089100B" w:rsidP="00B6684B">
      <w:pPr>
        <w:pStyle w:val="EMEABodyText"/>
        <w:rPr>
          <w:noProof/>
          <w:szCs w:val="22"/>
          <w:lang w:val="en-GB"/>
        </w:rPr>
      </w:pPr>
    </w:p>
    <w:p w14:paraId="762F030E" w14:textId="77777777" w:rsidR="0089100B" w:rsidRPr="00B6684B" w:rsidRDefault="0089100B" w:rsidP="00B6684B">
      <w:pPr>
        <w:autoSpaceDE w:val="0"/>
        <w:autoSpaceDN w:val="0"/>
        <w:adjustRightInd w:val="0"/>
        <w:rPr>
          <w:noProof/>
          <w:szCs w:val="22"/>
          <w:lang w:val="en-GB"/>
        </w:rPr>
      </w:pPr>
      <w:r w:rsidRPr="00B6684B">
        <w:rPr>
          <w:lang w:val="en-GB"/>
        </w:rPr>
        <w:t>A decision must be made whether to discontinue breast-feeding or to discontinue/abstain from apixaban therapy taking into account the benefit of breast-feeding for the child and the benefit of therapy for the woman.</w:t>
      </w:r>
    </w:p>
    <w:p w14:paraId="04952C8C" w14:textId="77777777" w:rsidR="0089100B" w:rsidRPr="00B6684B" w:rsidRDefault="0089100B" w:rsidP="00B6684B">
      <w:pPr>
        <w:rPr>
          <w:noProof/>
          <w:szCs w:val="22"/>
          <w:lang w:val="en-GB"/>
        </w:rPr>
      </w:pPr>
    </w:p>
    <w:p w14:paraId="69DA9F18" w14:textId="77777777" w:rsidR="0089100B" w:rsidRPr="00B6684B" w:rsidRDefault="0089100B" w:rsidP="00B6684B">
      <w:pPr>
        <w:pStyle w:val="HeadingU"/>
        <w:rPr>
          <w:noProof/>
          <w:szCs w:val="22"/>
          <w:lang w:val="en-GB"/>
        </w:rPr>
      </w:pPr>
      <w:r w:rsidRPr="00B6684B">
        <w:rPr>
          <w:lang w:val="en-GB"/>
        </w:rPr>
        <w:lastRenderedPageBreak/>
        <w:t>Fertility</w:t>
      </w:r>
    </w:p>
    <w:p w14:paraId="03164A51" w14:textId="77777777" w:rsidR="0089100B" w:rsidRPr="00B6684B" w:rsidRDefault="0089100B" w:rsidP="00B6684B">
      <w:pPr>
        <w:keepNext/>
        <w:autoSpaceDE w:val="0"/>
        <w:autoSpaceDN w:val="0"/>
        <w:adjustRightInd w:val="0"/>
        <w:rPr>
          <w:lang w:val="en-GB"/>
        </w:rPr>
      </w:pPr>
    </w:p>
    <w:p w14:paraId="092DBCCD" w14:textId="77777777" w:rsidR="0089100B" w:rsidRPr="00B6684B" w:rsidRDefault="0089100B" w:rsidP="00B6684B">
      <w:pPr>
        <w:autoSpaceDE w:val="0"/>
        <w:autoSpaceDN w:val="0"/>
        <w:adjustRightInd w:val="0"/>
        <w:rPr>
          <w:rFonts w:eastAsia="MS Mincho"/>
          <w:szCs w:val="22"/>
          <w:lang w:val="en-GB"/>
        </w:rPr>
      </w:pPr>
      <w:r w:rsidRPr="00B6684B">
        <w:rPr>
          <w:lang w:val="en-GB"/>
        </w:rPr>
        <w:t>Studies in animals dosed with apixaban have shown no effect on fertility (see section 5.3).</w:t>
      </w:r>
    </w:p>
    <w:p w14:paraId="3AB0C0DE" w14:textId="77777777" w:rsidR="0089100B" w:rsidRPr="00B6684B" w:rsidRDefault="0089100B" w:rsidP="00B6684B">
      <w:pPr>
        <w:rPr>
          <w:szCs w:val="20"/>
          <w:lang w:val="en-GB" w:eastAsia="en-US"/>
        </w:rPr>
      </w:pPr>
    </w:p>
    <w:p w14:paraId="29E3DE8E" w14:textId="77777777" w:rsidR="00881764" w:rsidRPr="00B6684B" w:rsidRDefault="00AE7EFD" w:rsidP="00B6684B">
      <w:pPr>
        <w:pStyle w:val="Heading10"/>
        <w:rPr>
          <w:noProof/>
        </w:rPr>
      </w:pPr>
      <w:r w:rsidRPr="00B6684B">
        <w:t>4.7</w:t>
      </w:r>
      <w:r w:rsidRPr="00B6684B">
        <w:tab/>
        <w:t>Effects on ability to drive and use machines</w:t>
      </w:r>
    </w:p>
    <w:p w14:paraId="25DDB6F1" w14:textId="77777777" w:rsidR="00881764" w:rsidRPr="00B6684B" w:rsidRDefault="00881764" w:rsidP="00B6684B">
      <w:pPr>
        <w:keepNext/>
        <w:rPr>
          <w:noProof/>
          <w:szCs w:val="22"/>
          <w:lang w:val="en-GB"/>
        </w:rPr>
      </w:pPr>
    </w:p>
    <w:p w14:paraId="45C00EB9" w14:textId="77777777" w:rsidR="00881764" w:rsidRPr="00B6684B" w:rsidRDefault="00AE7EFD" w:rsidP="00B6684B">
      <w:pPr>
        <w:pStyle w:val="EMEABodyText"/>
        <w:rPr>
          <w:rFonts w:eastAsia="MS Mincho"/>
          <w:szCs w:val="22"/>
          <w:lang w:val="en-GB"/>
        </w:rPr>
      </w:pPr>
      <w:r w:rsidRPr="00B6684B">
        <w:rPr>
          <w:lang w:val="en-GB"/>
        </w:rPr>
        <w:t>Eliquis has no or negligible influence on the ability to drive and use machines.</w:t>
      </w:r>
    </w:p>
    <w:p w14:paraId="74019A82" w14:textId="77777777" w:rsidR="00504ED7" w:rsidRPr="00B6684B" w:rsidRDefault="00504ED7" w:rsidP="00B6684B">
      <w:pPr>
        <w:pStyle w:val="EMEABodyText"/>
        <w:rPr>
          <w:rFonts w:eastAsia="MS Mincho"/>
          <w:szCs w:val="22"/>
          <w:lang w:val="en-GB"/>
        </w:rPr>
      </w:pPr>
    </w:p>
    <w:p w14:paraId="7C915C1E" w14:textId="77777777" w:rsidR="00881764" w:rsidRPr="00B6684B" w:rsidRDefault="00AE7EFD" w:rsidP="00B6684B">
      <w:pPr>
        <w:pStyle w:val="Heading10"/>
      </w:pPr>
      <w:r w:rsidRPr="00B6684B">
        <w:t>4.8</w:t>
      </w:r>
      <w:r w:rsidRPr="00B6684B">
        <w:tab/>
        <w:t>Undesirable effects</w:t>
      </w:r>
    </w:p>
    <w:p w14:paraId="6F87E481" w14:textId="77777777" w:rsidR="00881764" w:rsidRPr="00B6684B" w:rsidRDefault="00881764" w:rsidP="00B6684B">
      <w:pPr>
        <w:keepNext/>
        <w:rPr>
          <w:noProof/>
          <w:szCs w:val="22"/>
          <w:lang w:val="en-GB"/>
        </w:rPr>
      </w:pPr>
    </w:p>
    <w:p w14:paraId="4B562193" w14:textId="77777777" w:rsidR="00881764" w:rsidRPr="00B6684B" w:rsidRDefault="00AE7EFD" w:rsidP="00B6684B">
      <w:pPr>
        <w:pStyle w:val="HeadingU"/>
        <w:rPr>
          <w:noProof/>
          <w:szCs w:val="22"/>
          <w:lang w:val="en-GB"/>
        </w:rPr>
      </w:pPr>
      <w:r w:rsidRPr="00B6684B">
        <w:rPr>
          <w:lang w:val="en-GB"/>
        </w:rPr>
        <w:t>Summary of the safety profile</w:t>
      </w:r>
    </w:p>
    <w:p w14:paraId="4252CFDB" w14:textId="77777777" w:rsidR="00881764" w:rsidRPr="00B6684B" w:rsidRDefault="00881764" w:rsidP="00B6684B">
      <w:pPr>
        <w:keepNext/>
        <w:autoSpaceDE w:val="0"/>
        <w:autoSpaceDN w:val="0"/>
        <w:adjustRightInd w:val="0"/>
        <w:rPr>
          <w:lang w:val="en-GB"/>
        </w:rPr>
      </w:pPr>
    </w:p>
    <w:p w14:paraId="460597A5" w14:textId="210D4C4E" w:rsidR="004E3C66" w:rsidRPr="00B6684B" w:rsidRDefault="004E3C66" w:rsidP="00B6684B">
      <w:pPr>
        <w:pStyle w:val="HeadingItalic"/>
        <w:rPr>
          <w:lang w:val="en-GB"/>
        </w:rPr>
      </w:pPr>
      <w:r w:rsidRPr="00B6684B">
        <w:rPr>
          <w:lang w:val="en-GB"/>
        </w:rPr>
        <w:t>Adult population</w:t>
      </w:r>
    </w:p>
    <w:p w14:paraId="7DFCDB06" w14:textId="4584BCCC" w:rsidR="00881764" w:rsidRPr="00B6684B" w:rsidRDefault="00C62C12" w:rsidP="00B6684B">
      <w:pPr>
        <w:keepNext/>
        <w:autoSpaceDE w:val="0"/>
        <w:autoSpaceDN w:val="0"/>
        <w:adjustRightInd w:val="0"/>
        <w:rPr>
          <w:lang w:val="en-GB"/>
        </w:rPr>
      </w:pPr>
      <w:r w:rsidRPr="00B6684B">
        <w:rPr>
          <w:lang w:val="en-GB"/>
        </w:rPr>
        <w:t>A</w:t>
      </w:r>
      <w:r w:rsidR="00AE7EFD" w:rsidRPr="00B6684B">
        <w:rPr>
          <w:lang w:val="en-GB"/>
        </w:rPr>
        <w:t>pixaban has been investigated in over 7 Phase</w:t>
      </w:r>
      <w:r w:rsidR="00C53AE4" w:rsidRPr="00B6684B">
        <w:rPr>
          <w:lang w:val="en-GB"/>
        </w:rPr>
        <w:t> </w:t>
      </w:r>
      <w:r w:rsidR="00AE7EFD" w:rsidRPr="00B6684B">
        <w:rPr>
          <w:lang w:val="en-GB"/>
        </w:rPr>
        <w:t>III clinical studies including more than 21</w:t>
      </w:r>
      <w:r w:rsidR="00537CCD" w:rsidRPr="00B6684B">
        <w:rPr>
          <w:lang w:val="en-GB"/>
        </w:rPr>
        <w:t> </w:t>
      </w:r>
      <w:r w:rsidR="00AE7EFD" w:rsidRPr="00B6684B">
        <w:rPr>
          <w:lang w:val="en-GB"/>
        </w:rPr>
        <w:t>000 patients: more than 5</w:t>
      </w:r>
      <w:r w:rsidR="00AE188B" w:rsidRPr="00B6684B">
        <w:rPr>
          <w:lang w:val="en-GB"/>
        </w:rPr>
        <w:t> </w:t>
      </w:r>
      <w:r w:rsidR="00AE7EFD" w:rsidRPr="00B6684B">
        <w:rPr>
          <w:lang w:val="en-GB"/>
        </w:rPr>
        <w:t>000 patients in VTEp studies, more than 11</w:t>
      </w:r>
      <w:r w:rsidR="00AE188B" w:rsidRPr="00B6684B">
        <w:rPr>
          <w:lang w:val="en-GB"/>
        </w:rPr>
        <w:t> </w:t>
      </w:r>
      <w:r w:rsidR="00AE7EFD" w:rsidRPr="00B6684B">
        <w:rPr>
          <w:lang w:val="en-GB"/>
        </w:rPr>
        <w:t>000 patients in NVAF studies and more than 4</w:t>
      </w:r>
      <w:r w:rsidR="00AE188B" w:rsidRPr="00B6684B">
        <w:rPr>
          <w:lang w:val="en-GB"/>
        </w:rPr>
        <w:t> </w:t>
      </w:r>
      <w:r w:rsidR="00AE7EFD" w:rsidRPr="00B6684B">
        <w:rPr>
          <w:lang w:val="en-GB"/>
        </w:rPr>
        <w:t>000 patients in the VTE treatment (VTEt) studies, for an average total exposure of 20 days, 1.7 years and 221 days respectively (see section 5.1).</w:t>
      </w:r>
    </w:p>
    <w:p w14:paraId="686B668B" w14:textId="77777777" w:rsidR="00AE76C5" w:rsidRPr="00B6684B" w:rsidRDefault="00AE76C5" w:rsidP="00B6684B">
      <w:pPr>
        <w:autoSpaceDE w:val="0"/>
        <w:autoSpaceDN w:val="0"/>
        <w:adjustRightInd w:val="0"/>
        <w:rPr>
          <w:szCs w:val="22"/>
          <w:lang w:val="en-GB"/>
        </w:rPr>
      </w:pPr>
    </w:p>
    <w:p w14:paraId="7B49DBF4" w14:textId="57D17FD1" w:rsidR="00AE76C5" w:rsidRPr="00B6684B" w:rsidRDefault="00AE76C5" w:rsidP="00B6684B">
      <w:pPr>
        <w:autoSpaceDE w:val="0"/>
        <w:autoSpaceDN w:val="0"/>
        <w:adjustRightInd w:val="0"/>
        <w:rPr>
          <w:szCs w:val="22"/>
          <w:lang w:val="en-GB"/>
        </w:rPr>
      </w:pPr>
      <w:r w:rsidRPr="00B6684B">
        <w:rPr>
          <w:szCs w:val="22"/>
          <w:lang w:val="en-GB"/>
        </w:rPr>
        <w:t>Common adverse reactions were haemorrhage, contusion, epistaxis, and haematoma (see Table</w:t>
      </w:r>
      <w:r w:rsidR="00C53AE4" w:rsidRPr="00B6684B">
        <w:rPr>
          <w:szCs w:val="22"/>
          <w:lang w:val="en-GB"/>
        </w:rPr>
        <w:t> </w:t>
      </w:r>
      <w:r w:rsidRPr="00B6684B">
        <w:rPr>
          <w:szCs w:val="22"/>
          <w:lang w:val="en-GB"/>
        </w:rPr>
        <w:t>2 for adverse reaction profile and frequencies by indication).</w:t>
      </w:r>
    </w:p>
    <w:p w14:paraId="5B880A56" w14:textId="77777777" w:rsidR="00AE76C5" w:rsidRPr="00B6684B" w:rsidRDefault="00AE76C5" w:rsidP="00B6684B">
      <w:pPr>
        <w:autoSpaceDE w:val="0"/>
        <w:autoSpaceDN w:val="0"/>
        <w:adjustRightInd w:val="0"/>
        <w:rPr>
          <w:szCs w:val="22"/>
          <w:lang w:val="en-GB"/>
        </w:rPr>
      </w:pPr>
    </w:p>
    <w:p w14:paraId="0D017843" w14:textId="77777777" w:rsidR="00AE76C5" w:rsidRPr="00B6684B" w:rsidRDefault="00AE76C5" w:rsidP="00B6684B">
      <w:pPr>
        <w:autoSpaceDE w:val="0"/>
        <w:autoSpaceDN w:val="0"/>
        <w:adjustRightInd w:val="0"/>
        <w:rPr>
          <w:szCs w:val="22"/>
          <w:lang w:val="en-GB"/>
        </w:rPr>
      </w:pPr>
      <w:r w:rsidRPr="00B6684B">
        <w:rPr>
          <w:szCs w:val="22"/>
          <w:lang w:val="en-GB"/>
        </w:rPr>
        <w:t>In the VTEp studies, in total, 11% of the patients treated with apixaban 2.5</w:t>
      </w:r>
      <w:r w:rsidR="004562BB" w:rsidRPr="00B6684B">
        <w:rPr>
          <w:szCs w:val="22"/>
          <w:lang w:val="en-GB"/>
        </w:rPr>
        <w:t> </w:t>
      </w:r>
      <w:r w:rsidRPr="00B6684B">
        <w:rPr>
          <w:szCs w:val="22"/>
          <w:lang w:val="en-GB"/>
        </w:rPr>
        <w:t>mg twice daily experienced adverse reactions. The overall incidence of adverse reactions related to bleeding with apixaban was 10% in the apixaban vs enoxaparin studies.</w:t>
      </w:r>
    </w:p>
    <w:p w14:paraId="0C6F4EDA" w14:textId="77777777" w:rsidR="00AE76C5" w:rsidRPr="00B6684B" w:rsidRDefault="00AE76C5" w:rsidP="00B6684B">
      <w:pPr>
        <w:autoSpaceDE w:val="0"/>
        <w:autoSpaceDN w:val="0"/>
        <w:adjustRightInd w:val="0"/>
        <w:rPr>
          <w:szCs w:val="22"/>
          <w:lang w:val="en-GB"/>
        </w:rPr>
      </w:pPr>
    </w:p>
    <w:p w14:paraId="2530B0A0" w14:textId="77777777" w:rsidR="00AE76C5" w:rsidRPr="00B6684B" w:rsidRDefault="00AE76C5" w:rsidP="00B6684B">
      <w:pPr>
        <w:autoSpaceDE w:val="0"/>
        <w:autoSpaceDN w:val="0"/>
        <w:adjustRightInd w:val="0"/>
        <w:rPr>
          <w:szCs w:val="22"/>
          <w:lang w:val="en-GB"/>
        </w:rPr>
      </w:pPr>
      <w:r w:rsidRPr="00B6684B">
        <w:rPr>
          <w:szCs w:val="22"/>
          <w:lang w:val="en-GB"/>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57F4C324" w14:textId="77777777" w:rsidR="00AE76C5" w:rsidRPr="00B6684B" w:rsidRDefault="00AE76C5" w:rsidP="00B6684B">
      <w:pPr>
        <w:autoSpaceDE w:val="0"/>
        <w:autoSpaceDN w:val="0"/>
        <w:adjustRightInd w:val="0"/>
        <w:rPr>
          <w:szCs w:val="22"/>
          <w:lang w:val="en-GB"/>
        </w:rPr>
      </w:pPr>
    </w:p>
    <w:p w14:paraId="63EF0DD3" w14:textId="77777777" w:rsidR="00AE76C5" w:rsidRPr="00B6684B" w:rsidRDefault="00AE76C5" w:rsidP="00B6684B">
      <w:pPr>
        <w:autoSpaceDE w:val="0"/>
        <w:autoSpaceDN w:val="0"/>
        <w:adjustRightInd w:val="0"/>
        <w:rPr>
          <w:szCs w:val="22"/>
          <w:lang w:val="en-GB"/>
        </w:rPr>
      </w:pPr>
      <w:r w:rsidRPr="00B6684B">
        <w:rPr>
          <w:szCs w:val="22"/>
          <w:lang w:val="en-GB"/>
        </w:rPr>
        <w:t>In the VTEt studies, the overall incidence of adverse reactions related to bleeding with apixaban was 15.6% in the apixaban vs enoxaparin/warfarin study and 13.3% in the apixaban vs placebo study (see section 5.1).</w:t>
      </w:r>
    </w:p>
    <w:p w14:paraId="64F23802" w14:textId="77777777" w:rsidR="00663474" w:rsidRPr="00B6684B" w:rsidRDefault="00663474" w:rsidP="00B6684B">
      <w:pPr>
        <w:autoSpaceDE w:val="0"/>
        <w:autoSpaceDN w:val="0"/>
        <w:adjustRightInd w:val="0"/>
        <w:rPr>
          <w:lang w:val="en-GB"/>
        </w:rPr>
      </w:pPr>
    </w:p>
    <w:p w14:paraId="3B5B9532" w14:textId="77777777" w:rsidR="00881764" w:rsidRPr="00B6684B" w:rsidRDefault="00AE7EFD" w:rsidP="00B6684B">
      <w:pPr>
        <w:pStyle w:val="HeadingU"/>
        <w:rPr>
          <w:szCs w:val="22"/>
          <w:lang w:val="en-GB"/>
        </w:rPr>
      </w:pPr>
      <w:r w:rsidRPr="00B6684B">
        <w:rPr>
          <w:lang w:val="en-GB"/>
        </w:rPr>
        <w:t>Tabulated list of adverse reactions</w:t>
      </w:r>
    </w:p>
    <w:p w14:paraId="43776B4B" w14:textId="77777777" w:rsidR="00881764" w:rsidRPr="00B6684B" w:rsidRDefault="00881764" w:rsidP="00B6684B">
      <w:pPr>
        <w:pStyle w:val="EMEABodyText"/>
        <w:keepNext/>
        <w:rPr>
          <w:lang w:val="en-GB"/>
        </w:rPr>
      </w:pPr>
    </w:p>
    <w:p w14:paraId="575BE4B3" w14:textId="21202767" w:rsidR="00881764" w:rsidRPr="00B6684B" w:rsidRDefault="00AE7EFD" w:rsidP="00B6684B">
      <w:pPr>
        <w:pStyle w:val="EMEABodyText"/>
        <w:rPr>
          <w:rFonts w:eastAsia="MS Mincho"/>
          <w:lang w:val="en-GB"/>
        </w:rPr>
      </w:pPr>
      <w:r w:rsidRPr="00B6684B">
        <w:rPr>
          <w:lang w:val="en-GB"/>
        </w:rPr>
        <w:t>Table</w:t>
      </w:r>
      <w:r w:rsidR="00ED2CA0" w:rsidRPr="00B6684B">
        <w:rPr>
          <w:lang w:val="en-GB"/>
        </w:rPr>
        <w:t> </w:t>
      </w:r>
      <w:r w:rsidRPr="00B6684B">
        <w:rPr>
          <w:lang w:val="en-GB"/>
        </w:rPr>
        <w:t>2 shows the adverse reactions ranked under headings of system organ class and frequency using the following convention: very common (≥ 1/10); common (≥ 1/100 to &lt; 1/10); uncommon (≥ 1/1</w:t>
      </w:r>
      <w:r w:rsidR="00A04011" w:rsidRPr="00B6684B">
        <w:rPr>
          <w:lang w:val="en-GB"/>
        </w:rPr>
        <w:t> </w:t>
      </w:r>
      <w:r w:rsidRPr="00B6684B">
        <w:rPr>
          <w:lang w:val="en-GB"/>
        </w:rPr>
        <w:t>000 to &lt; 1/100); rare (≥ 1/10</w:t>
      </w:r>
      <w:r w:rsidR="00A04011" w:rsidRPr="00B6684B">
        <w:rPr>
          <w:lang w:val="en-GB"/>
        </w:rPr>
        <w:t> </w:t>
      </w:r>
      <w:r w:rsidRPr="00B6684B">
        <w:rPr>
          <w:lang w:val="en-GB"/>
        </w:rPr>
        <w:t>000 to &lt; 1/1</w:t>
      </w:r>
      <w:r w:rsidR="00A04011" w:rsidRPr="00B6684B">
        <w:rPr>
          <w:lang w:val="en-GB"/>
        </w:rPr>
        <w:t> </w:t>
      </w:r>
      <w:r w:rsidRPr="00B6684B">
        <w:rPr>
          <w:lang w:val="en-GB"/>
        </w:rPr>
        <w:t>000); very rare (&lt; 1/10</w:t>
      </w:r>
      <w:r w:rsidR="00A04011" w:rsidRPr="00B6684B">
        <w:rPr>
          <w:lang w:val="en-GB"/>
        </w:rPr>
        <w:t> </w:t>
      </w:r>
      <w:r w:rsidRPr="00B6684B">
        <w:rPr>
          <w:lang w:val="en-GB"/>
        </w:rPr>
        <w:t>000); not known (cannot be estimated from the available data) in adults for VTEp, NVAF and VTEt and in paediatric patients from 28</w:t>
      </w:r>
      <w:r w:rsidR="00ED2CA0" w:rsidRPr="00B6684B">
        <w:rPr>
          <w:lang w:val="en-GB"/>
        </w:rPr>
        <w:t> </w:t>
      </w:r>
      <w:r w:rsidRPr="00B6684B">
        <w:rPr>
          <w:lang w:val="en-GB"/>
        </w:rPr>
        <w:t>days to &lt;</w:t>
      </w:r>
      <w:r w:rsidR="00C53AE4" w:rsidRPr="00B6684B">
        <w:rPr>
          <w:lang w:val="en-GB"/>
        </w:rPr>
        <w:t> </w:t>
      </w:r>
      <w:r w:rsidRPr="00B6684B">
        <w:rPr>
          <w:lang w:val="en-GB"/>
        </w:rPr>
        <w:t>18</w:t>
      </w:r>
      <w:r w:rsidR="00ED2CA0" w:rsidRPr="00B6684B">
        <w:rPr>
          <w:lang w:val="en-GB"/>
        </w:rPr>
        <w:t> </w:t>
      </w:r>
      <w:r w:rsidRPr="00B6684B">
        <w:rPr>
          <w:lang w:val="en-GB"/>
        </w:rPr>
        <w:t>years of age for VTEt and prevention of recurrent VTE.</w:t>
      </w:r>
    </w:p>
    <w:p w14:paraId="7B6199AA" w14:textId="77777777" w:rsidR="00881764" w:rsidRPr="00B6684B" w:rsidRDefault="00881764" w:rsidP="00B6684B">
      <w:pPr>
        <w:pStyle w:val="EMEABodyText"/>
        <w:rPr>
          <w:lang w:val="en-GB"/>
        </w:rPr>
      </w:pPr>
    </w:p>
    <w:p w14:paraId="6A510B83" w14:textId="77777777" w:rsidR="00881764" w:rsidRPr="00B6684B" w:rsidRDefault="00AE7EFD" w:rsidP="00B6684B">
      <w:pPr>
        <w:pStyle w:val="EMEABodyText"/>
        <w:rPr>
          <w:szCs w:val="22"/>
          <w:lang w:val="en-GB"/>
        </w:rPr>
      </w:pPr>
      <w:r w:rsidRPr="00B6684B">
        <w:rPr>
          <w:lang w:val="en-GB"/>
        </w:rPr>
        <w:t>The frequencies of adverse reactions reported in Table</w:t>
      </w:r>
      <w:r w:rsidR="00ED2CA0" w:rsidRPr="00B6684B">
        <w:rPr>
          <w:lang w:val="en-GB"/>
        </w:rPr>
        <w:t> </w:t>
      </w:r>
      <w:r w:rsidRPr="00B6684B">
        <w:rPr>
          <w:lang w:val="en-GB"/>
        </w:rPr>
        <w:t>2 for paediatric patients are derived from study CV185325, in which they received apixaban for treatment of VTE and prevention of recurrent VTE.</w:t>
      </w:r>
    </w:p>
    <w:p w14:paraId="42338B10" w14:textId="77777777" w:rsidR="00E84A57" w:rsidRPr="00B6684B" w:rsidRDefault="00E84A57" w:rsidP="00B6684B">
      <w:pPr>
        <w:pStyle w:val="EMEABodyText"/>
        <w:rPr>
          <w:b/>
          <w:lang w:val="en-GB"/>
        </w:rPr>
      </w:pPr>
    </w:p>
    <w:p w14:paraId="4E6AC2EC" w14:textId="4E731DB1" w:rsidR="00881764" w:rsidRPr="00B6684B" w:rsidRDefault="00AE7EFD" w:rsidP="00B6684B">
      <w:pPr>
        <w:pStyle w:val="EMEABodyText"/>
        <w:keepNext/>
        <w:rPr>
          <w:rFonts w:eastAsia="MS Mincho"/>
          <w:b/>
          <w:szCs w:val="22"/>
          <w:lang w:val="en-GB"/>
        </w:rPr>
      </w:pPr>
      <w:r w:rsidRPr="00B6684B">
        <w:rPr>
          <w:b/>
          <w:lang w:val="en-GB"/>
        </w:rPr>
        <w:lastRenderedPageBreak/>
        <w:t>Table</w:t>
      </w:r>
      <w:r w:rsidR="00C53AE4" w:rsidRPr="00B6684B">
        <w:rPr>
          <w:b/>
          <w:lang w:val="en-GB"/>
        </w:rPr>
        <w:t> </w:t>
      </w:r>
      <w:r w:rsidRPr="00B6684B">
        <w:rPr>
          <w:b/>
          <w:lang w:val="en-GB"/>
        </w:rPr>
        <w:t>2: Tabulated adverse reactions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73"/>
        <w:gridCol w:w="1843"/>
        <w:gridCol w:w="1844"/>
        <w:gridCol w:w="1844"/>
        <w:gridCol w:w="1844"/>
        <w:gridCol w:w="112"/>
      </w:tblGrid>
      <w:tr w:rsidR="00901A7B" w:rsidRPr="00C12E00" w14:paraId="1E277F82" w14:textId="77777777" w:rsidTr="00C53AE4">
        <w:trPr>
          <w:gridAfter w:val="1"/>
          <w:wAfter w:w="113" w:type="dxa"/>
          <w:cantSplit/>
          <w:trHeight w:val="57"/>
          <w:tblHeader/>
        </w:trPr>
        <w:tc>
          <w:tcPr>
            <w:tcW w:w="2604" w:type="dxa"/>
            <w:shd w:val="clear" w:color="auto" w:fill="auto"/>
            <w:hideMark/>
          </w:tcPr>
          <w:p w14:paraId="70C4B6F7" w14:textId="77777777" w:rsidR="00881764" w:rsidRPr="00C12E00" w:rsidRDefault="00AE7EFD" w:rsidP="00B6684B">
            <w:pPr>
              <w:pStyle w:val="HeadingBold"/>
              <w:rPr>
                <w:lang w:val="en-GB"/>
              </w:rPr>
            </w:pPr>
            <w:r w:rsidRPr="00C12E00">
              <w:rPr>
                <w:lang w:val="en-GB"/>
              </w:rPr>
              <w:t>System organ class</w:t>
            </w:r>
          </w:p>
        </w:tc>
        <w:tc>
          <w:tcPr>
            <w:tcW w:w="1864" w:type="dxa"/>
            <w:shd w:val="clear" w:color="auto" w:fill="auto"/>
            <w:hideMark/>
          </w:tcPr>
          <w:p w14:paraId="45AC1CC3" w14:textId="77777777" w:rsidR="00881764" w:rsidRPr="00B6684B" w:rsidRDefault="00AE7EFD" w:rsidP="00B6684B">
            <w:pPr>
              <w:pStyle w:val="TableheaderBoldC"/>
              <w:rPr>
                <w:lang w:val="en-GB"/>
              </w:rPr>
            </w:pPr>
            <w:r w:rsidRPr="00B6684B">
              <w:rPr>
                <w:lang w:val="en-GB"/>
              </w:rPr>
              <w:t>Prevention of VTE in adult patients who have undergone elective hip or knee replacement surgery (VTEp)</w:t>
            </w:r>
          </w:p>
        </w:tc>
        <w:tc>
          <w:tcPr>
            <w:tcW w:w="1864" w:type="dxa"/>
            <w:shd w:val="clear" w:color="auto" w:fill="auto"/>
            <w:hideMark/>
          </w:tcPr>
          <w:p w14:paraId="76D84891" w14:textId="77777777" w:rsidR="00881764" w:rsidRPr="00B6684B" w:rsidRDefault="00AE7EFD" w:rsidP="00B6684B">
            <w:pPr>
              <w:pStyle w:val="TableheaderBoldC"/>
              <w:rPr>
                <w:lang w:val="en-GB"/>
              </w:rPr>
            </w:pPr>
            <w:r w:rsidRPr="00B6684B">
              <w:rPr>
                <w:lang w:val="en-GB"/>
              </w:rPr>
              <w:t>Prevention of stroke and systemic embolism in adult patients with NVAF, with one or more risk factors (NVAF)</w:t>
            </w:r>
          </w:p>
        </w:tc>
        <w:tc>
          <w:tcPr>
            <w:tcW w:w="1864" w:type="dxa"/>
            <w:shd w:val="clear" w:color="auto" w:fill="auto"/>
            <w:hideMark/>
          </w:tcPr>
          <w:p w14:paraId="6264D9CF" w14:textId="77777777" w:rsidR="00881764" w:rsidRPr="00B6684B" w:rsidRDefault="00AE7EFD" w:rsidP="00B6684B">
            <w:pPr>
              <w:pStyle w:val="TableheaderBoldC"/>
              <w:rPr>
                <w:lang w:val="en-GB"/>
              </w:rPr>
            </w:pPr>
            <w:r w:rsidRPr="00B6684B">
              <w:rPr>
                <w:lang w:val="en-GB"/>
              </w:rPr>
              <w:t>Treatment of DVT and PE, and prevention of recurrent DVT and PE (VTEt) in adult patients</w:t>
            </w:r>
          </w:p>
        </w:tc>
        <w:tc>
          <w:tcPr>
            <w:tcW w:w="1864" w:type="dxa"/>
            <w:shd w:val="clear" w:color="auto" w:fill="auto"/>
          </w:tcPr>
          <w:p w14:paraId="5204D335" w14:textId="77777777" w:rsidR="00881764" w:rsidRPr="00B6684B" w:rsidRDefault="00AE7EFD" w:rsidP="00B6684B">
            <w:pPr>
              <w:pStyle w:val="TableheaderBoldC"/>
              <w:rPr>
                <w:lang w:val="en-GB"/>
              </w:rPr>
            </w:pPr>
            <w:r w:rsidRPr="00B6684B">
              <w:rPr>
                <w:lang w:val="en-GB"/>
              </w:rPr>
              <w:t>Treatment of VTE and prevention of recurrent VTE in paediatric patients from 28</w:t>
            </w:r>
            <w:r w:rsidR="00ED2CA0" w:rsidRPr="00B6684B">
              <w:rPr>
                <w:lang w:val="en-GB"/>
              </w:rPr>
              <w:t> </w:t>
            </w:r>
            <w:r w:rsidRPr="00B6684B">
              <w:rPr>
                <w:lang w:val="en-GB"/>
              </w:rPr>
              <w:t>days to less than 18</w:t>
            </w:r>
            <w:r w:rsidR="00ED2CA0" w:rsidRPr="00B6684B">
              <w:rPr>
                <w:lang w:val="en-GB"/>
              </w:rPr>
              <w:t> </w:t>
            </w:r>
            <w:r w:rsidRPr="00B6684B">
              <w:rPr>
                <w:lang w:val="en-GB"/>
              </w:rPr>
              <w:t>years</w:t>
            </w:r>
            <w:r w:rsidR="00ED2CA0" w:rsidRPr="00B6684B">
              <w:rPr>
                <w:lang w:val="en-GB"/>
              </w:rPr>
              <w:t xml:space="preserve"> </w:t>
            </w:r>
            <w:r w:rsidRPr="00B6684B">
              <w:rPr>
                <w:lang w:val="en-GB"/>
              </w:rPr>
              <w:t>of age</w:t>
            </w:r>
          </w:p>
        </w:tc>
      </w:tr>
      <w:tr w:rsidR="00901A7B" w:rsidRPr="00C12E00" w14:paraId="552CE425" w14:textId="77777777" w:rsidTr="00C53AE4">
        <w:trPr>
          <w:gridAfter w:val="1"/>
          <w:wAfter w:w="113" w:type="dxa"/>
          <w:cantSplit/>
          <w:trHeight w:val="57"/>
        </w:trPr>
        <w:tc>
          <w:tcPr>
            <w:tcW w:w="10060" w:type="dxa"/>
            <w:gridSpan w:val="5"/>
            <w:shd w:val="clear" w:color="auto" w:fill="auto"/>
            <w:hideMark/>
          </w:tcPr>
          <w:p w14:paraId="6C535D3D" w14:textId="77777777" w:rsidR="00B85783" w:rsidRPr="00C12E00" w:rsidRDefault="00AE7EFD" w:rsidP="00B6684B">
            <w:pPr>
              <w:pStyle w:val="HeadingItalic"/>
              <w:rPr>
                <w:lang w:val="en-GB"/>
              </w:rPr>
            </w:pPr>
            <w:r w:rsidRPr="00C12E00">
              <w:rPr>
                <w:lang w:val="en-GB"/>
              </w:rPr>
              <w:t>Blood and lymphatic system disorders</w:t>
            </w:r>
          </w:p>
        </w:tc>
      </w:tr>
      <w:tr w:rsidR="00901A7B" w:rsidRPr="00C12E00" w14:paraId="486A7354" w14:textId="77777777" w:rsidTr="00C53AE4">
        <w:trPr>
          <w:gridAfter w:val="1"/>
          <w:wAfter w:w="113" w:type="dxa"/>
          <w:cantSplit/>
          <w:trHeight w:val="57"/>
        </w:trPr>
        <w:tc>
          <w:tcPr>
            <w:tcW w:w="2604" w:type="dxa"/>
            <w:shd w:val="clear" w:color="auto" w:fill="auto"/>
            <w:hideMark/>
          </w:tcPr>
          <w:p w14:paraId="36394A5D" w14:textId="7B86C8D8" w:rsidR="00881764" w:rsidRPr="00C12E00" w:rsidRDefault="00AE7EFD" w:rsidP="00B6684B">
            <w:pPr>
              <w:keepNext/>
              <w:rPr>
                <w:lang w:val="en-GB"/>
              </w:rPr>
            </w:pPr>
            <w:r w:rsidRPr="00C12E00">
              <w:rPr>
                <w:lang w:val="en-GB"/>
              </w:rPr>
              <w:t>Anaemia</w:t>
            </w:r>
          </w:p>
        </w:tc>
        <w:tc>
          <w:tcPr>
            <w:tcW w:w="1864" w:type="dxa"/>
            <w:shd w:val="clear" w:color="auto" w:fill="auto"/>
            <w:hideMark/>
          </w:tcPr>
          <w:p w14:paraId="4EE6B357"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037AFD7B"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205B083D"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5F57DA9C" w14:textId="77777777" w:rsidR="00881764" w:rsidRPr="00C12E00" w:rsidRDefault="00AE7EFD" w:rsidP="00B6684B">
            <w:pPr>
              <w:jc w:val="center"/>
              <w:rPr>
                <w:lang w:val="en-GB"/>
              </w:rPr>
            </w:pPr>
            <w:r w:rsidRPr="00C12E00">
              <w:rPr>
                <w:lang w:val="en-GB"/>
              </w:rPr>
              <w:t>Common</w:t>
            </w:r>
          </w:p>
        </w:tc>
      </w:tr>
      <w:tr w:rsidR="00901A7B" w:rsidRPr="00C12E00" w14:paraId="2917C8FD" w14:textId="77777777" w:rsidTr="00C53AE4">
        <w:trPr>
          <w:gridAfter w:val="1"/>
          <w:wAfter w:w="113" w:type="dxa"/>
          <w:cantSplit/>
          <w:trHeight w:val="57"/>
        </w:trPr>
        <w:tc>
          <w:tcPr>
            <w:tcW w:w="2604" w:type="dxa"/>
            <w:shd w:val="clear" w:color="auto" w:fill="auto"/>
            <w:hideMark/>
          </w:tcPr>
          <w:p w14:paraId="36D7437E" w14:textId="30B43A4C" w:rsidR="00881764" w:rsidRPr="00C12E00" w:rsidRDefault="00AE7EFD" w:rsidP="00B6684B">
            <w:pPr>
              <w:rPr>
                <w:lang w:val="en-GB"/>
              </w:rPr>
            </w:pPr>
            <w:r w:rsidRPr="00C12E00">
              <w:rPr>
                <w:lang w:val="en-GB"/>
              </w:rPr>
              <w:t>Thrombocytopenia</w:t>
            </w:r>
          </w:p>
        </w:tc>
        <w:tc>
          <w:tcPr>
            <w:tcW w:w="1864" w:type="dxa"/>
            <w:shd w:val="clear" w:color="auto" w:fill="auto"/>
            <w:hideMark/>
          </w:tcPr>
          <w:p w14:paraId="7B451AC7"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2521349D"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05EC294E"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4FF946A3" w14:textId="77777777" w:rsidR="00881764" w:rsidRPr="00C12E00" w:rsidRDefault="00AE7EFD" w:rsidP="00B6684B">
            <w:pPr>
              <w:jc w:val="center"/>
              <w:rPr>
                <w:lang w:val="en-GB"/>
              </w:rPr>
            </w:pPr>
            <w:r w:rsidRPr="00C12E00">
              <w:rPr>
                <w:lang w:val="en-GB"/>
              </w:rPr>
              <w:t>Common</w:t>
            </w:r>
          </w:p>
        </w:tc>
      </w:tr>
      <w:tr w:rsidR="00901A7B" w:rsidRPr="00C12E00" w14:paraId="0AB911C9" w14:textId="77777777" w:rsidTr="00C53AE4">
        <w:trPr>
          <w:gridAfter w:val="1"/>
          <w:wAfter w:w="113" w:type="dxa"/>
          <w:cantSplit/>
          <w:trHeight w:val="57"/>
        </w:trPr>
        <w:tc>
          <w:tcPr>
            <w:tcW w:w="10060" w:type="dxa"/>
            <w:gridSpan w:val="5"/>
            <w:shd w:val="clear" w:color="auto" w:fill="auto"/>
            <w:hideMark/>
          </w:tcPr>
          <w:p w14:paraId="1086495C" w14:textId="77777777" w:rsidR="00B85783" w:rsidRPr="00C12E00" w:rsidRDefault="00AE7EFD" w:rsidP="00B6684B">
            <w:pPr>
              <w:pStyle w:val="HeadingItalic"/>
              <w:rPr>
                <w:lang w:val="en-GB"/>
              </w:rPr>
            </w:pPr>
            <w:r w:rsidRPr="00C12E00">
              <w:rPr>
                <w:lang w:val="en-GB"/>
              </w:rPr>
              <w:t>Immune system disorders</w:t>
            </w:r>
          </w:p>
        </w:tc>
      </w:tr>
      <w:tr w:rsidR="00901A7B" w:rsidRPr="00C12E00" w14:paraId="3E49961F" w14:textId="77777777" w:rsidTr="00C53AE4">
        <w:trPr>
          <w:gridAfter w:val="1"/>
          <w:wAfter w:w="113" w:type="dxa"/>
          <w:cantSplit/>
          <w:trHeight w:val="57"/>
        </w:trPr>
        <w:tc>
          <w:tcPr>
            <w:tcW w:w="2604" w:type="dxa"/>
            <w:shd w:val="clear" w:color="auto" w:fill="auto"/>
            <w:hideMark/>
          </w:tcPr>
          <w:p w14:paraId="78EC0ACE" w14:textId="18BEE519" w:rsidR="00881764" w:rsidRPr="00C12E00" w:rsidRDefault="00AE7EFD" w:rsidP="00B6684B">
            <w:pPr>
              <w:keepNext/>
              <w:rPr>
                <w:lang w:val="en-GB"/>
              </w:rPr>
            </w:pPr>
            <w:r w:rsidRPr="00C12E00">
              <w:rPr>
                <w:lang w:val="en-GB"/>
              </w:rPr>
              <w:t>Hypersensitivity, allergic oedema and Anaphylaxis</w:t>
            </w:r>
          </w:p>
        </w:tc>
        <w:tc>
          <w:tcPr>
            <w:tcW w:w="1864" w:type="dxa"/>
            <w:shd w:val="clear" w:color="auto" w:fill="auto"/>
            <w:hideMark/>
          </w:tcPr>
          <w:p w14:paraId="12678949"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290A6028"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0E179F93"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4B4F5A57" w14:textId="4168096B" w:rsidR="00881764" w:rsidRPr="00C12E00" w:rsidRDefault="00AE7EFD" w:rsidP="00B6684B">
            <w:pPr>
              <w:jc w:val="center"/>
              <w:rPr>
                <w:lang w:val="en-GB"/>
              </w:rPr>
            </w:pPr>
            <w:r w:rsidRPr="00C12E00">
              <w:rPr>
                <w:lang w:val="en-GB"/>
              </w:rPr>
              <w:t>Common</w:t>
            </w:r>
            <w:r w:rsidRPr="00B6684B">
              <w:rPr>
                <w:rFonts w:eastAsia="MS Mincho"/>
                <w:vertAlign w:val="superscript"/>
                <w:lang w:val="en-GB"/>
              </w:rPr>
              <w:t>‡</w:t>
            </w:r>
          </w:p>
        </w:tc>
      </w:tr>
      <w:tr w:rsidR="00901A7B" w:rsidRPr="00C12E00" w14:paraId="49A4B211" w14:textId="77777777" w:rsidTr="00C53AE4">
        <w:trPr>
          <w:gridAfter w:val="1"/>
          <w:wAfter w:w="113" w:type="dxa"/>
          <w:cantSplit/>
          <w:trHeight w:val="57"/>
        </w:trPr>
        <w:tc>
          <w:tcPr>
            <w:tcW w:w="2604" w:type="dxa"/>
            <w:shd w:val="clear" w:color="auto" w:fill="auto"/>
            <w:hideMark/>
          </w:tcPr>
          <w:p w14:paraId="2810E6EC" w14:textId="77777777" w:rsidR="00881764" w:rsidRPr="00C12E00" w:rsidRDefault="00AE7EFD" w:rsidP="00B6684B">
            <w:pPr>
              <w:keepNext/>
              <w:rPr>
                <w:lang w:val="en-GB"/>
              </w:rPr>
            </w:pPr>
            <w:r w:rsidRPr="00C12E00">
              <w:rPr>
                <w:lang w:val="en-GB"/>
              </w:rPr>
              <w:t>Pruritus</w:t>
            </w:r>
          </w:p>
        </w:tc>
        <w:tc>
          <w:tcPr>
            <w:tcW w:w="1864" w:type="dxa"/>
            <w:shd w:val="clear" w:color="auto" w:fill="auto"/>
            <w:hideMark/>
          </w:tcPr>
          <w:p w14:paraId="2B77C666"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2D0308A7"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686FC116"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5A6401C4" w14:textId="726A20E9" w:rsidR="00881764" w:rsidRPr="00C12E00" w:rsidRDefault="00AE7EFD" w:rsidP="00B6684B">
            <w:pPr>
              <w:jc w:val="center"/>
              <w:rPr>
                <w:lang w:val="en-GB"/>
              </w:rPr>
            </w:pPr>
            <w:r w:rsidRPr="00C12E00">
              <w:rPr>
                <w:lang w:val="en-GB"/>
              </w:rPr>
              <w:t>Common</w:t>
            </w:r>
          </w:p>
        </w:tc>
      </w:tr>
      <w:tr w:rsidR="00901A7B" w:rsidRPr="00C12E00" w14:paraId="7B632D04" w14:textId="77777777" w:rsidTr="00C53AE4">
        <w:trPr>
          <w:gridAfter w:val="1"/>
          <w:wAfter w:w="113" w:type="dxa"/>
          <w:cantSplit/>
          <w:trHeight w:val="57"/>
        </w:trPr>
        <w:tc>
          <w:tcPr>
            <w:tcW w:w="2604" w:type="dxa"/>
            <w:shd w:val="clear" w:color="auto" w:fill="auto"/>
            <w:hideMark/>
          </w:tcPr>
          <w:p w14:paraId="4E50054D" w14:textId="77777777" w:rsidR="00881764" w:rsidRPr="00C12E00" w:rsidRDefault="00AE7EFD" w:rsidP="00B6684B">
            <w:pPr>
              <w:rPr>
                <w:lang w:val="en-GB"/>
              </w:rPr>
            </w:pPr>
            <w:r w:rsidRPr="00C12E00">
              <w:rPr>
                <w:lang w:val="en-GB"/>
              </w:rPr>
              <w:t>Angioedema</w:t>
            </w:r>
          </w:p>
        </w:tc>
        <w:tc>
          <w:tcPr>
            <w:tcW w:w="1864" w:type="dxa"/>
            <w:shd w:val="clear" w:color="auto" w:fill="auto"/>
            <w:hideMark/>
          </w:tcPr>
          <w:p w14:paraId="6EE82D9E"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5C2AEDA6"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75EBDED4" w14:textId="77777777" w:rsidR="00881764" w:rsidRPr="00C12E00" w:rsidRDefault="00AE7EFD" w:rsidP="00B6684B">
            <w:pPr>
              <w:jc w:val="center"/>
              <w:rPr>
                <w:lang w:val="en-GB"/>
              </w:rPr>
            </w:pPr>
            <w:r w:rsidRPr="00C12E00">
              <w:rPr>
                <w:lang w:val="en-GB"/>
              </w:rPr>
              <w:t>Not known</w:t>
            </w:r>
          </w:p>
        </w:tc>
        <w:tc>
          <w:tcPr>
            <w:tcW w:w="1864" w:type="dxa"/>
            <w:shd w:val="clear" w:color="auto" w:fill="auto"/>
          </w:tcPr>
          <w:p w14:paraId="74D06FEF" w14:textId="77777777" w:rsidR="00881764" w:rsidRPr="00C12E00" w:rsidRDefault="00AE7EFD" w:rsidP="00B6684B">
            <w:pPr>
              <w:jc w:val="center"/>
              <w:rPr>
                <w:lang w:val="en-GB"/>
              </w:rPr>
            </w:pPr>
            <w:r w:rsidRPr="00C12E00">
              <w:rPr>
                <w:lang w:val="en-GB"/>
              </w:rPr>
              <w:t>Not known</w:t>
            </w:r>
          </w:p>
        </w:tc>
      </w:tr>
      <w:tr w:rsidR="00901A7B" w:rsidRPr="00C12E00" w14:paraId="1D828433" w14:textId="77777777" w:rsidTr="00C53AE4">
        <w:trPr>
          <w:gridAfter w:val="1"/>
          <w:wAfter w:w="113" w:type="dxa"/>
          <w:cantSplit/>
          <w:trHeight w:val="57"/>
        </w:trPr>
        <w:tc>
          <w:tcPr>
            <w:tcW w:w="10060" w:type="dxa"/>
            <w:gridSpan w:val="5"/>
            <w:shd w:val="clear" w:color="auto" w:fill="auto"/>
            <w:hideMark/>
          </w:tcPr>
          <w:p w14:paraId="26C2E2C6" w14:textId="77777777" w:rsidR="00B85783" w:rsidRPr="00C12E00" w:rsidRDefault="00AE7EFD" w:rsidP="00B6684B">
            <w:pPr>
              <w:pStyle w:val="HeadingItalic"/>
              <w:rPr>
                <w:lang w:val="en-GB"/>
              </w:rPr>
            </w:pPr>
            <w:r w:rsidRPr="00C12E00">
              <w:rPr>
                <w:lang w:val="en-GB"/>
              </w:rPr>
              <w:t>Nervous system disorders</w:t>
            </w:r>
          </w:p>
        </w:tc>
      </w:tr>
      <w:tr w:rsidR="00901A7B" w:rsidRPr="00C12E00" w14:paraId="3EE979A5" w14:textId="77777777" w:rsidTr="00C53AE4">
        <w:trPr>
          <w:gridAfter w:val="1"/>
          <w:wAfter w:w="113" w:type="dxa"/>
          <w:cantSplit/>
          <w:trHeight w:val="57"/>
        </w:trPr>
        <w:tc>
          <w:tcPr>
            <w:tcW w:w="2604" w:type="dxa"/>
            <w:shd w:val="clear" w:color="auto" w:fill="auto"/>
            <w:hideMark/>
          </w:tcPr>
          <w:p w14:paraId="331649D5" w14:textId="77777777" w:rsidR="00881764" w:rsidRPr="00C12E00" w:rsidRDefault="00AE7EFD" w:rsidP="00B6684B">
            <w:pPr>
              <w:rPr>
                <w:lang w:val="en-GB"/>
              </w:rPr>
            </w:pPr>
            <w:r w:rsidRPr="00C12E00">
              <w:rPr>
                <w:lang w:val="en-GB"/>
              </w:rPr>
              <w:t>Brain haemorrhage</w:t>
            </w:r>
            <w:r w:rsidRPr="00C12E00">
              <w:rPr>
                <w:vertAlign w:val="superscript"/>
                <w:lang w:val="en-GB"/>
              </w:rPr>
              <w:t>†</w:t>
            </w:r>
          </w:p>
        </w:tc>
        <w:tc>
          <w:tcPr>
            <w:tcW w:w="1864" w:type="dxa"/>
            <w:shd w:val="clear" w:color="auto" w:fill="auto"/>
            <w:hideMark/>
          </w:tcPr>
          <w:p w14:paraId="791B37C8"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2437F7D5"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122B69BE" w14:textId="77777777" w:rsidR="00881764" w:rsidRPr="00B6684B" w:rsidRDefault="00AE7EFD" w:rsidP="00B6684B">
            <w:pPr>
              <w:jc w:val="center"/>
              <w:rPr>
                <w:rFonts w:eastAsia="MS Mincho"/>
                <w:lang w:val="en-GB"/>
              </w:rPr>
            </w:pPr>
            <w:r w:rsidRPr="00C12E00">
              <w:rPr>
                <w:lang w:val="en-GB"/>
              </w:rPr>
              <w:t>Rare</w:t>
            </w:r>
          </w:p>
        </w:tc>
        <w:tc>
          <w:tcPr>
            <w:tcW w:w="1864" w:type="dxa"/>
            <w:shd w:val="clear" w:color="auto" w:fill="auto"/>
          </w:tcPr>
          <w:p w14:paraId="26845CD1" w14:textId="77777777" w:rsidR="00881764" w:rsidRPr="00C12E00" w:rsidRDefault="00AE7EFD" w:rsidP="00B6684B">
            <w:pPr>
              <w:jc w:val="center"/>
              <w:rPr>
                <w:lang w:val="en-GB"/>
              </w:rPr>
            </w:pPr>
            <w:r w:rsidRPr="00C12E00">
              <w:rPr>
                <w:lang w:val="en-GB"/>
              </w:rPr>
              <w:t>Not known</w:t>
            </w:r>
          </w:p>
        </w:tc>
      </w:tr>
      <w:tr w:rsidR="00901A7B" w:rsidRPr="00C12E00" w14:paraId="14F221B9" w14:textId="77777777" w:rsidTr="00C53AE4">
        <w:trPr>
          <w:gridAfter w:val="1"/>
          <w:wAfter w:w="113" w:type="dxa"/>
          <w:cantSplit/>
          <w:trHeight w:val="57"/>
        </w:trPr>
        <w:tc>
          <w:tcPr>
            <w:tcW w:w="10060" w:type="dxa"/>
            <w:gridSpan w:val="5"/>
            <w:shd w:val="clear" w:color="auto" w:fill="auto"/>
            <w:hideMark/>
          </w:tcPr>
          <w:p w14:paraId="1DEC7FDE" w14:textId="77777777" w:rsidR="00B85783" w:rsidRPr="00C12E00" w:rsidRDefault="00AE7EFD" w:rsidP="00B6684B">
            <w:pPr>
              <w:pStyle w:val="HeadingItalic"/>
              <w:rPr>
                <w:lang w:val="en-GB"/>
              </w:rPr>
            </w:pPr>
            <w:r w:rsidRPr="00C12E00">
              <w:rPr>
                <w:lang w:val="en-GB"/>
              </w:rPr>
              <w:t>Eye disorders</w:t>
            </w:r>
          </w:p>
        </w:tc>
      </w:tr>
      <w:tr w:rsidR="00901A7B" w:rsidRPr="00C12E00" w14:paraId="5443BBF6" w14:textId="77777777" w:rsidTr="00C53AE4">
        <w:trPr>
          <w:gridAfter w:val="1"/>
          <w:wAfter w:w="113" w:type="dxa"/>
          <w:cantSplit/>
          <w:trHeight w:val="57"/>
        </w:trPr>
        <w:tc>
          <w:tcPr>
            <w:tcW w:w="2604" w:type="dxa"/>
            <w:shd w:val="clear" w:color="auto" w:fill="auto"/>
            <w:hideMark/>
          </w:tcPr>
          <w:p w14:paraId="280460EB" w14:textId="77777777" w:rsidR="00881764" w:rsidRPr="00C12E00" w:rsidRDefault="00AE7EFD" w:rsidP="00B6684B">
            <w:pPr>
              <w:rPr>
                <w:szCs w:val="22"/>
                <w:lang w:val="en-GB"/>
              </w:rPr>
            </w:pPr>
            <w:r w:rsidRPr="00C12E00">
              <w:rPr>
                <w:szCs w:val="22"/>
                <w:lang w:val="en-GB"/>
              </w:rPr>
              <w:t>Eye haemorrhage (including conjunctival haemorrhage)</w:t>
            </w:r>
          </w:p>
        </w:tc>
        <w:tc>
          <w:tcPr>
            <w:tcW w:w="1864" w:type="dxa"/>
            <w:shd w:val="clear" w:color="auto" w:fill="auto"/>
            <w:hideMark/>
          </w:tcPr>
          <w:p w14:paraId="4B06DF60"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61B45511"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5E305C4B"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00519167" w14:textId="7AFD770C" w:rsidR="00881764" w:rsidRPr="00C12E00" w:rsidRDefault="00AE7EFD" w:rsidP="00B6684B">
            <w:pPr>
              <w:jc w:val="center"/>
              <w:rPr>
                <w:lang w:val="en-GB"/>
              </w:rPr>
            </w:pPr>
            <w:r w:rsidRPr="00C12E00">
              <w:rPr>
                <w:lang w:val="en-GB"/>
              </w:rPr>
              <w:t>Not known</w:t>
            </w:r>
          </w:p>
        </w:tc>
      </w:tr>
      <w:tr w:rsidR="00901A7B" w:rsidRPr="00C12E00" w14:paraId="0F3FE026" w14:textId="77777777" w:rsidTr="00C53AE4">
        <w:trPr>
          <w:gridAfter w:val="1"/>
          <w:wAfter w:w="113" w:type="dxa"/>
          <w:cantSplit/>
          <w:trHeight w:val="57"/>
        </w:trPr>
        <w:tc>
          <w:tcPr>
            <w:tcW w:w="10060" w:type="dxa"/>
            <w:gridSpan w:val="5"/>
            <w:shd w:val="clear" w:color="auto" w:fill="auto"/>
            <w:hideMark/>
          </w:tcPr>
          <w:p w14:paraId="458EB844" w14:textId="77777777" w:rsidR="00B85783" w:rsidRPr="00C12E00" w:rsidRDefault="00AE7EFD" w:rsidP="00B6684B">
            <w:pPr>
              <w:pStyle w:val="HeadingItalic"/>
              <w:rPr>
                <w:lang w:val="en-GB"/>
              </w:rPr>
            </w:pPr>
            <w:r w:rsidRPr="00C12E00">
              <w:rPr>
                <w:lang w:val="en-GB"/>
              </w:rPr>
              <w:t>Vascular disorders</w:t>
            </w:r>
          </w:p>
        </w:tc>
      </w:tr>
      <w:tr w:rsidR="00901A7B" w:rsidRPr="00C12E00" w14:paraId="24C012E1" w14:textId="77777777" w:rsidTr="00C53AE4">
        <w:trPr>
          <w:gridAfter w:val="1"/>
          <w:wAfter w:w="113" w:type="dxa"/>
          <w:cantSplit/>
          <w:trHeight w:val="57"/>
        </w:trPr>
        <w:tc>
          <w:tcPr>
            <w:tcW w:w="2604" w:type="dxa"/>
            <w:shd w:val="clear" w:color="auto" w:fill="auto"/>
            <w:hideMark/>
          </w:tcPr>
          <w:p w14:paraId="2086C44F" w14:textId="77777777" w:rsidR="00881764" w:rsidRPr="00C12E00" w:rsidRDefault="00AE7EFD" w:rsidP="00B6684B">
            <w:pPr>
              <w:keepNext/>
              <w:rPr>
                <w:lang w:val="en-GB"/>
              </w:rPr>
            </w:pPr>
            <w:r w:rsidRPr="00C12E00">
              <w:rPr>
                <w:lang w:val="en-GB"/>
              </w:rPr>
              <w:t>Haemorrhage, haematoma</w:t>
            </w:r>
          </w:p>
        </w:tc>
        <w:tc>
          <w:tcPr>
            <w:tcW w:w="1864" w:type="dxa"/>
            <w:shd w:val="clear" w:color="auto" w:fill="auto"/>
            <w:hideMark/>
          </w:tcPr>
          <w:p w14:paraId="6D25CE82"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5E7039D3"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12674360"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tcPr>
          <w:p w14:paraId="1E9066AF" w14:textId="77777777" w:rsidR="00881764" w:rsidRPr="00C12E00" w:rsidRDefault="00AE7EFD" w:rsidP="00B6684B">
            <w:pPr>
              <w:jc w:val="center"/>
              <w:rPr>
                <w:lang w:val="en-GB"/>
              </w:rPr>
            </w:pPr>
            <w:r w:rsidRPr="00C12E00">
              <w:rPr>
                <w:lang w:val="en-GB"/>
              </w:rPr>
              <w:t>Common</w:t>
            </w:r>
          </w:p>
        </w:tc>
      </w:tr>
      <w:tr w:rsidR="00901A7B" w:rsidRPr="00C12E00" w14:paraId="5DA787B9" w14:textId="77777777" w:rsidTr="00C53AE4">
        <w:trPr>
          <w:gridAfter w:val="1"/>
          <w:wAfter w:w="113" w:type="dxa"/>
          <w:cantSplit/>
          <w:trHeight w:val="57"/>
        </w:trPr>
        <w:tc>
          <w:tcPr>
            <w:tcW w:w="2604" w:type="dxa"/>
            <w:shd w:val="clear" w:color="auto" w:fill="auto"/>
            <w:hideMark/>
          </w:tcPr>
          <w:p w14:paraId="77A10A44" w14:textId="77777777" w:rsidR="00881764" w:rsidRPr="00C12E00" w:rsidRDefault="00AE7EFD" w:rsidP="00B6684B">
            <w:pPr>
              <w:keepNext/>
              <w:rPr>
                <w:lang w:val="en-GB"/>
              </w:rPr>
            </w:pPr>
            <w:r w:rsidRPr="00C12E00">
              <w:rPr>
                <w:lang w:val="en-GB"/>
              </w:rPr>
              <w:t>Hypotension (including procedural hypotension)</w:t>
            </w:r>
          </w:p>
        </w:tc>
        <w:tc>
          <w:tcPr>
            <w:tcW w:w="1864" w:type="dxa"/>
            <w:shd w:val="clear" w:color="auto" w:fill="auto"/>
            <w:hideMark/>
          </w:tcPr>
          <w:p w14:paraId="7813CC4F"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2A91EB69"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3B00E699"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2C9B520D" w14:textId="77777777" w:rsidR="00881764" w:rsidRPr="00C12E00" w:rsidRDefault="00AE7EFD" w:rsidP="00B6684B">
            <w:pPr>
              <w:jc w:val="center"/>
              <w:rPr>
                <w:lang w:val="en-GB"/>
              </w:rPr>
            </w:pPr>
            <w:r w:rsidRPr="00C12E00">
              <w:rPr>
                <w:lang w:val="en-GB"/>
              </w:rPr>
              <w:t>Common</w:t>
            </w:r>
          </w:p>
        </w:tc>
      </w:tr>
      <w:tr w:rsidR="00901A7B" w:rsidRPr="00C12E00" w14:paraId="33DBD7F8" w14:textId="77777777" w:rsidTr="00C53AE4">
        <w:trPr>
          <w:gridAfter w:val="1"/>
          <w:wAfter w:w="113" w:type="dxa"/>
          <w:cantSplit/>
          <w:trHeight w:val="57"/>
        </w:trPr>
        <w:tc>
          <w:tcPr>
            <w:tcW w:w="2604" w:type="dxa"/>
            <w:shd w:val="clear" w:color="auto" w:fill="auto"/>
            <w:hideMark/>
          </w:tcPr>
          <w:p w14:paraId="7F0EBD96" w14:textId="77777777" w:rsidR="00881764" w:rsidRPr="00C12E00" w:rsidRDefault="00AE7EFD" w:rsidP="00B6684B">
            <w:pPr>
              <w:rPr>
                <w:lang w:val="en-GB"/>
              </w:rPr>
            </w:pPr>
            <w:r w:rsidRPr="00C12E00">
              <w:rPr>
                <w:lang w:val="en-GB"/>
              </w:rPr>
              <w:t>Intra-abdominal haemorrhage</w:t>
            </w:r>
          </w:p>
        </w:tc>
        <w:tc>
          <w:tcPr>
            <w:tcW w:w="1864" w:type="dxa"/>
            <w:shd w:val="clear" w:color="auto" w:fill="auto"/>
            <w:hideMark/>
          </w:tcPr>
          <w:p w14:paraId="738C2D95"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63BDA457"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7D567724" w14:textId="77777777" w:rsidR="00881764" w:rsidRPr="00B6684B" w:rsidRDefault="00AE7EFD" w:rsidP="00B6684B">
            <w:pPr>
              <w:jc w:val="center"/>
              <w:rPr>
                <w:rFonts w:eastAsia="MS Mincho"/>
                <w:lang w:val="en-GB"/>
              </w:rPr>
            </w:pPr>
            <w:r w:rsidRPr="00C12E00">
              <w:rPr>
                <w:lang w:val="en-GB"/>
              </w:rPr>
              <w:t>Not known</w:t>
            </w:r>
          </w:p>
        </w:tc>
        <w:tc>
          <w:tcPr>
            <w:tcW w:w="1864" w:type="dxa"/>
            <w:shd w:val="clear" w:color="auto" w:fill="auto"/>
          </w:tcPr>
          <w:p w14:paraId="7925A29A" w14:textId="38E00239" w:rsidR="00881764" w:rsidRPr="00C12E00" w:rsidRDefault="00AE7EFD" w:rsidP="00B6684B">
            <w:pPr>
              <w:jc w:val="center"/>
              <w:rPr>
                <w:lang w:val="en-GB"/>
              </w:rPr>
            </w:pPr>
            <w:r w:rsidRPr="00C12E00">
              <w:rPr>
                <w:lang w:val="en-GB"/>
              </w:rPr>
              <w:t>Not known</w:t>
            </w:r>
          </w:p>
        </w:tc>
      </w:tr>
      <w:tr w:rsidR="00901A7B" w:rsidRPr="00C12E00" w14:paraId="574706F1" w14:textId="77777777" w:rsidTr="00C53AE4">
        <w:trPr>
          <w:gridAfter w:val="1"/>
          <w:wAfter w:w="113" w:type="dxa"/>
          <w:cantSplit/>
          <w:trHeight w:val="57"/>
        </w:trPr>
        <w:tc>
          <w:tcPr>
            <w:tcW w:w="10060" w:type="dxa"/>
            <w:gridSpan w:val="5"/>
            <w:shd w:val="clear" w:color="auto" w:fill="auto"/>
            <w:hideMark/>
          </w:tcPr>
          <w:p w14:paraId="13F91FD6" w14:textId="77777777" w:rsidR="00B85783" w:rsidRPr="00C12E00" w:rsidRDefault="00AE7EFD" w:rsidP="00B6684B">
            <w:pPr>
              <w:pStyle w:val="HeadingItalic"/>
              <w:rPr>
                <w:lang w:val="en-GB"/>
              </w:rPr>
            </w:pPr>
            <w:r w:rsidRPr="00C12E00">
              <w:rPr>
                <w:lang w:val="en-GB"/>
              </w:rPr>
              <w:t>Respiratory, thoracic and mediastinal disorders</w:t>
            </w:r>
          </w:p>
        </w:tc>
      </w:tr>
      <w:tr w:rsidR="00901A7B" w:rsidRPr="00C12E00" w14:paraId="21279317" w14:textId="77777777" w:rsidTr="00C53AE4">
        <w:trPr>
          <w:gridAfter w:val="1"/>
          <w:wAfter w:w="113" w:type="dxa"/>
          <w:cantSplit/>
          <w:trHeight w:val="57"/>
        </w:trPr>
        <w:tc>
          <w:tcPr>
            <w:tcW w:w="2604" w:type="dxa"/>
            <w:shd w:val="clear" w:color="auto" w:fill="auto"/>
            <w:hideMark/>
          </w:tcPr>
          <w:p w14:paraId="5AE24036" w14:textId="77777777" w:rsidR="00881764" w:rsidRPr="00C12E00" w:rsidRDefault="00AE7EFD" w:rsidP="00B6684B">
            <w:pPr>
              <w:keepNext/>
              <w:rPr>
                <w:lang w:val="en-GB"/>
              </w:rPr>
            </w:pPr>
            <w:r w:rsidRPr="00C12E00">
              <w:rPr>
                <w:lang w:val="en-GB"/>
              </w:rPr>
              <w:t>Epistaxis</w:t>
            </w:r>
          </w:p>
        </w:tc>
        <w:tc>
          <w:tcPr>
            <w:tcW w:w="1864" w:type="dxa"/>
            <w:shd w:val="clear" w:color="auto" w:fill="auto"/>
            <w:hideMark/>
          </w:tcPr>
          <w:p w14:paraId="34C650B4"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3712D13F"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67F23F24"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tcPr>
          <w:p w14:paraId="536D3F70" w14:textId="77777777" w:rsidR="00881764" w:rsidRPr="00C12E00" w:rsidRDefault="00AE7EFD" w:rsidP="00B6684B">
            <w:pPr>
              <w:jc w:val="center"/>
              <w:rPr>
                <w:lang w:val="en-GB"/>
              </w:rPr>
            </w:pPr>
            <w:r w:rsidRPr="00C12E00">
              <w:rPr>
                <w:lang w:val="en-GB"/>
              </w:rPr>
              <w:t xml:space="preserve">Very </w:t>
            </w:r>
            <w:r w:rsidR="008D48F8" w:rsidRPr="00C12E00">
              <w:rPr>
                <w:lang w:val="en-GB"/>
              </w:rPr>
              <w:t>c</w:t>
            </w:r>
            <w:r w:rsidRPr="00C12E00">
              <w:rPr>
                <w:lang w:val="en-GB"/>
              </w:rPr>
              <w:t>ommon</w:t>
            </w:r>
          </w:p>
        </w:tc>
      </w:tr>
      <w:tr w:rsidR="00901A7B" w:rsidRPr="00C12E00" w14:paraId="7DFB9E62" w14:textId="77777777" w:rsidTr="00C53AE4">
        <w:trPr>
          <w:gridAfter w:val="1"/>
          <w:wAfter w:w="113" w:type="dxa"/>
          <w:cantSplit/>
          <w:trHeight w:val="57"/>
        </w:trPr>
        <w:tc>
          <w:tcPr>
            <w:tcW w:w="2604" w:type="dxa"/>
            <w:shd w:val="clear" w:color="auto" w:fill="auto"/>
            <w:hideMark/>
          </w:tcPr>
          <w:p w14:paraId="0642A650" w14:textId="77777777" w:rsidR="00881764" w:rsidRPr="00C12E00" w:rsidRDefault="00AE7EFD" w:rsidP="00B6684B">
            <w:pPr>
              <w:keepNext/>
              <w:rPr>
                <w:lang w:val="en-GB"/>
              </w:rPr>
            </w:pPr>
            <w:r w:rsidRPr="00C12E00">
              <w:rPr>
                <w:lang w:val="en-GB"/>
              </w:rPr>
              <w:t>Haemoptysis</w:t>
            </w:r>
          </w:p>
        </w:tc>
        <w:tc>
          <w:tcPr>
            <w:tcW w:w="1864" w:type="dxa"/>
            <w:shd w:val="clear" w:color="auto" w:fill="auto"/>
            <w:hideMark/>
          </w:tcPr>
          <w:p w14:paraId="45F2ED14"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137E03F1"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6469E8B3"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4E11050D" w14:textId="77777777" w:rsidR="00881764" w:rsidRPr="00C12E00" w:rsidRDefault="00AE7EFD" w:rsidP="00B6684B">
            <w:pPr>
              <w:jc w:val="center"/>
              <w:rPr>
                <w:lang w:val="en-GB"/>
              </w:rPr>
            </w:pPr>
            <w:r w:rsidRPr="00C12E00">
              <w:rPr>
                <w:lang w:val="en-GB"/>
              </w:rPr>
              <w:t>Not known</w:t>
            </w:r>
          </w:p>
        </w:tc>
      </w:tr>
      <w:tr w:rsidR="00901A7B" w:rsidRPr="00C12E00" w14:paraId="55BF8460" w14:textId="77777777" w:rsidTr="00C53AE4">
        <w:trPr>
          <w:gridAfter w:val="1"/>
          <w:wAfter w:w="113" w:type="dxa"/>
          <w:cantSplit/>
          <w:trHeight w:val="57"/>
        </w:trPr>
        <w:tc>
          <w:tcPr>
            <w:tcW w:w="2604" w:type="dxa"/>
            <w:shd w:val="clear" w:color="auto" w:fill="auto"/>
            <w:hideMark/>
          </w:tcPr>
          <w:p w14:paraId="38F80D90" w14:textId="0AD10742" w:rsidR="00881764" w:rsidRPr="00C12E00" w:rsidRDefault="00AE7EFD" w:rsidP="00B6684B">
            <w:pPr>
              <w:rPr>
                <w:lang w:val="en-GB"/>
              </w:rPr>
            </w:pPr>
            <w:r w:rsidRPr="00C12E00">
              <w:rPr>
                <w:lang w:val="en-GB"/>
              </w:rPr>
              <w:t>Respiratory tract haemorrhage</w:t>
            </w:r>
          </w:p>
        </w:tc>
        <w:tc>
          <w:tcPr>
            <w:tcW w:w="1864" w:type="dxa"/>
            <w:shd w:val="clear" w:color="auto" w:fill="auto"/>
            <w:hideMark/>
          </w:tcPr>
          <w:p w14:paraId="1F2D1FD0"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212A2184"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68548C35" w14:textId="77777777" w:rsidR="00881764" w:rsidRPr="00B6684B" w:rsidRDefault="00AE7EFD" w:rsidP="00B6684B">
            <w:pPr>
              <w:jc w:val="center"/>
              <w:rPr>
                <w:rFonts w:eastAsia="MS Mincho"/>
                <w:lang w:val="en-GB"/>
              </w:rPr>
            </w:pPr>
            <w:r w:rsidRPr="00C12E00">
              <w:rPr>
                <w:lang w:val="en-GB"/>
              </w:rPr>
              <w:t>Rare</w:t>
            </w:r>
          </w:p>
        </w:tc>
        <w:tc>
          <w:tcPr>
            <w:tcW w:w="1864" w:type="dxa"/>
            <w:shd w:val="clear" w:color="auto" w:fill="auto"/>
          </w:tcPr>
          <w:p w14:paraId="0E93C37E" w14:textId="77777777" w:rsidR="00881764" w:rsidRPr="00C12E00" w:rsidRDefault="00AE7EFD" w:rsidP="00B6684B">
            <w:pPr>
              <w:jc w:val="center"/>
              <w:rPr>
                <w:lang w:val="en-GB"/>
              </w:rPr>
            </w:pPr>
            <w:r w:rsidRPr="00C12E00">
              <w:rPr>
                <w:lang w:val="en-GB"/>
              </w:rPr>
              <w:t>Not known</w:t>
            </w:r>
          </w:p>
        </w:tc>
      </w:tr>
      <w:tr w:rsidR="00901A7B" w:rsidRPr="00C12E00" w14:paraId="345CFBEB" w14:textId="77777777" w:rsidTr="00C53AE4">
        <w:trPr>
          <w:gridAfter w:val="1"/>
          <w:wAfter w:w="113" w:type="dxa"/>
          <w:cantSplit/>
          <w:trHeight w:val="57"/>
        </w:trPr>
        <w:tc>
          <w:tcPr>
            <w:tcW w:w="10060" w:type="dxa"/>
            <w:gridSpan w:val="5"/>
            <w:shd w:val="clear" w:color="auto" w:fill="auto"/>
            <w:hideMark/>
          </w:tcPr>
          <w:p w14:paraId="2F463B48" w14:textId="77777777" w:rsidR="00B85783" w:rsidRPr="00C12E00" w:rsidRDefault="00AE7EFD" w:rsidP="00B6684B">
            <w:pPr>
              <w:pStyle w:val="HeadingItalic"/>
              <w:rPr>
                <w:lang w:val="en-GB"/>
              </w:rPr>
            </w:pPr>
            <w:r w:rsidRPr="00C12E00">
              <w:rPr>
                <w:lang w:val="en-GB"/>
              </w:rPr>
              <w:t>Gastrointestinal disorders</w:t>
            </w:r>
          </w:p>
        </w:tc>
      </w:tr>
      <w:tr w:rsidR="00901A7B" w:rsidRPr="00C12E00" w14:paraId="692933C7" w14:textId="77777777" w:rsidTr="00C53AE4">
        <w:trPr>
          <w:gridAfter w:val="1"/>
          <w:wAfter w:w="113" w:type="dxa"/>
          <w:cantSplit/>
          <w:trHeight w:val="57"/>
        </w:trPr>
        <w:tc>
          <w:tcPr>
            <w:tcW w:w="2604" w:type="dxa"/>
            <w:shd w:val="clear" w:color="auto" w:fill="auto"/>
            <w:hideMark/>
          </w:tcPr>
          <w:p w14:paraId="6E393A23" w14:textId="77777777" w:rsidR="00881764" w:rsidRPr="00C12E00" w:rsidRDefault="00AE7EFD" w:rsidP="00B6684B">
            <w:pPr>
              <w:keepNext/>
              <w:rPr>
                <w:lang w:val="en-GB"/>
              </w:rPr>
            </w:pPr>
            <w:r w:rsidRPr="00C12E00">
              <w:rPr>
                <w:lang w:val="en-GB"/>
              </w:rPr>
              <w:t>Nausea</w:t>
            </w:r>
          </w:p>
        </w:tc>
        <w:tc>
          <w:tcPr>
            <w:tcW w:w="1864" w:type="dxa"/>
            <w:shd w:val="clear" w:color="auto" w:fill="auto"/>
            <w:hideMark/>
          </w:tcPr>
          <w:p w14:paraId="247853C4"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37325434"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20D52C1B"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2D09B9CA" w14:textId="77777777" w:rsidR="00881764" w:rsidRPr="00C12E00" w:rsidRDefault="00AE7EFD" w:rsidP="00B6684B">
            <w:pPr>
              <w:jc w:val="center"/>
              <w:rPr>
                <w:lang w:val="en-GB"/>
              </w:rPr>
            </w:pPr>
            <w:r w:rsidRPr="00C12E00">
              <w:rPr>
                <w:lang w:val="en-GB"/>
              </w:rPr>
              <w:t>Common</w:t>
            </w:r>
          </w:p>
        </w:tc>
      </w:tr>
      <w:tr w:rsidR="00901A7B" w:rsidRPr="00C12E00" w14:paraId="04CE8EF0" w14:textId="77777777" w:rsidTr="00C53AE4">
        <w:trPr>
          <w:gridAfter w:val="1"/>
          <w:wAfter w:w="113" w:type="dxa"/>
          <w:cantSplit/>
          <w:trHeight w:val="57"/>
        </w:trPr>
        <w:tc>
          <w:tcPr>
            <w:tcW w:w="2604" w:type="dxa"/>
            <w:shd w:val="clear" w:color="auto" w:fill="auto"/>
            <w:hideMark/>
          </w:tcPr>
          <w:p w14:paraId="6CB43860" w14:textId="77777777" w:rsidR="00881764" w:rsidRPr="00C12E00" w:rsidRDefault="00AE7EFD" w:rsidP="00B6684B">
            <w:pPr>
              <w:keepNext/>
              <w:rPr>
                <w:lang w:val="en-GB"/>
              </w:rPr>
            </w:pPr>
            <w:r w:rsidRPr="00C12E00">
              <w:rPr>
                <w:lang w:val="en-GB"/>
              </w:rPr>
              <w:t>Gastrointestinal haemorrhage</w:t>
            </w:r>
          </w:p>
        </w:tc>
        <w:tc>
          <w:tcPr>
            <w:tcW w:w="1864" w:type="dxa"/>
            <w:shd w:val="clear" w:color="auto" w:fill="auto"/>
            <w:hideMark/>
          </w:tcPr>
          <w:p w14:paraId="58E3A7F8"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30AFC0EB"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6188B975"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553F9F49" w14:textId="77777777" w:rsidR="00881764" w:rsidRPr="00C12E00" w:rsidRDefault="00AE7EFD" w:rsidP="00B6684B">
            <w:pPr>
              <w:jc w:val="center"/>
              <w:rPr>
                <w:lang w:val="en-GB"/>
              </w:rPr>
            </w:pPr>
            <w:r w:rsidRPr="00C12E00">
              <w:rPr>
                <w:lang w:val="en-GB"/>
              </w:rPr>
              <w:t>Not known</w:t>
            </w:r>
          </w:p>
        </w:tc>
      </w:tr>
      <w:tr w:rsidR="00901A7B" w:rsidRPr="00C12E00" w14:paraId="0ECA55E9" w14:textId="77777777" w:rsidTr="00C53AE4">
        <w:trPr>
          <w:gridAfter w:val="1"/>
          <w:wAfter w:w="113" w:type="dxa"/>
          <w:cantSplit/>
          <w:trHeight w:val="57"/>
        </w:trPr>
        <w:tc>
          <w:tcPr>
            <w:tcW w:w="2604" w:type="dxa"/>
            <w:shd w:val="clear" w:color="auto" w:fill="auto"/>
            <w:hideMark/>
          </w:tcPr>
          <w:p w14:paraId="034E3162" w14:textId="77777777" w:rsidR="00881764" w:rsidRPr="00C12E00" w:rsidRDefault="00AE7EFD" w:rsidP="00B6684B">
            <w:pPr>
              <w:keepNext/>
              <w:rPr>
                <w:lang w:val="en-GB"/>
              </w:rPr>
            </w:pPr>
            <w:r w:rsidRPr="00C12E00">
              <w:rPr>
                <w:lang w:val="en-GB"/>
              </w:rPr>
              <w:t>Haemorrhoidal haemorrhage</w:t>
            </w:r>
          </w:p>
        </w:tc>
        <w:tc>
          <w:tcPr>
            <w:tcW w:w="1864" w:type="dxa"/>
            <w:shd w:val="clear" w:color="auto" w:fill="auto"/>
            <w:hideMark/>
          </w:tcPr>
          <w:p w14:paraId="69C925CF"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64BC72A8"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2C877C90"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64C25882" w14:textId="77777777" w:rsidR="00881764" w:rsidRPr="00C12E00" w:rsidRDefault="00AE7EFD" w:rsidP="00B6684B">
            <w:pPr>
              <w:jc w:val="center"/>
              <w:rPr>
                <w:lang w:val="en-GB"/>
              </w:rPr>
            </w:pPr>
            <w:r w:rsidRPr="00C12E00">
              <w:rPr>
                <w:lang w:val="en-GB"/>
              </w:rPr>
              <w:t>Not known</w:t>
            </w:r>
          </w:p>
        </w:tc>
      </w:tr>
      <w:tr w:rsidR="00901A7B" w:rsidRPr="00C12E00" w14:paraId="7A4F6E75" w14:textId="77777777" w:rsidTr="00C53AE4">
        <w:trPr>
          <w:gridAfter w:val="1"/>
          <w:wAfter w:w="113" w:type="dxa"/>
          <w:cantSplit/>
          <w:trHeight w:val="57"/>
        </w:trPr>
        <w:tc>
          <w:tcPr>
            <w:tcW w:w="2604" w:type="dxa"/>
            <w:shd w:val="clear" w:color="auto" w:fill="auto"/>
            <w:hideMark/>
          </w:tcPr>
          <w:p w14:paraId="034E8797" w14:textId="77777777" w:rsidR="00881764" w:rsidRPr="00C12E00" w:rsidRDefault="00AE7EFD" w:rsidP="00B6684B">
            <w:pPr>
              <w:keepNext/>
              <w:rPr>
                <w:lang w:val="en-GB"/>
              </w:rPr>
            </w:pPr>
            <w:r w:rsidRPr="00C12E00">
              <w:rPr>
                <w:lang w:val="en-GB"/>
              </w:rPr>
              <w:t>Mouth haemorrhage</w:t>
            </w:r>
          </w:p>
        </w:tc>
        <w:tc>
          <w:tcPr>
            <w:tcW w:w="1864" w:type="dxa"/>
            <w:shd w:val="clear" w:color="auto" w:fill="auto"/>
            <w:hideMark/>
          </w:tcPr>
          <w:p w14:paraId="76B46B51"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0285FCDD"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69426D32"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tcPr>
          <w:p w14:paraId="3463F8E0" w14:textId="304369B4" w:rsidR="00881764" w:rsidRPr="00C12E00" w:rsidRDefault="00AE7EFD" w:rsidP="00B6684B">
            <w:pPr>
              <w:jc w:val="center"/>
              <w:rPr>
                <w:lang w:val="en-GB"/>
              </w:rPr>
            </w:pPr>
            <w:r w:rsidRPr="00C12E00">
              <w:rPr>
                <w:lang w:val="en-GB"/>
              </w:rPr>
              <w:t>Not known</w:t>
            </w:r>
          </w:p>
        </w:tc>
      </w:tr>
      <w:tr w:rsidR="00901A7B" w:rsidRPr="00C12E00" w14:paraId="10F380AB" w14:textId="77777777" w:rsidTr="00C53AE4">
        <w:trPr>
          <w:gridAfter w:val="1"/>
          <w:wAfter w:w="113" w:type="dxa"/>
          <w:cantSplit/>
          <w:trHeight w:val="57"/>
        </w:trPr>
        <w:tc>
          <w:tcPr>
            <w:tcW w:w="2604" w:type="dxa"/>
            <w:shd w:val="clear" w:color="auto" w:fill="auto"/>
            <w:hideMark/>
          </w:tcPr>
          <w:p w14:paraId="544D6A7A" w14:textId="77777777" w:rsidR="00881764" w:rsidRPr="00B6684B" w:rsidRDefault="00AE7EFD" w:rsidP="00B6684B">
            <w:pPr>
              <w:keepNext/>
              <w:rPr>
                <w:rFonts w:eastAsia="MS Mincho"/>
                <w:lang w:val="en-GB"/>
              </w:rPr>
            </w:pPr>
            <w:r w:rsidRPr="00C12E00">
              <w:rPr>
                <w:lang w:val="en-GB"/>
              </w:rPr>
              <w:t>Haematochezia</w:t>
            </w:r>
          </w:p>
        </w:tc>
        <w:tc>
          <w:tcPr>
            <w:tcW w:w="1864" w:type="dxa"/>
            <w:shd w:val="clear" w:color="auto" w:fill="auto"/>
            <w:hideMark/>
          </w:tcPr>
          <w:p w14:paraId="38FA9A6B"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0102DB62"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65A6F047"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505CBE0B" w14:textId="77777777" w:rsidR="00881764" w:rsidRPr="00C12E00" w:rsidRDefault="00AE7EFD" w:rsidP="00B6684B">
            <w:pPr>
              <w:jc w:val="center"/>
              <w:rPr>
                <w:lang w:val="en-GB"/>
              </w:rPr>
            </w:pPr>
            <w:r w:rsidRPr="00C12E00">
              <w:rPr>
                <w:lang w:val="en-GB"/>
              </w:rPr>
              <w:t>Common</w:t>
            </w:r>
          </w:p>
        </w:tc>
      </w:tr>
      <w:tr w:rsidR="00901A7B" w:rsidRPr="00C12E00" w14:paraId="13EF2F7D" w14:textId="77777777" w:rsidTr="00C53AE4">
        <w:trPr>
          <w:gridAfter w:val="1"/>
          <w:wAfter w:w="113" w:type="dxa"/>
          <w:cantSplit/>
          <w:trHeight w:val="57"/>
        </w:trPr>
        <w:tc>
          <w:tcPr>
            <w:tcW w:w="2604" w:type="dxa"/>
            <w:shd w:val="clear" w:color="auto" w:fill="auto"/>
            <w:hideMark/>
          </w:tcPr>
          <w:p w14:paraId="689BDD56" w14:textId="77777777" w:rsidR="00881764" w:rsidRPr="00C12E00" w:rsidRDefault="00AE7EFD" w:rsidP="00B6684B">
            <w:pPr>
              <w:keepNext/>
              <w:rPr>
                <w:lang w:val="en-GB"/>
              </w:rPr>
            </w:pPr>
            <w:r w:rsidRPr="00C12E00">
              <w:rPr>
                <w:lang w:val="en-GB"/>
              </w:rPr>
              <w:t>Rectal haemorrhage, gingival bleeding</w:t>
            </w:r>
          </w:p>
        </w:tc>
        <w:tc>
          <w:tcPr>
            <w:tcW w:w="1864" w:type="dxa"/>
            <w:shd w:val="clear" w:color="auto" w:fill="auto"/>
            <w:hideMark/>
          </w:tcPr>
          <w:p w14:paraId="3E871571"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5F4E6ACA"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5E639FF2"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2EFBFB94" w14:textId="77777777" w:rsidR="00881764" w:rsidRPr="00C12E00" w:rsidRDefault="00AE7EFD" w:rsidP="00B6684B">
            <w:pPr>
              <w:jc w:val="center"/>
              <w:rPr>
                <w:lang w:val="en-GB"/>
              </w:rPr>
            </w:pPr>
            <w:r w:rsidRPr="00C12E00">
              <w:rPr>
                <w:lang w:val="en-GB"/>
              </w:rPr>
              <w:t>Common</w:t>
            </w:r>
          </w:p>
        </w:tc>
      </w:tr>
      <w:tr w:rsidR="00901A7B" w:rsidRPr="00C12E00" w14:paraId="1EA7689A" w14:textId="77777777" w:rsidTr="00C53AE4">
        <w:trPr>
          <w:gridAfter w:val="1"/>
          <w:wAfter w:w="113" w:type="dxa"/>
          <w:cantSplit/>
          <w:trHeight w:val="57"/>
        </w:trPr>
        <w:tc>
          <w:tcPr>
            <w:tcW w:w="2604" w:type="dxa"/>
            <w:shd w:val="clear" w:color="auto" w:fill="auto"/>
            <w:hideMark/>
          </w:tcPr>
          <w:p w14:paraId="59FD9644" w14:textId="77777777" w:rsidR="00881764" w:rsidRPr="00C12E00" w:rsidRDefault="00AE7EFD" w:rsidP="00B6684B">
            <w:pPr>
              <w:rPr>
                <w:lang w:val="en-GB"/>
              </w:rPr>
            </w:pPr>
            <w:r w:rsidRPr="00C12E00">
              <w:rPr>
                <w:lang w:val="en-GB"/>
              </w:rPr>
              <w:t>Retroperitoneal haemorrhage</w:t>
            </w:r>
          </w:p>
        </w:tc>
        <w:tc>
          <w:tcPr>
            <w:tcW w:w="1864" w:type="dxa"/>
            <w:shd w:val="clear" w:color="auto" w:fill="auto"/>
            <w:hideMark/>
          </w:tcPr>
          <w:p w14:paraId="707A8FF5"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28F1A15E"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58C85443" w14:textId="77777777" w:rsidR="00881764" w:rsidRPr="00B6684B" w:rsidRDefault="00AE7EFD" w:rsidP="00B6684B">
            <w:pPr>
              <w:jc w:val="center"/>
              <w:rPr>
                <w:rFonts w:eastAsia="MS Mincho"/>
                <w:lang w:val="en-GB"/>
              </w:rPr>
            </w:pPr>
            <w:r w:rsidRPr="00C12E00">
              <w:rPr>
                <w:lang w:val="en-GB"/>
              </w:rPr>
              <w:t>Not known</w:t>
            </w:r>
          </w:p>
        </w:tc>
        <w:tc>
          <w:tcPr>
            <w:tcW w:w="1864" w:type="dxa"/>
            <w:shd w:val="clear" w:color="auto" w:fill="auto"/>
          </w:tcPr>
          <w:p w14:paraId="18556243" w14:textId="77777777" w:rsidR="00881764" w:rsidRPr="00C12E00" w:rsidRDefault="00AE7EFD" w:rsidP="00B6684B">
            <w:pPr>
              <w:jc w:val="center"/>
              <w:rPr>
                <w:lang w:val="en-GB"/>
              </w:rPr>
            </w:pPr>
            <w:r w:rsidRPr="00C12E00">
              <w:rPr>
                <w:lang w:val="en-GB"/>
              </w:rPr>
              <w:t>Not known</w:t>
            </w:r>
          </w:p>
        </w:tc>
      </w:tr>
      <w:tr w:rsidR="00901A7B" w:rsidRPr="00C12E00" w14:paraId="0A99747C" w14:textId="77777777" w:rsidTr="00C53AE4">
        <w:trPr>
          <w:gridAfter w:val="1"/>
          <w:wAfter w:w="113" w:type="dxa"/>
          <w:cantSplit/>
          <w:trHeight w:val="57"/>
        </w:trPr>
        <w:tc>
          <w:tcPr>
            <w:tcW w:w="10060" w:type="dxa"/>
            <w:gridSpan w:val="5"/>
            <w:shd w:val="clear" w:color="auto" w:fill="auto"/>
            <w:hideMark/>
          </w:tcPr>
          <w:p w14:paraId="1764A1A2" w14:textId="77777777" w:rsidR="00B85783" w:rsidRPr="00C12E00" w:rsidRDefault="00AE7EFD" w:rsidP="00B6684B">
            <w:pPr>
              <w:pStyle w:val="HeadingItalic"/>
              <w:rPr>
                <w:lang w:val="en-GB"/>
              </w:rPr>
            </w:pPr>
            <w:r w:rsidRPr="00C12E00">
              <w:rPr>
                <w:lang w:val="en-GB"/>
              </w:rPr>
              <w:lastRenderedPageBreak/>
              <w:t>Hepatobiliary disorders</w:t>
            </w:r>
          </w:p>
        </w:tc>
      </w:tr>
      <w:tr w:rsidR="00901A7B" w:rsidRPr="00C12E00" w14:paraId="0F536995" w14:textId="77777777" w:rsidTr="00C53AE4">
        <w:trPr>
          <w:gridAfter w:val="1"/>
          <w:wAfter w:w="113" w:type="dxa"/>
          <w:cantSplit/>
          <w:trHeight w:val="57"/>
        </w:trPr>
        <w:tc>
          <w:tcPr>
            <w:tcW w:w="2604" w:type="dxa"/>
            <w:shd w:val="clear" w:color="auto" w:fill="auto"/>
            <w:hideMark/>
          </w:tcPr>
          <w:p w14:paraId="3C16681A" w14:textId="77777777" w:rsidR="00881764" w:rsidRPr="00C12E00" w:rsidRDefault="00AE7EFD" w:rsidP="00B6684B">
            <w:pPr>
              <w:keepNext/>
              <w:rPr>
                <w:lang w:val="en-GB"/>
              </w:rPr>
            </w:pPr>
            <w:r w:rsidRPr="00C12E00">
              <w:rPr>
                <w:lang w:val="en-GB"/>
              </w:rPr>
              <w:t xml:space="preserve">Liver function test abnormal, </w:t>
            </w:r>
            <w:proofErr w:type="spellStart"/>
            <w:r w:rsidRPr="00C12E00">
              <w:rPr>
                <w:lang w:val="en-GB"/>
              </w:rPr>
              <w:t>asparate</w:t>
            </w:r>
            <w:proofErr w:type="spellEnd"/>
            <w:r w:rsidRPr="00C12E00">
              <w:rPr>
                <w:lang w:val="en-GB"/>
              </w:rPr>
              <w:t xml:space="preserve"> aminotransferase increased, blood alkaline phosphatase increased, blood bilirubin increased</w:t>
            </w:r>
          </w:p>
        </w:tc>
        <w:tc>
          <w:tcPr>
            <w:tcW w:w="1864" w:type="dxa"/>
            <w:shd w:val="clear" w:color="auto" w:fill="auto"/>
            <w:hideMark/>
          </w:tcPr>
          <w:p w14:paraId="42A489FB"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3D4E4889"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7F418E40"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10FB2F54" w14:textId="77777777" w:rsidR="00881764" w:rsidRPr="00C12E00" w:rsidRDefault="00AE7EFD" w:rsidP="00B6684B">
            <w:pPr>
              <w:jc w:val="center"/>
              <w:rPr>
                <w:lang w:val="en-GB"/>
              </w:rPr>
            </w:pPr>
            <w:r w:rsidRPr="00C12E00">
              <w:rPr>
                <w:lang w:val="en-GB"/>
              </w:rPr>
              <w:t>Common</w:t>
            </w:r>
          </w:p>
        </w:tc>
      </w:tr>
      <w:tr w:rsidR="00901A7B" w:rsidRPr="00C12E00" w14:paraId="641C76F1" w14:textId="77777777" w:rsidTr="00C53AE4">
        <w:trPr>
          <w:gridAfter w:val="1"/>
          <w:wAfter w:w="113" w:type="dxa"/>
          <w:cantSplit/>
          <w:trHeight w:val="57"/>
        </w:trPr>
        <w:tc>
          <w:tcPr>
            <w:tcW w:w="2604" w:type="dxa"/>
            <w:shd w:val="clear" w:color="auto" w:fill="auto"/>
            <w:hideMark/>
          </w:tcPr>
          <w:p w14:paraId="0E063839" w14:textId="77777777" w:rsidR="00881764" w:rsidRPr="00B6684B" w:rsidRDefault="00AE7EFD" w:rsidP="00B6684B">
            <w:pPr>
              <w:keepNext/>
              <w:rPr>
                <w:rFonts w:eastAsia="MS Mincho"/>
                <w:lang w:val="en-GB"/>
              </w:rPr>
            </w:pPr>
            <w:r w:rsidRPr="00C12E00">
              <w:rPr>
                <w:lang w:val="en-GB"/>
              </w:rPr>
              <w:t>Gamma-glutamyltransferase increased</w:t>
            </w:r>
          </w:p>
        </w:tc>
        <w:tc>
          <w:tcPr>
            <w:tcW w:w="1864" w:type="dxa"/>
            <w:shd w:val="clear" w:color="auto" w:fill="auto"/>
            <w:hideMark/>
          </w:tcPr>
          <w:p w14:paraId="1FA793F0"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7AE31E9F"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761AC20E"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7B937C82" w14:textId="77777777" w:rsidR="00881764" w:rsidRPr="00C12E00" w:rsidRDefault="00AE7EFD" w:rsidP="00B6684B">
            <w:pPr>
              <w:jc w:val="center"/>
              <w:rPr>
                <w:lang w:val="en-GB"/>
              </w:rPr>
            </w:pPr>
            <w:r w:rsidRPr="00C12E00">
              <w:rPr>
                <w:lang w:val="en-GB"/>
              </w:rPr>
              <w:t>Not known</w:t>
            </w:r>
          </w:p>
        </w:tc>
      </w:tr>
      <w:tr w:rsidR="00901A7B" w:rsidRPr="00C12E00" w14:paraId="15A60CAE" w14:textId="77777777" w:rsidTr="00C53AE4">
        <w:trPr>
          <w:gridAfter w:val="1"/>
          <w:wAfter w:w="113" w:type="dxa"/>
          <w:cantSplit/>
          <w:trHeight w:val="57"/>
        </w:trPr>
        <w:tc>
          <w:tcPr>
            <w:tcW w:w="2604" w:type="dxa"/>
            <w:shd w:val="clear" w:color="auto" w:fill="auto"/>
            <w:hideMark/>
          </w:tcPr>
          <w:p w14:paraId="330BF529" w14:textId="77777777" w:rsidR="00881764" w:rsidRPr="00B6684B" w:rsidRDefault="00AE7EFD" w:rsidP="00B6684B">
            <w:pPr>
              <w:rPr>
                <w:rFonts w:eastAsia="MS Mincho"/>
                <w:lang w:val="en-GB"/>
              </w:rPr>
            </w:pPr>
            <w:r w:rsidRPr="00C12E00">
              <w:rPr>
                <w:lang w:val="en-GB"/>
              </w:rPr>
              <w:t>Alanine aminotransferase increased</w:t>
            </w:r>
          </w:p>
        </w:tc>
        <w:tc>
          <w:tcPr>
            <w:tcW w:w="1864" w:type="dxa"/>
            <w:shd w:val="clear" w:color="auto" w:fill="auto"/>
            <w:hideMark/>
          </w:tcPr>
          <w:p w14:paraId="6CC8F82A"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74E54E07"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1BEF5C9B"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48C055BD" w14:textId="77777777" w:rsidR="00881764" w:rsidRPr="00C12E00" w:rsidRDefault="00AE7EFD" w:rsidP="00B6684B">
            <w:pPr>
              <w:jc w:val="center"/>
              <w:rPr>
                <w:lang w:val="en-GB"/>
              </w:rPr>
            </w:pPr>
            <w:r w:rsidRPr="00C12E00">
              <w:rPr>
                <w:lang w:val="en-GB"/>
              </w:rPr>
              <w:t>Common</w:t>
            </w:r>
          </w:p>
        </w:tc>
      </w:tr>
      <w:tr w:rsidR="00901A7B" w:rsidRPr="00C12E00" w14:paraId="42A61994" w14:textId="77777777" w:rsidTr="00C53AE4">
        <w:trPr>
          <w:gridAfter w:val="1"/>
          <w:wAfter w:w="113" w:type="dxa"/>
          <w:cantSplit/>
          <w:trHeight w:val="57"/>
        </w:trPr>
        <w:tc>
          <w:tcPr>
            <w:tcW w:w="10060" w:type="dxa"/>
            <w:gridSpan w:val="5"/>
            <w:shd w:val="clear" w:color="auto" w:fill="auto"/>
            <w:hideMark/>
          </w:tcPr>
          <w:p w14:paraId="1E411A99" w14:textId="77777777" w:rsidR="00B85783" w:rsidRPr="00C12E00" w:rsidRDefault="00AE7EFD" w:rsidP="00B6684B">
            <w:pPr>
              <w:pStyle w:val="HeadingItalic"/>
              <w:rPr>
                <w:lang w:val="en-GB"/>
              </w:rPr>
            </w:pPr>
            <w:r w:rsidRPr="00C12E00">
              <w:rPr>
                <w:lang w:val="en-GB"/>
              </w:rPr>
              <w:t>Skin and subcutaneous tissue disorders</w:t>
            </w:r>
          </w:p>
        </w:tc>
      </w:tr>
      <w:tr w:rsidR="00901A7B" w:rsidRPr="00C12E00" w14:paraId="4C5F6239" w14:textId="77777777" w:rsidTr="00C53AE4">
        <w:trPr>
          <w:gridAfter w:val="1"/>
          <w:wAfter w:w="113" w:type="dxa"/>
          <w:cantSplit/>
          <w:trHeight w:val="57"/>
        </w:trPr>
        <w:tc>
          <w:tcPr>
            <w:tcW w:w="2604" w:type="dxa"/>
            <w:shd w:val="clear" w:color="auto" w:fill="auto"/>
            <w:hideMark/>
          </w:tcPr>
          <w:p w14:paraId="79300CDE" w14:textId="77777777" w:rsidR="00881764" w:rsidRPr="00B6684B" w:rsidRDefault="00AE7EFD" w:rsidP="00B6684B">
            <w:pPr>
              <w:keepNext/>
              <w:rPr>
                <w:rFonts w:eastAsia="MS Mincho"/>
                <w:lang w:val="en-GB"/>
              </w:rPr>
            </w:pPr>
            <w:r w:rsidRPr="00C12E00">
              <w:rPr>
                <w:lang w:val="en-GB"/>
              </w:rPr>
              <w:t>Skin rash</w:t>
            </w:r>
          </w:p>
        </w:tc>
        <w:tc>
          <w:tcPr>
            <w:tcW w:w="1864" w:type="dxa"/>
            <w:shd w:val="clear" w:color="auto" w:fill="auto"/>
            <w:hideMark/>
          </w:tcPr>
          <w:p w14:paraId="436A9324" w14:textId="77777777" w:rsidR="00881764" w:rsidRPr="00B6684B" w:rsidRDefault="00AE7EFD" w:rsidP="00B6684B">
            <w:pPr>
              <w:jc w:val="center"/>
              <w:rPr>
                <w:rFonts w:eastAsia="MS Mincho"/>
                <w:lang w:val="en-GB"/>
              </w:rPr>
            </w:pPr>
            <w:r w:rsidRPr="00C12E00">
              <w:rPr>
                <w:lang w:val="en-GB"/>
              </w:rPr>
              <w:t>Not known</w:t>
            </w:r>
          </w:p>
        </w:tc>
        <w:tc>
          <w:tcPr>
            <w:tcW w:w="1864" w:type="dxa"/>
            <w:shd w:val="clear" w:color="auto" w:fill="auto"/>
            <w:hideMark/>
          </w:tcPr>
          <w:p w14:paraId="6A9B9488"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6D9E180B" w14:textId="77777777" w:rsidR="00881764" w:rsidRPr="00C12E00" w:rsidRDefault="00AE7EFD" w:rsidP="00B6684B">
            <w:pPr>
              <w:jc w:val="center"/>
              <w:rPr>
                <w:lang w:val="en-GB"/>
              </w:rPr>
            </w:pPr>
            <w:r w:rsidRPr="00C12E00">
              <w:rPr>
                <w:lang w:val="en-GB"/>
              </w:rPr>
              <w:t>Common</w:t>
            </w:r>
          </w:p>
        </w:tc>
        <w:tc>
          <w:tcPr>
            <w:tcW w:w="1864" w:type="dxa"/>
            <w:shd w:val="clear" w:color="auto" w:fill="auto"/>
          </w:tcPr>
          <w:p w14:paraId="650D5AC0" w14:textId="77777777" w:rsidR="00881764" w:rsidRPr="00C12E00" w:rsidRDefault="00AE7EFD" w:rsidP="00B6684B">
            <w:pPr>
              <w:jc w:val="center"/>
              <w:rPr>
                <w:lang w:val="en-GB"/>
              </w:rPr>
            </w:pPr>
            <w:r w:rsidRPr="00C12E00">
              <w:rPr>
                <w:lang w:val="en-GB"/>
              </w:rPr>
              <w:t>Common</w:t>
            </w:r>
          </w:p>
        </w:tc>
      </w:tr>
      <w:tr w:rsidR="00901A7B" w:rsidRPr="00C12E00" w14:paraId="454F4EB7" w14:textId="77777777" w:rsidTr="00C53AE4">
        <w:trPr>
          <w:gridAfter w:val="1"/>
          <w:wAfter w:w="113" w:type="dxa"/>
          <w:cantSplit/>
          <w:trHeight w:val="57"/>
        </w:trPr>
        <w:tc>
          <w:tcPr>
            <w:tcW w:w="2604" w:type="dxa"/>
            <w:shd w:val="clear" w:color="auto" w:fill="auto"/>
            <w:hideMark/>
          </w:tcPr>
          <w:p w14:paraId="024802D2" w14:textId="77777777" w:rsidR="00881764" w:rsidRPr="00C12E00" w:rsidRDefault="00AE7EFD" w:rsidP="00B6684B">
            <w:pPr>
              <w:keepNext/>
              <w:rPr>
                <w:lang w:val="en-GB"/>
              </w:rPr>
            </w:pPr>
            <w:r w:rsidRPr="00C12E00">
              <w:rPr>
                <w:lang w:val="en-GB"/>
              </w:rPr>
              <w:t>Alopecia</w:t>
            </w:r>
          </w:p>
        </w:tc>
        <w:tc>
          <w:tcPr>
            <w:tcW w:w="1864" w:type="dxa"/>
            <w:shd w:val="clear" w:color="auto" w:fill="auto"/>
            <w:hideMark/>
          </w:tcPr>
          <w:p w14:paraId="1FA0EB29"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7B6A5890" w14:textId="77777777" w:rsidR="00881764" w:rsidRPr="00C12E00" w:rsidRDefault="00AE7EFD" w:rsidP="00B6684B">
            <w:pPr>
              <w:jc w:val="center"/>
              <w:rPr>
                <w:lang w:val="en-GB"/>
              </w:rPr>
            </w:pPr>
            <w:r w:rsidRPr="00C12E00">
              <w:rPr>
                <w:lang w:val="en-GB"/>
              </w:rPr>
              <w:t>Uncommon</w:t>
            </w:r>
          </w:p>
        </w:tc>
        <w:tc>
          <w:tcPr>
            <w:tcW w:w="1864" w:type="dxa"/>
            <w:shd w:val="clear" w:color="auto" w:fill="auto"/>
            <w:hideMark/>
          </w:tcPr>
          <w:p w14:paraId="39D486E5"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2947DF53" w14:textId="77777777" w:rsidR="00881764" w:rsidRPr="00C12E00" w:rsidRDefault="00AE7EFD" w:rsidP="00B6684B">
            <w:pPr>
              <w:jc w:val="center"/>
              <w:rPr>
                <w:lang w:val="en-GB"/>
              </w:rPr>
            </w:pPr>
            <w:r w:rsidRPr="00C12E00">
              <w:rPr>
                <w:lang w:val="en-GB"/>
              </w:rPr>
              <w:t>Common</w:t>
            </w:r>
          </w:p>
        </w:tc>
      </w:tr>
      <w:tr w:rsidR="00901A7B" w:rsidRPr="00C12E00" w14:paraId="55F3309A" w14:textId="77777777" w:rsidTr="00C53AE4">
        <w:trPr>
          <w:gridAfter w:val="1"/>
          <w:wAfter w:w="113" w:type="dxa"/>
          <w:cantSplit/>
          <w:trHeight w:val="57"/>
        </w:trPr>
        <w:tc>
          <w:tcPr>
            <w:tcW w:w="2604" w:type="dxa"/>
            <w:shd w:val="clear" w:color="auto" w:fill="auto"/>
            <w:hideMark/>
          </w:tcPr>
          <w:p w14:paraId="0E8B9AF9" w14:textId="77777777" w:rsidR="00881764" w:rsidRPr="00C12E00" w:rsidRDefault="00AE7EFD" w:rsidP="00B6684B">
            <w:pPr>
              <w:keepNext/>
              <w:rPr>
                <w:lang w:val="en-GB"/>
              </w:rPr>
            </w:pPr>
            <w:r w:rsidRPr="00C12E00">
              <w:rPr>
                <w:lang w:val="en-GB"/>
              </w:rPr>
              <w:t>Erythema multiforme</w:t>
            </w:r>
          </w:p>
        </w:tc>
        <w:tc>
          <w:tcPr>
            <w:tcW w:w="1864" w:type="dxa"/>
            <w:shd w:val="clear" w:color="auto" w:fill="auto"/>
            <w:hideMark/>
          </w:tcPr>
          <w:p w14:paraId="1CC509CB"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4E156139" w14:textId="77777777" w:rsidR="00881764" w:rsidRPr="00C12E00" w:rsidRDefault="00AE7EFD" w:rsidP="00B6684B">
            <w:pPr>
              <w:jc w:val="center"/>
              <w:rPr>
                <w:lang w:val="en-GB"/>
              </w:rPr>
            </w:pPr>
            <w:r w:rsidRPr="00C12E00">
              <w:rPr>
                <w:lang w:val="en-GB"/>
              </w:rPr>
              <w:t>Very rare</w:t>
            </w:r>
          </w:p>
        </w:tc>
        <w:tc>
          <w:tcPr>
            <w:tcW w:w="1864" w:type="dxa"/>
            <w:shd w:val="clear" w:color="auto" w:fill="auto"/>
            <w:hideMark/>
          </w:tcPr>
          <w:p w14:paraId="253FB58E" w14:textId="77777777" w:rsidR="00881764" w:rsidRPr="00C12E00" w:rsidRDefault="00AE7EFD" w:rsidP="00B6684B">
            <w:pPr>
              <w:jc w:val="center"/>
              <w:rPr>
                <w:lang w:val="en-GB"/>
              </w:rPr>
            </w:pPr>
            <w:r w:rsidRPr="00C12E00">
              <w:rPr>
                <w:lang w:val="en-GB"/>
              </w:rPr>
              <w:t>Not known</w:t>
            </w:r>
          </w:p>
        </w:tc>
        <w:tc>
          <w:tcPr>
            <w:tcW w:w="1864" w:type="dxa"/>
            <w:shd w:val="clear" w:color="auto" w:fill="auto"/>
          </w:tcPr>
          <w:p w14:paraId="1824C701" w14:textId="77777777" w:rsidR="00881764" w:rsidRPr="00C12E00" w:rsidRDefault="00AE7EFD" w:rsidP="00B6684B">
            <w:pPr>
              <w:jc w:val="center"/>
              <w:rPr>
                <w:lang w:val="en-GB"/>
              </w:rPr>
            </w:pPr>
            <w:r w:rsidRPr="00C12E00">
              <w:rPr>
                <w:lang w:val="en-GB"/>
              </w:rPr>
              <w:t>Not known</w:t>
            </w:r>
          </w:p>
        </w:tc>
      </w:tr>
      <w:tr w:rsidR="00901A7B" w:rsidRPr="00C12E00" w14:paraId="188B89A4" w14:textId="77777777" w:rsidTr="00C53AE4">
        <w:trPr>
          <w:gridAfter w:val="1"/>
          <w:wAfter w:w="113" w:type="dxa"/>
          <w:cantSplit/>
          <w:trHeight w:val="57"/>
        </w:trPr>
        <w:tc>
          <w:tcPr>
            <w:tcW w:w="2604" w:type="dxa"/>
            <w:shd w:val="clear" w:color="auto" w:fill="auto"/>
            <w:hideMark/>
          </w:tcPr>
          <w:p w14:paraId="6D9C6978" w14:textId="77777777" w:rsidR="00881764" w:rsidRPr="00C12E00" w:rsidRDefault="00AE7EFD" w:rsidP="00B6684B">
            <w:pPr>
              <w:rPr>
                <w:lang w:val="en-GB"/>
              </w:rPr>
            </w:pPr>
            <w:r w:rsidRPr="00C12E00">
              <w:rPr>
                <w:lang w:val="en-GB"/>
              </w:rPr>
              <w:t>Cutaneous vasculitis</w:t>
            </w:r>
          </w:p>
        </w:tc>
        <w:tc>
          <w:tcPr>
            <w:tcW w:w="1864" w:type="dxa"/>
            <w:shd w:val="clear" w:color="auto" w:fill="auto"/>
            <w:hideMark/>
          </w:tcPr>
          <w:p w14:paraId="24872585"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6FB71BC8" w14:textId="77777777" w:rsidR="00881764" w:rsidRPr="00C12E00" w:rsidRDefault="00AE7EFD" w:rsidP="00B6684B">
            <w:pPr>
              <w:jc w:val="center"/>
              <w:rPr>
                <w:lang w:val="en-GB"/>
              </w:rPr>
            </w:pPr>
            <w:r w:rsidRPr="00C12E00">
              <w:rPr>
                <w:lang w:val="en-GB"/>
              </w:rPr>
              <w:t>Not known</w:t>
            </w:r>
          </w:p>
        </w:tc>
        <w:tc>
          <w:tcPr>
            <w:tcW w:w="1864" w:type="dxa"/>
            <w:shd w:val="clear" w:color="auto" w:fill="auto"/>
            <w:hideMark/>
          </w:tcPr>
          <w:p w14:paraId="5EB1B7E6" w14:textId="77777777" w:rsidR="00881764" w:rsidRPr="00C12E00" w:rsidRDefault="00AE7EFD" w:rsidP="00B6684B">
            <w:pPr>
              <w:jc w:val="center"/>
              <w:rPr>
                <w:lang w:val="en-GB"/>
              </w:rPr>
            </w:pPr>
            <w:r w:rsidRPr="00C12E00">
              <w:rPr>
                <w:lang w:val="en-GB"/>
              </w:rPr>
              <w:t>Not known</w:t>
            </w:r>
          </w:p>
        </w:tc>
        <w:tc>
          <w:tcPr>
            <w:tcW w:w="1864" w:type="dxa"/>
            <w:shd w:val="clear" w:color="auto" w:fill="auto"/>
          </w:tcPr>
          <w:p w14:paraId="62E8D04A" w14:textId="77777777" w:rsidR="00881764" w:rsidRPr="00C12E00" w:rsidRDefault="00AE7EFD" w:rsidP="00B6684B">
            <w:pPr>
              <w:jc w:val="center"/>
              <w:rPr>
                <w:lang w:val="en-GB"/>
              </w:rPr>
            </w:pPr>
            <w:r w:rsidRPr="00C12E00">
              <w:rPr>
                <w:lang w:val="en-GB"/>
              </w:rPr>
              <w:t>Not known</w:t>
            </w:r>
          </w:p>
        </w:tc>
      </w:tr>
      <w:tr w:rsidR="00901A7B" w:rsidRPr="00C12E00" w14:paraId="03276C1F" w14:textId="77777777" w:rsidTr="00C53AE4">
        <w:trPr>
          <w:gridAfter w:val="1"/>
          <w:wAfter w:w="113" w:type="dxa"/>
          <w:cantSplit/>
          <w:trHeight w:val="57"/>
        </w:trPr>
        <w:tc>
          <w:tcPr>
            <w:tcW w:w="10060" w:type="dxa"/>
            <w:gridSpan w:val="5"/>
            <w:shd w:val="clear" w:color="auto" w:fill="auto"/>
            <w:hideMark/>
          </w:tcPr>
          <w:p w14:paraId="3C2C1B7D" w14:textId="77777777" w:rsidR="00B85783" w:rsidRPr="00C12E00" w:rsidRDefault="00AE7EFD" w:rsidP="00B6684B">
            <w:pPr>
              <w:pStyle w:val="HeadingItalic"/>
              <w:rPr>
                <w:lang w:val="en-GB"/>
              </w:rPr>
            </w:pPr>
            <w:r w:rsidRPr="00C12E00">
              <w:rPr>
                <w:lang w:val="en-GB"/>
              </w:rPr>
              <w:t>Musculoskeletal and connective tissue disorders</w:t>
            </w:r>
          </w:p>
        </w:tc>
      </w:tr>
      <w:tr w:rsidR="00901A7B" w:rsidRPr="00C12E00" w14:paraId="0166D11E" w14:textId="77777777" w:rsidTr="00C53AE4">
        <w:trPr>
          <w:gridAfter w:val="1"/>
          <w:wAfter w:w="113" w:type="dxa"/>
          <w:cantSplit/>
          <w:trHeight w:val="57"/>
        </w:trPr>
        <w:tc>
          <w:tcPr>
            <w:tcW w:w="2604" w:type="dxa"/>
            <w:shd w:val="clear" w:color="auto" w:fill="auto"/>
            <w:hideMark/>
          </w:tcPr>
          <w:p w14:paraId="1A6B8F58" w14:textId="77777777" w:rsidR="00881764" w:rsidRPr="00B6684B" w:rsidRDefault="00AE7EFD" w:rsidP="00B6684B">
            <w:pPr>
              <w:rPr>
                <w:rFonts w:eastAsia="MS Mincho"/>
                <w:i/>
                <w:szCs w:val="22"/>
                <w:lang w:val="en-GB"/>
              </w:rPr>
            </w:pPr>
            <w:r w:rsidRPr="00C12E00">
              <w:rPr>
                <w:szCs w:val="22"/>
                <w:lang w:val="en-GB"/>
              </w:rPr>
              <w:t>Muscle haemorrhage</w:t>
            </w:r>
          </w:p>
        </w:tc>
        <w:tc>
          <w:tcPr>
            <w:tcW w:w="1864" w:type="dxa"/>
            <w:shd w:val="clear" w:color="auto" w:fill="auto"/>
            <w:hideMark/>
          </w:tcPr>
          <w:p w14:paraId="2B66F1A6" w14:textId="77777777" w:rsidR="00881764" w:rsidRPr="00B6684B" w:rsidRDefault="00AE7EFD" w:rsidP="00B6684B">
            <w:pPr>
              <w:jc w:val="center"/>
              <w:rPr>
                <w:rFonts w:eastAsia="MS Mincho"/>
                <w:lang w:val="en-GB"/>
              </w:rPr>
            </w:pPr>
            <w:r w:rsidRPr="00C12E00">
              <w:rPr>
                <w:lang w:val="en-GB"/>
              </w:rPr>
              <w:t>Rare</w:t>
            </w:r>
          </w:p>
        </w:tc>
        <w:tc>
          <w:tcPr>
            <w:tcW w:w="1864" w:type="dxa"/>
            <w:shd w:val="clear" w:color="auto" w:fill="auto"/>
            <w:hideMark/>
          </w:tcPr>
          <w:p w14:paraId="27512D25" w14:textId="77777777" w:rsidR="00881764" w:rsidRPr="00C12E00" w:rsidRDefault="00AE7EFD" w:rsidP="00B6684B">
            <w:pPr>
              <w:jc w:val="center"/>
              <w:rPr>
                <w:lang w:val="en-GB"/>
              </w:rPr>
            </w:pPr>
            <w:r w:rsidRPr="00C12E00">
              <w:rPr>
                <w:lang w:val="en-GB"/>
              </w:rPr>
              <w:t>Rare</w:t>
            </w:r>
          </w:p>
        </w:tc>
        <w:tc>
          <w:tcPr>
            <w:tcW w:w="1864" w:type="dxa"/>
            <w:shd w:val="clear" w:color="auto" w:fill="auto"/>
            <w:hideMark/>
          </w:tcPr>
          <w:p w14:paraId="703DB4FD" w14:textId="77777777" w:rsidR="00881764" w:rsidRPr="00C12E00" w:rsidRDefault="00AE7EFD" w:rsidP="00B6684B">
            <w:pPr>
              <w:jc w:val="center"/>
              <w:rPr>
                <w:lang w:val="en-GB"/>
              </w:rPr>
            </w:pPr>
            <w:r w:rsidRPr="00C12E00">
              <w:rPr>
                <w:lang w:val="en-GB"/>
              </w:rPr>
              <w:t>Uncommon</w:t>
            </w:r>
          </w:p>
        </w:tc>
        <w:tc>
          <w:tcPr>
            <w:tcW w:w="1864" w:type="dxa"/>
            <w:shd w:val="clear" w:color="auto" w:fill="auto"/>
          </w:tcPr>
          <w:p w14:paraId="0A5531DE" w14:textId="77777777" w:rsidR="00881764" w:rsidRPr="00C12E00" w:rsidRDefault="00AE7EFD" w:rsidP="00B6684B">
            <w:pPr>
              <w:jc w:val="center"/>
              <w:rPr>
                <w:lang w:val="en-GB"/>
              </w:rPr>
            </w:pPr>
            <w:r w:rsidRPr="00C12E00">
              <w:rPr>
                <w:lang w:val="en-GB"/>
              </w:rPr>
              <w:t>Not known</w:t>
            </w:r>
          </w:p>
        </w:tc>
      </w:tr>
      <w:tr w:rsidR="00901A7B" w:rsidRPr="00C12E00" w14:paraId="6DF02181" w14:textId="77777777" w:rsidTr="00C53AE4">
        <w:trPr>
          <w:gridAfter w:val="1"/>
          <w:wAfter w:w="113" w:type="dxa"/>
          <w:cantSplit/>
          <w:trHeight w:val="57"/>
        </w:trPr>
        <w:tc>
          <w:tcPr>
            <w:tcW w:w="10060" w:type="dxa"/>
            <w:gridSpan w:val="5"/>
            <w:shd w:val="clear" w:color="auto" w:fill="auto"/>
            <w:hideMark/>
          </w:tcPr>
          <w:p w14:paraId="6071199A" w14:textId="77777777" w:rsidR="00B85783" w:rsidRPr="00C12E00" w:rsidRDefault="00AE7EFD" w:rsidP="00B6684B">
            <w:pPr>
              <w:pStyle w:val="HeadingItalic"/>
              <w:rPr>
                <w:lang w:val="en-GB"/>
              </w:rPr>
            </w:pPr>
            <w:r w:rsidRPr="00C12E00">
              <w:rPr>
                <w:lang w:val="en-GB"/>
              </w:rPr>
              <w:t>Renal and urinary disorders</w:t>
            </w:r>
          </w:p>
        </w:tc>
      </w:tr>
      <w:tr w:rsidR="00901A7B" w:rsidRPr="00C12E00" w14:paraId="73EE3141" w14:textId="77777777" w:rsidTr="00C53AE4">
        <w:trPr>
          <w:gridAfter w:val="1"/>
          <w:wAfter w:w="113" w:type="dxa"/>
          <w:cantSplit/>
          <w:trHeight w:val="57"/>
        </w:trPr>
        <w:tc>
          <w:tcPr>
            <w:tcW w:w="2604" w:type="dxa"/>
            <w:shd w:val="clear" w:color="auto" w:fill="auto"/>
            <w:hideMark/>
          </w:tcPr>
          <w:p w14:paraId="30424122" w14:textId="77777777" w:rsidR="00881764" w:rsidRPr="00B6684B" w:rsidRDefault="00AE7EFD" w:rsidP="00B6684B">
            <w:pPr>
              <w:rPr>
                <w:rFonts w:eastAsia="MS Mincho"/>
                <w:noProof/>
                <w:szCs w:val="22"/>
                <w:lang w:val="en-GB"/>
              </w:rPr>
            </w:pPr>
            <w:r w:rsidRPr="00C12E00">
              <w:rPr>
                <w:szCs w:val="22"/>
                <w:lang w:val="en-GB"/>
              </w:rPr>
              <w:t>Haematuria</w:t>
            </w:r>
          </w:p>
        </w:tc>
        <w:tc>
          <w:tcPr>
            <w:tcW w:w="1864" w:type="dxa"/>
            <w:shd w:val="clear" w:color="auto" w:fill="auto"/>
            <w:hideMark/>
          </w:tcPr>
          <w:p w14:paraId="78C98526"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6605EDCD" w14:textId="77777777" w:rsidR="00881764" w:rsidRPr="00C12E00" w:rsidRDefault="00AE7EFD" w:rsidP="00B6684B">
            <w:pPr>
              <w:jc w:val="center"/>
              <w:rPr>
                <w:lang w:val="en-GB"/>
              </w:rPr>
            </w:pPr>
            <w:r w:rsidRPr="00C12E00">
              <w:rPr>
                <w:lang w:val="en-GB"/>
              </w:rPr>
              <w:t>Common</w:t>
            </w:r>
          </w:p>
        </w:tc>
        <w:tc>
          <w:tcPr>
            <w:tcW w:w="1864" w:type="dxa"/>
            <w:shd w:val="clear" w:color="auto" w:fill="auto"/>
            <w:hideMark/>
          </w:tcPr>
          <w:p w14:paraId="0C80BA00"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tcPr>
          <w:p w14:paraId="416C5463" w14:textId="77777777" w:rsidR="00881764" w:rsidRPr="00C12E00" w:rsidRDefault="00AE7EFD" w:rsidP="00B6684B">
            <w:pPr>
              <w:jc w:val="center"/>
              <w:rPr>
                <w:lang w:val="en-GB"/>
              </w:rPr>
            </w:pPr>
            <w:r w:rsidRPr="00C12E00">
              <w:rPr>
                <w:lang w:val="en-GB"/>
              </w:rPr>
              <w:t>Common</w:t>
            </w:r>
          </w:p>
        </w:tc>
      </w:tr>
      <w:tr w:rsidR="00BF1F87" w:rsidRPr="00C12E00" w14:paraId="27BA30A6" w14:textId="77777777" w:rsidTr="00C53AE4">
        <w:trPr>
          <w:cantSplit/>
          <w:trHeight w:val="57"/>
          <w:ins w:id="25" w:author="Author"/>
        </w:trPr>
        <w:tc>
          <w:tcPr>
            <w:tcW w:w="2604" w:type="dxa"/>
            <w:shd w:val="clear" w:color="auto" w:fill="auto"/>
          </w:tcPr>
          <w:p w14:paraId="618FBF7A" w14:textId="617A3CE8" w:rsidR="00BF1F87" w:rsidRPr="00C12E00" w:rsidRDefault="00BF1F87" w:rsidP="00B6684B">
            <w:pPr>
              <w:rPr>
                <w:ins w:id="26" w:author="Author"/>
                <w:szCs w:val="22"/>
                <w:lang w:val="en-GB"/>
              </w:rPr>
            </w:pPr>
            <w:ins w:id="27" w:author="Author">
              <w:r w:rsidRPr="00C12E00">
                <w:rPr>
                  <w:lang w:val="en-GB"/>
                </w:rPr>
                <w:t>Anticoagulant-related nephropathy</w:t>
              </w:r>
            </w:ins>
          </w:p>
        </w:tc>
        <w:tc>
          <w:tcPr>
            <w:tcW w:w="1864" w:type="dxa"/>
            <w:shd w:val="clear" w:color="auto" w:fill="auto"/>
          </w:tcPr>
          <w:p w14:paraId="62B1A7C6" w14:textId="56A8F278" w:rsidR="00BF1F87" w:rsidRPr="00C12E00" w:rsidRDefault="00BF1F87" w:rsidP="00B6684B">
            <w:pPr>
              <w:jc w:val="center"/>
              <w:rPr>
                <w:ins w:id="28" w:author="Author"/>
                <w:lang w:val="en-GB"/>
              </w:rPr>
            </w:pPr>
            <w:ins w:id="29" w:author="Author">
              <w:r w:rsidRPr="00C12E00">
                <w:rPr>
                  <w:lang w:val="en-GB"/>
                </w:rPr>
                <w:t>Not known</w:t>
              </w:r>
            </w:ins>
          </w:p>
        </w:tc>
        <w:tc>
          <w:tcPr>
            <w:tcW w:w="1864" w:type="dxa"/>
            <w:shd w:val="clear" w:color="auto" w:fill="auto"/>
          </w:tcPr>
          <w:p w14:paraId="547E4BD1" w14:textId="5CABEB48" w:rsidR="00BF1F87" w:rsidRPr="00C12E00" w:rsidRDefault="00BF1F87" w:rsidP="00B6684B">
            <w:pPr>
              <w:jc w:val="center"/>
              <w:rPr>
                <w:ins w:id="30" w:author="Author"/>
                <w:lang w:val="en-GB"/>
              </w:rPr>
            </w:pPr>
            <w:ins w:id="31" w:author="Author">
              <w:r w:rsidRPr="00C12E00">
                <w:rPr>
                  <w:lang w:val="en-GB"/>
                </w:rPr>
                <w:t>Not known</w:t>
              </w:r>
            </w:ins>
          </w:p>
        </w:tc>
        <w:tc>
          <w:tcPr>
            <w:tcW w:w="1864" w:type="dxa"/>
            <w:shd w:val="clear" w:color="auto" w:fill="auto"/>
          </w:tcPr>
          <w:p w14:paraId="0C2F788E" w14:textId="4B80D951" w:rsidR="00BF1F87" w:rsidRPr="00C12E00" w:rsidRDefault="00BF1F87" w:rsidP="00B6684B">
            <w:pPr>
              <w:jc w:val="center"/>
              <w:rPr>
                <w:ins w:id="32" w:author="Author"/>
                <w:lang w:val="en-GB"/>
              </w:rPr>
            </w:pPr>
            <w:ins w:id="33" w:author="Author">
              <w:r w:rsidRPr="00C12E00">
                <w:rPr>
                  <w:lang w:val="en-GB"/>
                </w:rPr>
                <w:t>Not known</w:t>
              </w:r>
            </w:ins>
          </w:p>
        </w:tc>
        <w:tc>
          <w:tcPr>
            <w:tcW w:w="1864" w:type="dxa"/>
            <w:gridSpan w:val="2"/>
            <w:shd w:val="clear" w:color="auto" w:fill="auto"/>
          </w:tcPr>
          <w:p w14:paraId="14309B15" w14:textId="1FF50054" w:rsidR="00BF1F87" w:rsidRPr="00C12E00" w:rsidRDefault="00BF1F87" w:rsidP="00B6684B">
            <w:pPr>
              <w:jc w:val="center"/>
              <w:rPr>
                <w:ins w:id="34" w:author="Author"/>
                <w:lang w:val="en-GB"/>
              </w:rPr>
            </w:pPr>
            <w:ins w:id="35" w:author="Author">
              <w:r w:rsidRPr="00C12E00">
                <w:rPr>
                  <w:lang w:val="en-GB"/>
                </w:rPr>
                <w:t>Not known</w:t>
              </w:r>
            </w:ins>
          </w:p>
        </w:tc>
      </w:tr>
      <w:tr w:rsidR="00901A7B" w:rsidRPr="00C12E00" w14:paraId="3F723F55" w14:textId="77777777" w:rsidTr="00C53AE4">
        <w:trPr>
          <w:gridAfter w:val="1"/>
          <w:wAfter w:w="113" w:type="dxa"/>
          <w:cantSplit/>
          <w:trHeight w:val="57"/>
        </w:trPr>
        <w:tc>
          <w:tcPr>
            <w:tcW w:w="10060" w:type="dxa"/>
            <w:gridSpan w:val="5"/>
            <w:shd w:val="clear" w:color="auto" w:fill="auto"/>
            <w:hideMark/>
          </w:tcPr>
          <w:p w14:paraId="13E47BE8" w14:textId="77777777" w:rsidR="00B85783" w:rsidRPr="00C12E00" w:rsidRDefault="00AE7EFD" w:rsidP="00B6684B">
            <w:pPr>
              <w:pStyle w:val="HeadingItalic"/>
              <w:rPr>
                <w:lang w:val="en-GB"/>
              </w:rPr>
            </w:pPr>
            <w:r w:rsidRPr="00C12E00">
              <w:rPr>
                <w:lang w:val="en-GB"/>
              </w:rPr>
              <w:t>Reproductive system and breast disorders</w:t>
            </w:r>
          </w:p>
        </w:tc>
      </w:tr>
      <w:tr w:rsidR="00901A7B" w:rsidRPr="00C12E00" w14:paraId="0AD6A3DB" w14:textId="77777777" w:rsidTr="00C53AE4">
        <w:trPr>
          <w:gridAfter w:val="1"/>
          <w:wAfter w:w="113" w:type="dxa"/>
          <w:cantSplit/>
          <w:trHeight w:val="57"/>
        </w:trPr>
        <w:tc>
          <w:tcPr>
            <w:tcW w:w="2604" w:type="dxa"/>
            <w:shd w:val="clear" w:color="auto" w:fill="auto"/>
            <w:hideMark/>
          </w:tcPr>
          <w:p w14:paraId="1CF487BB" w14:textId="77777777" w:rsidR="00881764" w:rsidRPr="00B6684B" w:rsidRDefault="00AE7EFD" w:rsidP="00B6684B">
            <w:pPr>
              <w:rPr>
                <w:rFonts w:eastAsia="MS Mincho"/>
                <w:szCs w:val="22"/>
                <w:lang w:val="en-GB"/>
              </w:rPr>
            </w:pPr>
            <w:r w:rsidRPr="00C12E00">
              <w:rPr>
                <w:szCs w:val="22"/>
                <w:lang w:val="en-GB"/>
              </w:rPr>
              <w:t>Abnormal vaginal haemorrhage, urogenital haemorrhage</w:t>
            </w:r>
          </w:p>
        </w:tc>
        <w:tc>
          <w:tcPr>
            <w:tcW w:w="1864" w:type="dxa"/>
            <w:shd w:val="clear" w:color="auto" w:fill="auto"/>
            <w:hideMark/>
          </w:tcPr>
          <w:p w14:paraId="6C07E154"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055C4FE7"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4171F21D"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tcPr>
          <w:p w14:paraId="4B6207EB" w14:textId="77777777" w:rsidR="00881764" w:rsidRPr="00C12E00" w:rsidRDefault="00AE7EFD" w:rsidP="00B6684B">
            <w:pPr>
              <w:jc w:val="center"/>
              <w:rPr>
                <w:lang w:val="en-GB"/>
              </w:rPr>
            </w:pPr>
            <w:r w:rsidRPr="00C12E00">
              <w:rPr>
                <w:lang w:val="en-GB"/>
              </w:rPr>
              <w:t>Very common</w:t>
            </w:r>
            <w:r w:rsidRPr="00C12E00">
              <w:rPr>
                <w:vertAlign w:val="superscript"/>
                <w:lang w:val="en-GB"/>
              </w:rPr>
              <w:t>§</w:t>
            </w:r>
          </w:p>
        </w:tc>
      </w:tr>
      <w:tr w:rsidR="00901A7B" w:rsidRPr="00C12E00" w14:paraId="5401421E" w14:textId="77777777" w:rsidTr="00C53AE4">
        <w:trPr>
          <w:gridAfter w:val="1"/>
          <w:wAfter w:w="113" w:type="dxa"/>
          <w:cantSplit/>
          <w:trHeight w:val="57"/>
        </w:trPr>
        <w:tc>
          <w:tcPr>
            <w:tcW w:w="10060" w:type="dxa"/>
            <w:gridSpan w:val="5"/>
            <w:shd w:val="clear" w:color="auto" w:fill="auto"/>
            <w:hideMark/>
          </w:tcPr>
          <w:p w14:paraId="6758C819" w14:textId="77777777" w:rsidR="00B85783" w:rsidRPr="00C12E00" w:rsidRDefault="00AE7EFD" w:rsidP="00B6684B">
            <w:pPr>
              <w:pStyle w:val="HeadingItalic"/>
              <w:rPr>
                <w:lang w:val="en-GB"/>
              </w:rPr>
            </w:pPr>
            <w:r w:rsidRPr="00C12E00">
              <w:rPr>
                <w:lang w:val="en-GB"/>
              </w:rPr>
              <w:t>General disorders and administration site conditions</w:t>
            </w:r>
          </w:p>
        </w:tc>
      </w:tr>
      <w:tr w:rsidR="00901A7B" w:rsidRPr="00C12E00" w14:paraId="609A21C3" w14:textId="77777777" w:rsidTr="00C53AE4">
        <w:trPr>
          <w:gridAfter w:val="1"/>
          <w:wAfter w:w="113" w:type="dxa"/>
          <w:cantSplit/>
          <w:trHeight w:val="57"/>
        </w:trPr>
        <w:tc>
          <w:tcPr>
            <w:tcW w:w="2604" w:type="dxa"/>
            <w:shd w:val="clear" w:color="auto" w:fill="auto"/>
            <w:hideMark/>
          </w:tcPr>
          <w:p w14:paraId="4F526D56" w14:textId="77777777" w:rsidR="00881764" w:rsidRPr="00C12E00" w:rsidRDefault="00AE7EFD" w:rsidP="00B6684B">
            <w:pPr>
              <w:rPr>
                <w:szCs w:val="22"/>
                <w:lang w:val="en-GB"/>
              </w:rPr>
            </w:pPr>
            <w:r w:rsidRPr="00C12E00">
              <w:rPr>
                <w:szCs w:val="22"/>
                <w:lang w:val="en-GB"/>
              </w:rPr>
              <w:t>Application site bleeding</w:t>
            </w:r>
          </w:p>
        </w:tc>
        <w:tc>
          <w:tcPr>
            <w:tcW w:w="1864" w:type="dxa"/>
            <w:shd w:val="clear" w:color="auto" w:fill="auto"/>
            <w:hideMark/>
          </w:tcPr>
          <w:p w14:paraId="2839606C" w14:textId="77777777" w:rsidR="00881764" w:rsidRPr="00B6684B" w:rsidRDefault="00AE7EFD" w:rsidP="00B6684B">
            <w:pPr>
              <w:jc w:val="center"/>
              <w:rPr>
                <w:rFonts w:eastAsia="MS Mincho"/>
                <w:lang w:val="en-GB"/>
              </w:rPr>
            </w:pPr>
            <w:r w:rsidRPr="00C12E00">
              <w:rPr>
                <w:lang w:val="en-GB"/>
              </w:rPr>
              <w:t>Not known</w:t>
            </w:r>
          </w:p>
        </w:tc>
        <w:tc>
          <w:tcPr>
            <w:tcW w:w="1864" w:type="dxa"/>
            <w:shd w:val="clear" w:color="auto" w:fill="auto"/>
            <w:hideMark/>
          </w:tcPr>
          <w:p w14:paraId="3C34E374"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5406B946"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20FE8DFF" w14:textId="77777777" w:rsidR="00881764" w:rsidRPr="00C12E00" w:rsidRDefault="00AE7EFD" w:rsidP="00B6684B">
            <w:pPr>
              <w:jc w:val="center"/>
              <w:rPr>
                <w:lang w:val="en-GB"/>
              </w:rPr>
            </w:pPr>
            <w:r w:rsidRPr="00C12E00">
              <w:rPr>
                <w:lang w:val="en-GB"/>
              </w:rPr>
              <w:t>Not known</w:t>
            </w:r>
          </w:p>
        </w:tc>
      </w:tr>
      <w:tr w:rsidR="00901A7B" w:rsidRPr="00C12E00" w14:paraId="7D76159C" w14:textId="77777777" w:rsidTr="00C53AE4">
        <w:trPr>
          <w:gridAfter w:val="1"/>
          <w:wAfter w:w="113" w:type="dxa"/>
          <w:cantSplit/>
          <w:trHeight w:val="57"/>
        </w:trPr>
        <w:tc>
          <w:tcPr>
            <w:tcW w:w="10060" w:type="dxa"/>
            <w:gridSpan w:val="5"/>
            <w:shd w:val="clear" w:color="auto" w:fill="auto"/>
            <w:hideMark/>
          </w:tcPr>
          <w:p w14:paraId="140E238A" w14:textId="77777777" w:rsidR="00B85783" w:rsidRPr="00C12E00" w:rsidRDefault="00AE7EFD" w:rsidP="00B6684B">
            <w:pPr>
              <w:pStyle w:val="HeadingItalic"/>
              <w:rPr>
                <w:lang w:val="en-GB"/>
              </w:rPr>
            </w:pPr>
            <w:r w:rsidRPr="00C12E00">
              <w:rPr>
                <w:lang w:val="en-GB"/>
              </w:rPr>
              <w:t>Investigations</w:t>
            </w:r>
          </w:p>
        </w:tc>
      </w:tr>
      <w:tr w:rsidR="00901A7B" w:rsidRPr="00C12E00" w14:paraId="4B69D80A" w14:textId="77777777" w:rsidTr="00C53AE4">
        <w:trPr>
          <w:gridAfter w:val="1"/>
          <w:wAfter w:w="113" w:type="dxa"/>
          <w:cantSplit/>
          <w:trHeight w:val="57"/>
        </w:trPr>
        <w:tc>
          <w:tcPr>
            <w:tcW w:w="2604" w:type="dxa"/>
            <w:shd w:val="clear" w:color="auto" w:fill="auto"/>
            <w:hideMark/>
          </w:tcPr>
          <w:p w14:paraId="3627EF85" w14:textId="77777777" w:rsidR="00881764" w:rsidRPr="00C12E00" w:rsidRDefault="00AE7EFD" w:rsidP="00B6684B">
            <w:pPr>
              <w:rPr>
                <w:szCs w:val="22"/>
                <w:lang w:val="en-GB"/>
              </w:rPr>
            </w:pPr>
            <w:r w:rsidRPr="00C12E00">
              <w:rPr>
                <w:szCs w:val="22"/>
                <w:lang w:val="en-GB"/>
              </w:rPr>
              <w:t>Occult blood positive</w:t>
            </w:r>
          </w:p>
        </w:tc>
        <w:tc>
          <w:tcPr>
            <w:tcW w:w="1864" w:type="dxa"/>
            <w:shd w:val="clear" w:color="auto" w:fill="auto"/>
            <w:hideMark/>
          </w:tcPr>
          <w:p w14:paraId="351C7FE2" w14:textId="77777777" w:rsidR="00881764" w:rsidRPr="00B6684B" w:rsidRDefault="00AE7EFD" w:rsidP="00B6684B">
            <w:pPr>
              <w:jc w:val="center"/>
              <w:rPr>
                <w:rFonts w:eastAsia="MS Mincho"/>
                <w:lang w:val="en-GB"/>
              </w:rPr>
            </w:pPr>
            <w:r w:rsidRPr="00C12E00">
              <w:rPr>
                <w:lang w:val="en-GB"/>
              </w:rPr>
              <w:t>Not known</w:t>
            </w:r>
          </w:p>
        </w:tc>
        <w:tc>
          <w:tcPr>
            <w:tcW w:w="1864" w:type="dxa"/>
            <w:shd w:val="clear" w:color="auto" w:fill="auto"/>
            <w:hideMark/>
          </w:tcPr>
          <w:p w14:paraId="2162CE48"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66905714"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4A697993" w14:textId="77777777" w:rsidR="00881764" w:rsidRPr="00C12E00" w:rsidRDefault="00AE7EFD" w:rsidP="00B6684B">
            <w:pPr>
              <w:jc w:val="center"/>
              <w:rPr>
                <w:lang w:val="en-GB"/>
              </w:rPr>
            </w:pPr>
            <w:r w:rsidRPr="00C12E00">
              <w:rPr>
                <w:lang w:val="en-GB"/>
              </w:rPr>
              <w:t>Not known</w:t>
            </w:r>
          </w:p>
        </w:tc>
      </w:tr>
      <w:tr w:rsidR="00901A7B" w:rsidRPr="00C12E00" w14:paraId="13F576EF" w14:textId="77777777" w:rsidTr="00C53AE4">
        <w:trPr>
          <w:gridAfter w:val="1"/>
          <w:wAfter w:w="113" w:type="dxa"/>
          <w:cantSplit/>
          <w:trHeight w:val="57"/>
        </w:trPr>
        <w:tc>
          <w:tcPr>
            <w:tcW w:w="10060" w:type="dxa"/>
            <w:gridSpan w:val="5"/>
            <w:shd w:val="clear" w:color="auto" w:fill="auto"/>
            <w:hideMark/>
          </w:tcPr>
          <w:p w14:paraId="3691D718" w14:textId="77777777" w:rsidR="00B85783" w:rsidRPr="00C12E00" w:rsidRDefault="00AE7EFD" w:rsidP="00B6684B">
            <w:pPr>
              <w:pStyle w:val="HeadingItalic"/>
              <w:rPr>
                <w:lang w:val="en-GB"/>
              </w:rPr>
            </w:pPr>
            <w:r w:rsidRPr="00C12E00">
              <w:rPr>
                <w:lang w:val="en-GB"/>
              </w:rPr>
              <w:lastRenderedPageBreak/>
              <w:t>Injury, poisoning and procedural complications</w:t>
            </w:r>
          </w:p>
        </w:tc>
      </w:tr>
      <w:tr w:rsidR="00901A7B" w:rsidRPr="00C12E00" w14:paraId="6EA25C90" w14:textId="77777777" w:rsidTr="00C53AE4">
        <w:trPr>
          <w:gridAfter w:val="1"/>
          <w:wAfter w:w="113" w:type="dxa"/>
          <w:cantSplit/>
          <w:trHeight w:val="57"/>
        </w:trPr>
        <w:tc>
          <w:tcPr>
            <w:tcW w:w="2604" w:type="dxa"/>
            <w:shd w:val="clear" w:color="auto" w:fill="auto"/>
            <w:hideMark/>
          </w:tcPr>
          <w:p w14:paraId="4AE05FAD" w14:textId="77777777" w:rsidR="00881764" w:rsidRPr="00C12E00" w:rsidRDefault="00AE7EFD" w:rsidP="00B6684B">
            <w:pPr>
              <w:keepNext/>
              <w:rPr>
                <w:lang w:val="en-GB"/>
              </w:rPr>
            </w:pPr>
            <w:r w:rsidRPr="00C12E00">
              <w:rPr>
                <w:lang w:val="en-GB"/>
              </w:rPr>
              <w:t>Contusion</w:t>
            </w:r>
          </w:p>
        </w:tc>
        <w:tc>
          <w:tcPr>
            <w:tcW w:w="1864" w:type="dxa"/>
            <w:shd w:val="clear" w:color="auto" w:fill="auto"/>
            <w:hideMark/>
          </w:tcPr>
          <w:p w14:paraId="1CC35A2C"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hideMark/>
          </w:tcPr>
          <w:p w14:paraId="0D671A29"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hideMark/>
          </w:tcPr>
          <w:p w14:paraId="47635802" w14:textId="77777777" w:rsidR="00881764" w:rsidRPr="00B6684B" w:rsidRDefault="00AE7EFD" w:rsidP="00B6684B">
            <w:pPr>
              <w:jc w:val="center"/>
              <w:rPr>
                <w:rFonts w:eastAsia="MS Mincho"/>
                <w:lang w:val="en-GB"/>
              </w:rPr>
            </w:pPr>
            <w:r w:rsidRPr="00C12E00">
              <w:rPr>
                <w:lang w:val="en-GB"/>
              </w:rPr>
              <w:t>Common</w:t>
            </w:r>
          </w:p>
        </w:tc>
        <w:tc>
          <w:tcPr>
            <w:tcW w:w="1864" w:type="dxa"/>
            <w:shd w:val="clear" w:color="auto" w:fill="auto"/>
          </w:tcPr>
          <w:p w14:paraId="493418A5" w14:textId="77777777" w:rsidR="00881764" w:rsidRPr="00C12E00" w:rsidRDefault="00AE7EFD" w:rsidP="00B6684B">
            <w:pPr>
              <w:jc w:val="center"/>
              <w:rPr>
                <w:lang w:val="en-GB"/>
              </w:rPr>
            </w:pPr>
            <w:r w:rsidRPr="00C12E00">
              <w:rPr>
                <w:lang w:val="en-GB"/>
              </w:rPr>
              <w:t>Common</w:t>
            </w:r>
          </w:p>
        </w:tc>
      </w:tr>
      <w:tr w:rsidR="00901A7B" w:rsidRPr="00C12E00" w14:paraId="321DAAE4" w14:textId="77777777" w:rsidTr="00C53AE4">
        <w:trPr>
          <w:gridAfter w:val="1"/>
          <w:wAfter w:w="113" w:type="dxa"/>
          <w:cantSplit/>
          <w:trHeight w:val="57"/>
        </w:trPr>
        <w:tc>
          <w:tcPr>
            <w:tcW w:w="2604" w:type="dxa"/>
            <w:shd w:val="clear" w:color="auto" w:fill="auto"/>
            <w:hideMark/>
          </w:tcPr>
          <w:p w14:paraId="65C5EC5B" w14:textId="77777777" w:rsidR="00881764" w:rsidRPr="00B6684B" w:rsidRDefault="00AE7EFD" w:rsidP="00B6684B">
            <w:pPr>
              <w:keepNext/>
              <w:rPr>
                <w:rFonts w:eastAsia="MS Mincho"/>
                <w:lang w:val="en-GB"/>
              </w:rPr>
            </w:pPr>
            <w:r w:rsidRPr="00C12E00">
              <w:rPr>
                <w:lang w:val="en-GB"/>
              </w:rPr>
              <w:t>Post procedural haemorrhage (including post procedural haematoma, wound haemorrhage, vessel puncture site haematoma and catheter site haemorrhage), wound secretion, incision site haemorrhage (including incision site haematoma), operative haemorrhage</w:t>
            </w:r>
          </w:p>
        </w:tc>
        <w:tc>
          <w:tcPr>
            <w:tcW w:w="1864" w:type="dxa"/>
            <w:shd w:val="clear" w:color="auto" w:fill="auto"/>
            <w:hideMark/>
          </w:tcPr>
          <w:p w14:paraId="75095C90"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0330E3AC"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059AEB92"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234BE85B" w14:textId="77777777" w:rsidR="00881764" w:rsidRPr="00C12E00" w:rsidRDefault="00AE7EFD" w:rsidP="00B6684B">
            <w:pPr>
              <w:jc w:val="center"/>
              <w:rPr>
                <w:lang w:val="en-GB"/>
              </w:rPr>
            </w:pPr>
            <w:r w:rsidRPr="00C12E00">
              <w:rPr>
                <w:lang w:val="en-GB"/>
              </w:rPr>
              <w:t>Common</w:t>
            </w:r>
          </w:p>
        </w:tc>
      </w:tr>
      <w:tr w:rsidR="00901A7B" w:rsidRPr="00C12E00" w14:paraId="1A64058F" w14:textId="77777777" w:rsidTr="00C53AE4">
        <w:trPr>
          <w:gridAfter w:val="1"/>
          <w:wAfter w:w="113" w:type="dxa"/>
          <w:cantSplit/>
          <w:trHeight w:val="57"/>
        </w:trPr>
        <w:tc>
          <w:tcPr>
            <w:tcW w:w="2604" w:type="dxa"/>
            <w:shd w:val="clear" w:color="auto" w:fill="auto"/>
            <w:hideMark/>
          </w:tcPr>
          <w:p w14:paraId="3731AE21" w14:textId="77777777" w:rsidR="00881764" w:rsidRPr="00B6684B" w:rsidRDefault="00AE7EFD" w:rsidP="00B6684B">
            <w:pPr>
              <w:keepNext/>
              <w:rPr>
                <w:rFonts w:eastAsia="MS Mincho"/>
                <w:lang w:val="en-GB"/>
              </w:rPr>
            </w:pPr>
            <w:r w:rsidRPr="00C12E00">
              <w:rPr>
                <w:lang w:val="en-GB"/>
              </w:rPr>
              <w:t>Traumatic haemorrhage</w:t>
            </w:r>
          </w:p>
        </w:tc>
        <w:tc>
          <w:tcPr>
            <w:tcW w:w="1864" w:type="dxa"/>
            <w:shd w:val="clear" w:color="auto" w:fill="auto"/>
            <w:hideMark/>
          </w:tcPr>
          <w:p w14:paraId="07F1FA27" w14:textId="77777777" w:rsidR="00881764" w:rsidRPr="00B6684B" w:rsidRDefault="00AE7EFD" w:rsidP="00B6684B">
            <w:pPr>
              <w:jc w:val="center"/>
              <w:rPr>
                <w:rFonts w:eastAsia="MS Mincho"/>
                <w:lang w:val="en-GB"/>
              </w:rPr>
            </w:pPr>
            <w:r w:rsidRPr="00C12E00">
              <w:rPr>
                <w:lang w:val="en-GB"/>
              </w:rPr>
              <w:t>Not known</w:t>
            </w:r>
          </w:p>
        </w:tc>
        <w:tc>
          <w:tcPr>
            <w:tcW w:w="1864" w:type="dxa"/>
            <w:shd w:val="clear" w:color="auto" w:fill="auto"/>
            <w:hideMark/>
          </w:tcPr>
          <w:p w14:paraId="691650FB"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hideMark/>
          </w:tcPr>
          <w:p w14:paraId="182D8A79" w14:textId="77777777" w:rsidR="00881764" w:rsidRPr="00B6684B" w:rsidRDefault="00AE7EFD" w:rsidP="00B6684B">
            <w:pPr>
              <w:jc w:val="center"/>
              <w:rPr>
                <w:rFonts w:eastAsia="MS Mincho"/>
                <w:lang w:val="en-GB"/>
              </w:rPr>
            </w:pPr>
            <w:r w:rsidRPr="00C12E00">
              <w:rPr>
                <w:lang w:val="en-GB"/>
              </w:rPr>
              <w:t>Uncommon</w:t>
            </w:r>
          </w:p>
        </w:tc>
        <w:tc>
          <w:tcPr>
            <w:tcW w:w="1864" w:type="dxa"/>
            <w:shd w:val="clear" w:color="auto" w:fill="auto"/>
          </w:tcPr>
          <w:p w14:paraId="2625FCE8" w14:textId="77777777" w:rsidR="00881764" w:rsidRPr="00C12E00" w:rsidRDefault="00AE7EFD" w:rsidP="00B6684B">
            <w:pPr>
              <w:jc w:val="center"/>
              <w:rPr>
                <w:lang w:val="en-GB"/>
              </w:rPr>
            </w:pPr>
            <w:r w:rsidRPr="00C12E00">
              <w:rPr>
                <w:lang w:val="en-GB"/>
              </w:rPr>
              <w:t>Not known</w:t>
            </w:r>
          </w:p>
        </w:tc>
      </w:tr>
    </w:tbl>
    <w:p w14:paraId="0A35F80C" w14:textId="77777777" w:rsidR="00881764" w:rsidRPr="00B6684B" w:rsidRDefault="00AE7EFD" w:rsidP="00B6684B">
      <w:pPr>
        <w:pStyle w:val="Tablenotes"/>
        <w:rPr>
          <w:lang w:val="en-GB"/>
        </w:rPr>
      </w:pPr>
      <w:r w:rsidRPr="00B6684B">
        <w:rPr>
          <w:lang w:val="en-GB"/>
        </w:rPr>
        <w:t>* There were no occurrences of generalised pruritus in CV185057 (long term prevention of VTE)</w:t>
      </w:r>
      <w:r w:rsidR="00DB1BB8" w:rsidRPr="00B6684B">
        <w:rPr>
          <w:lang w:val="en-GB"/>
        </w:rPr>
        <w:t>.</w:t>
      </w:r>
    </w:p>
    <w:p w14:paraId="5379A792" w14:textId="77777777" w:rsidR="00881764" w:rsidRPr="00B6684B" w:rsidRDefault="00AE7EFD" w:rsidP="00B6684B">
      <w:pPr>
        <w:pStyle w:val="Tablenotes"/>
        <w:rPr>
          <w:lang w:val="en-GB"/>
        </w:rPr>
      </w:pPr>
      <w:r w:rsidRPr="00B6684B">
        <w:rPr>
          <w:lang w:val="en-GB"/>
        </w:rPr>
        <w:t>† The term “Brain haemorrhage” encompasses all intracranial or intraspinal haemorrhages (i.e., haemorrhagic stroke or putamen, cerebellar, intraventricular, or subdural haemorrhages).</w:t>
      </w:r>
    </w:p>
    <w:p w14:paraId="7D1E6341" w14:textId="77777777" w:rsidR="00881764" w:rsidRPr="00B6684B" w:rsidRDefault="00AE7EFD" w:rsidP="00B6684B">
      <w:pPr>
        <w:pStyle w:val="Tablenotes"/>
        <w:keepNext/>
        <w:rPr>
          <w:lang w:val="en-GB"/>
        </w:rPr>
      </w:pPr>
      <w:r w:rsidRPr="00B6684B">
        <w:rPr>
          <w:lang w:val="en-GB"/>
        </w:rPr>
        <w:t xml:space="preserve">‡ This includes </w:t>
      </w:r>
      <w:r w:rsidR="00336BAA" w:rsidRPr="00B6684B">
        <w:rPr>
          <w:lang w:val="en-GB"/>
        </w:rPr>
        <w:t>a</w:t>
      </w:r>
      <w:r w:rsidRPr="00B6684B">
        <w:rPr>
          <w:lang w:val="en-GB"/>
        </w:rPr>
        <w:t xml:space="preserve">naphylactic reaction, </w:t>
      </w:r>
      <w:r w:rsidR="00336BAA" w:rsidRPr="00B6684B">
        <w:rPr>
          <w:lang w:val="en-GB"/>
        </w:rPr>
        <w:t>d</w:t>
      </w:r>
      <w:r w:rsidRPr="00B6684B">
        <w:rPr>
          <w:lang w:val="en-GB"/>
        </w:rPr>
        <w:t xml:space="preserve">rug hypersensitivity, and </w:t>
      </w:r>
      <w:r w:rsidR="00336BAA" w:rsidRPr="00B6684B">
        <w:rPr>
          <w:lang w:val="en-GB"/>
        </w:rPr>
        <w:t>h</w:t>
      </w:r>
      <w:r w:rsidRPr="00B6684B">
        <w:rPr>
          <w:lang w:val="en-GB"/>
        </w:rPr>
        <w:t>ypersensitivity</w:t>
      </w:r>
      <w:r w:rsidR="00DB1BB8" w:rsidRPr="00B6684B">
        <w:rPr>
          <w:lang w:val="en-GB"/>
        </w:rPr>
        <w:t>.</w:t>
      </w:r>
    </w:p>
    <w:p w14:paraId="11D29EF1" w14:textId="77777777" w:rsidR="00881764" w:rsidRPr="00B6684B" w:rsidRDefault="00AE7EFD" w:rsidP="00B6684B">
      <w:pPr>
        <w:pStyle w:val="Tablenotes"/>
        <w:rPr>
          <w:lang w:val="en-GB"/>
        </w:rPr>
      </w:pPr>
      <w:r w:rsidRPr="00B6684B">
        <w:rPr>
          <w:lang w:val="en-GB"/>
        </w:rPr>
        <w:t xml:space="preserve">§ Includes </w:t>
      </w:r>
      <w:r w:rsidR="00336BAA" w:rsidRPr="00B6684B">
        <w:rPr>
          <w:lang w:val="en-GB"/>
        </w:rPr>
        <w:t>h</w:t>
      </w:r>
      <w:r w:rsidRPr="00B6684B">
        <w:rPr>
          <w:lang w:val="en-GB"/>
        </w:rPr>
        <w:t xml:space="preserve">eavy menstrual bleeding, </w:t>
      </w:r>
      <w:r w:rsidR="00336BAA" w:rsidRPr="00B6684B">
        <w:rPr>
          <w:lang w:val="en-GB"/>
        </w:rPr>
        <w:t>i</w:t>
      </w:r>
      <w:r w:rsidRPr="00B6684B">
        <w:rPr>
          <w:lang w:val="en-GB"/>
        </w:rPr>
        <w:t xml:space="preserve">ntermenstrual bleeding, and </w:t>
      </w:r>
      <w:r w:rsidR="00E56D52" w:rsidRPr="00B6684B">
        <w:rPr>
          <w:lang w:val="en-GB"/>
        </w:rPr>
        <w:t>v</w:t>
      </w:r>
      <w:r w:rsidRPr="00B6684B">
        <w:rPr>
          <w:lang w:val="en-GB"/>
        </w:rPr>
        <w:t>aginal haemorrhage</w:t>
      </w:r>
      <w:r w:rsidR="00DB1BB8" w:rsidRPr="00B6684B">
        <w:rPr>
          <w:lang w:val="en-GB"/>
        </w:rPr>
        <w:t>.</w:t>
      </w:r>
    </w:p>
    <w:p w14:paraId="58282D6F" w14:textId="77777777" w:rsidR="005A294C" w:rsidRPr="00B6684B" w:rsidRDefault="005A294C" w:rsidP="00B6684B">
      <w:pPr>
        <w:rPr>
          <w:lang w:val="en-GB"/>
        </w:rPr>
      </w:pPr>
    </w:p>
    <w:p w14:paraId="1863E9C5" w14:textId="77777777" w:rsidR="005A6B54" w:rsidRPr="00B6684B" w:rsidRDefault="004D0F3B" w:rsidP="00B6684B">
      <w:pPr>
        <w:pStyle w:val="HeadingItalic"/>
        <w:rPr>
          <w:lang w:val="en-GB"/>
        </w:rPr>
      </w:pPr>
      <w:r w:rsidRPr="00B6684B">
        <w:rPr>
          <w:lang w:val="en-GB"/>
        </w:rPr>
        <w:t>Paedia</w:t>
      </w:r>
      <w:r w:rsidR="00D01ACF" w:rsidRPr="00B6684B">
        <w:rPr>
          <w:lang w:val="en-GB"/>
        </w:rPr>
        <w:t xml:space="preserve">tric </w:t>
      </w:r>
      <w:r w:rsidR="005A6B54" w:rsidRPr="00B6684B">
        <w:rPr>
          <w:lang w:val="en-GB"/>
        </w:rPr>
        <w:t>population</w:t>
      </w:r>
    </w:p>
    <w:p w14:paraId="4C0BFA5D" w14:textId="15137DDF" w:rsidR="00F36937" w:rsidRPr="00B6684B" w:rsidRDefault="00F36937" w:rsidP="00B6684B">
      <w:pPr>
        <w:rPr>
          <w:lang w:val="en-GB"/>
        </w:rPr>
      </w:pPr>
      <w:r w:rsidRPr="00B6684B">
        <w:rPr>
          <w:lang w:val="en-GB"/>
        </w:rPr>
        <w:t>The safety of apixaban has been investigated in 1 Phase</w:t>
      </w:r>
      <w:r w:rsidR="00252A45" w:rsidRPr="00B6684B">
        <w:rPr>
          <w:lang w:val="en-GB"/>
        </w:rPr>
        <w:t> </w:t>
      </w:r>
      <w:r w:rsidRPr="00B6684B">
        <w:rPr>
          <w:lang w:val="en-GB"/>
        </w:rPr>
        <w:t>I and 3 Phase</w:t>
      </w:r>
      <w:r w:rsidR="00252A45" w:rsidRPr="00B6684B">
        <w:rPr>
          <w:lang w:val="en-GB"/>
        </w:rPr>
        <w:t> </w:t>
      </w:r>
      <w:r w:rsidRPr="00B6684B">
        <w:rPr>
          <w:lang w:val="en-GB"/>
        </w:rPr>
        <w:t xml:space="preserve">II/III clinical studies including 970 patients. Of these 568 received one or more doses of apixaban for average total exposure of 1, </w:t>
      </w:r>
      <w:r w:rsidR="00815CB8" w:rsidRPr="00B6684B">
        <w:rPr>
          <w:lang w:val="en-GB"/>
        </w:rPr>
        <w:t>24, 331</w:t>
      </w:r>
      <w:r w:rsidRPr="00B6684B">
        <w:rPr>
          <w:lang w:val="en-GB"/>
        </w:rPr>
        <w:t xml:space="preserve"> and 80 days, respectively (see section 5.1).</w:t>
      </w:r>
      <w:r w:rsidRPr="00B6684B">
        <w:rPr>
          <w:rFonts w:eastAsia="Yu Gothic"/>
          <w:lang w:val="en-GB"/>
        </w:rPr>
        <w:t xml:space="preserve"> The patients received weight adjusted doses of an age-appropriate formulation of apixaban</w:t>
      </w:r>
      <w:r w:rsidRPr="00B6684B">
        <w:rPr>
          <w:lang w:val="en-GB"/>
        </w:rPr>
        <w:t>.</w:t>
      </w:r>
    </w:p>
    <w:p w14:paraId="0290ACC9" w14:textId="2685F6BB" w:rsidR="00F36937" w:rsidRPr="00B6684B" w:rsidRDefault="00F36937" w:rsidP="00B6684B">
      <w:pPr>
        <w:autoSpaceDE w:val="0"/>
        <w:autoSpaceDN w:val="0"/>
        <w:adjustRightInd w:val="0"/>
        <w:rPr>
          <w:rFonts w:eastAsia="MS Mincho"/>
          <w:szCs w:val="22"/>
          <w:lang w:val="en-GB"/>
        </w:rPr>
      </w:pPr>
    </w:p>
    <w:p w14:paraId="03415D2F" w14:textId="77777777" w:rsidR="00F36937" w:rsidRPr="00B6684B" w:rsidRDefault="00F36937" w:rsidP="00B6684B">
      <w:pPr>
        <w:rPr>
          <w:sz w:val="24"/>
          <w:lang w:val="en-GB" w:eastAsia="en-US"/>
        </w:rPr>
      </w:pPr>
      <w:r w:rsidRPr="00B6684B">
        <w:rPr>
          <w:lang w:val="en-GB"/>
        </w:rPr>
        <w:t>Overall, the safety profile of apixaban in paediatric patients 28 days to &lt;</w:t>
      </w:r>
      <w:r w:rsidR="00E96F59" w:rsidRPr="00B6684B">
        <w:rPr>
          <w:lang w:val="en-GB"/>
        </w:rPr>
        <w:t> </w:t>
      </w:r>
      <w:r w:rsidRPr="00B6684B">
        <w:rPr>
          <w:lang w:val="en-GB"/>
        </w:rPr>
        <w:t>18 years of age was similar to that in adults and was generally consistent across different paediatric age groups.</w:t>
      </w:r>
    </w:p>
    <w:p w14:paraId="7DA09676" w14:textId="77777777" w:rsidR="00F36937" w:rsidRPr="00B6684B" w:rsidRDefault="00F36937" w:rsidP="00B6684B">
      <w:pPr>
        <w:autoSpaceDE w:val="0"/>
        <w:autoSpaceDN w:val="0"/>
        <w:adjustRightInd w:val="0"/>
        <w:rPr>
          <w:rFonts w:eastAsia="MS Mincho"/>
          <w:szCs w:val="22"/>
          <w:lang w:val="en-GB"/>
        </w:rPr>
      </w:pPr>
    </w:p>
    <w:p w14:paraId="14B91B29" w14:textId="77777777" w:rsidR="00F36937" w:rsidRPr="00B6684B" w:rsidRDefault="00F36937" w:rsidP="00B6684B">
      <w:pPr>
        <w:autoSpaceDE w:val="0"/>
        <w:autoSpaceDN w:val="0"/>
        <w:adjustRightInd w:val="0"/>
        <w:rPr>
          <w:rFonts w:eastAsia="MS Mincho"/>
          <w:lang w:val="en-GB"/>
        </w:rPr>
      </w:pPr>
      <w:r w:rsidRPr="00B6684B">
        <w:rPr>
          <w:lang w:val="en-GB"/>
        </w:rPr>
        <w:t>The most commonly reported adverse reactions in paediatric patients were epistaxis, and abnormal vaginal haemorrhage (see Table 2 for adverse reaction profile and frequencies by indication).</w:t>
      </w:r>
    </w:p>
    <w:p w14:paraId="1C53AE44" w14:textId="77777777" w:rsidR="0070632F" w:rsidRPr="00B6684B" w:rsidRDefault="0070632F" w:rsidP="00B6684B">
      <w:pPr>
        <w:rPr>
          <w:lang w:val="en-GB"/>
        </w:rPr>
      </w:pPr>
    </w:p>
    <w:p w14:paraId="51512D49" w14:textId="77777777" w:rsidR="00881764" w:rsidRPr="00B6684B" w:rsidRDefault="00AE7EFD" w:rsidP="00B6684B">
      <w:pPr>
        <w:rPr>
          <w:lang w:val="en-GB"/>
        </w:rPr>
      </w:pPr>
      <w:r w:rsidRPr="00B6684B">
        <w:rPr>
          <w:lang w:val="en-GB"/>
        </w:rPr>
        <w:t>In paediatric patients, epistaxis (very common), abnormal vaginal haemorrhage (very common), hypersensitivity and anaphylaxis (common), pruritus (common), hypotension (common), haematochezia (common), aspartate aminotransferase increased (common), alopecia (common), and post procedural haemorrhage (common) were reported more frequently as compared to adults treated with apixaban, but in the same frequency category as the paediatric patients in the standard of care arm</w:t>
      </w:r>
      <w:r w:rsidR="00D56380" w:rsidRPr="00B6684B">
        <w:rPr>
          <w:lang w:val="en-GB"/>
        </w:rPr>
        <w:t xml:space="preserve"> </w:t>
      </w:r>
      <w:r w:rsidR="00FD37C2" w:rsidRPr="00B6684B">
        <w:rPr>
          <w:lang w:val="en-GB"/>
        </w:rPr>
        <w:t>(</w:t>
      </w:r>
      <w:r w:rsidR="00502508" w:rsidRPr="00B6684B">
        <w:rPr>
          <w:lang w:val="en-GB"/>
        </w:rPr>
        <w:t>SOC)</w:t>
      </w:r>
      <w:r w:rsidRPr="00B6684B">
        <w:rPr>
          <w:lang w:val="en-GB"/>
        </w:rPr>
        <w:t xml:space="preserve">; the only exception was abnormal vaginal haemorrhage, which was reported as common in the </w:t>
      </w:r>
      <w:r w:rsidR="0067488A" w:rsidRPr="00B6684B">
        <w:rPr>
          <w:lang w:val="en-GB"/>
        </w:rPr>
        <w:t>SOC</w:t>
      </w:r>
      <w:r w:rsidR="00AA35D0" w:rsidRPr="00B6684B">
        <w:rPr>
          <w:lang w:val="en-GB"/>
        </w:rPr>
        <w:t xml:space="preserve"> </w:t>
      </w:r>
      <w:r w:rsidRPr="00B6684B">
        <w:rPr>
          <w:lang w:val="en-GB"/>
        </w:rPr>
        <w:t>arm. In all but one case, hepatic transaminase elevations were reported in paediatric patients receiving concomitant chemotherapy for an underlying malignancy.</w:t>
      </w:r>
    </w:p>
    <w:p w14:paraId="32432768" w14:textId="77777777" w:rsidR="00881764" w:rsidRPr="00B6684B" w:rsidRDefault="00881764" w:rsidP="00B6684B">
      <w:pPr>
        <w:rPr>
          <w:rFonts w:eastAsia="MS Mincho"/>
          <w:szCs w:val="22"/>
          <w:lang w:val="en-GB" w:eastAsia="ja-JP"/>
        </w:rPr>
      </w:pPr>
    </w:p>
    <w:p w14:paraId="554B8B1C" w14:textId="77777777" w:rsidR="00621A22" w:rsidRPr="00B6684B" w:rsidRDefault="00AE7EFD" w:rsidP="00B6684B">
      <w:pPr>
        <w:rPr>
          <w:lang w:val="en-GB"/>
        </w:rPr>
      </w:pPr>
      <w:r w:rsidRPr="00B6684B">
        <w:rPr>
          <w:lang w:val="en-GB"/>
        </w:rPr>
        <w:t>The use of apixaban may be associated with an increased risk of occult or overt bleeding from any tissue or organ, which may result in posthaemorrhagic anaemia. The signs, symptoms, and severity will vary according to the location and degree or extent of the bleeding (see sections 4.4 and 5.1).</w:t>
      </w:r>
    </w:p>
    <w:p w14:paraId="4E249234" w14:textId="77777777" w:rsidR="00B11063" w:rsidRPr="00B6684B" w:rsidRDefault="00B11063" w:rsidP="00B6684B">
      <w:pPr>
        <w:rPr>
          <w:lang w:val="en-GB"/>
        </w:rPr>
      </w:pPr>
    </w:p>
    <w:p w14:paraId="6C09B758" w14:textId="77777777" w:rsidR="00881764" w:rsidRPr="00B6684B" w:rsidRDefault="00AE7EFD" w:rsidP="00B6684B">
      <w:pPr>
        <w:pStyle w:val="HeadingU"/>
        <w:rPr>
          <w:szCs w:val="22"/>
          <w:lang w:val="en-GB"/>
        </w:rPr>
      </w:pPr>
      <w:r w:rsidRPr="00B6684B">
        <w:rPr>
          <w:lang w:val="en-GB"/>
        </w:rPr>
        <w:lastRenderedPageBreak/>
        <w:t>Reporting of suspected adverse reactions</w:t>
      </w:r>
    </w:p>
    <w:p w14:paraId="4BCB9EBC" w14:textId="77777777" w:rsidR="00881764" w:rsidRPr="00B6684B" w:rsidRDefault="00881764" w:rsidP="00B6684B">
      <w:pPr>
        <w:keepNext/>
        <w:rPr>
          <w:szCs w:val="22"/>
          <w:u w:val="single"/>
          <w:lang w:val="en-GB"/>
        </w:rPr>
      </w:pPr>
    </w:p>
    <w:p w14:paraId="5D955E33" w14:textId="42999D4D" w:rsidR="00A65C48" w:rsidRPr="00B6684B" w:rsidRDefault="00AE7EFD" w:rsidP="00B6684B">
      <w:pPr>
        <w:rPr>
          <w:rStyle w:val="Hyperlink"/>
          <w:color w:val="auto"/>
          <w:lang w:val="en-GB"/>
        </w:rPr>
      </w:pPr>
      <w:r w:rsidRPr="00B6684B">
        <w:rPr>
          <w:lang w:val="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B97A0C">
        <w:rPr>
          <w:highlight w:val="lightGray"/>
          <w:lang w:val="en-GB"/>
        </w:rPr>
        <w:t xml:space="preserve">the national reporting system listed in </w:t>
      </w:r>
      <w:hyperlink r:id="rId11" w:history="1">
        <w:r w:rsidRPr="00B97A0C">
          <w:rPr>
            <w:rStyle w:val="Hyperlink"/>
            <w:highlight w:val="lightGray"/>
            <w:lang w:val="en-GB"/>
          </w:rPr>
          <w:t>Appendix</w:t>
        </w:r>
        <w:r w:rsidR="00252A45" w:rsidRPr="00B97A0C">
          <w:rPr>
            <w:rStyle w:val="Hyperlink"/>
            <w:highlight w:val="lightGray"/>
            <w:lang w:val="en-GB"/>
          </w:rPr>
          <w:t> </w:t>
        </w:r>
        <w:r w:rsidRPr="00B97A0C">
          <w:rPr>
            <w:rStyle w:val="Hyperlink"/>
            <w:highlight w:val="lightGray"/>
            <w:lang w:val="en-GB"/>
          </w:rPr>
          <w:t>V</w:t>
        </w:r>
      </w:hyperlink>
    </w:p>
    <w:p w14:paraId="464BA471" w14:textId="77777777" w:rsidR="00CB42DB" w:rsidRPr="00B6684B" w:rsidRDefault="00CB42DB" w:rsidP="00B6684B">
      <w:pPr>
        <w:rPr>
          <w:rStyle w:val="Hyperlink"/>
          <w:color w:val="auto"/>
          <w:lang w:val="en-GB"/>
        </w:rPr>
      </w:pPr>
    </w:p>
    <w:p w14:paraId="5EF05BB0" w14:textId="77777777" w:rsidR="00881764" w:rsidRPr="00B6684B" w:rsidRDefault="00AE7EFD" w:rsidP="00B6684B">
      <w:pPr>
        <w:pStyle w:val="Heading10"/>
        <w:rPr>
          <w:noProof/>
        </w:rPr>
      </w:pPr>
      <w:r w:rsidRPr="00B6684B">
        <w:t>4.9</w:t>
      </w:r>
      <w:r w:rsidRPr="00B6684B">
        <w:tab/>
        <w:t>Overdose</w:t>
      </w:r>
    </w:p>
    <w:p w14:paraId="45FA6A92" w14:textId="77777777" w:rsidR="00881764" w:rsidRPr="00B6684B" w:rsidRDefault="00881764" w:rsidP="00B6684B">
      <w:pPr>
        <w:keepNext/>
        <w:rPr>
          <w:b/>
          <w:noProof/>
          <w:szCs w:val="22"/>
          <w:lang w:val="en-GB"/>
        </w:rPr>
      </w:pPr>
    </w:p>
    <w:p w14:paraId="32D731A4" w14:textId="77777777" w:rsidR="00881764" w:rsidRPr="00B6684B" w:rsidRDefault="00AE7EFD" w:rsidP="00B6684B">
      <w:pPr>
        <w:autoSpaceDE w:val="0"/>
        <w:autoSpaceDN w:val="0"/>
        <w:adjustRightInd w:val="0"/>
        <w:rPr>
          <w:szCs w:val="22"/>
          <w:lang w:val="en-GB"/>
        </w:rPr>
      </w:pPr>
      <w:r w:rsidRPr="00B6684B">
        <w:rPr>
          <w:lang w:val="en-GB"/>
        </w:rPr>
        <w:t>Overdose of apixaban may result in a higher risk of bleeding. In the event of haemorrhagic complications, treatment must be discontinued and the source of bleeding investigated. The initiation of appropriate treatment, e.g., surgical haemostasis, the transfusion of fresh frozen plasma or the administration of a reversal agent for factor Xa inhibitors should be considered (see section</w:t>
      </w:r>
      <w:r w:rsidR="00891357" w:rsidRPr="00B6684B">
        <w:rPr>
          <w:lang w:val="en-GB"/>
        </w:rPr>
        <w:t> </w:t>
      </w:r>
      <w:r w:rsidRPr="00B6684B">
        <w:rPr>
          <w:lang w:val="en-GB"/>
        </w:rPr>
        <w:t>4.4).</w:t>
      </w:r>
    </w:p>
    <w:p w14:paraId="049828D0" w14:textId="77777777" w:rsidR="00881764" w:rsidRPr="00B6684B" w:rsidRDefault="00881764" w:rsidP="00B6684B">
      <w:pPr>
        <w:autoSpaceDE w:val="0"/>
        <w:autoSpaceDN w:val="0"/>
        <w:adjustRightInd w:val="0"/>
        <w:rPr>
          <w:szCs w:val="22"/>
          <w:lang w:val="en-GB"/>
        </w:rPr>
      </w:pPr>
    </w:p>
    <w:p w14:paraId="5C626AEF" w14:textId="77777777" w:rsidR="00881764" w:rsidRPr="00B6684B" w:rsidRDefault="00AE7EFD" w:rsidP="00B6684B">
      <w:pPr>
        <w:autoSpaceDE w:val="0"/>
        <w:autoSpaceDN w:val="0"/>
        <w:adjustRightInd w:val="0"/>
        <w:rPr>
          <w:szCs w:val="22"/>
          <w:lang w:val="en-GB"/>
        </w:rPr>
      </w:pPr>
      <w:r w:rsidRPr="00B6684B">
        <w:rPr>
          <w:lang w:val="en-GB"/>
        </w:rPr>
        <w:t>In controlled clinical studies, orally-administered apixaban in healthy adult subjects at doses up to 50 mg daily for 3 to 7 days (25 mg twice daily (</w:t>
      </w:r>
      <w:r w:rsidR="009A14B9" w:rsidRPr="00B6684B">
        <w:rPr>
          <w:lang w:val="en-GB"/>
        </w:rPr>
        <w:t>BID</w:t>
      </w:r>
      <w:r w:rsidRPr="00B6684B">
        <w:rPr>
          <w:lang w:val="en-GB"/>
        </w:rPr>
        <w:t>) for 7 days or 50 mg once daily (od) for 3 days) had no clinically relevant adverse reactions.</w:t>
      </w:r>
    </w:p>
    <w:p w14:paraId="46AD3594" w14:textId="77777777" w:rsidR="00881764" w:rsidRPr="00B6684B" w:rsidRDefault="00881764" w:rsidP="00B6684B">
      <w:pPr>
        <w:pStyle w:val="EMEABodyText"/>
        <w:rPr>
          <w:rFonts w:eastAsia="MS Mincho"/>
          <w:szCs w:val="22"/>
          <w:lang w:val="en-GB" w:eastAsia="ja-JP"/>
        </w:rPr>
      </w:pPr>
    </w:p>
    <w:p w14:paraId="7DED5809" w14:textId="77777777" w:rsidR="00881764" w:rsidRPr="00B6684B" w:rsidRDefault="00AE7EFD" w:rsidP="00B6684B">
      <w:pPr>
        <w:rPr>
          <w:lang w:val="en-GB"/>
        </w:rPr>
      </w:pPr>
      <w:r w:rsidRPr="00B6684B">
        <w:rPr>
          <w:lang w:val="en-GB"/>
        </w:rPr>
        <w:t>In healthy adult subjects, administration of activated charcoal 2 and 6 hours after ingestion of a 20 mg dose of apixaban reduced mean apixaban AUC by 50% and 27%, respectively, and had no impact on C</w:t>
      </w:r>
      <w:r w:rsidRPr="00B6684B">
        <w:rPr>
          <w:vertAlign w:val="subscript"/>
          <w:lang w:val="en-GB"/>
        </w:rPr>
        <w:t>max</w:t>
      </w:r>
      <w:r w:rsidRPr="00B6684B">
        <w:rPr>
          <w:lang w:val="en-GB"/>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15575958" w14:textId="77777777" w:rsidR="001B2D90" w:rsidRPr="00B6684B" w:rsidRDefault="001B2D90" w:rsidP="00B6684B">
      <w:pPr>
        <w:rPr>
          <w:lang w:val="en-GB"/>
        </w:rPr>
      </w:pPr>
    </w:p>
    <w:p w14:paraId="530B330C" w14:textId="77777777" w:rsidR="00EE4CD5" w:rsidRPr="00B6684B" w:rsidRDefault="00EE4CD5" w:rsidP="00B6684B">
      <w:pPr>
        <w:autoSpaceDE w:val="0"/>
        <w:autoSpaceDN w:val="0"/>
        <w:adjustRightInd w:val="0"/>
        <w:rPr>
          <w:szCs w:val="22"/>
          <w:lang w:val="en-GB"/>
        </w:rPr>
      </w:pPr>
      <w:r w:rsidRPr="00B6684B">
        <w:rPr>
          <w:lang w:val="en-GB"/>
        </w:rPr>
        <w:t>Haemodialysis decreased apixaban AUC by 14% in adult subjects with end-stage renal disease (ESRD), when a single dose of apixaban 5 mg was administered orally. Therefore, haemodialysis is unlikely to be an effective means of managing apixaban overdose.</w:t>
      </w:r>
    </w:p>
    <w:p w14:paraId="6FB24865" w14:textId="77777777" w:rsidR="00881764" w:rsidRPr="00B6684B" w:rsidRDefault="00881764" w:rsidP="00B6684B">
      <w:pPr>
        <w:autoSpaceDE w:val="0"/>
        <w:autoSpaceDN w:val="0"/>
        <w:adjustRightInd w:val="0"/>
        <w:rPr>
          <w:szCs w:val="22"/>
          <w:lang w:val="en-GB"/>
        </w:rPr>
      </w:pPr>
    </w:p>
    <w:p w14:paraId="25904041" w14:textId="41BF688D" w:rsidR="00E94E5E" w:rsidRPr="00B6684B" w:rsidRDefault="00AE7EFD" w:rsidP="00B6684B">
      <w:pPr>
        <w:rPr>
          <w:lang w:val="en-GB"/>
        </w:rPr>
      </w:pPr>
      <w:r w:rsidRPr="00B6684B">
        <w:rPr>
          <w:lang w:val="en-GB"/>
        </w:rPr>
        <w:t xml:space="preserve">For situations </w:t>
      </w:r>
      <w:r w:rsidR="00CA12C6" w:rsidRPr="00B6684B">
        <w:rPr>
          <w:lang w:val="en-GB"/>
        </w:rPr>
        <w:t>in which</w:t>
      </w:r>
      <w:r w:rsidR="00B77766" w:rsidRPr="00B6684B">
        <w:rPr>
          <w:lang w:val="en-GB"/>
        </w:rPr>
        <w:t xml:space="preserve"> </w:t>
      </w:r>
      <w:r w:rsidRPr="00B6684B">
        <w:rPr>
          <w:lang w:val="en-GB"/>
        </w:rPr>
        <w:t>reversal of anticoagulation is needed due to life-threatening or uncontrolled bleeding, a reversal agent for factor Xa inhibitors</w:t>
      </w:r>
      <w:r w:rsidR="00C62C12" w:rsidRPr="00B6684B">
        <w:rPr>
          <w:lang w:val="en-GB"/>
        </w:rPr>
        <w:t xml:space="preserve"> (andexanet alfa)</w:t>
      </w:r>
      <w:r w:rsidRPr="00B6684B">
        <w:rPr>
          <w:lang w:val="en-GB"/>
        </w:rPr>
        <w:t xml:space="preserve"> is available for adults (see section</w:t>
      </w:r>
      <w:r w:rsidR="00891357" w:rsidRPr="00B6684B">
        <w:rPr>
          <w:lang w:val="en-GB"/>
        </w:rPr>
        <w:t> </w:t>
      </w:r>
      <w:r w:rsidRPr="00B6684B">
        <w:rPr>
          <w:lang w:val="en-GB"/>
        </w:rPr>
        <w:t xml:space="preserve">4.4). </w:t>
      </w:r>
      <w:r w:rsidR="00EE503A" w:rsidRPr="00B6684B">
        <w:rPr>
          <w:lang w:val="en-GB"/>
        </w:rPr>
        <w:t xml:space="preserve">Administration of prothrombin complex concentrates (PCCs) or recombinant factor VIIa may also be considered. </w:t>
      </w:r>
      <w:r w:rsidRPr="00B6684B">
        <w:rPr>
          <w:lang w:val="en-GB"/>
        </w:rPr>
        <w:t>Reversal of apixaban pharmacodynamic effects, as demonstrated by changes in the thrombin generation assay, was evident at the end of infusion and reached baseline values within 4</w:t>
      </w:r>
      <w:r w:rsidR="00891357" w:rsidRPr="00B6684B">
        <w:rPr>
          <w:lang w:val="en-GB"/>
        </w:rPr>
        <w:t> </w:t>
      </w:r>
      <w:r w:rsidRPr="00B6684B">
        <w:rPr>
          <w:lang w:val="en-GB"/>
        </w:rPr>
        <w:t xml:space="preserve">hours after the start of a </w:t>
      </w:r>
      <w:r w:rsidR="00F31F0A" w:rsidRPr="00B6684B">
        <w:rPr>
          <w:lang w:val="en-GB"/>
        </w:rPr>
        <w:t>30</w:t>
      </w:r>
      <w:r w:rsidR="00F0588E" w:rsidRPr="00B6684B">
        <w:rPr>
          <w:lang w:val="en-GB"/>
        </w:rPr>
        <w:t> </w:t>
      </w:r>
      <w:r w:rsidR="00F31F0A" w:rsidRPr="00B6684B">
        <w:rPr>
          <w:lang w:val="en-GB"/>
        </w:rPr>
        <w:t>minute</w:t>
      </w:r>
      <w:r w:rsidR="00DF536A" w:rsidRPr="00B6684B">
        <w:rPr>
          <w:lang w:val="en-GB"/>
        </w:rPr>
        <w:t xml:space="preserve"> </w:t>
      </w:r>
      <w:r w:rsidRPr="00B6684B">
        <w:rPr>
          <w:lang w:val="en-GB"/>
        </w:rPr>
        <w:t>4</w:t>
      </w:r>
      <w:r w:rsidR="0066439A" w:rsidRPr="00B6684B">
        <w:rPr>
          <w:lang w:val="en-GB"/>
        </w:rPr>
        <w:noBreakHyphen/>
      </w:r>
      <w:r w:rsidRPr="00B6684B">
        <w:rPr>
          <w:lang w:val="en-GB"/>
        </w:rPr>
        <w:t>factor PCC infusion in healthy subjects. However, there is no clinical experience with the use of 4</w:t>
      </w:r>
      <w:r w:rsidRPr="00B6684B">
        <w:rPr>
          <w:lang w:val="en-GB"/>
        </w:rPr>
        <w:noBreakHyphen/>
        <w:t>factor PCC products to reverse bleeding in individuals who have received apixaban. Currently there is no experience with the use of recombinant factor</w:t>
      </w:r>
      <w:r w:rsidR="0066439A" w:rsidRPr="00B6684B">
        <w:rPr>
          <w:lang w:val="en-GB"/>
        </w:rPr>
        <w:t> </w:t>
      </w:r>
      <w:r w:rsidRPr="00B6684B">
        <w:rPr>
          <w:lang w:val="en-GB"/>
        </w:rPr>
        <w:t>VIIa in individuals receiving apixaban. Re-dosing of recombinant factor</w:t>
      </w:r>
      <w:r w:rsidR="0066439A" w:rsidRPr="00B6684B">
        <w:rPr>
          <w:lang w:val="en-GB"/>
        </w:rPr>
        <w:t> </w:t>
      </w:r>
      <w:r w:rsidRPr="00B6684B">
        <w:rPr>
          <w:lang w:val="en-GB"/>
        </w:rPr>
        <w:t>VIIa could be considered and titrated depending on improvement of bleeding.</w:t>
      </w:r>
    </w:p>
    <w:p w14:paraId="29FDD74E" w14:textId="77777777" w:rsidR="00717608" w:rsidRPr="00B6684B" w:rsidRDefault="00717608" w:rsidP="00B6684B">
      <w:pPr>
        <w:autoSpaceDE w:val="0"/>
        <w:autoSpaceDN w:val="0"/>
        <w:adjustRightInd w:val="0"/>
        <w:rPr>
          <w:lang w:val="en-GB"/>
        </w:rPr>
      </w:pPr>
    </w:p>
    <w:p w14:paraId="0A398F13" w14:textId="64112153" w:rsidR="00717608" w:rsidRPr="00B6684B" w:rsidRDefault="00717608" w:rsidP="00B6684B">
      <w:pPr>
        <w:rPr>
          <w:lang w:val="en-GB"/>
        </w:rPr>
      </w:pPr>
      <w:r w:rsidRPr="00B6684B">
        <w:rPr>
          <w:lang w:val="en-GB"/>
        </w:rPr>
        <w:t>A specific reversal agent (andexanet alfa) antagonising the pharmacodynamic effect of apixaban is not established in the paediatric population (refer to the summary of product characteristics of andexanet alfa). Transfusion of fresh frozen plasma, or administration of prothrombin complex concentrates (PCCs),</w:t>
      </w:r>
      <w:r w:rsidR="00BE5DCC" w:rsidRPr="00B6684B">
        <w:rPr>
          <w:lang w:val="en-GB"/>
        </w:rPr>
        <w:t xml:space="preserve"> </w:t>
      </w:r>
      <w:r w:rsidRPr="00B6684B">
        <w:rPr>
          <w:lang w:val="en-GB"/>
        </w:rPr>
        <w:t>or recombinant factor</w:t>
      </w:r>
      <w:r w:rsidR="0066439A" w:rsidRPr="00B6684B">
        <w:rPr>
          <w:lang w:val="en-GB"/>
        </w:rPr>
        <w:t> </w:t>
      </w:r>
      <w:r w:rsidRPr="00B6684B">
        <w:rPr>
          <w:lang w:val="en-GB"/>
        </w:rPr>
        <w:t>VIIa may also be considered.</w:t>
      </w:r>
    </w:p>
    <w:p w14:paraId="5D32872B" w14:textId="77777777" w:rsidR="007C059D" w:rsidRPr="00B6684B" w:rsidRDefault="007C059D" w:rsidP="00B6684B">
      <w:pPr>
        <w:autoSpaceDE w:val="0"/>
        <w:autoSpaceDN w:val="0"/>
        <w:adjustRightInd w:val="0"/>
        <w:rPr>
          <w:lang w:val="en-GB"/>
        </w:rPr>
      </w:pPr>
    </w:p>
    <w:p w14:paraId="76787075" w14:textId="77777777" w:rsidR="00881764" w:rsidRPr="00B6684B" w:rsidRDefault="00AE7EFD" w:rsidP="00B6684B">
      <w:pPr>
        <w:rPr>
          <w:lang w:val="en-GB"/>
        </w:rPr>
      </w:pPr>
      <w:r w:rsidRPr="00B6684B">
        <w:rPr>
          <w:lang w:val="en-GB"/>
        </w:rPr>
        <w:t>Depending on local availability, coagulation expert consultation should be considered in case of major bleeding.</w:t>
      </w:r>
    </w:p>
    <w:p w14:paraId="057F31AB" w14:textId="77777777" w:rsidR="00881764" w:rsidRPr="00B6684B" w:rsidRDefault="00881764" w:rsidP="00B6684B">
      <w:pPr>
        <w:rPr>
          <w:noProof/>
          <w:szCs w:val="22"/>
          <w:lang w:val="en-GB"/>
        </w:rPr>
      </w:pPr>
    </w:p>
    <w:p w14:paraId="7BA115A7" w14:textId="77777777" w:rsidR="00881764" w:rsidRPr="00B6684B" w:rsidRDefault="00881764" w:rsidP="00B6684B">
      <w:pPr>
        <w:rPr>
          <w:noProof/>
          <w:szCs w:val="22"/>
          <w:lang w:val="en-GB"/>
        </w:rPr>
      </w:pPr>
    </w:p>
    <w:p w14:paraId="6DC8B222" w14:textId="77777777" w:rsidR="00881764" w:rsidRPr="00B6684B" w:rsidRDefault="00AE7EFD" w:rsidP="00F91C52">
      <w:pPr>
        <w:pStyle w:val="Heading10"/>
        <w:rPr>
          <w:noProof/>
        </w:rPr>
      </w:pPr>
      <w:r w:rsidRPr="00B6684B">
        <w:lastRenderedPageBreak/>
        <w:t>5.</w:t>
      </w:r>
      <w:r w:rsidRPr="00B6684B">
        <w:tab/>
        <w:t>PHARMACOLOGICAL PROPERTIES</w:t>
      </w:r>
    </w:p>
    <w:p w14:paraId="4766B5F7" w14:textId="77777777" w:rsidR="00881764" w:rsidRPr="00B6684B" w:rsidRDefault="00881764" w:rsidP="00F91C52">
      <w:pPr>
        <w:keepNext/>
        <w:rPr>
          <w:noProof/>
          <w:szCs w:val="22"/>
          <w:lang w:val="en-GB"/>
        </w:rPr>
      </w:pPr>
    </w:p>
    <w:p w14:paraId="4A5FA90F" w14:textId="1563D731" w:rsidR="00881764" w:rsidRPr="00B6684B" w:rsidRDefault="00AE7EFD" w:rsidP="00F91C52">
      <w:pPr>
        <w:pStyle w:val="Heading10"/>
        <w:rPr>
          <w:noProof/>
        </w:rPr>
      </w:pPr>
      <w:r w:rsidRPr="00B6684B">
        <w:t>5.1</w:t>
      </w:r>
      <w:r w:rsidRPr="00B6684B">
        <w:tab/>
        <w:t>Pharmacodynamic properties</w:t>
      </w:r>
    </w:p>
    <w:p w14:paraId="52E5869B" w14:textId="77777777" w:rsidR="00881764" w:rsidRPr="00B6684B" w:rsidRDefault="00881764" w:rsidP="00F91C52">
      <w:pPr>
        <w:keepNext/>
        <w:rPr>
          <w:noProof/>
          <w:szCs w:val="22"/>
          <w:lang w:val="en-GB"/>
        </w:rPr>
      </w:pPr>
    </w:p>
    <w:p w14:paraId="4A69C033" w14:textId="77777777" w:rsidR="00881764" w:rsidRPr="00B6684B" w:rsidRDefault="00AE7EFD" w:rsidP="00F91C52">
      <w:pPr>
        <w:keepNext/>
        <w:rPr>
          <w:noProof/>
          <w:szCs w:val="22"/>
          <w:lang w:val="en-GB"/>
        </w:rPr>
      </w:pPr>
      <w:r w:rsidRPr="00B6684B">
        <w:rPr>
          <w:lang w:val="en-GB"/>
        </w:rPr>
        <w:t>Pharmacotherapeutic group: Antithrombotic agents, direct factor Xa inhibitors, ATC code: B01AF02</w:t>
      </w:r>
    </w:p>
    <w:p w14:paraId="55FF40D7" w14:textId="77777777" w:rsidR="00881764" w:rsidRPr="00B6684B" w:rsidRDefault="00881764" w:rsidP="00F91C52">
      <w:pPr>
        <w:pStyle w:val="EMEABodyText"/>
        <w:keepNext/>
        <w:rPr>
          <w:rFonts w:eastAsia="MS Mincho"/>
          <w:szCs w:val="22"/>
          <w:lang w:val="en-GB" w:eastAsia="ja-JP"/>
        </w:rPr>
      </w:pPr>
    </w:p>
    <w:p w14:paraId="3C67498E" w14:textId="77777777" w:rsidR="00881764" w:rsidRPr="00B6684B" w:rsidRDefault="00AE7EFD" w:rsidP="00F91C52">
      <w:pPr>
        <w:pStyle w:val="HeadingU"/>
        <w:rPr>
          <w:noProof/>
          <w:szCs w:val="22"/>
          <w:lang w:val="en-GB"/>
        </w:rPr>
      </w:pPr>
      <w:r w:rsidRPr="00B6684B">
        <w:rPr>
          <w:lang w:val="en-GB"/>
        </w:rPr>
        <w:t>Mechanism of action</w:t>
      </w:r>
    </w:p>
    <w:p w14:paraId="617D9112" w14:textId="77777777" w:rsidR="00881764" w:rsidRPr="00B6684B" w:rsidRDefault="00881764" w:rsidP="00F91C52">
      <w:pPr>
        <w:pStyle w:val="EMEABodyText"/>
        <w:keepNext/>
        <w:rPr>
          <w:lang w:val="en-GB"/>
        </w:rPr>
      </w:pPr>
    </w:p>
    <w:p w14:paraId="29333A21" w14:textId="2EE901CC" w:rsidR="00881764" w:rsidRPr="00B6684B" w:rsidRDefault="00AE7EFD" w:rsidP="00F91C52">
      <w:pPr>
        <w:pStyle w:val="EMEABodyText"/>
        <w:keepNext/>
        <w:rPr>
          <w:noProof/>
          <w:szCs w:val="22"/>
          <w:lang w:val="en-GB"/>
        </w:rPr>
      </w:pPr>
      <w:r w:rsidRPr="00B6684B">
        <w:rPr>
          <w:lang w:val="en-GB"/>
        </w:rPr>
        <w:t>Apixaban is a potent, oral, reversible, direct and highly selective active site inhibitor of factor Xa. It does not require antithrombin</w:t>
      </w:r>
      <w:r w:rsidR="0066439A" w:rsidRPr="00B6684B">
        <w:rPr>
          <w:lang w:val="en-GB"/>
        </w:rPr>
        <w:t> </w:t>
      </w:r>
      <w:r w:rsidRPr="00B6684B">
        <w:rPr>
          <w:lang w:val="en-GB"/>
        </w:rPr>
        <w:t>III for antithrombotic activity. Apixaban inhibits free and clot-bound factor Xa, and prothrombinase activity. Apixaban has no direct effects on platelet aggregation, but indirectly inhibits platelet aggregation induced by thrombin. By inhibiting factor Xa, apixaban prevents thrombin generation and thrombus development. Preclinical studies of apixaban in animal models have demonstrated antithrombotic efficacy in the prevention of arterial and venous thrombosis at doses that preserved haemostasis.</w:t>
      </w:r>
    </w:p>
    <w:p w14:paraId="2D49CE9E" w14:textId="77777777" w:rsidR="00881764" w:rsidRPr="00B6684B" w:rsidRDefault="00881764" w:rsidP="00B6684B">
      <w:pPr>
        <w:numPr>
          <w:ilvl w:val="12"/>
          <w:numId w:val="0"/>
        </w:numPr>
        <w:rPr>
          <w:iCs/>
          <w:noProof/>
          <w:szCs w:val="22"/>
          <w:lang w:val="en-GB"/>
        </w:rPr>
      </w:pPr>
    </w:p>
    <w:p w14:paraId="038859F2" w14:textId="77777777" w:rsidR="00881764" w:rsidRPr="00B6684B" w:rsidRDefault="00AE7EFD" w:rsidP="00B6684B">
      <w:pPr>
        <w:pStyle w:val="HeadingU"/>
        <w:rPr>
          <w:noProof/>
          <w:szCs w:val="22"/>
          <w:lang w:val="en-GB"/>
        </w:rPr>
      </w:pPr>
      <w:r w:rsidRPr="00B6684B">
        <w:rPr>
          <w:lang w:val="en-GB"/>
        </w:rPr>
        <w:t>Pharmacodynamic effects</w:t>
      </w:r>
    </w:p>
    <w:p w14:paraId="20EF4486" w14:textId="77777777" w:rsidR="00881764" w:rsidRPr="00B6684B" w:rsidRDefault="00881764" w:rsidP="00B6684B">
      <w:pPr>
        <w:keepNext/>
        <w:autoSpaceDE w:val="0"/>
        <w:autoSpaceDN w:val="0"/>
        <w:adjustRightInd w:val="0"/>
        <w:rPr>
          <w:lang w:val="en-GB"/>
        </w:rPr>
      </w:pPr>
    </w:p>
    <w:p w14:paraId="16249795" w14:textId="77777777" w:rsidR="00881764" w:rsidRPr="00B6684B" w:rsidRDefault="00AE7EFD" w:rsidP="00B6684B">
      <w:pPr>
        <w:autoSpaceDE w:val="0"/>
        <w:autoSpaceDN w:val="0"/>
        <w:adjustRightInd w:val="0"/>
        <w:rPr>
          <w:lang w:val="en-GB"/>
        </w:rPr>
      </w:pPr>
      <w:r w:rsidRPr="00B6684B">
        <w:rPr>
          <w:lang w:val="en-GB"/>
        </w:rPr>
        <w:t>The pharmacodynamic effects of apixaban are reflective of the mechanism of action (FXa inhibition). As a result of FXa inhibition, apixaban prolongs clotting tests such as prothrombin time (PT), INR and activated partial thromboplastin time (aPTT). In adults</w:t>
      </w:r>
      <w:r w:rsidR="00E24E97" w:rsidRPr="00B6684B">
        <w:rPr>
          <w:lang w:val="en-GB"/>
        </w:rPr>
        <w:t>,</w:t>
      </w:r>
      <w:r w:rsidRPr="00B6684B">
        <w:rPr>
          <w:lang w:val="en-GB"/>
        </w:rPr>
        <w:t xml:space="preserve">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14D7ECDF" w14:textId="77777777" w:rsidR="00881764" w:rsidRPr="00B6684B" w:rsidRDefault="00881764" w:rsidP="00B6684B">
      <w:pPr>
        <w:autoSpaceDE w:val="0"/>
        <w:autoSpaceDN w:val="0"/>
        <w:adjustRightInd w:val="0"/>
        <w:rPr>
          <w:szCs w:val="22"/>
          <w:lang w:val="en-GB"/>
        </w:rPr>
      </w:pPr>
    </w:p>
    <w:p w14:paraId="3AA6F443" w14:textId="77777777" w:rsidR="00881764" w:rsidRPr="00B6684B" w:rsidRDefault="00AE7EFD" w:rsidP="00B6684B">
      <w:pPr>
        <w:autoSpaceDE w:val="0"/>
        <w:autoSpaceDN w:val="0"/>
        <w:adjustRightInd w:val="0"/>
        <w:rPr>
          <w:lang w:val="en-GB"/>
        </w:rPr>
      </w:pPr>
      <w:r w:rsidRPr="00B6684B">
        <w:rPr>
          <w:lang w:val="en-GB"/>
        </w:rPr>
        <w:t>Apixaban also demonstrates anti-Factor Xa activity (AXA) as evident by reduction in Factor Xa enzyme activity in multiple commercial AXA kits, however results differ across kits.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FXa. The AXA results presented below was obtained using the STA</w:t>
      </w:r>
      <w:r w:rsidRPr="00B6684B">
        <w:rPr>
          <w:vertAlign w:val="superscript"/>
          <w:lang w:val="en-GB"/>
        </w:rPr>
        <w:t>®</w:t>
      </w:r>
      <w:r w:rsidRPr="00B6684B">
        <w:rPr>
          <w:lang w:val="en-GB"/>
        </w:rPr>
        <w:t xml:space="preserve"> Liquid Anti-Xa Apixaban assay.</w:t>
      </w:r>
    </w:p>
    <w:p w14:paraId="31F59298" w14:textId="77777777" w:rsidR="0002469A" w:rsidRPr="00B6684B" w:rsidRDefault="0002469A" w:rsidP="00B6684B">
      <w:pPr>
        <w:autoSpaceDE w:val="0"/>
        <w:autoSpaceDN w:val="0"/>
        <w:adjustRightInd w:val="0"/>
        <w:rPr>
          <w:lang w:val="en-GB"/>
        </w:rPr>
      </w:pPr>
    </w:p>
    <w:p w14:paraId="3505AC68" w14:textId="3183AAE4" w:rsidR="001805A4" w:rsidRPr="00B6684B" w:rsidRDefault="001E02A3" w:rsidP="00B6684B">
      <w:pPr>
        <w:pStyle w:val="pf0"/>
        <w:spacing w:before="0" w:beforeAutospacing="0" w:after="0" w:afterAutospacing="0"/>
        <w:rPr>
          <w:rStyle w:val="cf01"/>
          <w:rFonts w:ascii="Times New Roman" w:hAnsi="Times New Roman" w:cs="Times New Roman"/>
          <w:sz w:val="22"/>
          <w:szCs w:val="22"/>
          <w:lang w:val="en-GB"/>
        </w:rPr>
      </w:pPr>
      <w:r w:rsidRPr="00B6684B">
        <w:rPr>
          <w:rStyle w:val="cf01"/>
          <w:rFonts w:ascii="Times New Roman" w:hAnsi="Times New Roman" w:cs="Times New Roman"/>
          <w:sz w:val="22"/>
          <w:szCs w:val="22"/>
          <w:lang w:val="en-GB"/>
        </w:rPr>
        <w:t>Across weight tiers 9 to ≥ 35</w:t>
      </w:r>
      <w:r w:rsidR="00393659"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kg in Study</w:t>
      </w:r>
      <w:r w:rsidR="00384226"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CV185155, the geometric mean (%CV) AXA min and AXA max ranged between 27.1 (22.2) ng/mL and 71.9 (17.3) ng/mL, corresponding to geometric mean (%CV) C</w:t>
      </w:r>
      <w:r w:rsidRPr="00B6684B">
        <w:rPr>
          <w:rStyle w:val="cf01"/>
          <w:rFonts w:ascii="Times New Roman" w:hAnsi="Times New Roman" w:cs="Times New Roman"/>
          <w:sz w:val="22"/>
          <w:szCs w:val="22"/>
          <w:vertAlign w:val="subscript"/>
          <w:lang w:val="en-GB"/>
        </w:rPr>
        <w:t>minss</w:t>
      </w:r>
      <w:r w:rsidRPr="00B6684B">
        <w:rPr>
          <w:rStyle w:val="cf01"/>
          <w:rFonts w:ascii="Times New Roman" w:hAnsi="Times New Roman" w:cs="Times New Roman"/>
          <w:sz w:val="22"/>
          <w:szCs w:val="22"/>
          <w:lang w:val="en-GB"/>
        </w:rPr>
        <w:t xml:space="preserve"> and C</w:t>
      </w:r>
      <w:r w:rsidRPr="00B6684B">
        <w:rPr>
          <w:rStyle w:val="cf01"/>
          <w:rFonts w:ascii="Times New Roman" w:hAnsi="Times New Roman" w:cs="Times New Roman"/>
          <w:sz w:val="22"/>
          <w:szCs w:val="22"/>
          <w:vertAlign w:val="subscript"/>
          <w:lang w:val="en-GB"/>
        </w:rPr>
        <w:t>maxss</w:t>
      </w:r>
      <w:r w:rsidRPr="00B6684B">
        <w:rPr>
          <w:rStyle w:val="cf01"/>
          <w:rFonts w:ascii="Times New Roman" w:hAnsi="Times New Roman" w:cs="Times New Roman"/>
          <w:sz w:val="22"/>
          <w:szCs w:val="22"/>
          <w:lang w:val="en-GB"/>
        </w:rPr>
        <w:t xml:space="preserve"> of 30.3 (22) ng/mL and 80.8 (16.8) ng/mL. The exposures achieved at these AXA ranges using the </w:t>
      </w:r>
      <w:proofErr w:type="spellStart"/>
      <w:r w:rsidRPr="00B6684B">
        <w:rPr>
          <w:rStyle w:val="cf01"/>
          <w:rFonts w:ascii="Times New Roman" w:hAnsi="Times New Roman" w:cs="Times New Roman"/>
          <w:sz w:val="22"/>
          <w:szCs w:val="22"/>
          <w:lang w:val="en-GB"/>
        </w:rPr>
        <w:t>pediatric</w:t>
      </w:r>
      <w:proofErr w:type="spellEnd"/>
      <w:r w:rsidRPr="00B6684B">
        <w:rPr>
          <w:rStyle w:val="cf01"/>
          <w:rFonts w:ascii="Times New Roman" w:hAnsi="Times New Roman" w:cs="Times New Roman"/>
          <w:sz w:val="22"/>
          <w:szCs w:val="22"/>
          <w:lang w:val="en-GB"/>
        </w:rPr>
        <w:t xml:space="preserve"> dosing regimen were comparable to those seen in adults who received an apixaban dose of 2.5 mg twice daily.</w:t>
      </w:r>
    </w:p>
    <w:p w14:paraId="35B3EDCB" w14:textId="77777777" w:rsidR="00081AD1" w:rsidRPr="00B6684B" w:rsidRDefault="00081AD1" w:rsidP="00B6684B">
      <w:pPr>
        <w:pStyle w:val="pf0"/>
        <w:spacing w:before="0" w:beforeAutospacing="0" w:after="0" w:afterAutospacing="0"/>
        <w:rPr>
          <w:sz w:val="22"/>
          <w:szCs w:val="22"/>
          <w:lang w:val="en-GB"/>
        </w:rPr>
      </w:pPr>
    </w:p>
    <w:p w14:paraId="52B660AF" w14:textId="5A6B229A" w:rsidR="001805A4" w:rsidRPr="00B6684B" w:rsidRDefault="00C138CB" w:rsidP="00B6684B">
      <w:pPr>
        <w:pStyle w:val="pf0"/>
        <w:spacing w:before="0" w:beforeAutospacing="0" w:after="0" w:afterAutospacing="0"/>
        <w:rPr>
          <w:rStyle w:val="cf01"/>
          <w:rFonts w:ascii="Times New Roman" w:hAnsi="Times New Roman" w:cs="Times New Roman"/>
          <w:sz w:val="22"/>
          <w:szCs w:val="22"/>
          <w:lang w:val="en-GB"/>
        </w:rPr>
      </w:pPr>
      <w:r w:rsidRPr="00B6684B">
        <w:rPr>
          <w:rStyle w:val="cf01"/>
          <w:rFonts w:ascii="Times New Roman" w:hAnsi="Times New Roman" w:cs="Times New Roman"/>
          <w:sz w:val="22"/>
          <w:szCs w:val="22"/>
          <w:lang w:val="en-GB"/>
        </w:rPr>
        <w:t>Across weight tiers 6 to ≥ 35 kg in Study</w:t>
      </w:r>
      <w:r w:rsidR="00384226"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CV185362, the geometric mean (%CV) AXA min and AXA max ranged between 67.1 (30.2) ng/mL and 213 (41.7) ng/mL, corresponding to geometric mean (%CV) C</w:t>
      </w:r>
      <w:r w:rsidRPr="00B6684B">
        <w:rPr>
          <w:rStyle w:val="cf01"/>
          <w:rFonts w:ascii="Times New Roman" w:hAnsi="Times New Roman" w:cs="Times New Roman"/>
          <w:sz w:val="22"/>
          <w:szCs w:val="22"/>
          <w:vertAlign w:val="subscript"/>
          <w:lang w:val="en-GB"/>
        </w:rPr>
        <w:t>minss</w:t>
      </w:r>
      <w:r w:rsidRPr="00B6684B">
        <w:rPr>
          <w:rStyle w:val="cf01"/>
          <w:rFonts w:ascii="Times New Roman" w:hAnsi="Times New Roman" w:cs="Times New Roman"/>
          <w:sz w:val="22"/>
          <w:szCs w:val="22"/>
          <w:lang w:val="en-GB"/>
        </w:rPr>
        <w:t xml:space="preserve"> and C</w:t>
      </w:r>
      <w:r w:rsidRPr="00B6684B">
        <w:rPr>
          <w:rStyle w:val="cf01"/>
          <w:rFonts w:ascii="Times New Roman" w:hAnsi="Times New Roman" w:cs="Times New Roman"/>
          <w:sz w:val="22"/>
          <w:szCs w:val="22"/>
          <w:vertAlign w:val="subscript"/>
          <w:lang w:val="en-GB"/>
        </w:rPr>
        <w:t>maxss</w:t>
      </w:r>
      <w:r w:rsidRPr="00B6684B">
        <w:rPr>
          <w:rStyle w:val="cf01"/>
          <w:rFonts w:ascii="Times New Roman" w:hAnsi="Times New Roman" w:cs="Times New Roman"/>
          <w:sz w:val="22"/>
          <w:szCs w:val="22"/>
          <w:lang w:val="en-GB"/>
        </w:rPr>
        <w:t xml:space="preserve"> of 71.3 (61.3) ng/mL and 230 (39.5) ng/mL. The exposures achieved at these AXA ranges using the </w:t>
      </w:r>
      <w:proofErr w:type="spellStart"/>
      <w:r w:rsidRPr="00B6684B">
        <w:rPr>
          <w:rStyle w:val="cf01"/>
          <w:rFonts w:ascii="Times New Roman" w:hAnsi="Times New Roman" w:cs="Times New Roman"/>
          <w:sz w:val="22"/>
          <w:szCs w:val="22"/>
          <w:lang w:val="en-GB"/>
        </w:rPr>
        <w:t>pediatric</w:t>
      </w:r>
      <w:proofErr w:type="spellEnd"/>
      <w:r w:rsidRPr="00B6684B">
        <w:rPr>
          <w:rStyle w:val="cf01"/>
          <w:rFonts w:ascii="Times New Roman" w:hAnsi="Times New Roman" w:cs="Times New Roman"/>
          <w:sz w:val="22"/>
          <w:szCs w:val="22"/>
          <w:lang w:val="en-GB"/>
        </w:rPr>
        <w:t xml:space="preserve"> dosing regimen were comparable to those seen in adults who received an apixaban dose of 5</w:t>
      </w:r>
      <w:r w:rsidR="00FD6B25"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mg twice daily.</w:t>
      </w:r>
    </w:p>
    <w:p w14:paraId="39A7EE8B" w14:textId="77777777" w:rsidR="00081AD1" w:rsidRPr="00B6684B" w:rsidRDefault="00081AD1" w:rsidP="00B6684B">
      <w:pPr>
        <w:pStyle w:val="pf0"/>
        <w:spacing w:before="0" w:beforeAutospacing="0" w:after="0" w:afterAutospacing="0"/>
        <w:rPr>
          <w:sz w:val="22"/>
          <w:szCs w:val="22"/>
          <w:lang w:val="en-GB"/>
        </w:rPr>
      </w:pPr>
    </w:p>
    <w:p w14:paraId="7A772395" w14:textId="023D7244" w:rsidR="001805A4" w:rsidRPr="00B6684B" w:rsidRDefault="00B53412" w:rsidP="00B6684B">
      <w:pPr>
        <w:pStyle w:val="pf0"/>
        <w:spacing w:before="0" w:beforeAutospacing="0" w:after="0" w:afterAutospacing="0"/>
        <w:rPr>
          <w:rStyle w:val="cf01"/>
          <w:rFonts w:ascii="Times New Roman" w:hAnsi="Times New Roman" w:cs="Times New Roman"/>
          <w:sz w:val="22"/>
          <w:szCs w:val="22"/>
          <w:lang w:val="en-GB"/>
        </w:rPr>
      </w:pPr>
      <w:r w:rsidRPr="00B6684B">
        <w:rPr>
          <w:rStyle w:val="cf01"/>
          <w:rFonts w:ascii="Times New Roman" w:hAnsi="Times New Roman" w:cs="Times New Roman"/>
          <w:sz w:val="22"/>
          <w:szCs w:val="22"/>
          <w:lang w:val="en-GB"/>
        </w:rPr>
        <w:t>Across weight tiers 6 to ≥ 35 kg in Study</w:t>
      </w:r>
      <w:r w:rsidR="00384226"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CV185325, the geometric mean (%CV) AXA min and AXA max ranged between 47.1 (57.2) ng/mL and 146 (40.2) ng/mL, corresponding to geometric mean (%CV) C</w:t>
      </w:r>
      <w:r w:rsidRPr="00B6684B">
        <w:rPr>
          <w:rStyle w:val="cf01"/>
          <w:rFonts w:ascii="Times New Roman" w:hAnsi="Times New Roman" w:cs="Times New Roman"/>
          <w:sz w:val="22"/>
          <w:szCs w:val="22"/>
          <w:vertAlign w:val="subscript"/>
          <w:lang w:val="en-GB"/>
        </w:rPr>
        <w:t>minss</w:t>
      </w:r>
      <w:r w:rsidRPr="00B6684B">
        <w:rPr>
          <w:rStyle w:val="cf01"/>
          <w:rFonts w:ascii="Times New Roman" w:hAnsi="Times New Roman" w:cs="Times New Roman"/>
          <w:sz w:val="22"/>
          <w:szCs w:val="22"/>
          <w:lang w:val="en-GB"/>
        </w:rPr>
        <w:t xml:space="preserve"> and C</w:t>
      </w:r>
      <w:r w:rsidRPr="00B6684B">
        <w:rPr>
          <w:rStyle w:val="cf01"/>
          <w:rFonts w:ascii="Times New Roman" w:hAnsi="Times New Roman" w:cs="Times New Roman"/>
          <w:sz w:val="22"/>
          <w:szCs w:val="22"/>
          <w:vertAlign w:val="subscript"/>
          <w:lang w:val="en-GB"/>
        </w:rPr>
        <w:t>maxss</w:t>
      </w:r>
      <w:r w:rsidRPr="00B6684B">
        <w:rPr>
          <w:rStyle w:val="cf01"/>
          <w:rFonts w:ascii="Times New Roman" w:hAnsi="Times New Roman" w:cs="Times New Roman"/>
          <w:sz w:val="22"/>
          <w:szCs w:val="22"/>
          <w:lang w:val="en-GB"/>
        </w:rPr>
        <w:t xml:space="preserve"> of 50 (54.5) ng/mL and 144 (36.9) ng/mL. The exposures achieved at these AXA ranges using the </w:t>
      </w:r>
      <w:proofErr w:type="spellStart"/>
      <w:r w:rsidRPr="00B6684B">
        <w:rPr>
          <w:rStyle w:val="cf01"/>
          <w:rFonts w:ascii="Times New Roman" w:hAnsi="Times New Roman" w:cs="Times New Roman"/>
          <w:sz w:val="22"/>
          <w:szCs w:val="22"/>
          <w:lang w:val="en-GB"/>
        </w:rPr>
        <w:t>pediatric</w:t>
      </w:r>
      <w:proofErr w:type="spellEnd"/>
      <w:r w:rsidRPr="00B6684B">
        <w:rPr>
          <w:rStyle w:val="cf01"/>
          <w:rFonts w:ascii="Times New Roman" w:hAnsi="Times New Roman" w:cs="Times New Roman"/>
          <w:sz w:val="22"/>
          <w:szCs w:val="22"/>
          <w:lang w:val="en-GB"/>
        </w:rPr>
        <w:t xml:space="preserve"> dosing regimen were comparable to those seen in adults who received an apixaban dose of 5 mg twice</w:t>
      </w:r>
      <w:r w:rsidR="005308F3" w:rsidRPr="00B6684B">
        <w:rPr>
          <w:rStyle w:val="cf01"/>
          <w:rFonts w:ascii="Times New Roman" w:hAnsi="Times New Roman" w:cs="Times New Roman"/>
          <w:sz w:val="22"/>
          <w:szCs w:val="22"/>
          <w:lang w:val="en-GB"/>
        </w:rPr>
        <w:t xml:space="preserve"> daily</w:t>
      </w:r>
      <w:r w:rsidR="00C3138A" w:rsidRPr="00B6684B">
        <w:rPr>
          <w:rStyle w:val="cf01"/>
          <w:rFonts w:ascii="Times New Roman" w:hAnsi="Times New Roman" w:cs="Times New Roman"/>
          <w:sz w:val="22"/>
          <w:szCs w:val="22"/>
          <w:lang w:val="en-GB"/>
        </w:rPr>
        <w:t>.</w:t>
      </w:r>
    </w:p>
    <w:p w14:paraId="479D0A35" w14:textId="77777777" w:rsidR="00081AD1" w:rsidRPr="00B6684B" w:rsidRDefault="00081AD1" w:rsidP="00B6684B">
      <w:pPr>
        <w:pStyle w:val="pf0"/>
        <w:spacing w:before="0" w:beforeAutospacing="0" w:after="0" w:afterAutospacing="0"/>
        <w:rPr>
          <w:sz w:val="22"/>
          <w:szCs w:val="22"/>
          <w:lang w:val="en-GB"/>
        </w:rPr>
      </w:pPr>
    </w:p>
    <w:p w14:paraId="6E9D6F7D" w14:textId="0188EA33" w:rsidR="00881764" w:rsidRPr="00B6684B" w:rsidRDefault="0055231C" w:rsidP="00B6684B">
      <w:pPr>
        <w:rPr>
          <w:lang w:val="en-GB"/>
        </w:rPr>
      </w:pPr>
      <w:r w:rsidRPr="00B6684B">
        <w:rPr>
          <w:lang w:val="en-GB"/>
        </w:rPr>
        <w:t>T</w:t>
      </w:r>
      <w:r w:rsidR="00AE7EFD" w:rsidRPr="00B6684B">
        <w:rPr>
          <w:lang w:val="en-GB"/>
        </w:rPr>
        <w:t xml:space="preserve">he predicted steady state exposure and anti-Factor Xa activity for </w:t>
      </w:r>
      <w:r w:rsidRPr="00B6684B">
        <w:rPr>
          <w:lang w:val="en-GB"/>
        </w:rPr>
        <w:t xml:space="preserve">the </w:t>
      </w:r>
      <w:r w:rsidR="00AE7EFD" w:rsidRPr="00B6684B">
        <w:rPr>
          <w:lang w:val="en-GB"/>
        </w:rPr>
        <w:t xml:space="preserve">paediatric </w:t>
      </w:r>
      <w:r w:rsidR="00E53390" w:rsidRPr="00B6684B">
        <w:rPr>
          <w:lang w:val="en-GB"/>
        </w:rPr>
        <w:t>studies suggests that</w:t>
      </w:r>
      <w:r w:rsidR="00E53390" w:rsidRPr="00B6684B" w:rsidDel="0056297B">
        <w:rPr>
          <w:lang w:val="en-GB"/>
        </w:rPr>
        <w:t xml:space="preserve"> </w:t>
      </w:r>
      <w:r w:rsidR="00E53390" w:rsidRPr="00B6684B">
        <w:rPr>
          <w:lang w:val="en-GB"/>
        </w:rPr>
        <w:t>t</w:t>
      </w:r>
      <w:r w:rsidR="00AE7EFD" w:rsidRPr="00B6684B">
        <w:rPr>
          <w:lang w:val="en-GB"/>
        </w:rPr>
        <w:t>he steady state peak-to-trough fluctuation in apixaban concentrations and AXA levels were approximately 3</w:t>
      </w:r>
      <w:r w:rsidR="00FD666F" w:rsidRPr="00B6684B">
        <w:rPr>
          <w:lang w:val="en-GB"/>
        </w:rPr>
        <w:noBreakHyphen/>
      </w:r>
      <w:r w:rsidR="00AE7EFD" w:rsidRPr="00B6684B">
        <w:rPr>
          <w:lang w:val="en-GB"/>
        </w:rPr>
        <w:t>fold (min, max: 2.65</w:t>
      </w:r>
      <w:r w:rsidR="00FD6B25" w:rsidRPr="00B6684B">
        <w:rPr>
          <w:lang w:val="en-GB"/>
        </w:rPr>
        <w:noBreakHyphen/>
      </w:r>
      <w:r w:rsidR="00AE7EFD" w:rsidRPr="00B6684B">
        <w:rPr>
          <w:lang w:val="en-GB"/>
        </w:rPr>
        <w:t>3.22) in the</w:t>
      </w:r>
      <w:r w:rsidR="004E3F57" w:rsidRPr="00B6684B">
        <w:rPr>
          <w:lang w:val="en-GB"/>
        </w:rPr>
        <w:t xml:space="preserve"> overall </w:t>
      </w:r>
      <w:r w:rsidR="00B71DF8" w:rsidRPr="00B6684B">
        <w:rPr>
          <w:lang w:val="en-GB"/>
        </w:rPr>
        <w:t>population</w:t>
      </w:r>
      <w:r w:rsidR="0089163E" w:rsidRPr="00B6684B">
        <w:rPr>
          <w:lang w:val="en-GB"/>
        </w:rPr>
        <w:t>.</w:t>
      </w:r>
    </w:p>
    <w:p w14:paraId="28CAFF41" w14:textId="77777777" w:rsidR="0031243F" w:rsidRPr="00B6684B" w:rsidRDefault="0031243F" w:rsidP="00B6684B">
      <w:pPr>
        <w:autoSpaceDE w:val="0"/>
        <w:autoSpaceDN w:val="0"/>
        <w:adjustRightInd w:val="0"/>
        <w:rPr>
          <w:lang w:val="en-GB"/>
        </w:rPr>
      </w:pPr>
    </w:p>
    <w:p w14:paraId="0EAF295F" w14:textId="77777777" w:rsidR="00881764" w:rsidRPr="00B6684B" w:rsidRDefault="00AE7EFD" w:rsidP="00B6684B">
      <w:pPr>
        <w:autoSpaceDE w:val="0"/>
        <w:autoSpaceDN w:val="0"/>
        <w:adjustRightInd w:val="0"/>
        <w:rPr>
          <w:szCs w:val="22"/>
          <w:lang w:val="en-GB"/>
        </w:rPr>
      </w:pPr>
      <w:r w:rsidRPr="00B6684B">
        <w:rPr>
          <w:lang w:val="en-GB"/>
        </w:rPr>
        <w:t>Although treatment with apixaban does not require routine monitoring of exposure, a calibrated quantitative anti-Factor Xa assay may be useful in exceptional situations where knowledge of apixaban exposure may help to inform clinical decisions, e.g., overdose and emergency surgery.</w:t>
      </w:r>
    </w:p>
    <w:p w14:paraId="70D2E34C" w14:textId="77777777" w:rsidR="00881764" w:rsidRPr="00B6684B" w:rsidRDefault="00881764" w:rsidP="00B6684B">
      <w:pPr>
        <w:autoSpaceDE w:val="0"/>
        <w:autoSpaceDN w:val="0"/>
        <w:adjustRightInd w:val="0"/>
        <w:jc w:val="both"/>
        <w:rPr>
          <w:szCs w:val="22"/>
          <w:lang w:val="en-GB"/>
        </w:rPr>
      </w:pPr>
    </w:p>
    <w:p w14:paraId="6566C6E1" w14:textId="77777777" w:rsidR="00881764" w:rsidRPr="00B6684B" w:rsidRDefault="00AE7EFD" w:rsidP="00B6684B">
      <w:pPr>
        <w:pStyle w:val="HeadingU"/>
        <w:rPr>
          <w:lang w:val="en-GB"/>
        </w:rPr>
      </w:pPr>
      <w:r w:rsidRPr="00B6684B">
        <w:rPr>
          <w:lang w:val="en-GB"/>
        </w:rPr>
        <w:t>Clinical efficacy and safety</w:t>
      </w:r>
    </w:p>
    <w:p w14:paraId="32E891B6" w14:textId="77777777" w:rsidR="00444D71" w:rsidRPr="00B6684B" w:rsidRDefault="00444D71" w:rsidP="00B6684B">
      <w:pPr>
        <w:pStyle w:val="EMEABodyText"/>
        <w:keepNext/>
        <w:rPr>
          <w:u w:val="single"/>
          <w:lang w:val="en-GB"/>
        </w:rPr>
      </w:pPr>
    </w:p>
    <w:p w14:paraId="1F2AC325" w14:textId="0E6F9909" w:rsidR="00881764" w:rsidRPr="00B6684B" w:rsidRDefault="00AE7EFD" w:rsidP="00B6684B">
      <w:pPr>
        <w:pStyle w:val="HeadingIU"/>
        <w:rPr>
          <w:lang w:val="en-GB"/>
        </w:rPr>
      </w:pPr>
      <w:r w:rsidRPr="00B6684B">
        <w:rPr>
          <w:rFonts w:eastAsia="DengXian Light"/>
          <w:lang w:val="en-GB"/>
        </w:rPr>
        <w:t>Treatment of venous thromboembolism (VTE) and prevention of recurrent VTE in paediatric patients from 28</w:t>
      </w:r>
      <w:r w:rsidR="00F865F0" w:rsidRPr="00B6684B">
        <w:rPr>
          <w:lang w:val="en-GB"/>
        </w:rPr>
        <w:t> </w:t>
      </w:r>
      <w:r w:rsidRPr="00B6684B">
        <w:rPr>
          <w:rFonts w:eastAsia="DengXian Light"/>
          <w:lang w:val="en-GB"/>
        </w:rPr>
        <w:t>days to &lt;</w:t>
      </w:r>
      <w:r w:rsidR="00384226" w:rsidRPr="00B6684B">
        <w:rPr>
          <w:rFonts w:eastAsia="DengXian Light"/>
          <w:lang w:val="en-GB"/>
        </w:rPr>
        <w:t> </w:t>
      </w:r>
      <w:r w:rsidRPr="00B6684B">
        <w:rPr>
          <w:rFonts w:eastAsia="DengXian Light"/>
          <w:lang w:val="en-GB"/>
        </w:rPr>
        <w:t>18</w:t>
      </w:r>
      <w:r w:rsidR="00533B92" w:rsidRPr="00B6684B">
        <w:rPr>
          <w:rFonts w:eastAsia="DengXian Light"/>
          <w:lang w:val="en-GB"/>
        </w:rPr>
        <w:t> </w:t>
      </w:r>
      <w:r w:rsidRPr="00B6684B">
        <w:rPr>
          <w:rFonts w:eastAsia="DengXian Light"/>
          <w:lang w:val="en-GB"/>
        </w:rPr>
        <w:t>years</w:t>
      </w:r>
      <w:r w:rsidR="00533B92" w:rsidRPr="00B6684B">
        <w:rPr>
          <w:rFonts w:eastAsia="DengXian Light"/>
          <w:lang w:val="en-GB"/>
        </w:rPr>
        <w:t xml:space="preserve"> </w:t>
      </w:r>
      <w:r w:rsidRPr="00B6684B">
        <w:rPr>
          <w:rFonts w:eastAsia="DengXian Light"/>
          <w:lang w:val="en-GB"/>
        </w:rPr>
        <w:t>of age</w:t>
      </w:r>
    </w:p>
    <w:p w14:paraId="468D159E" w14:textId="1D29CFD7" w:rsidR="00786CC4" w:rsidRPr="00B6684B" w:rsidRDefault="00AE7EFD" w:rsidP="00B6684B">
      <w:pPr>
        <w:rPr>
          <w:lang w:val="en-GB"/>
        </w:rPr>
      </w:pPr>
      <w:r w:rsidRPr="00B6684B">
        <w:rPr>
          <w:lang w:val="en-GB"/>
        </w:rPr>
        <w:t>Study CV185325 was a randomised, active controlled, open label, multi-centre study of apixaban for the treatment of VTE in paediatric patients. This descriptive efficacy and safety study included 217</w:t>
      </w:r>
      <w:r w:rsidR="00F865F0" w:rsidRPr="00B6684B">
        <w:rPr>
          <w:lang w:val="en-GB"/>
        </w:rPr>
        <w:t> </w:t>
      </w:r>
      <w:r w:rsidRPr="00B6684B">
        <w:rPr>
          <w:lang w:val="en-GB"/>
        </w:rPr>
        <w:t xml:space="preserve">paediatric patients; </w:t>
      </w:r>
      <w:r w:rsidR="00954F87" w:rsidRPr="00B6684B">
        <w:rPr>
          <w:lang w:val="en-GB"/>
        </w:rPr>
        <w:t>requiring anticoagulation treatment for VTE and prevention of recurrent VTE</w:t>
      </w:r>
      <w:r w:rsidR="0095690D" w:rsidRPr="00B6684B">
        <w:rPr>
          <w:lang w:val="en-GB"/>
        </w:rPr>
        <w:t>;</w:t>
      </w:r>
      <w:r w:rsidRPr="00B6684B">
        <w:rPr>
          <w:lang w:val="en-GB"/>
        </w:rPr>
        <w:t xml:space="preserve"> 137</w:t>
      </w:r>
      <w:r w:rsidR="00F865F0" w:rsidRPr="00B6684B">
        <w:rPr>
          <w:lang w:val="en-GB"/>
        </w:rPr>
        <w:t> </w:t>
      </w:r>
      <w:r w:rsidRPr="00B6684B">
        <w:rPr>
          <w:lang w:val="en-GB"/>
        </w:rPr>
        <w:t>patients in age group</w:t>
      </w:r>
      <w:r w:rsidR="00384226" w:rsidRPr="00B6684B">
        <w:rPr>
          <w:lang w:val="en-GB"/>
        </w:rPr>
        <w:t> </w:t>
      </w:r>
      <w:r w:rsidRPr="00B6684B">
        <w:rPr>
          <w:lang w:val="en-GB"/>
        </w:rPr>
        <w:t>1</w:t>
      </w:r>
      <w:r w:rsidR="001811D5" w:rsidRPr="00B6684B">
        <w:rPr>
          <w:lang w:val="en-GB"/>
        </w:rPr>
        <w:t xml:space="preserve"> </w:t>
      </w:r>
      <w:r w:rsidRPr="00B6684B">
        <w:rPr>
          <w:lang w:val="en-GB"/>
        </w:rPr>
        <w:t>(12 to &lt;</w:t>
      </w:r>
      <w:r w:rsidR="00510E52" w:rsidRPr="00B6684B">
        <w:rPr>
          <w:lang w:val="en-GB"/>
        </w:rPr>
        <w:t> </w:t>
      </w:r>
      <w:r w:rsidRPr="00B6684B">
        <w:rPr>
          <w:lang w:val="en-GB"/>
        </w:rPr>
        <w:t>18</w:t>
      </w:r>
      <w:r w:rsidR="00F865F0" w:rsidRPr="00B6684B">
        <w:rPr>
          <w:lang w:val="en-GB"/>
        </w:rPr>
        <w:t> </w:t>
      </w:r>
      <w:r w:rsidRPr="00B6684B">
        <w:rPr>
          <w:lang w:val="en-GB"/>
        </w:rPr>
        <w:t>years), 44</w:t>
      </w:r>
      <w:r w:rsidR="00F865F0" w:rsidRPr="00B6684B">
        <w:rPr>
          <w:lang w:val="en-GB"/>
        </w:rPr>
        <w:t> </w:t>
      </w:r>
      <w:r w:rsidRPr="00B6684B">
        <w:rPr>
          <w:lang w:val="en-GB"/>
        </w:rPr>
        <w:t>patients in age group</w:t>
      </w:r>
      <w:r w:rsidR="00384226" w:rsidRPr="00B6684B">
        <w:rPr>
          <w:lang w:val="en-GB"/>
        </w:rPr>
        <w:t> </w:t>
      </w:r>
      <w:r w:rsidRPr="00B6684B">
        <w:rPr>
          <w:lang w:val="en-GB"/>
        </w:rPr>
        <w:t>2 (2 to &lt;</w:t>
      </w:r>
      <w:r w:rsidR="00510E52" w:rsidRPr="00B6684B">
        <w:rPr>
          <w:lang w:val="en-GB"/>
        </w:rPr>
        <w:t> </w:t>
      </w:r>
      <w:r w:rsidRPr="00B6684B">
        <w:rPr>
          <w:lang w:val="en-GB"/>
        </w:rPr>
        <w:t>12</w:t>
      </w:r>
      <w:r w:rsidR="00F865F0" w:rsidRPr="00B6684B">
        <w:rPr>
          <w:lang w:val="en-GB"/>
        </w:rPr>
        <w:t> </w:t>
      </w:r>
      <w:r w:rsidRPr="00B6684B">
        <w:rPr>
          <w:lang w:val="en-GB"/>
        </w:rPr>
        <w:t>years), 32</w:t>
      </w:r>
      <w:r w:rsidR="00F865F0" w:rsidRPr="00B6684B">
        <w:rPr>
          <w:lang w:val="en-GB"/>
        </w:rPr>
        <w:t> </w:t>
      </w:r>
      <w:r w:rsidRPr="00B6684B">
        <w:rPr>
          <w:lang w:val="en-GB"/>
        </w:rPr>
        <w:t>patients in age group</w:t>
      </w:r>
      <w:r w:rsidR="00384226" w:rsidRPr="00B6684B">
        <w:rPr>
          <w:lang w:val="en-GB"/>
        </w:rPr>
        <w:t> </w:t>
      </w:r>
      <w:r w:rsidRPr="00B6684B">
        <w:rPr>
          <w:lang w:val="en-GB"/>
        </w:rPr>
        <w:t>3 (28</w:t>
      </w:r>
      <w:r w:rsidR="00F865F0" w:rsidRPr="00B6684B">
        <w:rPr>
          <w:lang w:val="en-GB"/>
        </w:rPr>
        <w:t> </w:t>
      </w:r>
      <w:r w:rsidRPr="00B6684B">
        <w:rPr>
          <w:lang w:val="en-GB"/>
        </w:rPr>
        <w:t>days to &lt;</w:t>
      </w:r>
      <w:r w:rsidR="00510E52" w:rsidRPr="00B6684B">
        <w:rPr>
          <w:lang w:val="en-GB"/>
        </w:rPr>
        <w:t> </w:t>
      </w:r>
      <w:r w:rsidRPr="00B6684B">
        <w:rPr>
          <w:lang w:val="en-GB"/>
        </w:rPr>
        <w:t>2</w:t>
      </w:r>
      <w:r w:rsidR="00F865F0" w:rsidRPr="00B6684B">
        <w:rPr>
          <w:lang w:val="en-GB"/>
        </w:rPr>
        <w:t> </w:t>
      </w:r>
      <w:r w:rsidRPr="00B6684B">
        <w:rPr>
          <w:lang w:val="en-GB"/>
        </w:rPr>
        <w:t>years) and 4</w:t>
      </w:r>
      <w:r w:rsidR="00F865F0" w:rsidRPr="00B6684B">
        <w:rPr>
          <w:lang w:val="en-GB"/>
        </w:rPr>
        <w:t> </w:t>
      </w:r>
      <w:r w:rsidRPr="00B6684B">
        <w:rPr>
          <w:lang w:val="en-GB"/>
        </w:rPr>
        <w:t>patients in age group</w:t>
      </w:r>
      <w:r w:rsidR="00384226" w:rsidRPr="00B6684B">
        <w:rPr>
          <w:lang w:val="en-GB"/>
        </w:rPr>
        <w:t> </w:t>
      </w:r>
      <w:r w:rsidRPr="00B6684B">
        <w:rPr>
          <w:lang w:val="en-GB"/>
        </w:rPr>
        <w:t>4 (birth to &lt;</w:t>
      </w:r>
      <w:r w:rsidR="00510E52" w:rsidRPr="00B6684B">
        <w:rPr>
          <w:lang w:val="en-GB"/>
        </w:rPr>
        <w:t> </w:t>
      </w:r>
      <w:r w:rsidRPr="00B6684B">
        <w:rPr>
          <w:lang w:val="en-GB"/>
        </w:rPr>
        <w:t>28</w:t>
      </w:r>
      <w:r w:rsidR="00F865F0" w:rsidRPr="00B6684B">
        <w:rPr>
          <w:lang w:val="en-GB"/>
        </w:rPr>
        <w:t> </w:t>
      </w:r>
      <w:r w:rsidRPr="00B6684B">
        <w:rPr>
          <w:lang w:val="en-GB"/>
        </w:rPr>
        <w:t xml:space="preserve">days). </w:t>
      </w:r>
      <w:r w:rsidR="00902095" w:rsidRPr="00B6684B">
        <w:rPr>
          <w:lang w:val="en-GB"/>
        </w:rPr>
        <w:t xml:space="preserve">The index VTE was confirmed by imaging, and independently adjudicated. Prior to randomization, </w:t>
      </w:r>
      <w:r w:rsidRPr="00B6684B">
        <w:rPr>
          <w:lang w:val="en-GB"/>
        </w:rPr>
        <w:t xml:space="preserve">patients were </w:t>
      </w:r>
      <w:r w:rsidR="00902095" w:rsidRPr="00B6684B">
        <w:rPr>
          <w:lang w:val="en-GB"/>
        </w:rPr>
        <w:t>treated with SOC anticoagulation for up to 14</w:t>
      </w:r>
      <w:r w:rsidR="000C69E0" w:rsidRPr="00B6684B">
        <w:rPr>
          <w:lang w:val="en-GB"/>
        </w:rPr>
        <w:t> </w:t>
      </w:r>
      <w:r w:rsidR="00902095" w:rsidRPr="00B6684B">
        <w:rPr>
          <w:lang w:val="en-GB"/>
        </w:rPr>
        <w:t>days</w:t>
      </w:r>
      <w:r w:rsidR="00EB3C75" w:rsidRPr="00B6684B">
        <w:rPr>
          <w:lang w:val="en-GB"/>
        </w:rPr>
        <w:t xml:space="preserve"> </w:t>
      </w:r>
      <w:r w:rsidR="001F2E43" w:rsidRPr="00B6684B">
        <w:rPr>
          <w:lang w:val="en-GB"/>
        </w:rPr>
        <w:t>(</w:t>
      </w:r>
      <w:r w:rsidR="00B55051" w:rsidRPr="00B6684B">
        <w:rPr>
          <w:lang w:val="en-GB"/>
        </w:rPr>
        <w:t>mean (SD) duration of treatment with SOC anticoagulation prior to start of study medication was 4.8 (2.5) days, and 92.3% of patients was started ≤</w:t>
      </w:r>
      <w:r w:rsidR="00384226" w:rsidRPr="00B6684B">
        <w:rPr>
          <w:lang w:val="en-GB"/>
        </w:rPr>
        <w:t> </w:t>
      </w:r>
      <w:r w:rsidR="00B55051" w:rsidRPr="00B6684B">
        <w:rPr>
          <w:lang w:val="en-GB"/>
        </w:rPr>
        <w:t>7</w:t>
      </w:r>
      <w:r w:rsidR="00384226" w:rsidRPr="00B6684B">
        <w:rPr>
          <w:lang w:val="en-GB"/>
        </w:rPr>
        <w:t> </w:t>
      </w:r>
      <w:r w:rsidR="00B55051" w:rsidRPr="00B6684B">
        <w:rPr>
          <w:lang w:val="en-GB"/>
        </w:rPr>
        <w:t>days</w:t>
      </w:r>
      <w:r w:rsidR="001F2E43" w:rsidRPr="00B6684B">
        <w:rPr>
          <w:lang w:val="en-GB"/>
        </w:rPr>
        <w:t>)</w:t>
      </w:r>
      <w:r w:rsidR="00902095" w:rsidRPr="00B6684B">
        <w:rPr>
          <w:lang w:val="en-GB"/>
        </w:rPr>
        <w:t>.</w:t>
      </w:r>
      <w:r w:rsidR="00543B5B" w:rsidRPr="00B6684B">
        <w:rPr>
          <w:lang w:val="en-GB"/>
        </w:rPr>
        <w:t xml:space="preserve"> </w:t>
      </w:r>
      <w:r w:rsidR="00920BF5" w:rsidRPr="00B6684B">
        <w:rPr>
          <w:lang w:val="en-GB"/>
        </w:rPr>
        <w:t>P</w:t>
      </w:r>
      <w:r w:rsidRPr="00B6684B">
        <w:rPr>
          <w:lang w:val="en-GB"/>
        </w:rPr>
        <w:t>atients were randomised according to a 2:1 ratio to an age-appropriate formulation of apixaban (doses adjusted for weight</w:t>
      </w:r>
      <w:r w:rsidR="00037793" w:rsidRPr="00B6684B">
        <w:rPr>
          <w:lang w:val="en-GB"/>
        </w:rPr>
        <w:t xml:space="preserve"> equivalent to a loading dose of 10</w:t>
      </w:r>
      <w:r w:rsidR="00384226" w:rsidRPr="00B6684B">
        <w:rPr>
          <w:lang w:val="en-GB"/>
        </w:rPr>
        <w:t> </w:t>
      </w:r>
      <w:r w:rsidR="00037793" w:rsidRPr="00B6684B">
        <w:rPr>
          <w:lang w:val="en-GB"/>
        </w:rPr>
        <w:t>mg BID for 7</w:t>
      </w:r>
      <w:r w:rsidR="00384226" w:rsidRPr="00B6684B">
        <w:rPr>
          <w:lang w:val="en-GB"/>
        </w:rPr>
        <w:t> </w:t>
      </w:r>
      <w:r w:rsidR="00037793" w:rsidRPr="00B6684B">
        <w:rPr>
          <w:lang w:val="en-GB"/>
        </w:rPr>
        <w:t>days followed by 5</w:t>
      </w:r>
      <w:r w:rsidR="00384226" w:rsidRPr="00B6684B">
        <w:rPr>
          <w:lang w:val="en-GB"/>
        </w:rPr>
        <w:t> </w:t>
      </w:r>
      <w:r w:rsidR="00037793" w:rsidRPr="00B6684B">
        <w:rPr>
          <w:lang w:val="en-GB"/>
        </w:rPr>
        <w:t>mg BID in adults)</w:t>
      </w:r>
      <w:r w:rsidRPr="00B6684B">
        <w:rPr>
          <w:lang w:val="en-GB"/>
        </w:rPr>
        <w:t xml:space="preserve"> or SOC. For patients 2 to &lt;</w:t>
      </w:r>
      <w:r w:rsidR="00510E52" w:rsidRPr="00B6684B">
        <w:rPr>
          <w:lang w:val="en-GB"/>
        </w:rPr>
        <w:t> </w:t>
      </w:r>
      <w:r w:rsidRPr="00B6684B">
        <w:rPr>
          <w:lang w:val="en-GB"/>
        </w:rPr>
        <w:t>18</w:t>
      </w:r>
      <w:r w:rsidR="00F865F0" w:rsidRPr="00B6684B">
        <w:rPr>
          <w:lang w:val="en-GB"/>
        </w:rPr>
        <w:t> </w:t>
      </w:r>
      <w:r w:rsidRPr="00B6684B">
        <w:rPr>
          <w:lang w:val="en-GB"/>
        </w:rPr>
        <w:t>years, SOC was comprised of low molecular weight heparins (LMWH), unfractionated heparins (UFH) or vitamin</w:t>
      </w:r>
      <w:r w:rsidR="00FD666F" w:rsidRPr="00B6684B">
        <w:rPr>
          <w:lang w:val="en-GB"/>
        </w:rPr>
        <w:t> </w:t>
      </w:r>
      <w:r w:rsidRPr="00B6684B">
        <w:rPr>
          <w:lang w:val="en-GB"/>
        </w:rPr>
        <w:t>K antagonists (VKA). For patients 28</w:t>
      </w:r>
      <w:r w:rsidR="00F865F0" w:rsidRPr="00B6684B">
        <w:rPr>
          <w:lang w:val="en-GB"/>
        </w:rPr>
        <w:t> </w:t>
      </w:r>
      <w:r w:rsidRPr="00B6684B">
        <w:rPr>
          <w:lang w:val="en-GB"/>
        </w:rPr>
        <w:t>days to &lt;</w:t>
      </w:r>
      <w:r w:rsidR="00510E52" w:rsidRPr="00B6684B">
        <w:rPr>
          <w:lang w:val="en-GB"/>
        </w:rPr>
        <w:t> </w:t>
      </w:r>
      <w:r w:rsidRPr="00B6684B">
        <w:rPr>
          <w:lang w:val="en-GB"/>
        </w:rPr>
        <w:t>2</w:t>
      </w:r>
      <w:r w:rsidR="00F865F0" w:rsidRPr="00B6684B">
        <w:rPr>
          <w:lang w:val="en-GB"/>
        </w:rPr>
        <w:t> </w:t>
      </w:r>
      <w:r w:rsidRPr="00B6684B">
        <w:rPr>
          <w:lang w:val="en-GB"/>
        </w:rPr>
        <w:t xml:space="preserve">years of age, SOC will be limited to heparins (UFH or LMWH). </w:t>
      </w:r>
      <w:r w:rsidR="002C26D2" w:rsidRPr="00B6684B">
        <w:rPr>
          <w:lang w:val="en-GB"/>
        </w:rPr>
        <w:t>The main treatment phase lasted 42 to 84</w:t>
      </w:r>
      <w:r w:rsidR="00FD666F" w:rsidRPr="00B6684B">
        <w:rPr>
          <w:lang w:val="en-GB"/>
        </w:rPr>
        <w:t> </w:t>
      </w:r>
      <w:r w:rsidR="002C26D2" w:rsidRPr="00B6684B">
        <w:rPr>
          <w:lang w:val="en-GB"/>
        </w:rPr>
        <w:t xml:space="preserve">days for </w:t>
      </w:r>
      <w:r w:rsidR="00B754EC" w:rsidRPr="00B6684B">
        <w:rPr>
          <w:lang w:val="en-GB"/>
        </w:rPr>
        <w:t>patients</w:t>
      </w:r>
      <w:r w:rsidR="002C26D2" w:rsidRPr="00B6684B">
        <w:rPr>
          <w:lang w:val="en-GB"/>
        </w:rPr>
        <w:t xml:space="preserve"> aged &lt;</w:t>
      </w:r>
      <w:r w:rsidR="00510E52" w:rsidRPr="00B6684B">
        <w:rPr>
          <w:lang w:val="en-GB"/>
        </w:rPr>
        <w:t> </w:t>
      </w:r>
      <w:r w:rsidR="002C26D2" w:rsidRPr="00B6684B">
        <w:rPr>
          <w:lang w:val="en-GB"/>
        </w:rPr>
        <w:t>2</w:t>
      </w:r>
      <w:r w:rsidR="00D50C4E" w:rsidRPr="00B6684B">
        <w:rPr>
          <w:lang w:val="en-GB"/>
        </w:rPr>
        <w:t> </w:t>
      </w:r>
      <w:r w:rsidR="002C26D2" w:rsidRPr="00B6684B">
        <w:rPr>
          <w:lang w:val="en-GB"/>
        </w:rPr>
        <w:t>years, and 84</w:t>
      </w:r>
      <w:r w:rsidR="00FD666F" w:rsidRPr="00B6684B">
        <w:rPr>
          <w:lang w:val="en-GB"/>
        </w:rPr>
        <w:t> </w:t>
      </w:r>
      <w:r w:rsidR="002C26D2" w:rsidRPr="00B6684B">
        <w:rPr>
          <w:lang w:val="en-GB"/>
        </w:rPr>
        <w:t xml:space="preserve">days in </w:t>
      </w:r>
      <w:r w:rsidR="00FF5208" w:rsidRPr="00B6684B">
        <w:rPr>
          <w:lang w:val="en-GB"/>
        </w:rPr>
        <w:t>patients</w:t>
      </w:r>
      <w:r w:rsidR="002C26D2" w:rsidRPr="00B6684B">
        <w:rPr>
          <w:lang w:val="en-GB"/>
        </w:rPr>
        <w:t xml:space="preserve"> aged &gt;</w:t>
      </w:r>
      <w:r w:rsidR="00510E52" w:rsidRPr="00B6684B">
        <w:rPr>
          <w:lang w:val="en-GB"/>
        </w:rPr>
        <w:t> </w:t>
      </w:r>
      <w:r w:rsidR="002C26D2" w:rsidRPr="00B6684B">
        <w:rPr>
          <w:lang w:val="en-GB"/>
        </w:rPr>
        <w:t>2</w:t>
      </w:r>
      <w:r w:rsidR="00384226" w:rsidRPr="00B6684B">
        <w:rPr>
          <w:lang w:val="en-GB"/>
        </w:rPr>
        <w:t> </w:t>
      </w:r>
      <w:r w:rsidR="002C26D2" w:rsidRPr="00B6684B">
        <w:rPr>
          <w:lang w:val="en-GB"/>
        </w:rPr>
        <w:t xml:space="preserve">years. </w:t>
      </w:r>
      <w:r w:rsidR="005F2D45" w:rsidRPr="00B6684B">
        <w:rPr>
          <w:lang w:val="en-GB"/>
        </w:rPr>
        <w:t>Pat</w:t>
      </w:r>
      <w:r w:rsidR="00FF5208" w:rsidRPr="00B6684B">
        <w:rPr>
          <w:lang w:val="en-GB"/>
        </w:rPr>
        <w:t>ients</w:t>
      </w:r>
      <w:r w:rsidR="002C26D2" w:rsidRPr="00B6684B">
        <w:rPr>
          <w:lang w:val="en-GB"/>
        </w:rPr>
        <w:t xml:space="preserve"> aged 28</w:t>
      </w:r>
      <w:r w:rsidR="00384226" w:rsidRPr="00B6684B">
        <w:rPr>
          <w:lang w:val="en-GB"/>
        </w:rPr>
        <w:t> </w:t>
      </w:r>
      <w:r w:rsidR="002C26D2" w:rsidRPr="00B6684B">
        <w:rPr>
          <w:lang w:val="en-GB"/>
        </w:rPr>
        <w:t>days to &lt;</w:t>
      </w:r>
      <w:r w:rsidR="00510E52" w:rsidRPr="00B6684B">
        <w:rPr>
          <w:lang w:val="en-GB"/>
        </w:rPr>
        <w:t> </w:t>
      </w:r>
      <w:r w:rsidR="002C26D2" w:rsidRPr="00B6684B">
        <w:rPr>
          <w:lang w:val="en-GB"/>
        </w:rPr>
        <w:t>18</w:t>
      </w:r>
      <w:r w:rsidR="00D50C4E" w:rsidRPr="00B6684B">
        <w:rPr>
          <w:lang w:val="en-GB"/>
        </w:rPr>
        <w:t> </w:t>
      </w:r>
      <w:r w:rsidR="002C26D2" w:rsidRPr="00B6684B">
        <w:rPr>
          <w:lang w:val="en-GB"/>
        </w:rPr>
        <w:t>years who were randomized to receive apixaban had the option to continue apixaban treatment for 6 to 12 additional weeks in the Extension Phase.</w:t>
      </w:r>
    </w:p>
    <w:p w14:paraId="2D832A90" w14:textId="77777777" w:rsidR="00786CC4" w:rsidRPr="00B6684B" w:rsidRDefault="00786CC4" w:rsidP="00B6684B">
      <w:pPr>
        <w:rPr>
          <w:lang w:val="en-GB"/>
        </w:rPr>
      </w:pPr>
    </w:p>
    <w:p w14:paraId="1C0499D3" w14:textId="03832EC0" w:rsidR="00881764" w:rsidRPr="00B6684B" w:rsidRDefault="00AE7EFD" w:rsidP="00B6684B">
      <w:pPr>
        <w:rPr>
          <w:lang w:val="en-GB"/>
        </w:rPr>
      </w:pPr>
      <w:r w:rsidRPr="00B6684B">
        <w:rPr>
          <w:lang w:val="en-GB"/>
        </w:rPr>
        <w:t>The primary efficacy endpoint was the composite of all image-confirmed and adjudicated symptomatic and asymptomatic recurrent VTE and VTE-related death. No patient in either treatment group had a VTE-related death. A total of 4 (2.8%) patients in the apixaban group and 2 (2.8%) patients in the SOC group had at least 1 adjudicated symptomatic or asymptomatic recurrent VTE event.</w:t>
      </w:r>
    </w:p>
    <w:p w14:paraId="778E0060" w14:textId="77777777" w:rsidR="00881764" w:rsidRPr="00B6684B" w:rsidRDefault="00881764" w:rsidP="00B6684B">
      <w:pPr>
        <w:rPr>
          <w:rFonts w:eastAsia="Yu Gothic"/>
          <w:lang w:val="en-GB"/>
        </w:rPr>
      </w:pPr>
    </w:p>
    <w:p w14:paraId="1DB16314" w14:textId="490350EE" w:rsidR="00FF4F54" w:rsidRPr="00B6684B" w:rsidRDefault="00FF4F54" w:rsidP="00B6684B">
      <w:pPr>
        <w:rPr>
          <w:lang w:val="en-GB"/>
        </w:rPr>
      </w:pPr>
      <w:r w:rsidRPr="00B6684B">
        <w:rPr>
          <w:lang w:val="en-GB"/>
        </w:rPr>
        <w:t>The median extent of exposure in 143</w:t>
      </w:r>
      <w:r w:rsidR="00384226" w:rsidRPr="00B6684B">
        <w:rPr>
          <w:lang w:val="en-GB"/>
        </w:rPr>
        <w:t> </w:t>
      </w:r>
      <w:r w:rsidRPr="00B6684B">
        <w:rPr>
          <w:lang w:val="en-GB"/>
        </w:rPr>
        <w:t xml:space="preserve">treated </w:t>
      </w:r>
      <w:r w:rsidR="00257465" w:rsidRPr="00B6684B">
        <w:rPr>
          <w:lang w:val="en-GB"/>
        </w:rPr>
        <w:t>patients</w:t>
      </w:r>
      <w:r w:rsidRPr="00B6684B">
        <w:rPr>
          <w:lang w:val="en-GB"/>
        </w:rPr>
        <w:t xml:space="preserve"> in the apixaban arm was 84.0</w:t>
      </w:r>
      <w:r w:rsidR="00384226" w:rsidRPr="00B6684B">
        <w:rPr>
          <w:lang w:val="en-GB"/>
        </w:rPr>
        <w:t> </w:t>
      </w:r>
      <w:r w:rsidRPr="00B6684B">
        <w:rPr>
          <w:lang w:val="en-GB"/>
        </w:rPr>
        <w:t>days. Exposure exceeded 84</w:t>
      </w:r>
      <w:r w:rsidR="00384226" w:rsidRPr="00B6684B">
        <w:rPr>
          <w:lang w:val="en-GB"/>
        </w:rPr>
        <w:t> </w:t>
      </w:r>
      <w:r w:rsidRPr="00B6684B">
        <w:rPr>
          <w:lang w:val="en-GB"/>
        </w:rPr>
        <w:t xml:space="preserve">days in 67 (46.9%) of </w:t>
      </w:r>
      <w:r w:rsidR="00257465" w:rsidRPr="00B6684B">
        <w:rPr>
          <w:lang w:val="en-GB"/>
        </w:rPr>
        <w:t>patients</w:t>
      </w:r>
      <w:r w:rsidRPr="00B6684B">
        <w:rPr>
          <w:lang w:val="en-GB"/>
        </w:rPr>
        <w:t xml:space="preserve">. The primary safety endpoint of composite of Major and CRNM bleeding was seen in 2 (1.4%) </w:t>
      </w:r>
      <w:r w:rsidR="00257465" w:rsidRPr="00B6684B">
        <w:rPr>
          <w:lang w:val="en-GB"/>
        </w:rPr>
        <w:t>patients</w:t>
      </w:r>
      <w:r w:rsidRPr="00B6684B">
        <w:rPr>
          <w:lang w:val="en-GB"/>
        </w:rPr>
        <w:t xml:space="preserve"> on apixaban vs 1 (1.4%) </w:t>
      </w:r>
      <w:r w:rsidR="00257465" w:rsidRPr="00B6684B">
        <w:rPr>
          <w:lang w:val="en-GB"/>
        </w:rPr>
        <w:t>patient</w:t>
      </w:r>
      <w:r w:rsidRPr="00B6684B">
        <w:rPr>
          <w:lang w:val="en-GB"/>
        </w:rPr>
        <w:t xml:space="preserve"> on SOC, with a RR of 0.99 (95%</w:t>
      </w:r>
      <w:r w:rsidR="00384226" w:rsidRPr="00B6684B">
        <w:rPr>
          <w:lang w:val="en-GB"/>
        </w:rPr>
        <w:t> </w:t>
      </w:r>
      <w:r w:rsidRPr="00B6684B">
        <w:rPr>
          <w:lang w:val="en-GB"/>
        </w:rPr>
        <w:t xml:space="preserve">CI 0.1;10.8). In all cases this concerned a CRNM bleeding. Minor bleeding was reported in 51 (35.7%) </w:t>
      </w:r>
      <w:r w:rsidR="00FF5208" w:rsidRPr="00B6684B">
        <w:rPr>
          <w:lang w:val="en-GB"/>
        </w:rPr>
        <w:t>patients</w:t>
      </w:r>
      <w:r w:rsidRPr="00B6684B">
        <w:rPr>
          <w:lang w:val="en-GB"/>
        </w:rPr>
        <w:t xml:space="preserve"> in the apixaban group and 21 (29.6%) </w:t>
      </w:r>
      <w:r w:rsidR="00FF5208" w:rsidRPr="00B6684B">
        <w:rPr>
          <w:lang w:val="en-GB"/>
        </w:rPr>
        <w:t>patients</w:t>
      </w:r>
      <w:r w:rsidRPr="00B6684B">
        <w:rPr>
          <w:lang w:val="en-GB"/>
        </w:rPr>
        <w:t xml:space="preserve"> in the SOC group, with a RR of 1.19 (95%</w:t>
      </w:r>
      <w:r w:rsidR="00384226" w:rsidRPr="00B6684B">
        <w:rPr>
          <w:lang w:val="en-GB"/>
        </w:rPr>
        <w:t> </w:t>
      </w:r>
      <w:r w:rsidRPr="00B6684B">
        <w:rPr>
          <w:lang w:val="en-GB"/>
        </w:rPr>
        <w:t>CI 0.8; 1.8).</w:t>
      </w:r>
    </w:p>
    <w:p w14:paraId="688F3573" w14:textId="77777777" w:rsidR="00815CB8" w:rsidRPr="00B6684B" w:rsidRDefault="00815CB8" w:rsidP="00B6684B">
      <w:pPr>
        <w:rPr>
          <w:lang w:val="en-GB"/>
        </w:rPr>
      </w:pPr>
    </w:p>
    <w:p w14:paraId="0E06A7AA" w14:textId="621C08EC" w:rsidR="00815CB8" w:rsidRPr="00B6684B" w:rsidRDefault="00815CB8" w:rsidP="00B6684B">
      <w:pPr>
        <w:rPr>
          <w:lang w:val="en-GB"/>
        </w:rPr>
      </w:pPr>
      <w:r w:rsidRPr="00B6684B">
        <w:rPr>
          <w:lang w:val="en-GB"/>
        </w:rPr>
        <w:t xml:space="preserve">Major bleeding was defined </w:t>
      </w:r>
      <w:r w:rsidRPr="00B6684B">
        <w:rPr>
          <w:szCs w:val="18"/>
          <w:lang w:val="en-GB"/>
        </w:rPr>
        <w:t>as bleeding that satisfies one or more of the following criteria: a (</w:t>
      </w:r>
      <w:proofErr w:type="spellStart"/>
      <w:r w:rsidRPr="00B6684B">
        <w:rPr>
          <w:szCs w:val="18"/>
          <w:lang w:val="en-GB"/>
        </w:rPr>
        <w:t>i</w:t>
      </w:r>
      <w:proofErr w:type="spellEnd"/>
      <w:r w:rsidRPr="00B6684B">
        <w:rPr>
          <w:szCs w:val="18"/>
          <w:lang w:val="en-GB"/>
        </w:rPr>
        <w:t>)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r w:rsidRPr="00B6684B">
        <w:rPr>
          <w:lang w:val="en-GB"/>
        </w:rPr>
        <w:t>.</w:t>
      </w:r>
    </w:p>
    <w:p w14:paraId="305AE439" w14:textId="77777777" w:rsidR="00815CB8" w:rsidRPr="00B6684B" w:rsidRDefault="00815CB8" w:rsidP="00B6684B">
      <w:pPr>
        <w:rPr>
          <w:lang w:val="en-GB"/>
        </w:rPr>
      </w:pPr>
    </w:p>
    <w:p w14:paraId="29F232C7" w14:textId="77777777" w:rsidR="00815CB8" w:rsidRPr="00B6684B" w:rsidRDefault="00815CB8" w:rsidP="00B6684B">
      <w:pPr>
        <w:rPr>
          <w:szCs w:val="18"/>
          <w:lang w:val="en-GB"/>
        </w:rPr>
      </w:pPr>
      <w:r w:rsidRPr="00B6684B">
        <w:rPr>
          <w:lang w:val="en-GB"/>
        </w:rPr>
        <w:t xml:space="preserve">CRNM bleeding was defined </w:t>
      </w:r>
      <w:r w:rsidRPr="00B6684B">
        <w:rPr>
          <w:szCs w:val="18"/>
          <w:lang w:val="en-GB"/>
        </w:rPr>
        <w:t>as bleeding that satisfies one or both of the following: (</w:t>
      </w:r>
      <w:proofErr w:type="spellStart"/>
      <w:r w:rsidRPr="00B6684B">
        <w:rPr>
          <w:szCs w:val="18"/>
          <w:lang w:val="en-GB"/>
        </w:rPr>
        <w:t>i</w:t>
      </w:r>
      <w:proofErr w:type="spellEnd"/>
      <w:r w:rsidRPr="00B6684B">
        <w:rPr>
          <w:szCs w:val="18"/>
          <w:lang w:val="en-GB"/>
        </w:rPr>
        <w:t xml:space="preserve">) overt bleeding for which a blood product is administered, and which is not directly attributable to the subject’s underlying medical condition and (ii) bleeding that requires medical or surgical intervention to restore </w:t>
      </w:r>
      <w:proofErr w:type="spellStart"/>
      <w:r w:rsidRPr="00B6684B">
        <w:rPr>
          <w:szCs w:val="18"/>
          <w:lang w:val="en-GB"/>
        </w:rPr>
        <w:t>hemostasis</w:t>
      </w:r>
      <w:proofErr w:type="spellEnd"/>
      <w:r w:rsidRPr="00B6684B">
        <w:rPr>
          <w:szCs w:val="18"/>
          <w:lang w:val="en-GB"/>
        </w:rPr>
        <w:t>, other than in an operating suite.</w:t>
      </w:r>
    </w:p>
    <w:p w14:paraId="4B92CE7D" w14:textId="77777777" w:rsidR="00815CB8" w:rsidRPr="00B6684B" w:rsidRDefault="00815CB8" w:rsidP="00B6684B">
      <w:pPr>
        <w:rPr>
          <w:szCs w:val="18"/>
          <w:lang w:val="en-GB"/>
        </w:rPr>
      </w:pPr>
    </w:p>
    <w:p w14:paraId="5A087537" w14:textId="77777777" w:rsidR="00815CB8" w:rsidRPr="00B6684B" w:rsidRDefault="00815CB8" w:rsidP="00B6684B">
      <w:pPr>
        <w:rPr>
          <w:lang w:val="en-GB"/>
        </w:rPr>
      </w:pPr>
      <w:r w:rsidRPr="00B6684B">
        <w:rPr>
          <w:szCs w:val="18"/>
          <w:lang w:val="en-GB"/>
        </w:rPr>
        <w:t xml:space="preserve">Minor bleeding was defined as any overt or macroscopic evidence of bleeding that does not </w:t>
      </w:r>
      <w:proofErr w:type="spellStart"/>
      <w:r w:rsidRPr="00B6684B">
        <w:rPr>
          <w:szCs w:val="18"/>
          <w:lang w:val="en-GB"/>
        </w:rPr>
        <w:t>fulfill</w:t>
      </w:r>
      <w:proofErr w:type="spellEnd"/>
      <w:r w:rsidRPr="00B6684B">
        <w:rPr>
          <w:szCs w:val="18"/>
          <w:lang w:val="en-GB"/>
        </w:rPr>
        <w:t xml:space="preserve"> the above criteria for either major bleeding or clinically relevant, non-major bleeding. Menstrual bleeding, was classified as a minor bleeding event rather than clinically relevant non-major</w:t>
      </w:r>
      <w:r w:rsidRPr="00B6684B">
        <w:rPr>
          <w:lang w:val="en-GB"/>
        </w:rPr>
        <w:t>.</w:t>
      </w:r>
    </w:p>
    <w:p w14:paraId="3932C803" w14:textId="77777777" w:rsidR="00FF4F54" w:rsidRPr="00B6684B" w:rsidRDefault="00FF4F54" w:rsidP="00B6684B">
      <w:pPr>
        <w:rPr>
          <w:lang w:val="en-GB"/>
        </w:rPr>
      </w:pPr>
    </w:p>
    <w:p w14:paraId="6C2FFB72" w14:textId="32086C45" w:rsidR="00FF4F54" w:rsidRPr="00B6684B" w:rsidRDefault="00FF4F54" w:rsidP="00B6684B">
      <w:pPr>
        <w:rPr>
          <w:lang w:val="en-GB"/>
        </w:rPr>
      </w:pPr>
      <w:r w:rsidRPr="00B6684B">
        <w:rPr>
          <w:lang w:val="en-GB"/>
        </w:rPr>
        <w:t>In 53</w:t>
      </w:r>
      <w:r w:rsidR="00384226" w:rsidRPr="00B6684B">
        <w:rPr>
          <w:lang w:val="en-GB"/>
        </w:rPr>
        <w:t> </w:t>
      </w:r>
      <w:r w:rsidR="00FF5208" w:rsidRPr="00B6684B">
        <w:rPr>
          <w:lang w:val="en-GB"/>
        </w:rPr>
        <w:t>patients</w:t>
      </w:r>
      <w:r w:rsidRPr="00B6684B">
        <w:rPr>
          <w:lang w:val="en-GB"/>
        </w:rPr>
        <w:t xml:space="preserve"> who entered the extension phase and were treated with apixaban, no event of symptomatic and asymptomatic recurrent VTE or VTE related mortality was reported. No </w:t>
      </w:r>
      <w:r w:rsidR="00FF5208" w:rsidRPr="00B6684B">
        <w:rPr>
          <w:lang w:val="en-GB"/>
        </w:rPr>
        <w:t>patients</w:t>
      </w:r>
      <w:r w:rsidRPr="00B6684B">
        <w:rPr>
          <w:lang w:val="en-GB"/>
        </w:rPr>
        <w:t xml:space="preserve"> in the Extension Phase experienced an adjudicated Major or a CRNM bleeding event. Eight (8/53; 15.1%) </w:t>
      </w:r>
      <w:r w:rsidR="00FF5208" w:rsidRPr="00B6684B">
        <w:rPr>
          <w:lang w:val="en-GB"/>
        </w:rPr>
        <w:t>patients</w:t>
      </w:r>
      <w:r w:rsidRPr="00B6684B">
        <w:rPr>
          <w:lang w:val="en-GB"/>
        </w:rPr>
        <w:t xml:space="preserve"> in the Extension Phase experienced Minor bleeding events.</w:t>
      </w:r>
    </w:p>
    <w:p w14:paraId="07CE34E3" w14:textId="77777777" w:rsidR="00FF4F54" w:rsidRPr="00B6684B" w:rsidRDefault="00FF4F54" w:rsidP="00B6684B">
      <w:pPr>
        <w:rPr>
          <w:rFonts w:eastAsia="Yu Gothic"/>
          <w:lang w:val="en-GB"/>
        </w:rPr>
      </w:pPr>
    </w:p>
    <w:p w14:paraId="0CCF8E4F" w14:textId="77777777" w:rsidR="00881764" w:rsidRPr="00B6684B" w:rsidRDefault="00AE7EFD" w:rsidP="00B6684B">
      <w:pPr>
        <w:rPr>
          <w:lang w:val="en-GB"/>
        </w:rPr>
      </w:pPr>
      <w:r w:rsidRPr="00B6684B">
        <w:rPr>
          <w:lang w:val="en-GB"/>
        </w:rPr>
        <w:lastRenderedPageBreak/>
        <w:t>There were 3</w:t>
      </w:r>
      <w:r w:rsidR="00EF61DD" w:rsidRPr="00B6684B">
        <w:rPr>
          <w:lang w:val="en-GB"/>
        </w:rPr>
        <w:t> </w:t>
      </w:r>
      <w:r w:rsidRPr="00B6684B">
        <w:rPr>
          <w:lang w:val="en-GB"/>
        </w:rPr>
        <w:t>deaths in the apixaban group and 1</w:t>
      </w:r>
      <w:r w:rsidR="00EF61DD" w:rsidRPr="00B6684B">
        <w:rPr>
          <w:lang w:val="en-GB"/>
        </w:rPr>
        <w:t> </w:t>
      </w:r>
      <w:r w:rsidRPr="00B6684B">
        <w:rPr>
          <w:lang w:val="en-GB"/>
        </w:rPr>
        <w:t>death in the SOC group, all of which were assessed as not treatment-related by the investigator. None of these deaths were due to a VTE or bleeding event per the adjudication performed by the independent event adjudication committee.</w:t>
      </w:r>
    </w:p>
    <w:p w14:paraId="119315C3" w14:textId="77777777" w:rsidR="002A6D5B" w:rsidRPr="00B6684B" w:rsidRDefault="002A6D5B" w:rsidP="00B6684B">
      <w:pPr>
        <w:rPr>
          <w:lang w:val="en-GB"/>
        </w:rPr>
      </w:pPr>
    </w:p>
    <w:p w14:paraId="52B6A1FF" w14:textId="24F43095" w:rsidR="005C50C5" w:rsidRPr="00B6684B" w:rsidRDefault="005C50C5" w:rsidP="00B6684B">
      <w:pPr>
        <w:rPr>
          <w:rFonts w:eastAsia="DengXian Light"/>
          <w:lang w:val="en-GB"/>
        </w:rPr>
      </w:pPr>
      <w:r w:rsidRPr="00B6684B">
        <w:rPr>
          <w:lang w:val="en-GB"/>
        </w:rPr>
        <w:t xml:space="preserve">The safety database for apixaban in paediatric patients is based on </w:t>
      </w:r>
      <w:r w:rsidRPr="00B6684B">
        <w:rPr>
          <w:rFonts w:eastAsia="DengXian Light"/>
          <w:lang w:val="en-GB"/>
        </w:rPr>
        <w:t>Study</w:t>
      </w:r>
      <w:r w:rsidR="00384226" w:rsidRPr="00B6684B">
        <w:rPr>
          <w:rFonts w:eastAsia="DengXian Light"/>
          <w:lang w:val="en-GB"/>
        </w:rPr>
        <w:t> </w:t>
      </w:r>
      <w:r w:rsidRPr="00B6684B">
        <w:rPr>
          <w:rFonts w:eastAsia="DengXian Light"/>
          <w:lang w:val="en-GB"/>
        </w:rPr>
        <w:t>CV185325 for treatment of VTE and prevention of recurrent VTE, supplemented with the PREVAPIX-ALL study and the SAXOPHONE study in VTE primary prophylaxis, and single-dose study</w:t>
      </w:r>
      <w:r w:rsidR="00FD666F" w:rsidRPr="00B6684B">
        <w:rPr>
          <w:rFonts w:eastAsia="DengXian Light"/>
          <w:lang w:val="en-GB"/>
        </w:rPr>
        <w:t> </w:t>
      </w:r>
      <w:r w:rsidRPr="00B6684B">
        <w:rPr>
          <w:rFonts w:eastAsia="DengXian Light"/>
          <w:lang w:val="en-GB"/>
        </w:rPr>
        <w:t>CV185118. It includes 970</w:t>
      </w:r>
      <w:r w:rsidR="00384226" w:rsidRPr="00B6684B">
        <w:rPr>
          <w:rFonts w:eastAsia="DengXian Light"/>
          <w:lang w:val="en-GB"/>
        </w:rPr>
        <w:t> </w:t>
      </w:r>
      <w:r w:rsidRPr="00B6684B">
        <w:rPr>
          <w:rFonts w:eastAsia="DengXian Light"/>
          <w:lang w:val="en-GB"/>
        </w:rPr>
        <w:t>paediatric patients, 568 of whom received apixaban.</w:t>
      </w:r>
    </w:p>
    <w:p w14:paraId="43718A67" w14:textId="77777777" w:rsidR="005C50C5" w:rsidRPr="00B6684B" w:rsidRDefault="005C50C5" w:rsidP="00B6684B">
      <w:pPr>
        <w:rPr>
          <w:rFonts w:eastAsia="DengXian Light"/>
          <w:lang w:val="en-GB"/>
        </w:rPr>
      </w:pPr>
    </w:p>
    <w:p w14:paraId="75D7784B" w14:textId="77777777" w:rsidR="005C50C5" w:rsidRPr="00B6684B" w:rsidRDefault="005C50C5" w:rsidP="00B6684B">
      <w:pPr>
        <w:rPr>
          <w:lang w:val="en-GB"/>
        </w:rPr>
      </w:pPr>
      <w:r w:rsidRPr="00B6684B">
        <w:rPr>
          <w:rFonts w:eastAsia="DengXian Light"/>
          <w:lang w:val="en-GB"/>
        </w:rPr>
        <w:t>There is no authorised paediatric indication for the primary prophylaxis of VTE.</w:t>
      </w:r>
    </w:p>
    <w:p w14:paraId="662EBE25" w14:textId="77777777" w:rsidR="002A6D5B" w:rsidRPr="00B6684B" w:rsidRDefault="002A6D5B" w:rsidP="00B6684B">
      <w:pPr>
        <w:numPr>
          <w:ilvl w:val="12"/>
          <w:numId w:val="0"/>
        </w:numPr>
        <w:rPr>
          <w:iCs/>
          <w:noProof/>
          <w:szCs w:val="22"/>
          <w:u w:val="single"/>
          <w:lang w:val="en-GB"/>
        </w:rPr>
      </w:pPr>
    </w:p>
    <w:p w14:paraId="2A4176AC" w14:textId="77777777" w:rsidR="00881764" w:rsidRPr="00B6684B" w:rsidRDefault="00AE7EFD" w:rsidP="00B6684B">
      <w:pPr>
        <w:pStyle w:val="HeadingIU"/>
        <w:rPr>
          <w:lang w:val="en-GB"/>
        </w:rPr>
      </w:pPr>
      <w:r w:rsidRPr="00B6684B">
        <w:rPr>
          <w:lang w:val="en-GB"/>
        </w:rPr>
        <w:t>Prevention of VTE in paediatric patients with acute lymphoblastic leukaemia or lymphoblastic lymphoma (ALL, LL)</w:t>
      </w:r>
    </w:p>
    <w:p w14:paraId="2C72672C" w14:textId="77777777" w:rsidR="00881764" w:rsidRPr="00B6684B" w:rsidRDefault="00AE7EFD" w:rsidP="00B6684B">
      <w:pPr>
        <w:rPr>
          <w:lang w:val="en-GB"/>
        </w:rPr>
      </w:pPr>
      <w:r w:rsidRPr="00B6684B">
        <w:rPr>
          <w:lang w:val="en-GB"/>
        </w:rPr>
        <w:t>In the PREVAPIX-ALL study, a total of 512</w:t>
      </w:r>
      <w:r w:rsidR="00EF61DD" w:rsidRPr="00B6684B">
        <w:rPr>
          <w:lang w:val="en-GB"/>
        </w:rPr>
        <w:t> </w:t>
      </w:r>
      <w:r w:rsidRPr="00B6684B">
        <w:rPr>
          <w:lang w:val="en-GB"/>
        </w:rPr>
        <w:t>patients age ≥</w:t>
      </w:r>
      <w:r w:rsidR="00BF1FD7" w:rsidRPr="00B6684B">
        <w:rPr>
          <w:lang w:val="en-GB"/>
        </w:rPr>
        <w:t> </w:t>
      </w:r>
      <w:r w:rsidRPr="00B6684B">
        <w:rPr>
          <w:lang w:val="en-GB"/>
        </w:rPr>
        <w:t>1 to &lt;</w:t>
      </w:r>
      <w:r w:rsidR="00BF1FD7" w:rsidRPr="00B6684B">
        <w:rPr>
          <w:lang w:val="en-GB"/>
        </w:rPr>
        <w:t> </w:t>
      </w:r>
      <w:r w:rsidRPr="00B6684B">
        <w:rPr>
          <w:lang w:val="en-GB"/>
        </w:rPr>
        <w:t>18 with newly diagnosed ALL or LL, undergoing induction chemotherapy including asparaginase via an indwelling central venous access device, were randomised 1:1 to open-label thromboprophylaxis with apixaban or standard of care (with no systemic anticoagulation). Apixaban was administered according to a fixed-dose, body weight-tiered regimen designed to produce exposures comparable to those seen in adults who received 2.5 mg twice daily (see Table</w:t>
      </w:r>
      <w:r w:rsidR="00EF61DD" w:rsidRPr="00B6684B">
        <w:rPr>
          <w:lang w:val="en-GB"/>
        </w:rPr>
        <w:t> </w:t>
      </w:r>
      <w:r w:rsidR="001F1E22" w:rsidRPr="00B6684B">
        <w:rPr>
          <w:lang w:val="en-GB"/>
        </w:rPr>
        <w:t>3</w:t>
      </w:r>
      <w:r w:rsidRPr="00B6684B">
        <w:rPr>
          <w:lang w:val="en-GB"/>
        </w:rPr>
        <w:t>). Apixaban was provided as a 2.5 mg tablet, 0.5 mg tablet, or 0.4 mg/mL oral solution. The median duration of exposure in the apixaban arm was 25 days.</w:t>
      </w:r>
    </w:p>
    <w:p w14:paraId="3BECCFC9" w14:textId="77777777" w:rsidR="00881764" w:rsidRPr="00B6684B" w:rsidRDefault="00881764" w:rsidP="00B6684B">
      <w:pPr>
        <w:rPr>
          <w:lang w:val="en-GB"/>
        </w:rPr>
      </w:pPr>
    </w:p>
    <w:p w14:paraId="06EC32D5" w14:textId="0A56490D" w:rsidR="00881764" w:rsidRPr="00B6684B" w:rsidRDefault="00AE7EFD" w:rsidP="00B6684B">
      <w:pPr>
        <w:keepNext/>
        <w:rPr>
          <w:sz w:val="24"/>
          <w:lang w:val="en-GB"/>
        </w:rPr>
      </w:pPr>
      <w:r w:rsidRPr="00B6684B">
        <w:rPr>
          <w:b/>
          <w:lang w:val="en-GB"/>
        </w:rPr>
        <w:t>Table</w:t>
      </w:r>
      <w:r w:rsidR="002A5C0A" w:rsidRPr="00B6684B">
        <w:rPr>
          <w:b/>
          <w:lang w:val="en-GB"/>
        </w:rPr>
        <w:t> </w:t>
      </w:r>
      <w:r w:rsidR="001F1E22" w:rsidRPr="00B6684B">
        <w:rPr>
          <w:b/>
          <w:lang w:val="en-GB"/>
        </w:rPr>
        <w:t>3</w:t>
      </w:r>
      <w:r w:rsidRPr="00B6684B">
        <w:rPr>
          <w:b/>
          <w:lang w:val="en-GB"/>
        </w:rPr>
        <w:t>: Apixaban dosing in the PREVAPIX-ALL study</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C12E00" w14:paraId="241B19C2" w14:textId="77777777" w:rsidTr="002A5C0A">
        <w:trPr>
          <w:cantSplit/>
          <w:trHeight w:val="57"/>
          <w:tblHeader/>
        </w:trPr>
        <w:tc>
          <w:tcPr>
            <w:tcW w:w="3147" w:type="dxa"/>
            <w:shd w:val="clear" w:color="auto" w:fill="auto"/>
            <w:hideMark/>
          </w:tcPr>
          <w:p w14:paraId="2E66BC91" w14:textId="77777777" w:rsidR="00881764" w:rsidRPr="00B6684B" w:rsidRDefault="00AE7EFD" w:rsidP="00B6684B">
            <w:pPr>
              <w:pStyle w:val="TableheaderBoldC"/>
              <w:rPr>
                <w:lang w:val="en-GB"/>
              </w:rPr>
            </w:pPr>
            <w:r w:rsidRPr="00B6684B">
              <w:rPr>
                <w:lang w:val="en-GB"/>
              </w:rPr>
              <w:t>Weight Range</w:t>
            </w:r>
          </w:p>
        </w:tc>
        <w:tc>
          <w:tcPr>
            <w:tcW w:w="3333" w:type="dxa"/>
            <w:shd w:val="clear" w:color="auto" w:fill="auto"/>
            <w:hideMark/>
          </w:tcPr>
          <w:p w14:paraId="365CE071" w14:textId="77777777" w:rsidR="00881764" w:rsidRPr="00B6684B" w:rsidRDefault="00AE7EFD" w:rsidP="00B6684B">
            <w:pPr>
              <w:pStyle w:val="TableheaderBoldC"/>
              <w:rPr>
                <w:lang w:val="en-GB"/>
              </w:rPr>
            </w:pPr>
            <w:r w:rsidRPr="00B6684B">
              <w:rPr>
                <w:lang w:val="en-GB"/>
              </w:rPr>
              <w:t>Dose schedule</w:t>
            </w:r>
          </w:p>
        </w:tc>
      </w:tr>
      <w:tr w:rsidR="00901A7B" w:rsidRPr="00C12E00" w14:paraId="0C5BDF19" w14:textId="77777777" w:rsidTr="002A5C0A">
        <w:trPr>
          <w:cantSplit/>
          <w:trHeight w:val="57"/>
        </w:trPr>
        <w:tc>
          <w:tcPr>
            <w:tcW w:w="3147" w:type="dxa"/>
            <w:shd w:val="clear" w:color="auto" w:fill="auto"/>
            <w:hideMark/>
          </w:tcPr>
          <w:p w14:paraId="3EB7DEA0" w14:textId="77777777" w:rsidR="00881764" w:rsidRPr="00C12E00" w:rsidRDefault="00AE7EFD" w:rsidP="00B6684B">
            <w:pPr>
              <w:keepNext/>
              <w:jc w:val="center"/>
              <w:rPr>
                <w:lang w:val="en-GB"/>
              </w:rPr>
            </w:pPr>
            <w:r w:rsidRPr="00C12E00">
              <w:rPr>
                <w:lang w:val="en-GB"/>
              </w:rPr>
              <w:t>6 to &lt;</w:t>
            </w:r>
            <w:r w:rsidR="00393659" w:rsidRPr="00C12E00">
              <w:rPr>
                <w:lang w:val="en-GB"/>
              </w:rPr>
              <w:t> </w:t>
            </w:r>
            <w:r w:rsidRPr="00C12E00">
              <w:rPr>
                <w:lang w:val="en-GB"/>
              </w:rPr>
              <w:t>10.5</w:t>
            </w:r>
            <w:r w:rsidR="00393659" w:rsidRPr="00C12E00">
              <w:rPr>
                <w:lang w:val="en-GB"/>
              </w:rPr>
              <w:t> </w:t>
            </w:r>
            <w:r w:rsidRPr="00C12E00">
              <w:rPr>
                <w:lang w:val="en-GB"/>
              </w:rPr>
              <w:t>kg</w:t>
            </w:r>
          </w:p>
        </w:tc>
        <w:tc>
          <w:tcPr>
            <w:tcW w:w="3333" w:type="dxa"/>
            <w:shd w:val="clear" w:color="auto" w:fill="auto"/>
            <w:hideMark/>
          </w:tcPr>
          <w:p w14:paraId="2EE46DFA" w14:textId="533C88E1" w:rsidR="00881764" w:rsidRPr="00C12E00" w:rsidRDefault="00AE7EFD" w:rsidP="00B6684B">
            <w:pPr>
              <w:keepNext/>
              <w:jc w:val="center"/>
              <w:rPr>
                <w:lang w:val="en-GB"/>
              </w:rPr>
            </w:pPr>
            <w:r w:rsidRPr="00C12E00">
              <w:rPr>
                <w:lang w:val="en-GB"/>
              </w:rPr>
              <w:t>0.5</w:t>
            </w:r>
            <w:r w:rsidR="00770EA9" w:rsidRPr="00C12E00">
              <w:rPr>
                <w:lang w:val="en-GB"/>
              </w:rPr>
              <w:t> </w:t>
            </w:r>
            <w:r w:rsidRPr="00C12E00">
              <w:rPr>
                <w:lang w:val="en-GB"/>
              </w:rPr>
              <w:t>mg twice daily</w:t>
            </w:r>
          </w:p>
        </w:tc>
      </w:tr>
      <w:tr w:rsidR="00901A7B" w:rsidRPr="00C12E00" w14:paraId="13C7A750" w14:textId="77777777" w:rsidTr="002A5C0A">
        <w:trPr>
          <w:cantSplit/>
          <w:trHeight w:val="57"/>
        </w:trPr>
        <w:tc>
          <w:tcPr>
            <w:tcW w:w="3147" w:type="dxa"/>
            <w:shd w:val="clear" w:color="auto" w:fill="auto"/>
            <w:hideMark/>
          </w:tcPr>
          <w:p w14:paraId="3B8A7C4D" w14:textId="77777777" w:rsidR="00881764" w:rsidRPr="00C12E00" w:rsidRDefault="00AE7EFD" w:rsidP="00B6684B">
            <w:pPr>
              <w:keepNext/>
              <w:jc w:val="center"/>
              <w:rPr>
                <w:lang w:val="en-GB"/>
              </w:rPr>
            </w:pPr>
            <w:r w:rsidRPr="00C12E00">
              <w:rPr>
                <w:lang w:val="en-GB"/>
              </w:rPr>
              <w:t>10.5 to &lt;</w:t>
            </w:r>
            <w:r w:rsidR="00393659" w:rsidRPr="00C12E00">
              <w:rPr>
                <w:lang w:val="en-GB"/>
              </w:rPr>
              <w:t> </w:t>
            </w:r>
            <w:r w:rsidRPr="00C12E00">
              <w:rPr>
                <w:lang w:val="en-GB"/>
              </w:rPr>
              <w:t>18</w:t>
            </w:r>
            <w:r w:rsidR="00393659" w:rsidRPr="00C12E00">
              <w:rPr>
                <w:lang w:val="en-GB"/>
              </w:rPr>
              <w:t> </w:t>
            </w:r>
            <w:r w:rsidRPr="00C12E00">
              <w:rPr>
                <w:lang w:val="en-GB"/>
              </w:rPr>
              <w:t>kg</w:t>
            </w:r>
          </w:p>
        </w:tc>
        <w:tc>
          <w:tcPr>
            <w:tcW w:w="3333" w:type="dxa"/>
            <w:shd w:val="clear" w:color="auto" w:fill="auto"/>
            <w:hideMark/>
          </w:tcPr>
          <w:p w14:paraId="4ACF74FB" w14:textId="41A2CFC7" w:rsidR="00881764" w:rsidRPr="00C12E00" w:rsidRDefault="00AE7EFD" w:rsidP="00B6684B">
            <w:pPr>
              <w:keepNext/>
              <w:jc w:val="center"/>
              <w:rPr>
                <w:lang w:val="en-GB"/>
              </w:rPr>
            </w:pPr>
            <w:r w:rsidRPr="00C12E00">
              <w:rPr>
                <w:lang w:val="en-GB"/>
              </w:rPr>
              <w:t>1</w:t>
            </w:r>
            <w:r w:rsidR="00770EA9" w:rsidRPr="00C12E00">
              <w:rPr>
                <w:lang w:val="en-GB"/>
              </w:rPr>
              <w:t> </w:t>
            </w:r>
            <w:r w:rsidRPr="00C12E00">
              <w:rPr>
                <w:lang w:val="en-GB"/>
              </w:rPr>
              <w:t>mg twice daily</w:t>
            </w:r>
          </w:p>
        </w:tc>
      </w:tr>
      <w:tr w:rsidR="00901A7B" w:rsidRPr="00C12E00" w14:paraId="5505540C" w14:textId="77777777" w:rsidTr="002A5C0A">
        <w:trPr>
          <w:cantSplit/>
          <w:trHeight w:val="57"/>
        </w:trPr>
        <w:tc>
          <w:tcPr>
            <w:tcW w:w="3147" w:type="dxa"/>
            <w:shd w:val="clear" w:color="auto" w:fill="auto"/>
            <w:hideMark/>
          </w:tcPr>
          <w:p w14:paraId="6D6A71A4" w14:textId="77777777" w:rsidR="00881764" w:rsidRPr="00C12E00" w:rsidRDefault="00AE7EFD" w:rsidP="00B6684B">
            <w:pPr>
              <w:keepNext/>
              <w:jc w:val="center"/>
              <w:rPr>
                <w:lang w:val="en-GB"/>
              </w:rPr>
            </w:pPr>
            <w:r w:rsidRPr="00C12E00">
              <w:rPr>
                <w:lang w:val="en-GB"/>
              </w:rPr>
              <w:t>18 to &lt;</w:t>
            </w:r>
            <w:r w:rsidR="00393659" w:rsidRPr="00C12E00">
              <w:rPr>
                <w:lang w:val="en-GB"/>
              </w:rPr>
              <w:t> </w:t>
            </w:r>
            <w:r w:rsidRPr="00C12E00">
              <w:rPr>
                <w:lang w:val="en-GB"/>
              </w:rPr>
              <w:t>25 kg</w:t>
            </w:r>
          </w:p>
        </w:tc>
        <w:tc>
          <w:tcPr>
            <w:tcW w:w="3333" w:type="dxa"/>
            <w:shd w:val="clear" w:color="auto" w:fill="auto"/>
            <w:hideMark/>
          </w:tcPr>
          <w:p w14:paraId="279688A8" w14:textId="27FC418D" w:rsidR="00881764" w:rsidRPr="00C12E00" w:rsidRDefault="00AE7EFD" w:rsidP="00B6684B">
            <w:pPr>
              <w:keepNext/>
              <w:jc w:val="center"/>
              <w:rPr>
                <w:lang w:val="en-GB"/>
              </w:rPr>
            </w:pPr>
            <w:r w:rsidRPr="00C12E00">
              <w:rPr>
                <w:lang w:val="en-GB"/>
              </w:rPr>
              <w:t>1.5</w:t>
            </w:r>
            <w:r w:rsidR="00770EA9" w:rsidRPr="00C12E00">
              <w:rPr>
                <w:lang w:val="en-GB"/>
              </w:rPr>
              <w:t> </w:t>
            </w:r>
            <w:r w:rsidRPr="00C12E00">
              <w:rPr>
                <w:lang w:val="en-GB"/>
              </w:rPr>
              <w:t>mg twice daily</w:t>
            </w:r>
          </w:p>
        </w:tc>
      </w:tr>
      <w:tr w:rsidR="00901A7B" w:rsidRPr="00C12E00" w14:paraId="76FB755D" w14:textId="77777777" w:rsidTr="002A5C0A">
        <w:trPr>
          <w:cantSplit/>
          <w:trHeight w:val="57"/>
        </w:trPr>
        <w:tc>
          <w:tcPr>
            <w:tcW w:w="3147" w:type="dxa"/>
            <w:shd w:val="clear" w:color="auto" w:fill="auto"/>
            <w:hideMark/>
          </w:tcPr>
          <w:p w14:paraId="487620FB" w14:textId="77777777" w:rsidR="00881764" w:rsidRPr="00C12E00" w:rsidRDefault="00AE7EFD" w:rsidP="00B6684B">
            <w:pPr>
              <w:keepNext/>
              <w:jc w:val="center"/>
              <w:rPr>
                <w:lang w:val="en-GB"/>
              </w:rPr>
            </w:pPr>
            <w:r w:rsidRPr="00C12E00">
              <w:rPr>
                <w:lang w:val="en-GB"/>
              </w:rPr>
              <w:t>25 to &lt;</w:t>
            </w:r>
            <w:r w:rsidR="00393659" w:rsidRPr="00C12E00">
              <w:rPr>
                <w:lang w:val="en-GB"/>
              </w:rPr>
              <w:t> </w:t>
            </w:r>
            <w:r w:rsidRPr="00C12E00">
              <w:rPr>
                <w:lang w:val="en-GB"/>
              </w:rPr>
              <w:t>35</w:t>
            </w:r>
            <w:r w:rsidR="00393659" w:rsidRPr="00C12E00">
              <w:rPr>
                <w:lang w:val="en-GB"/>
              </w:rPr>
              <w:t> </w:t>
            </w:r>
            <w:r w:rsidRPr="00C12E00">
              <w:rPr>
                <w:lang w:val="en-GB"/>
              </w:rPr>
              <w:t>kg</w:t>
            </w:r>
          </w:p>
        </w:tc>
        <w:tc>
          <w:tcPr>
            <w:tcW w:w="3333" w:type="dxa"/>
            <w:shd w:val="clear" w:color="auto" w:fill="auto"/>
            <w:hideMark/>
          </w:tcPr>
          <w:p w14:paraId="76DC281A" w14:textId="2C864BF6" w:rsidR="00881764" w:rsidRPr="00C12E00" w:rsidRDefault="00AE7EFD" w:rsidP="00B6684B">
            <w:pPr>
              <w:keepNext/>
              <w:jc w:val="center"/>
              <w:rPr>
                <w:lang w:val="en-GB"/>
              </w:rPr>
            </w:pPr>
            <w:r w:rsidRPr="00C12E00">
              <w:rPr>
                <w:lang w:val="en-GB"/>
              </w:rPr>
              <w:t>2</w:t>
            </w:r>
            <w:r w:rsidR="00770EA9" w:rsidRPr="00C12E00">
              <w:rPr>
                <w:lang w:val="en-GB"/>
              </w:rPr>
              <w:t> </w:t>
            </w:r>
            <w:r w:rsidRPr="00C12E00">
              <w:rPr>
                <w:lang w:val="en-GB"/>
              </w:rPr>
              <w:t>mg twice daily</w:t>
            </w:r>
          </w:p>
        </w:tc>
      </w:tr>
      <w:tr w:rsidR="00901A7B" w:rsidRPr="00C12E00" w14:paraId="6ED60860" w14:textId="77777777" w:rsidTr="002A5C0A">
        <w:trPr>
          <w:cantSplit/>
          <w:trHeight w:val="57"/>
        </w:trPr>
        <w:tc>
          <w:tcPr>
            <w:tcW w:w="3147" w:type="dxa"/>
            <w:shd w:val="clear" w:color="auto" w:fill="auto"/>
            <w:hideMark/>
          </w:tcPr>
          <w:p w14:paraId="27D25DCF" w14:textId="77777777" w:rsidR="00881764" w:rsidRPr="00C12E00" w:rsidRDefault="00AE7EFD" w:rsidP="00B6684B">
            <w:pPr>
              <w:keepNext/>
              <w:jc w:val="center"/>
              <w:rPr>
                <w:lang w:val="en-GB"/>
              </w:rPr>
            </w:pPr>
            <w:r w:rsidRPr="00C12E00">
              <w:rPr>
                <w:lang w:val="en-GB"/>
              </w:rPr>
              <w:t>≥</w:t>
            </w:r>
            <w:r w:rsidR="00393659" w:rsidRPr="00C12E00">
              <w:rPr>
                <w:lang w:val="en-GB"/>
              </w:rPr>
              <w:t> </w:t>
            </w:r>
            <w:r w:rsidRPr="00C12E00">
              <w:rPr>
                <w:lang w:val="en-GB"/>
              </w:rPr>
              <w:t>35</w:t>
            </w:r>
            <w:r w:rsidR="00393659" w:rsidRPr="00C12E00">
              <w:rPr>
                <w:lang w:val="en-GB"/>
              </w:rPr>
              <w:t> </w:t>
            </w:r>
            <w:r w:rsidRPr="00C12E00">
              <w:rPr>
                <w:lang w:val="en-GB"/>
              </w:rPr>
              <w:t>kg</w:t>
            </w:r>
          </w:p>
        </w:tc>
        <w:tc>
          <w:tcPr>
            <w:tcW w:w="3333" w:type="dxa"/>
            <w:shd w:val="clear" w:color="auto" w:fill="auto"/>
            <w:hideMark/>
          </w:tcPr>
          <w:p w14:paraId="4C658CC4" w14:textId="6CD546F3" w:rsidR="00881764" w:rsidRPr="00C12E00" w:rsidRDefault="00AE7EFD" w:rsidP="00B6684B">
            <w:pPr>
              <w:keepNext/>
              <w:jc w:val="center"/>
              <w:rPr>
                <w:lang w:val="en-GB"/>
              </w:rPr>
            </w:pPr>
            <w:r w:rsidRPr="00C12E00">
              <w:rPr>
                <w:lang w:val="en-GB"/>
              </w:rPr>
              <w:t>2.5</w:t>
            </w:r>
            <w:r w:rsidR="00770EA9" w:rsidRPr="00C12E00">
              <w:rPr>
                <w:lang w:val="en-GB"/>
              </w:rPr>
              <w:t> </w:t>
            </w:r>
            <w:r w:rsidRPr="00C12E00">
              <w:rPr>
                <w:lang w:val="en-GB"/>
              </w:rPr>
              <w:t>mg twice daily</w:t>
            </w:r>
          </w:p>
        </w:tc>
      </w:tr>
    </w:tbl>
    <w:p w14:paraId="240C4E87" w14:textId="77777777" w:rsidR="00881764" w:rsidRPr="00B6684B" w:rsidRDefault="00881764" w:rsidP="00B6684B">
      <w:pPr>
        <w:rPr>
          <w:lang w:val="en-GB"/>
        </w:rPr>
      </w:pPr>
    </w:p>
    <w:p w14:paraId="072D4A11" w14:textId="77777777" w:rsidR="00881764" w:rsidRPr="00B6684B" w:rsidRDefault="00AE7EFD" w:rsidP="00B6684B">
      <w:pPr>
        <w:rPr>
          <w:lang w:val="en-GB"/>
        </w:rPr>
      </w:pPr>
      <w:r w:rsidRPr="00B6684B">
        <w:rPr>
          <w:lang w:val="en-GB"/>
        </w:rPr>
        <w:t>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achieve significance.</w:t>
      </w:r>
    </w:p>
    <w:p w14:paraId="6F7F2A6A" w14:textId="77777777" w:rsidR="00881764" w:rsidRPr="00B6684B" w:rsidRDefault="00881764" w:rsidP="00B6684B">
      <w:pPr>
        <w:pStyle w:val="CommentText"/>
        <w:spacing w:line="240" w:lineRule="auto"/>
        <w:rPr>
          <w:sz w:val="22"/>
          <w:szCs w:val="22"/>
          <w:lang w:val="en-GB"/>
        </w:rPr>
      </w:pPr>
    </w:p>
    <w:p w14:paraId="7C8B2635" w14:textId="77777777" w:rsidR="00881764" w:rsidRPr="00B6684B" w:rsidRDefault="00AE7EFD" w:rsidP="00B6684B">
      <w:pPr>
        <w:rPr>
          <w:lang w:val="en-GB"/>
        </w:rPr>
      </w:pPr>
      <w:r w:rsidRPr="00B6684B">
        <w:rPr>
          <w:lang w:val="en-GB"/>
        </w:rPr>
        <w:t>Safety endpoints were adjudicated according to ISTH criteria. The primary safety endpoint, major bleeding, occurred in 0.8% of patients in each treatment arm. CRNM bleeding occurred in 11</w:t>
      </w:r>
      <w:r w:rsidR="00EF61DD" w:rsidRPr="00B6684B">
        <w:rPr>
          <w:lang w:val="en-GB"/>
        </w:rPr>
        <w:t> </w:t>
      </w:r>
      <w:r w:rsidRPr="00B6684B">
        <w:rPr>
          <w:lang w:val="en-GB"/>
        </w:rPr>
        <w:t>patients (4.3%) in the apixaban arm and 3</w:t>
      </w:r>
      <w:r w:rsidR="00EF61DD" w:rsidRPr="00B6684B">
        <w:rPr>
          <w:lang w:val="en-GB"/>
        </w:rPr>
        <w:t> </w:t>
      </w:r>
      <w:r w:rsidRPr="00B6684B">
        <w:rPr>
          <w:lang w:val="en-GB"/>
        </w:rPr>
        <w:t>patients (1.2%) in the standard of care arm. The most common CRNM bleeding event contributing to the treatment difference was mild to moderate intensity epistaxis. Minor bleeding events occurred in 37</w:t>
      </w:r>
      <w:r w:rsidR="00EF61DD" w:rsidRPr="00B6684B">
        <w:rPr>
          <w:lang w:val="en-GB"/>
        </w:rPr>
        <w:t> </w:t>
      </w:r>
      <w:r w:rsidRPr="00B6684B">
        <w:rPr>
          <w:lang w:val="en-GB"/>
        </w:rPr>
        <w:t>patients in the apixaban arm (14.5%) and 20</w:t>
      </w:r>
      <w:r w:rsidR="00EF61DD" w:rsidRPr="00B6684B">
        <w:rPr>
          <w:lang w:val="en-GB"/>
        </w:rPr>
        <w:t> </w:t>
      </w:r>
      <w:r w:rsidRPr="00B6684B">
        <w:rPr>
          <w:lang w:val="en-GB"/>
        </w:rPr>
        <w:t>patients (7.8%) in the standard of care arm.</w:t>
      </w:r>
    </w:p>
    <w:p w14:paraId="0145A948" w14:textId="77777777" w:rsidR="00881764" w:rsidRPr="00B6684B" w:rsidRDefault="00881764" w:rsidP="00B6684B">
      <w:pPr>
        <w:numPr>
          <w:ilvl w:val="12"/>
          <w:numId w:val="0"/>
        </w:numPr>
        <w:rPr>
          <w:szCs w:val="22"/>
          <w:u w:val="single"/>
          <w:lang w:val="en-GB"/>
        </w:rPr>
      </w:pPr>
    </w:p>
    <w:p w14:paraId="687BE387" w14:textId="77777777" w:rsidR="00881764" w:rsidRPr="00B6684B" w:rsidRDefault="00AE7EFD" w:rsidP="00B6684B">
      <w:pPr>
        <w:pStyle w:val="HeadingIU"/>
        <w:rPr>
          <w:lang w:val="en-GB"/>
        </w:rPr>
      </w:pPr>
      <w:r w:rsidRPr="00B6684B">
        <w:rPr>
          <w:lang w:val="en-GB"/>
        </w:rPr>
        <w:t>Prevention of thromboembolism (TE) in paediatric patients with congenital or acquired heart disease</w:t>
      </w:r>
    </w:p>
    <w:p w14:paraId="73D4B0F8" w14:textId="307BFBE9" w:rsidR="00881764" w:rsidRPr="00B6684B" w:rsidRDefault="00AE7EFD" w:rsidP="00B6684B">
      <w:pPr>
        <w:rPr>
          <w:lang w:val="en-GB"/>
        </w:rPr>
      </w:pPr>
      <w:r w:rsidRPr="00B6684B">
        <w:rPr>
          <w:lang w:val="en-GB"/>
        </w:rPr>
        <w:t>SAXOPHONE was a randomised 2:1 open-label, multi-</w:t>
      </w:r>
      <w:proofErr w:type="spellStart"/>
      <w:r w:rsidRPr="00B6684B">
        <w:rPr>
          <w:lang w:val="en-GB"/>
        </w:rPr>
        <w:t>center</w:t>
      </w:r>
      <w:proofErr w:type="spellEnd"/>
      <w:r w:rsidRPr="00B6684B">
        <w:rPr>
          <w:lang w:val="en-GB"/>
        </w:rPr>
        <w:t xml:space="preserve"> comparative study of patients 28 days to &lt;18 years of age with congenital or acquired heart disease who require anticoagulation. Patients received either apixaban or standard of care thromboprophylaxis with a vitamin</w:t>
      </w:r>
      <w:r w:rsidR="000C69E0" w:rsidRPr="00B6684B">
        <w:rPr>
          <w:lang w:val="en-GB"/>
        </w:rPr>
        <w:t> </w:t>
      </w:r>
      <w:r w:rsidRPr="00B6684B">
        <w:rPr>
          <w:lang w:val="en-GB"/>
        </w:rPr>
        <w:t>K antagonist or low molecular weight heparin. Apixaban was administered according to a fixed-dose, body weight-tiered regimen designed to produce exposures comparable to those seen in adults who received a dose of 5 mg twice daily (see Table</w:t>
      </w:r>
      <w:r w:rsidR="00EF61DD" w:rsidRPr="00B6684B">
        <w:rPr>
          <w:lang w:val="en-GB"/>
        </w:rPr>
        <w:t> </w:t>
      </w:r>
      <w:r w:rsidR="001F1E22" w:rsidRPr="00B6684B">
        <w:rPr>
          <w:lang w:val="en-GB"/>
        </w:rPr>
        <w:t>4</w:t>
      </w:r>
      <w:r w:rsidRPr="00B6684B">
        <w:rPr>
          <w:lang w:val="en-GB"/>
        </w:rPr>
        <w:t>). Apixaban was provided as a 5 mg tablet, 0.5 mg tablet, or 0.4 mg/mL oral solution. The mean duration of exposure in the apixaban arm was 331 days.</w:t>
      </w:r>
    </w:p>
    <w:p w14:paraId="41961A39" w14:textId="77777777" w:rsidR="00881764" w:rsidRPr="00B6684B" w:rsidRDefault="00881764" w:rsidP="00B6684B">
      <w:pPr>
        <w:rPr>
          <w:lang w:val="en-GB"/>
        </w:rPr>
      </w:pPr>
    </w:p>
    <w:p w14:paraId="3678C790" w14:textId="104618B9" w:rsidR="00881764" w:rsidRPr="00B6684B" w:rsidRDefault="00AE7EFD" w:rsidP="00B6684B">
      <w:pPr>
        <w:keepNext/>
        <w:rPr>
          <w:sz w:val="24"/>
          <w:lang w:val="en-GB"/>
        </w:rPr>
      </w:pPr>
      <w:r w:rsidRPr="00B6684B">
        <w:rPr>
          <w:b/>
          <w:lang w:val="en-GB"/>
        </w:rPr>
        <w:lastRenderedPageBreak/>
        <w:t>Table</w:t>
      </w:r>
      <w:r w:rsidR="004D1438" w:rsidRPr="00B6684B">
        <w:rPr>
          <w:b/>
          <w:lang w:val="en-GB"/>
        </w:rPr>
        <w:t> </w:t>
      </w:r>
      <w:r w:rsidR="001F1E22" w:rsidRPr="00B6684B">
        <w:rPr>
          <w:b/>
          <w:lang w:val="en-GB"/>
        </w:rPr>
        <w:t>4</w:t>
      </w:r>
      <w:r w:rsidRPr="00B6684B">
        <w:rPr>
          <w:b/>
          <w:lang w:val="en-GB"/>
        </w:rPr>
        <w:t xml:space="preserve">: </w:t>
      </w:r>
      <w:r w:rsidRPr="00B6684B">
        <w:rPr>
          <w:rFonts w:eastAsia="Yu Gothic"/>
          <w:b/>
          <w:szCs w:val="22"/>
          <w:lang w:val="en-GB"/>
        </w:rPr>
        <w:t>Apixaban dosing in the SAXOPHONE study</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C12E00" w14:paraId="1FEC23C9" w14:textId="77777777" w:rsidTr="004D1438">
        <w:trPr>
          <w:cantSplit/>
          <w:trHeight w:val="57"/>
          <w:tblHeader/>
        </w:trPr>
        <w:tc>
          <w:tcPr>
            <w:tcW w:w="3147" w:type="dxa"/>
            <w:shd w:val="clear" w:color="auto" w:fill="auto"/>
            <w:hideMark/>
          </w:tcPr>
          <w:p w14:paraId="528CA465" w14:textId="77777777" w:rsidR="00881764" w:rsidRPr="00B6684B" w:rsidRDefault="00AE7EFD" w:rsidP="00B6684B">
            <w:pPr>
              <w:pStyle w:val="TableheaderBoldC"/>
              <w:rPr>
                <w:lang w:val="en-GB"/>
              </w:rPr>
            </w:pPr>
            <w:r w:rsidRPr="00B6684B">
              <w:rPr>
                <w:lang w:val="en-GB"/>
              </w:rPr>
              <w:t>Weight Range</w:t>
            </w:r>
          </w:p>
        </w:tc>
        <w:tc>
          <w:tcPr>
            <w:tcW w:w="3333" w:type="dxa"/>
            <w:shd w:val="clear" w:color="auto" w:fill="auto"/>
            <w:hideMark/>
          </w:tcPr>
          <w:p w14:paraId="788BA2A9" w14:textId="77777777" w:rsidR="00881764" w:rsidRPr="00B6684B" w:rsidRDefault="00AE7EFD" w:rsidP="00B6684B">
            <w:pPr>
              <w:pStyle w:val="TableheaderBoldC"/>
              <w:rPr>
                <w:lang w:val="en-GB"/>
              </w:rPr>
            </w:pPr>
            <w:r w:rsidRPr="00B6684B">
              <w:rPr>
                <w:lang w:val="en-GB"/>
              </w:rPr>
              <w:t>Dose schedule</w:t>
            </w:r>
          </w:p>
        </w:tc>
      </w:tr>
      <w:tr w:rsidR="00901A7B" w:rsidRPr="00C12E00" w14:paraId="0A779D08" w14:textId="77777777" w:rsidTr="004D1438">
        <w:trPr>
          <w:cantSplit/>
          <w:trHeight w:val="57"/>
        </w:trPr>
        <w:tc>
          <w:tcPr>
            <w:tcW w:w="3147" w:type="dxa"/>
            <w:shd w:val="clear" w:color="auto" w:fill="auto"/>
            <w:hideMark/>
          </w:tcPr>
          <w:p w14:paraId="41258932" w14:textId="77777777" w:rsidR="00881764" w:rsidRPr="00C12E00" w:rsidRDefault="00AE7EFD" w:rsidP="00B6684B">
            <w:pPr>
              <w:pStyle w:val="TablecellC"/>
              <w:rPr>
                <w:lang w:val="en-GB"/>
              </w:rPr>
            </w:pPr>
            <w:r w:rsidRPr="00C12E00">
              <w:rPr>
                <w:lang w:val="en-GB"/>
              </w:rPr>
              <w:t>6 to &lt;</w:t>
            </w:r>
            <w:r w:rsidR="00393659" w:rsidRPr="00C12E00">
              <w:rPr>
                <w:lang w:val="en-GB"/>
              </w:rPr>
              <w:t> </w:t>
            </w:r>
            <w:r w:rsidRPr="00C12E00">
              <w:rPr>
                <w:lang w:val="en-GB"/>
              </w:rPr>
              <w:t>9</w:t>
            </w:r>
            <w:r w:rsidR="00393659" w:rsidRPr="00C12E00">
              <w:rPr>
                <w:lang w:val="en-GB"/>
              </w:rPr>
              <w:t> </w:t>
            </w:r>
            <w:r w:rsidRPr="00C12E00">
              <w:rPr>
                <w:lang w:val="en-GB"/>
              </w:rPr>
              <w:t>kg</w:t>
            </w:r>
          </w:p>
        </w:tc>
        <w:tc>
          <w:tcPr>
            <w:tcW w:w="3333" w:type="dxa"/>
            <w:shd w:val="clear" w:color="auto" w:fill="auto"/>
            <w:hideMark/>
          </w:tcPr>
          <w:p w14:paraId="580D1F53" w14:textId="30E8007C" w:rsidR="00881764" w:rsidRPr="00C12E00" w:rsidRDefault="00AE7EFD" w:rsidP="00B6684B">
            <w:pPr>
              <w:pStyle w:val="TablecellC"/>
              <w:rPr>
                <w:lang w:val="en-GB"/>
              </w:rPr>
            </w:pPr>
            <w:r w:rsidRPr="00C12E00">
              <w:rPr>
                <w:lang w:val="en-GB"/>
              </w:rPr>
              <w:t>1</w:t>
            </w:r>
            <w:r w:rsidR="00770EA9" w:rsidRPr="00C12E00">
              <w:rPr>
                <w:lang w:val="en-GB"/>
              </w:rPr>
              <w:t> </w:t>
            </w:r>
            <w:r w:rsidRPr="00C12E00">
              <w:rPr>
                <w:lang w:val="en-GB"/>
              </w:rPr>
              <w:t>mg twice daily</w:t>
            </w:r>
          </w:p>
        </w:tc>
      </w:tr>
      <w:tr w:rsidR="00901A7B" w:rsidRPr="00C12E00" w14:paraId="4FCE77F4" w14:textId="77777777" w:rsidTr="004D1438">
        <w:trPr>
          <w:cantSplit/>
          <w:trHeight w:val="57"/>
        </w:trPr>
        <w:tc>
          <w:tcPr>
            <w:tcW w:w="3147" w:type="dxa"/>
            <w:shd w:val="clear" w:color="auto" w:fill="auto"/>
            <w:hideMark/>
          </w:tcPr>
          <w:p w14:paraId="29CFE245" w14:textId="77777777" w:rsidR="00881764" w:rsidRPr="00C12E00" w:rsidRDefault="00AE7EFD" w:rsidP="00B6684B">
            <w:pPr>
              <w:pStyle w:val="TablecellC"/>
              <w:rPr>
                <w:lang w:val="en-GB"/>
              </w:rPr>
            </w:pPr>
            <w:r w:rsidRPr="00C12E00">
              <w:rPr>
                <w:lang w:val="en-GB"/>
              </w:rPr>
              <w:t>9 to &lt;</w:t>
            </w:r>
            <w:r w:rsidR="00393659" w:rsidRPr="00C12E00">
              <w:rPr>
                <w:lang w:val="en-GB"/>
              </w:rPr>
              <w:t> </w:t>
            </w:r>
            <w:r w:rsidRPr="00C12E00">
              <w:rPr>
                <w:lang w:val="en-GB"/>
              </w:rPr>
              <w:t>12</w:t>
            </w:r>
            <w:r w:rsidR="00393659" w:rsidRPr="00C12E00">
              <w:rPr>
                <w:lang w:val="en-GB"/>
              </w:rPr>
              <w:t> </w:t>
            </w:r>
            <w:r w:rsidRPr="00C12E00">
              <w:rPr>
                <w:lang w:val="en-GB"/>
              </w:rPr>
              <w:t>kg</w:t>
            </w:r>
          </w:p>
        </w:tc>
        <w:tc>
          <w:tcPr>
            <w:tcW w:w="3333" w:type="dxa"/>
            <w:shd w:val="clear" w:color="auto" w:fill="auto"/>
            <w:hideMark/>
          </w:tcPr>
          <w:p w14:paraId="27284AE8" w14:textId="65ACF95E" w:rsidR="00881764" w:rsidRPr="00C12E00" w:rsidRDefault="00AE7EFD" w:rsidP="00B6684B">
            <w:pPr>
              <w:pStyle w:val="TablecellC"/>
              <w:rPr>
                <w:lang w:val="en-GB"/>
              </w:rPr>
            </w:pPr>
            <w:r w:rsidRPr="00C12E00">
              <w:rPr>
                <w:lang w:val="en-GB"/>
              </w:rPr>
              <w:t>1.5</w:t>
            </w:r>
            <w:r w:rsidR="00770EA9" w:rsidRPr="00C12E00">
              <w:rPr>
                <w:lang w:val="en-GB"/>
              </w:rPr>
              <w:t> </w:t>
            </w:r>
            <w:r w:rsidRPr="00C12E00">
              <w:rPr>
                <w:lang w:val="en-GB"/>
              </w:rPr>
              <w:t>mg twice daily</w:t>
            </w:r>
          </w:p>
        </w:tc>
      </w:tr>
      <w:tr w:rsidR="00901A7B" w:rsidRPr="00C12E00" w14:paraId="5F5CCE1A" w14:textId="77777777" w:rsidTr="004D1438">
        <w:trPr>
          <w:cantSplit/>
          <w:trHeight w:val="57"/>
        </w:trPr>
        <w:tc>
          <w:tcPr>
            <w:tcW w:w="3147" w:type="dxa"/>
            <w:shd w:val="clear" w:color="auto" w:fill="auto"/>
            <w:hideMark/>
          </w:tcPr>
          <w:p w14:paraId="3EDCA508" w14:textId="77777777" w:rsidR="00881764" w:rsidRPr="00C12E00" w:rsidRDefault="00AE7EFD" w:rsidP="00B6684B">
            <w:pPr>
              <w:pStyle w:val="TablecellC"/>
              <w:rPr>
                <w:lang w:val="en-GB"/>
              </w:rPr>
            </w:pPr>
            <w:r w:rsidRPr="00C12E00">
              <w:rPr>
                <w:lang w:val="en-GB"/>
              </w:rPr>
              <w:t>12 to &lt;</w:t>
            </w:r>
            <w:r w:rsidR="00393659" w:rsidRPr="00C12E00">
              <w:rPr>
                <w:lang w:val="en-GB"/>
              </w:rPr>
              <w:t> </w:t>
            </w:r>
            <w:r w:rsidRPr="00C12E00">
              <w:rPr>
                <w:lang w:val="en-GB"/>
              </w:rPr>
              <w:t>18</w:t>
            </w:r>
            <w:r w:rsidR="00393659" w:rsidRPr="00C12E00">
              <w:rPr>
                <w:lang w:val="en-GB"/>
              </w:rPr>
              <w:t> </w:t>
            </w:r>
            <w:r w:rsidRPr="00C12E00">
              <w:rPr>
                <w:lang w:val="en-GB"/>
              </w:rPr>
              <w:t>kg</w:t>
            </w:r>
          </w:p>
        </w:tc>
        <w:tc>
          <w:tcPr>
            <w:tcW w:w="3333" w:type="dxa"/>
            <w:shd w:val="clear" w:color="auto" w:fill="auto"/>
            <w:hideMark/>
          </w:tcPr>
          <w:p w14:paraId="31B3F222" w14:textId="0C44A99F" w:rsidR="00881764" w:rsidRPr="00C12E00" w:rsidRDefault="00AE7EFD" w:rsidP="00B6684B">
            <w:pPr>
              <w:pStyle w:val="TablecellC"/>
              <w:rPr>
                <w:lang w:val="en-GB"/>
              </w:rPr>
            </w:pPr>
            <w:r w:rsidRPr="00C12E00">
              <w:rPr>
                <w:lang w:val="en-GB"/>
              </w:rPr>
              <w:t>2</w:t>
            </w:r>
            <w:r w:rsidR="00770EA9" w:rsidRPr="00C12E00">
              <w:rPr>
                <w:lang w:val="en-GB"/>
              </w:rPr>
              <w:t> </w:t>
            </w:r>
            <w:r w:rsidRPr="00C12E00">
              <w:rPr>
                <w:lang w:val="en-GB"/>
              </w:rPr>
              <w:t>mg twice daily</w:t>
            </w:r>
          </w:p>
        </w:tc>
      </w:tr>
      <w:tr w:rsidR="00901A7B" w:rsidRPr="00C12E00" w14:paraId="1B5BEA71" w14:textId="77777777" w:rsidTr="004D1438">
        <w:trPr>
          <w:cantSplit/>
          <w:trHeight w:val="57"/>
        </w:trPr>
        <w:tc>
          <w:tcPr>
            <w:tcW w:w="3147" w:type="dxa"/>
            <w:shd w:val="clear" w:color="auto" w:fill="auto"/>
            <w:hideMark/>
          </w:tcPr>
          <w:p w14:paraId="065BADCA" w14:textId="77777777" w:rsidR="00881764" w:rsidRPr="00C12E00" w:rsidRDefault="00AE7EFD" w:rsidP="00B6684B">
            <w:pPr>
              <w:pStyle w:val="TablecellC"/>
              <w:rPr>
                <w:lang w:val="en-GB"/>
              </w:rPr>
            </w:pPr>
            <w:r w:rsidRPr="00C12E00">
              <w:rPr>
                <w:lang w:val="en-GB"/>
              </w:rPr>
              <w:t>18 to &lt;</w:t>
            </w:r>
            <w:r w:rsidR="00393659" w:rsidRPr="00C12E00">
              <w:rPr>
                <w:lang w:val="en-GB"/>
              </w:rPr>
              <w:t> </w:t>
            </w:r>
            <w:r w:rsidRPr="00C12E00">
              <w:rPr>
                <w:lang w:val="en-GB"/>
              </w:rPr>
              <w:t>25</w:t>
            </w:r>
            <w:r w:rsidR="00393659" w:rsidRPr="00C12E00">
              <w:rPr>
                <w:lang w:val="en-GB"/>
              </w:rPr>
              <w:t> </w:t>
            </w:r>
            <w:r w:rsidRPr="00C12E00">
              <w:rPr>
                <w:lang w:val="en-GB"/>
              </w:rPr>
              <w:t>kg</w:t>
            </w:r>
          </w:p>
        </w:tc>
        <w:tc>
          <w:tcPr>
            <w:tcW w:w="3333" w:type="dxa"/>
            <w:shd w:val="clear" w:color="auto" w:fill="auto"/>
            <w:hideMark/>
          </w:tcPr>
          <w:p w14:paraId="0626D8E8" w14:textId="20661FD9" w:rsidR="00881764" w:rsidRPr="00C12E00" w:rsidRDefault="00AE7EFD" w:rsidP="00B6684B">
            <w:pPr>
              <w:pStyle w:val="TablecellC"/>
              <w:rPr>
                <w:lang w:val="en-GB"/>
              </w:rPr>
            </w:pPr>
            <w:r w:rsidRPr="00C12E00">
              <w:rPr>
                <w:lang w:val="en-GB"/>
              </w:rPr>
              <w:t>3</w:t>
            </w:r>
            <w:r w:rsidR="00770EA9" w:rsidRPr="00C12E00">
              <w:rPr>
                <w:lang w:val="en-GB"/>
              </w:rPr>
              <w:t> </w:t>
            </w:r>
            <w:r w:rsidRPr="00C12E00">
              <w:rPr>
                <w:lang w:val="en-GB"/>
              </w:rPr>
              <w:t>mg twice daily</w:t>
            </w:r>
          </w:p>
        </w:tc>
      </w:tr>
      <w:tr w:rsidR="00901A7B" w:rsidRPr="00C12E00" w14:paraId="7D043BFD" w14:textId="77777777" w:rsidTr="004D1438">
        <w:trPr>
          <w:cantSplit/>
          <w:trHeight w:val="57"/>
        </w:trPr>
        <w:tc>
          <w:tcPr>
            <w:tcW w:w="3147" w:type="dxa"/>
            <w:shd w:val="clear" w:color="auto" w:fill="auto"/>
            <w:hideMark/>
          </w:tcPr>
          <w:p w14:paraId="303DA055" w14:textId="77777777" w:rsidR="00881764" w:rsidRPr="00C12E00" w:rsidRDefault="00AE7EFD" w:rsidP="00B6684B">
            <w:pPr>
              <w:pStyle w:val="TablecellC"/>
              <w:rPr>
                <w:lang w:val="en-GB"/>
              </w:rPr>
            </w:pPr>
            <w:r w:rsidRPr="00C12E00">
              <w:rPr>
                <w:lang w:val="en-GB"/>
              </w:rPr>
              <w:t>25 to &lt;</w:t>
            </w:r>
            <w:r w:rsidR="00393659" w:rsidRPr="00C12E00">
              <w:rPr>
                <w:lang w:val="en-GB"/>
              </w:rPr>
              <w:t> </w:t>
            </w:r>
            <w:r w:rsidRPr="00C12E00">
              <w:rPr>
                <w:lang w:val="en-GB"/>
              </w:rPr>
              <w:t>35</w:t>
            </w:r>
            <w:r w:rsidR="00393659" w:rsidRPr="00C12E00">
              <w:rPr>
                <w:lang w:val="en-GB"/>
              </w:rPr>
              <w:t> </w:t>
            </w:r>
            <w:r w:rsidRPr="00C12E00">
              <w:rPr>
                <w:lang w:val="en-GB"/>
              </w:rPr>
              <w:t>kg</w:t>
            </w:r>
          </w:p>
        </w:tc>
        <w:tc>
          <w:tcPr>
            <w:tcW w:w="3333" w:type="dxa"/>
            <w:shd w:val="clear" w:color="auto" w:fill="auto"/>
            <w:hideMark/>
          </w:tcPr>
          <w:p w14:paraId="473CA7F5" w14:textId="3B5D997F" w:rsidR="00881764" w:rsidRPr="00C12E00" w:rsidRDefault="00AE7EFD" w:rsidP="00B6684B">
            <w:pPr>
              <w:pStyle w:val="TablecellC"/>
              <w:rPr>
                <w:lang w:val="en-GB"/>
              </w:rPr>
            </w:pPr>
            <w:r w:rsidRPr="00C12E00">
              <w:rPr>
                <w:lang w:val="en-GB"/>
              </w:rPr>
              <w:t>4</w:t>
            </w:r>
            <w:r w:rsidR="00770EA9" w:rsidRPr="00C12E00">
              <w:rPr>
                <w:lang w:val="en-GB"/>
              </w:rPr>
              <w:t> </w:t>
            </w:r>
            <w:r w:rsidRPr="00C12E00">
              <w:rPr>
                <w:lang w:val="en-GB"/>
              </w:rPr>
              <w:t>mg twice daily</w:t>
            </w:r>
          </w:p>
        </w:tc>
      </w:tr>
      <w:tr w:rsidR="00901A7B" w:rsidRPr="00C12E00" w14:paraId="0FA3C73A" w14:textId="77777777" w:rsidTr="004D1438">
        <w:trPr>
          <w:cantSplit/>
          <w:trHeight w:val="57"/>
        </w:trPr>
        <w:tc>
          <w:tcPr>
            <w:tcW w:w="3147" w:type="dxa"/>
            <w:shd w:val="clear" w:color="auto" w:fill="auto"/>
            <w:hideMark/>
          </w:tcPr>
          <w:p w14:paraId="267E5EE2" w14:textId="77777777" w:rsidR="00881764" w:rsidRPr="00C12E00" w:rsidRDefault="00AE7EFD" w:rsidP="00B6684B">
            <w:pPr>
              <w:pStyle w:val="TablecellC"/>
              <w:rPr>
                <w:u w:val="single"/>
                <w:lang w:val="en-GB"/>
              </w:rPr>
            </w:pPr>
            <w:r w:rsidRPr="00C12E00">
              <w:rPr>
                <w:lang w:val="en-GB"/>
              </w:rPr>
              <w:t>≥</w:t>
            </w:r>
            <w:r w:rsidR="00393659" w:rsidRPr="00C12E00">
              <w:rPr>
                <w:lang w:val="en-GB"/>
              </w:rPr>
              <w:t> </w:t>
            </w:r>
            <w:r w:rsidRPr="00C12E00">
              <w:rPr>
                <w:lang w:val="en-GB"/>
              </w:rPr>
              <w:t>35</w:t>
            </w:r>
            <w:r w:rsidR="00393659" w:rsidRPr="00C12E00">
              <w:rPr>
                <w:lang w:val="en-GB"/>
              </w:rPr>
              <w:t> </w:t>
            </w:r>
            <w:r w:rsidRPr="00C12E00">
              <w:rPr>
                <w:lang w:val="en-GB"/>
              </w:rPr>
              <w:t>kg</w:t>
            </w:r>
          </w:p>
        </w:tc>
        <w:tc>
          <w:tcPr>
            <w:tcW w:w="3333" w:type="dxa"/>
            <w:shd w:val="clear" w:color="auto" w:fill="auto"/>
            <w:hideMark/>
          </w:tcPr>
          <w:p w14:paraId="590AD53F" w14:textId="19A013E1" w:rsidR="00881764" w:rsidRPr="00C12E00" w:rsidRDefault="00AE7EFD" w:rsidP="00B6684B">
            <w:pPr>
              <w:pStyle w:val="TablecellC"/>
              <w:rPr>
                <w:lang w:val="en-GB"/>
              </w:rPr>
            </w:pPr>
            <w:r w:rsidRPr="00C12E00">
              <w:rPr>
                <w:lang w:val="en-GB"/>
              </w:rPr>
              <w:t>5</w:t>
            </w:r>
            <w:r w:rsidR="00770EA9" w:rsidRPr="00C12E00">
              <w:rPr>
                <w:lang w:val="en-GB"/>
              </w:rPr>
              <w:t> </w:t>
            </w:r>
            <w:r w:rsidRPr="00C12E00">
              <w:rPr>
                <w:lang w:val="en-GB"/>
              </w:rPr>
              <w:t>mg twice daily</w:t>
            </w:r>
          </w:p>
        </w:tc>
      </w:tr>
    </w:tbl>
    <w:p w14:paraId="191EC0C8" w14:textId="77777777" w:rsidR="00881764" w:rsidRPr="00B6684B" w:rsidRDefault="00881764" w:rsidP="00B6684B">
      <w:pPr>
        <w:rPr>
          <w:szCs w:val="22"/>
          <w:lang w:val="en-GB"/>
        </w:rPr>
      </w:pPr>
    </w:p>
    <w:p w14:paraId="4BD681C9" w14:textId="77777777" w:rsidR="00881764" w:rsidRPr="00B6684B" w:rsidRDefault="00AE7EFD" w:rsidP="00B6684B">
      <w:pPr>
        <w:rPr>
          <w:lang w:val="en-GB"/>
        </w:rPr>
      </w:pPr>
      <w:r w:rsidRPr="00B6684B">
        <w:rPr>
          <w:lang w:val="en-GB"/>
        </w:rPr>
        <w:t>The primary safety endpoint, a composite of adjudicated ISTH defined major and CRNM bleeding, occurred in 1 (0.8%) of 126</w:t>
      </w:r>
      <w:r w:rsidR="00EF61DD" w:rsidRPr="00B6684B">
        <w:rPr>
          <w:lang w:val="en-GB"/>
        </w:rPr>
        <w:t> </w:t>
      </w:r>
      <w:r w:rsidRPr="00B6684B">
        <w:rPr>
          <w:lang w:val="en-GB"/>
        </w:rPr>
        <w:t>patients in the apixaban arm and 3 (4.8%) of 62 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7F3DE0A5" w14:textId="77777777" w:rsidR="00881764" w:rsidRPr="00B6684B" w:rsidRDefault="00881764" w:rsidP="00B6684B">
      <w:pPr>
        <w:rPr>
          <w:lang w:val="en-GB"/>
        </w:rPr>
      </w:pPr>
    </w:p>
    <w:p w14:paraId="03E017FA" w14:textId="77777777" w:rsidR="00881764" w:rsidRPr="00B6684B" w:rsidRDefault="00AE7EFD" w:rsidP="00B6684B">
      <w:pPr>
        <w:rPr>
          <w:lang w:val="en-GB"/>
        </w:rPr>
      </w:pPr>
      <w:r w:rsidRPr="00B6684B">
        <w:rPr>
          <w:rFonts w:eastAsia="DengXian Light"/>
          <w:lang w:val="en-GB"/>
        </w:rPr>
        <w:t>This study was prospectively designed for descriptive efficacy and safety because of the expected low incidence of TE and bleeding events in this population.</w:t>
      </w:r>
      <w:r w:rsidRPr="00B6684B">
        <w:rPr>
          <w:lang w:val="en-GB"/>
        </w:rPr>
        <w:t xml:space="preserve"> Due to the observed low incidence of TE in this study a definitive risk benefit assessment could not be established.</w:t>
      </w:r>
    </w:p>
    <w:p w14:paraId="47047303" w14:textId="77777777" w:rsidR="00881764" w:rsidRPr="00B6684B" w:rsidRDefault="00881764" w:rsidP="00B6684B">
      <w:pPr>
        <w:rPr>
          <w:lang w:val="en-GB"/>
        </w:rPr>
      </w:pPr>
    </w:p>
    <w:p w14:paraId="10BD25D7" w14:textId="77777777" w:rsidR="00881764" w:rsidRPr="00B6684B" w:rsidRDefault="00AE7EFD" w:rsidP="00B6684B">
      <w:pPr>
        <w:rPr>
          <w:lang w:val="en-GB"/>
        </w:rPr>
      </w:pPr>
      <w:r w:rsidRPr="00B6684B">
        <w:rPr>
          <w:lang w:val="en-GB"/>
        </w:rPr>
        <w:t>The European Medicines Agency has deferred the obligation to submit the results of studies for the treatment of venous thromboembolism with Eliquis in one or more subsets of the paediatric population (see section 4.2 for information on paediatric use).</w:t>
      </w:r>
    </w:p>
    <w:p w14:paraId="43616439" w14:textId="77777777" w:rsidR="00B205A2" w:rsidRPr="00B6684B" w:rsidRDefault="00B205A2" w:rsidP="00B6684B">
      <w:pPr>
        <w:rPr>
          <w:lang w:val="en-GB"/>
        </w:rPr>
      </w:pPr>
    </w:p>
    <w:p w14:paraId="0A4EC49D" w14:textId="77777777" w:rsidR="00881764" w:rsidRPr="00B6684B" w:rsidRDefault="00AE7EFD" w:rsidP="00B6684B">
      <w:pPr>
        <w:pStyle w:val="Heading10"/>
        <w:rPr>
          <w:noProof/>
        </w:rPr>
      </w:pPr>
      <w:r w:rsidRPr="00B6684B">
        <w:t>5.2</w:t>
      </w:r>
      <w:r w:rsidRPr="00B6684B">
        <w:tab/>
        <w:t>Pharmacokinetic properties</w:t>
      </w:r>
    </w:p>
    <w:p w14:paraId="0AD96FB7" w14:textId="77777777" w:rsidR="00881764" w:rsidRPr="00B6684B" w:rsidRDefault="00881764" w:rsidP="00B6684B">
      <w:pPr>
        <w:keepNext/>
        <w:rPr>
          <w:szCs w:val="22"/>
          <w:lang w:val="en-GB"/>
        </w:rPr>
      </w:pPr>
    </w:p>
    <w:p w14:paraId="529F6731" w14:textId="77777777" w:rsidR="00881764" w:rsidRPr="00B6684B" w:rsidRDefault="00AE7EFD" w:rsidP="00B6684B">
      <w:pPr>
        <w:pStyle w:val="HeadingU"/>
        <w:rPr>
          <w:lang w:val="en-GB"/>
        </w:rPr>
      </w:pPr>
      <w:r w:rsidRPr="00B6684B">
        <w:rPr>
          <w:lang w:val="en-GB"/>
        </w:rPr>
        <w:t>Absorption</w:t>
      </w:r>
    </w:p>
    <w:p w14:paraId="4846A6FB" w14:textId="77777777" w:rsidR="00B85783" w:rsidRPr="00B6684B" w:rsidRDefault="00B85783" w:rsidP="00B6684B">
      <w:pPr>
        <w:pStyle w:val="EMEABodyText"/>
        <w:keepNext/>
        <w:rPr>
          <w:u w:val="single"/>
          <w:lang w:val="en-GB"/>
        </w:rPr>
      </w:pPr>
    </w:p>
    <w:p w14:paraId="5980BF67" w14:textId="77777777" w:rsidR="00881764" w:rsidRPr="00B6684B" w:rsidRDefault="00AE7EFD" w:rsidP="00B6684B">
      <w:pPr>
        <w:pStyle w:val="EMEABodyText"/>
        <w:rPr>
          <w:lang w:val="en-GB"/>
        </w:rPr>
      </w:pPr>
      <w:r w:rsidRPr="00B6684B">
        <w:rPr>
          <w:lang w:val="en-GB"/>
        </w:rPr>
        <w:t>Apixaban is rapidly absorbed, reaching maximum concentration (C</w:t>
      </w:r>
      <w:r w:rsidRPr="00B6684B">
        <w:rPr>
          <w:vertAlign w:val="subscript"/>
          <w:lang w:val="en-GB"/>
        </w:rPr>
        <w:t>max</w:t>
      </w:r>
      <w:r w:rsidRPr="00B6684B">
        <w:rPr>
          <w:lang w:val="en-GB"/>
        </w:rPr>
        <w:t>) in paediatric patients approximately 2 hours after single-dose administration.</w:t>
      </w:r>
    </w:p>
    <w:p w14:paraId="3B3BB28D" w14:textId="77777777" w:rsidR="00881764" w:rsidRPr="00B6684B" w:rsidRDefault="00881764" w:rsidP="00B6684B">
      <w:pPr>
        <w:pStyle w:val="EMEABodyText"/>
        <w:rPr>
          <w:lang w:val="en-GB"/>
        </w:rPr>
      </w:pPr>
    </w:p>
    <w:p w14:paraId="7C3DA6C8" w14:textId="77777777" w:rsidR="00881764" w:rsidRPr="00B6684B" w:rsidRDefault="00AE7EFD" w:rsidP="00B6684B">
      <w:pPr>
        <w:pStyle w:val="EMEABodyText"/>
        <w:rPr>
          <w:szCs w:val="22"/>
          <w:lang w:val="en-GB"/>
        </w:rPr>
      </w:pPr>
      <w:r w:rsidRPr="00B6684B">
        <w:rPr>
          <w:lang w:val="en-GB"/>
        </w:rPr>
        <w:t>In adults</w:t>
      </w:r>
      <w:r w:rsidR="00E24E97" w:rsidRPr="00B6684B">
        <w:rPr>
          <w:lang w:val="en-GB"/>
        </w:rPr>
        <w:t>,</w:t>
      </w:r>
      <w:r w:rsidRPr="00B6684B">
        <w:rPr>
          <w:lang w:val="en-GB"/>
        </w:rPr>
        <w:t xml:space="preserve"> the absolute bioavailability of apixaban is approximately 50% for doses up to 10 mg. Apixaban is rapidly absorbed with maximum concentrations (C</w:t>
      </w:r>
      <w:r w:rsidRPr="00B6684B">
        <w:rPr>
          <w:vertAlign w:val="subscript"/>
          <w:lang w:val="en-GB"/>
        </w:rPr>
        <w:t>max</w:t>
      </w:r>
      <w:r w:rsidRPr="00B6684B">
        <w:rPr>
          <w:lang w:val="en-GB"/>
        </w:rPr>
        <w:t>) appearing 3 to 4 hours after tablet intake. Intake with food does not affect apixaban AUC or C</w:t>
      </w:r>
      <w:r w:rsidRPr="00B6684B">
        <w:rPr>
          <w:vertAlign w:val="subscript"/>
          <w:lang w:val="en-GB"/>
        </w:rPr>
        <w:t>max</w:t>
      </w:r>
      <w:r w:rsidRPr="00B6684B">
        <w:rPr>
          <w:lang w:val="en-GB"/>
        </w:rPr>
        <w:t xml:space="preserve"> at the 10 mg dose. Apixaban can be taken with or without food.</w:t>
      </w:r>
    </w:p>
    <w:p w14:paraId="64344582" w14:textId="77777777" w:rsidR="00881764" w:rsidRPr="00B6684B" w:rsidRDefault="00881764" w:rsidP="00B6684B">
      <w:pPr>
        <w:pStyle w:val="EMEABodyText"/>
        <w:rPr>
          <w:szCs w:val="22"/>
          <w:lang w:val="en-GB"/>
        </w:rPr>
      </w:pPr>
    </w:p>
    <w:p w14:paraId="445B79FF" w14:textId="77777777" w:rsidR="00881764" w:rsidRPr="00B6684B" w:rsidRDefault="00AE7EFD" w:rsidP="00B6684B">
      <w:pPr>
        <w:pStyle w:val="EMEABodyText"/>
        <w:rPr>
          <w:szCs w:val="22"/>
          <w:lang w:val="en-GB"/>
        </w:rPr>
      </w:pPr>
      <w:r w:rsidRPr="00B6684B">
        <w:rPr>
          <w:lang w:val="en-GB"/>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~20% CV and ~30% CV, respectively.</w:t>
      </w:r>
    </w:p>
    <w:p w14:paraId="04640973" w14:textId="77777777" w:rsidR="00881764" w:rsidRPr="00B6684B" w:rsidRDefault="00881764" w:rsidP="00B6684B">
      <w:pPr>
        <w:pStyle w:val="EMEABodyText"/>
        <w:rPr>
          <w:szCs w:val="22"/>
          <w:lang w:val="en-GB"/>
        </w:rPr>
      </w:pPr>
    </w:p>
    <w:p w14:paraId="0CCB4424" w14:textId="77777777" w:rsidR="00881764" w:rsidRPr="00B6684B" w:rsidRDefault="00AE7EFD" w:rsidP="00B6684B">
      <w:pPr>
        <w:pStyle w:val="EMEABodyText"/>
        <w:rPr>
          <w:szCs w:val="22"/>
          <w:lang w:val="en-GB"/>
        </w:rPr>
      </w:pPr>
      <w:r w:rsidRPr="00B6684B">
        <w:rPr>
          <w:lang w:val="en-GB"/>
        </w:rPr>
        <w:t>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C</w:t>
      </w:r>
      <w:r w:rsidRPr="00B6684B">
        <w:rPr>
          <w:vertAlign w:val="subscript"/>
          <w:lang w:val="en-GB"/>
        </w:rPr>
        <w:t>max</w:t>
      </w:r>
      <w:r w:rsidRPr="00B6684B">
        <w:rPr>
          <w:lang w:val="en-GB"/>
        </w:rPr>
        <w:t xml:space="preserve"> and AUC were 21% and 16% lower, respectively, when compared to administration of 2 whole 5 mg tablets. The reduction in exposure is not considered clinically relevant.</w:t>
      </w:r>
    </w:p>
    <w:p w14:paraId="6D01D7DE" w14:textId="77777777" w:rsidR="00881764" w:rsidRPr="00B6684B" w:rsidRDefault="00881764" w:rsidP="00B6684B">
      <w:pPr>
        <w:pStyle w:val="EMEABodyText"/>
        <w:rPr>
          <w:szCs w:val="22"/>
          <w:lang w:val="en-GB"/>
        </w:rPr>
      </w:pPr>
    </w:p>
    <w:p w14:paraId="7AC341BA" w14:textId="77777777" w:rsidR="00881764" w:rsidRPr="00B6684B" w:rsidRDefault="00AE7EFD" w:rsidP="00B6684B">
      <w:pPr>
        <w:pStyle w:val="EMEABodyText"/>
        <w:rPr>
          <w:szCs w:val="22"/>
          <w:lang w:val="en-GB"/>
        </w:rPr>
      </w:pPr>
      <w:r w:rsidRPr="00B6684B">
        <w:rPr>
          <w:lang w:val="en-GB"/>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2FBD73EF" w14:textId="77777777" w:rsidR="00881764" w:rsidRPr="00B6684B" w:rsidRDefault="00881764" w:rsidP="00B6684B">
      <w:pPr>
        <w:pStyle w:val="EMEABodyText"/>
        <w:rPr>
          <w:szCs w:val="22"/>
          <w:lang w:val="en-GB"/>
        </w:rPr>
      </w:pPr>
    </w:p>
    <w:p w14:paraId="121558F1" w14:textId="77777777" w:rsidR="00881764" w:rsidRPr="00B6684B" w:rsidRDefault="00AE7EFD" w:rsidP="00B6684B">
      <w:pPr>
        <w:pStyle w:val="EMEABodyText"/>
        <w:rPr>
          <w:lang w:val="en-GB"/>
        </w:rPr>
      </w:pPr>
      <w:r w:rsidRPr="00B6684B">
        <w:rPr>
          <w:lang w:val="en-GB"/>
        </w:rPr>
        <w:t>Given the predictable, dose-proportional pharmacokinetic profile of apixaban, the bioavailability results from the conducted studies are applicable to lower apixaban doses.</w:t>
      </w:r>
    </w:p>
    <w:p w14:paraId="5801C31B" w14:textId="77777777" w:rsidR="00881764" w:rsidRPr="00B6684B" w:rsidRDefault="00881764" w:rsidP="00B6684B">
      <w:pPr>
        <w:pStyle w:val="EMEABodyText"/>
        <w:rPr>
          <w:u w:val="single"/>
          <w:lang w:val="en-GB"/>
        </w:rPr>
      </w:pPr>
    </w:p>
    <w:p w14:paraId="56A6CD6E" w14:textId="77777777" w:rsidR="00881764" w:rsidRPr="00B6684B" w:rsidRDefault="00AE7EFD" w:rsidP="00B6684B">
      <w:pPr>
        <w:pStyle w:val="HeadingU"/>
        <w:rPr>
          <w:lang w:val="en-GB"/>
        </w:rPr>
      </w:pPr>
      <w:r w:rsidRPr="00B6684B">
        <w:rPr>
          <w:lang w:val="en-GB"/>
        </w:rPr>
        <w:lastRenderedPageBreak/>
        <w:t>Distribution</w:t>
      </w:r>
    </w:p>
    <w:p w14:paraId="5823E102" w14:textId="77777777" w:rsidR="00B85783" w:rsidRPr="00B6684B" w:rsidRDefault="00B85783" w:rsidP="00B6684B">
      <w:pPr>
        <w:pStyle w:val="EMEABodyText"/>
        <w:keepNext/>
        <w:rPr>
          <w:szCs w:val="22"/>
          <w:u w:val="single"/>
          <w:lang w:val="en-GB"/>
        </w:rPr>
      </w:pPr>
    </w:p>
    <w:p w14:paraId="737BE0B7" w14:textId="77777777" w:rsidR="00881764" w:rsidRPr="00B6684B" w:rsidRDefault="00AE7EFD" w:rsidP="00B6684B">
      <w:pPr>
        <w:pStyle w:val="EMEABodyText"/>
        <w:rPr>
          <w:szCs w:val="22"/>
          <w:lang w:val="en-GB"/>
        </w:rPr>
      </w:pPr>
      <w:r w:rsidRPr="00B6684B">
        <w:rPr>
          <w:lang w:val="en-GB"/>
        </w:rPr>
        <w:t>In adults, plasma protein binding in humans is approximately 87%. The volume of distribution (Vss) is approximately 21 litres.</w:t>
      </w:r>
    </w:p>
    <w:p w14:paraId="7268C842" w14:textId="77777777" w:rsidR="00881764" w:rsidRPr="00B6684B" w:rsidRDefault="00881764" w:rsidP="00B6684B">
      <w:pPr>
        <w:rPr>
          <w:b/>
          <w:noProof/>
          <w:szCs w:val="22"/>
          <w:lang w:val="en-GB"/>
        </w:rPr>
      </w:pPr>
    </w:p>
    <w:p w14:paraId="38D78EE1" w14:textId="77777777" w:rsidR="00881764" w:rsidRPr="00B6684B" w:rsidRDefault="00AE7EFD" w:rsidP="00B6684B">
      <w:pPr>
        <w:pStyle w:val="HeadingU"/>
        <w:rPr>
          <w:lang w:val="en-GB"/>
        </w:rPr>
      </w:pPr>
      <w:r w:rsidRPr="00B6684B">
        <w:rPr>
          <w:lang w:val="en-GB"/>
        </w:rPr>
        <w:t>Biotransformation and elimination</w:t>
      </w:r>
    </w:p>
    <w:p w14:paraId="40910DCD" w14:textId="77777777" w:rsidR="00B85783" w:rsidRPr="00B6684B" w:rsidRDefault="00B85783" w:rsidP="00B6684B">
      <w:pPr>
        <w:pStyle w:val="EMEABodyText"/>
        <w:keepNext/>
        <w:rPr>
          <w:szCs w:val="22"/>
          <w:u w:val="single"/>
          <w:lang w:val="en-GB"/>
        </w:rPr>
      </w:pPr>
    </w:p>
    <w:p w14:paraId="17CB56EE" w14:textId="77777777" w:rsidR="00881764" w:rsidRPr="00B6684B" w:rsidRDefault="00AE7EFD" w:rsidP="00B6684B">
      <w:pPr>
        <w:pStyle w:val="EMEABodyText"/>
        <w:rPr>
          <w:szCs w:val="22"/>
          <w:lang w:val="en-GB"/>
        </w:rPr>
      </w:pPr>
      <w:r w:rsidRPr="00B6684B">
        <w:rPr>
          <w:lang w:val="en-GB"/>
        </w:rPr>
        <w:t>Apixaban has multiple routes of elimination. Of the administered apixaban dose in adults, approximately 25% was recovered as metabolites, with the majority recovered in faeces. In adults</w:t>
      </w:r>
      <w:r w:rsidR="00E24E97" w:rsidRPr="00B6684B">
        <w:rPr>
          <w:lang w:val="en-GB"/>
        </w:rPr>
        <w:t>,</w:t>
      </w:r>
      <w:r w:rsidRPr="00B6684B">
        <w:rPr>
          <w:lang w:val="en-GB"/>
        </w:rPr>
        <w:t xml:space="preserve"> renal excretion of apixaban accounted for approximately 27% of total clearance. Additional contributions from biliary and direct intestinal excretion were observed in clinical and nonclinical studies, respectively.</w:t>
      </w:r>
    </w:p>
    <w:p w14:paraId="6ED299B0" w14:textId="77777777" w:rsidR="00881764" w:rsidRPr="00B6684B" w:rsidRDefault="00881764" w:rsidP="00B6684B">
      <w:pPr>
        <w:pStyle w:val="EMEABodyText"/>
        <w:rPr>
          <w:szCs w:val="22"/>
          <w:lang w:val="en-GB"/>
        </w:rPr>
      </w:pPr>
    </w:p>
    <w:p w14:paraId="205EDBBE" w14:textId="77777777" w:rsidR="00881764" w:rsidRPr="00B6684B" w:rsidRDefault="00AE7EFD" w:rsidP="00B6684B">
      <w:pPr>
        <w:pStyle w:val="EMEABodyText"/>
        <w:rPr>
          <w:lang w:val="en-GB"/>
        </w:rPr>
      </w:pPr>
      <w:r w:rsidRPr="00B6684B">
        <w:rPr>
          <w:lang w:val="en-GB"/>
        </w:rPr>
        <w:t>In adults, apixaban has a total clearance of about 3.3 L/h and a half-life of approximately 12 hours.</w:t>
      </w:r>
    </w:p>
    <w:p w14:paraId="7220C397" w14:textId="77777777" w:rsidR="00881764" w:rsidRPr="00B6684B" w:rsidRDefault="00AE7EFD" w:rsidP="00B6684B">
      <w:pPr>
        <w:pStyle w:val="EMEABodyText"/>
        <w:rPr>
          <w:szCs w:val="22"/>
          <w:lang w:val="en-GB"/>
        </w:rPr>
      </w:pPr>
      <w:r w:rsidRPr="00B6684B">
        <w:rPr>
          <w:lang w:val="en-GB"/>
        </w:rPr>
        <w:t>In paediatrics patients, apixaban has a total apparent clearance of about 3</w:t>
      </w:r>
      <w:r w:rsidR="00454A6F" w:rsidRPr="00B6684B">
        <w:rPr>
          <w:lang w:val="en-GB"/>
        </w:rPr>
        <w:t>.</w:t>
      </w:r>
      <w:r w:rsidRPr="00B6684B">
        <w:rPr>
          <w:lang w:val="en-GB"/>
        </w:rPr>
        <w:t>0</w:t>
      </w:r>
      <w:r w:rsidR="00C83729" w:rsidRPr="00B6684B">
        <w:rPr>
          <w:lang w:val="en-GB"/>
        </w:rPr>
        <w:t> </w:t>
      </w:r>
      <w:r w:rsidRPr="00B6684B">
        <w:rPr>
          <w:lang w:val="en-GB"/>
        </w:rPr>
        <w:t>L/h.</w:t>
      </w:r>
    </w:p>
    <w:p w14:paraId="6DFC6134" w14:textId="77777777" w:rsidR="00881764" w:rsidRPr="00B6684B" w:rsidRDefault="00881764" w:rsidP="00B6684B">
      <w:pPr>
        <w:pStyle w:val="EMEABodyText"/>
        <w:rPr>
          <w:szCs w:val="22"/>
          <w:lang w:val="en-GB"/>
        </w:rPr>
      </w:pPr>
    </w:p>
    <w:p w14:paraId="0629F0B8" w14:textId="2DA2AFA9" w:rsidR="00881764" w:rsidRPr="00B6684B" w:rsidRDefault="00AE7EFD" w:rsidP="00B6684B">
      <w:pPr>
        <w:rPr>
          <w:szCs w:val="22"/>
          <w:lang w:val="en-GB"/>
        </w:rPr>
      </w:pPr>
      <w:r w:rsidRPr="00B6684B">
        <w:rPr>
          <w:lang w:val="en-GB"/>
        </w:rPr>
        <w:t>O</w:t>
      </w:r>
      <w:r w:rsidR="000B1593" w:rsidRPr="00B6684B">
        <w:rPr>
          <w:lang w:val="en-GB"/>
        </w:rPr>
        <w:noBreakHyphen/>
      </w:r>
      <w:r w:rsidRPr="00B6684B">
        <w:rPr>
          <w:lang w:val="en-GB"/>
        </w:rPr>
        <w:t>demethylation and hydroxylation at the 3</w:t>
      </w:r>
      <w:r w:rsidR="000B1593" w:rsidRPr="00B6684B">
        <w:rPr>
          <w:lang w:val="en-GB"/>
        </w:rPr>
        <w:noBreakHyphen/>
      </w:r>
      <w:r w:rsidRPr="00B6684B">
        <w:rPr>
          <w:lang w:val="en-GB"/>
        </w:rPr>
        <w:t>oxopiperidinyl moiety are the major sites of biotransformation. Apixaban is metabolised mainly via CYP3A4/5 with minor contributions from CYP1A2, 2C8, 2C9, 2C19, and 2J2. Unchanged apixaban is the major active substance-related component in human plasma with no active circulating metabolites present. Apixaban is a substrate of transport proteins, P</w:t>
      </w:r>
      <w:r w:rsidR="000B1593" w:rsidRPr="00B6684B">
        <w:rPr>
          <w:lang w:val="en-GB"/>
        </w:rPr>
        <w:noBreakHyphen/>
      </w:r>
      <w:r w:rsidRPr="00B6684B">
        <w:rPr>
          <w:lang w:val="en-GB"/>
        </w:rPr>
        <w:t>gp and breast cancer resistance protein (BCRP).</w:t>
      </w:r>
    </w:p>
    <w:p w14:paraId="12047AD1" w14:textId="77777777" w:rsidR="00881764" w:rsidRPr="00B6684B" w:rsidRDefault="00881764" w:rsidP="00B6684B">
      <w:pPr>
        <w:pStyle w:val="EMEABodyText"/>
        <w:rPr>
          <w:noProof/>
          <w:szCs w:val="22"/>
          <w:lang w:val="en-GB"/>
        </w:rPr>
      </w:pPr>
    </w:p>
    <w:p w14:paraId="50E871B3" w14:textId="77777777" w:rsidR="00881764" w:rsidRPr="00B6684B" w:rsidRDefault="00AE7EFD" w:rsidP="00B6684B">
      <w:pPr>
        <w:pStyle w:val="HeadingU"/>
        <w:rPr>
          <w:lang w:val="en-GB"/>
        </w:rPr>
      </w:pPr>
      <w:r w:rsidRPr="00B6684B">
        <w:rPr>
          <w:lang w:val="en-GB"/>
        </w:rPr>
        <w:t>Renal impairment</w:t>
      </w:r>
    </w:p>
    <w:p w14:paraId="12AD2C17" w14:textId="77777777" w:rsidR="002547CD" w:rsidRPr="00B6684B" w:rsidRDefault="002547CD" w:rsidP="00B6684B">
      <w:pPr>
        <w:pStyle w:val="EMEABodyText"/>
        <w:keepNext/>
        <w:rPr>
          <w:u w:val="single"/>
          <w:lang w:val="en-GB"/>
        </w:rPr>
      </w:pPr>
    </w:p>
    <w:p w14:paraId="005ECEB3" w14:textId="0DFF047A" w:rsidR="008E4E94" w:rsidRPr="00B6684B" w:rsidRDefault="008F6063" w:rsidP="00B6684B">
      <w:pPr>
        <w:rPr>
          <w:lang w:val="en-GB"/>
        </w:rPr>
      </w:pPr>
      <w:r w:rsidRPr="00B6684B">
        <w:rPr>
          <w:lang w:val="en-GB" w:eastAsia="en-US"/>
        </w:rPr>
        <w:t>In paediatric patients ≥</w:t>
      </w:r>
      <w:r w:rsidR="00DA74A3" w:rsidRPr="00B6684B">
        <w:rPr>
          <w:lang w:val="en-GB" w:eastAsia="en-US"/>
        </w:rPr>
        <w:t> </w:t>
      </w:r>
      <w:r w:rsidRPr="00B6684B">
        <w:rPr>
          <w:lang w:val="en-GB" w:eastAsia="en-US"/>
        </w:rPr>
        <w:t>2</w:t>
      </w:r>
      <w:r w:rsidR="00DA74A3" w:rsidRPr="00B6684B">
        <w:rPr>
          <w:lang w:val="en-GB" w:eastAsia="en-US"/>
        </w:rPr>
        <w:t> </w:t>
      </w:r>
      <w:r w:rsidRPr="00B6684B">
        <w:rPr>
          <w:lang w:val="en-GB" w:eastAsia="en-US"/>
        </w:rPr>
        <w:t>years of age, severe renal impairment is defined as an estimated glomerular filtration rate (eGFR) less than 30</w:t>
      </w:r>
      <w:r w:rsidR="00DA74A3" w:rsidRPr="00B6684B">
        <w:rPr>
          <w:lang w:val="en-GB" w:eastAsia="en-US"/>
        </w:rPr>
        <w:t> </w:t>
      </w:r>
      <w:r w:rsidRPr="00B6684B">
        <w:rPr>
          <w:lang w:val="en-GB" w:eastAsia="en-US"/>
        </w:rPr>
        <w:t>mL/min/1.73</w:t>
      </w:r>
      <w:r w:rsidR="000B1593" w:rsidRPr="00B6684B">
        <w:rPr>
          <w:lang w:val="en-GB" w:eastAsia="en-US"/>
        </w:rPr>
        <w:t> </w:t>
      </w:r>
      <w:r w:rsidRPr="00B6684B">
        <w:rPr>
          <w:lang w:val="en-GB" w:eastAsia="en-US"/>
        </w:rPr>
        <w:t>m</w:t>
      </w:r>
      <w:r w:rsidRPr="00B6684B">
        <w:rPr>
          <w:vertAlign w:val="superscript"/>
          <w:lang w:val="en-GB" w:eastAsia="en-US"/>
        </w:rPr>
        <w:t>2</w:t>
      </w:r>
      <w:r w:rsidRPr="00B6684B">
        <w:rPr>
          <w:lang w:val="en-GB"/>
        </w:rPr>
        <w:t xml:space="preserve"> body surface area (BSA). In Study</w:t>
      </w:r>
      <w:r w:rsidR="000B1593" w:rsidRPr="00B6684B">
        <w:rPr>
          <w:lang w:val="en-GB"/>
        </w:rPr>
        <w:t> </w:t>
      </w:r>
      <w:r w:rsidRPr="00B6684B">
        <w:rPr>
          <w:lang w:val="en-GB"/>
        </w:rPr>
        <w:t>CV185325, in patients less than 2</w:t>
      </w:r>
      <w:r w:rsidR="000B1593" w:rsidRPr="00B6684B">
        <w:rPr>
          <w:lang w:val="en-GB"/>
        </w:rPr>
        <w:t> </w:t>
      </w:r>
      <w:r w:rsidRPr="00B6684B">
        <w:rPr>
          <w:lang w:val="en-GB"/>
        </w:rPr>
        <w:t>years of age, the thresholds defining severe renal impairment by sex and post-natal age are summarized in Table</w:t>
      </w:r>
      <w:r w:rsidR="000B1593" w:rsidRPr="00B6684B">
        <w:rPr>
          <w:lang w:val="en-GB"/>
        </w:rPr>
        <w:t> </w:t>
      </w:r>
      <w:r w:rsidR="001B4CA0" w:rsidRPr="00B6684B">
        <w:rPr>
          <w:lang w:val="en-GB"/>
        </w:rPr>
        <w:t>5</w:t>
      </w:r>
      <w:r w:rsidRPr="00B6684B">
        <w:rPr>
          <w:lang w:val="en-GB"/>
        </w:rPr>
        <w:t xml:space="preserve"> below; each corresponds to an eGFR &lt;</w:t>
      </w:r>
      <w:r w:rsidR="00DA74A3" w:rsidRPr="00B6684B">
        <w:rPr>
          <w:lang w:val="en-GB"/>
        </w:rPr>
        <w:t> </w:t>
      </w:r>
      <w:r w:rsidRPr="00B6684B">
        <w:rPr>
          <w:lang w:val="en-GB"/>
        </w:rPr>
        <w:t>30</w:t>
      </w:r>
      <w:r w:rsidR="000B1593" w:rsidRPr="00B6684B">
        <w:rPr>
          <w:lang w:val="en-GB"/>
        </w:rPr>
        <w:t> </w:t>
      </w:r>
      <w:r w:rsidRPr="00B6684B">
        <w:rPr>
          <w:lang w:val="en-GB"/>
        </w:rPr>
        <w:t>mL/min/1.73</w:t>
      </w:r>
      <w:r w:rsidR="000B1593" w:rsidRPr="00B6684B">
        <w:rPr>
          <w:lang w:val="en-GB"/>
        </w:rPr>
        <w:t> </w:t>
      </w:r>
      <w:r w:rsidRPr="00B6684B">
        <w:rPr>
          <w:lang w:val="en-GB"/>
        </w:rPr>
        <w:t>m</w:t>
      </w:r>
      <w:r w:rsidRPr="00B6684B">
        <w:rPr>
          <w:vertAlign w:val="superscript"/>
          <w:lang w:val="en-GB"/>
        </w:rPr>
        <w:t>2</w:t>
      </w:r>
      <w:r w:rsidRPr="00B6684B">
        <w:rPr>
          <w:lang w:val="en-GB"/>
        </w:rPr>
        <w:t xml:space="preserve"> BSA for patients ≥</w:t>
      </w:r>
      <w:r w:rsidR="00DA74A3" w:rsidRPr="00B6684B">
        <w:rPr>
          <w:lang w:val="en-GB"/>
        </w:rPr>
        <w:t> </w:t>
      </w:r>
      <w:r w:rsidRPr="00B6684B">
        <w:rPr>
          <w:lang w:val="en-GB"/>
        </w:rPr>
        <w:t>2</w:t>
      </w:r>
      <w:r w:rsidR="009E0D76" w:rsidRPr="00B6684B">
        <w:rPr>
          <w:lang w:val="en-GB"/>
        </w:rPr>
        <w:t> </w:t>
      </w:r>
      <w:r w:rsidRPr="00B6684B">
        <w:rPr>
          <w:lang w:val="en-GB"/>
        </w:rPr>
        <w:t>years of age.</w:t>
      </w:r>
    </w:p>
    <w:p w14:paraId="0FAA5C95" w14:textId="77777777" w:rsidR="002547CD" w:rsidRPr="00B6684B" w:rsidRDefault="002547CD" w:rsidP="00B6684B">
      <w:pPr>
        <w:rPr>
          <w:lang w:val="en-GB"/>
        </w:rPr>
      </w:pPr>
    </w:p>
    <w:p w14:paraId="502C675E" w14:textId="75614382" w:rsidR="008F6063" w:rsidRPr="00B6684B" w:rsidRDefault="008F6063" w:rsidP="00B6684B">
      <w:pPr>
        <w:keepNext/>
        <w:rPr>
          <w:b/>
          <w:bCs/>
          <w:lang w:val="en-GB"/>
        </w:rPr>
      </w:pPr>
      <w:r w:rsidRPr="00B6684B">
        <w:rPr>
          <w:b/>
          <w:bCs/>
          <w:lang w:val="en-GB"/>
        </w:rPr>
        <w:t>Table</w:t>
      </w:r>
      <w:r w:rsidR="0057174F" w:rsidRPr="00B6684B">
        <w:rPr>
          <w:b/>
          <w:bCs/>
          <w:lang w:val="en-GB"/>
        </w:rPr>
        <w:t> </w:t>
      </w:r>
      <w:r w:rsidR="001B4CA0" w:rsidRPr="00B6684B">
        <w:rPr>
          <w:b/>
          <w:bCs/>
          <w:lang w:val="en-GB"/>
        </w:rPr>
        <w:t>5</w:t>
      </w:r>
      <w:r w:rsidR="00FE06F2" w:rsidRPr="00B6684B">
        <w:rPr>
          <w:b/>
          <w:lang w:val="en-GB"/>
        </w:rPr>
        <w:t>:</w:t>
      </w:r>
      <w:r w:rsidRPr="00B6684B">
        <w:rPr>
          <w:b/>
          <w:bCs/>
          <w:lang w:val="en-GB"/>
        </w:rPr>
        <w:t xml:space="preserve"> eGFR </w:t>
      </w:r>
      <w:r w:rsidR="00853D16" w:rsidRPr="00B6684B">
        <w:rPr>
          <w:b/>
          <w:bCs/>
          <w:lang w:val="en-GB"/>
        </w:rPr>
        <w:t>e</w:t>
      </w:r>
      <w:r w:rsidRPr="00B6684B">
        <w:rPr>
          <w:b/>
          <w:bCs/>
          <w:lang w:val="en-GB"/>
        </w:rPr>
        <w:t xml:space="preserve">ligibility </w:t>
      </w:r>
      <w:r w:rsidR="00853D16" w:rsidRPr="00B6684B">
        <w:rPr>
          <w:b/>
          <w:bCs/>
          <w:lang w:val="en-GB"/>
        </w:rPr>
        <w:t>t</w:t>
      </w:r>
      <w:r w:rsidRPr="00B6684B">
        <w:rPr>
          <w:b/>
          <w:bCs/>
          <w:lang w:val="en-GB"/>
        </w:rPr>
        <w:t xml:space="preserve">hresholds for </w:t>
      </w:r>
      <w:r w:rsidR="00853D16" w:rsidRPr="00B6684B">
        <w:rPr>
          <w:b/>
          <w:bCs/>
          <w:lang w:val="en-GB"/>
        </w:rPr>
        <w:t>s</w:t>
      </w:r>
      <w:r w:rsidRPr="00B6684B">
        <w:rPr>
          <w:b/>
          <w:bCs/>
          <w:lang w:val="en-GB"/>
        </w:rPr>
        <w:t>tudy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8F6063" w:rsidRPr="00C12E00" w14:paraId="463260CC" w14:textId="77777777" w:rsidTr="0057174F">
        <w:trPr>
          <w:cantSplit/>
          <w:trHeight w:val="57"/>
          <w:tblHeader/>
        </w:trPr>
        <w:tc>
          <w:tcPr>
            <w:tcW w:w="3765" w:type="dxa"/>
            <w:shd w:val="clear" w:color="auto" w:fill="auto"/>
            <w:tcMar>
              <w:left w:w="108" w:type="dxa"/>
              <w:right w:w="108" w:type="dxa"/>
            </w:tcMar>
            <w:vAlign w:val="center"/>
          </w:tcPr>
          <w:p w14:paraId="52865FC9" w14:textId="77777777" w:rsidR="008F6063" w:rsidRPr="00B6684B" w:rsidRDefault="008F6063" w:rsidP="00B6684B">
            <w:pPr>
              <w:pStyle w:val="TableheaderBoldC"/>
              <w:rPr>
                <w:lang w:val="en-GB"/>
              </w:rPr>
            </w:pPr>
            <w:r w:rsidRPr="00B6684B">
              <w:rPr>
                <w:lang w:val="en-GB"/>
              </w:rPr>
              <w:t>Postnatal age (gender)</w:t>
            </w:r>
          </w:p>
        </w:tc>
        <w:tc>
          <w:tcPr>
            <w:tcW w:w="2285" w:type="dxa"/>
            <w:shd w:val="clear" w:color="auto" w:fill="auto"/>
            <w:tcMar>
              <w:left w:w="108" w:type="dxa"/>
              <w:right w:w="108" w:type="dxa"/>
            </w:tcMar>
            <w:vAlign w:val="center"/>
          </w:tcPr>
          <w:p w14:paraId="081573B2" w14:textId="3929B885" w:rsidR="008F6063" w:rsidRPr="00B6684B" w:rsidRDefault="008F6063" w:rsidP="00B6684B">
            <w:pPr>
              <w:pStyle w:val="TableheaderBoldC"/>
              <w:rPr>
                <w:lang w:val="en-GB"/>
              </w:rPr>
            </w:pPr>
            <w:r w:rsidRPr="00B6684B">
              <w:rPr>
                <w:lang w:val="en-GB"/>
              </w:rPr>
              <w:t>GFR reference range</w:t>
            </w:r>
          </w:p>
          <w:p w14:paraId="3A0426B1" w14:textId="6B89B10F" w:rsidR="008F6063" w:rsidRPr="00B6684B" w:rsidRDefault="008F6063" w:rsidP="00B6684B">
            <w:pPr>
              <w:pStyle w:val="TableheaderBoldC"/>
              <w:rPr>
                <w:lang w:val="en-GB"/>
              </w:rPr>
            </w:pPr>
            <w:r w:rsidRPr="00B6684B">
              <w:rPr>
                <w:lang w:val="en-GB"/>
              </w:rPr>
              <w:t>(mL/min/1.73</w:t>
            </w:r>
            <w:r w:rsidR="0057174F" w:rsidRPr="00B6684B">
              <w:rPr>
                <w:lang w:val="en-GB"/>
              </w:rPr>
              <w:t> </w:t>
            </w:r>
            <w:r w:rsidRPr="00B6684B">
              <w:rPr>
                <w:lang w:val="en-GB"/>
              </w:rPr>
              <w:t>m</w:t>
            </w:r>
            <w:r w:rsidRPr="00B6684B">
              <w:rPr>
                <w:vertAlign w:val="superscript"/>
                <w:lang w:val="en-GB"/>
              </w:rPr>
              <w:t>2</w:t>
            </w:r>
            <w:r w:rsidRPr="00B6684B">
              <w:rPr>
                <w:lang w:val="en-GB"/>
              </w:rPr>
              <w:t>)</w:t>
            </w:r>
          </w:p>
        </w:tc>
        <w:tc>
          <w:tcPr>
            <w:tcW w:w="3025" w:type="dxa"/>
            <w:shd w:val="clear" w:color="auto" w:fill="auto"/>
            <w:tcMar>
              <w:left w:w="108" w:type="dxa"/>
              <w:right w:w="108" w:type="dxa"/>
            </w:tcMar>
            <w:vAlign w:val="center"/>
          </w:tcPr>
          <w:p w14:paraId="4C4D2287" w14:textId="77777777" w:rsidR="008F6063" w:rsidRPr="00B6684B" w:rsidRDefault="008F6063" w:rsidP="00B6684B">
            <w:pPr>
              <w:pStyle w:val="TableheaderBoldC"/>
              <w:rPr>
                <w:lang w:val="en-GB"/>
              </w:rPr>
            </w:pPr>
            <w:r w:rsidRPr="00B6684B">
              <w:rPr>
                <w:lang w:val="en-GB"/>
              </w:rPr>
              <w:t>Eligibility threshold for eGFR*</w:t>
            </w:r>
          </w:p>
        </w:tc>
      </w:tr>
      <w:tr w:rsidR="008F6063" w:rsidRPr="00C12E00" w14:paraId="593F99D5" w14:textId="77777777" w:rsidTr="0057174F">
        <w:trPr>
          <w:cantSplit/>
          <w:trHeight w:val="57"/>
        </w:trPr>
        <w:tc>
          <w:tcPr>
            <w:tcW w:w="3765" w:type="dxa"/>
            <w:shd w:val="clear" w:color="auto" w:fill="auto"/>
            <w:tcMar>
              <w:left w:w="108" w:type="dxa"/>
              <w:right w:w="108" w:type="dxa"/>
            </w:tcMar>
            <w:vAlign w:val="center"/>
          </w:tcPr>
          <w:p w14:paraId="15B83E17" w14:textId="4EB23CCA" w:rsidR="008F6063" w:rsidRPr="00C12E00" w:rsidRDefault="008F6063" w:rsidP="00B6684B">
            <w:pPr>
              <w:keepNext/>
              <w:ind w:left="-20"/>
              <w:rPr>
                <w:szCs w:val="22"/>
                <w:lang w:val="en-GB"/>
              </w:rPr>
            </w:pPr>
            <w:r w:rsidRPr="00C12E00">
              <w:rPr>
                <w:szCs w:val="22"/>
                <w:lang w:val="en-GB"/>
              </w:rPr>
              <w:t>1</w:t>
            </w:r>
            <w:r w:rsidR="0057174F" w:rsidRPr="00C12E00">
              <w:rPr>
                <w:szCs w:val="22"/>
                <w:lang w:val="en-GB"/>
              </w:rPr>
              <w:t> </w:t>
            </w:r>
            <w:r w:rsidRPr="00C12E00">
              <w:rPr>
                <w:szCs w:val="22"/>
                <w:lang w:val="en-GB"/>
              </w:rPr>
              <w:t>week (males and females)</w:t>
            </w:r>
          </w:p>
        </w:tc>
        <w:tc>
          <w:tcPr>
            <w:tcW w:w="2285" w:type="dxa"/>
            <w:shd w:val="clear" w:color="auto" w:fill="auto"/>
            <w:tcMar>
              <w:left w:w="108" w:type="dxa"/>
              <w:right w:w="108" w:type="dxa"/>
            </w:tcMar>
            <w:vAlign w:val="center"/>
          </w:tcPr>
          <w:p w14:paraId="5832B2E0" w14:textId="53FE285A" w:rsidR="008F6063" w:rsidRPr="00C12E00" w:rsidRDefault="008F6063" w:rsidP="00B6684B">
            <w:pPr>
              <w:keepNext/>
              <w:ind w:left="-20"/>
              <w:jc w:val="center"/>
              <w:rPr>
                <w:szCs w:val="22"/>
                <w:lang w:val="en-GB"/>
              </w:rPr>
            </w:pPr>
            <w:r w:rsidRPr="00C12E00">
              <w:rPr>
                <w:szCs w:val="22"/>
                <w:lang w:val="en-GB"/>
              </w:rPr>
              <w:t>41</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15</w:t>
            </w:r>
          </w:p>
        </w:tc>
        <w:tc>
          <w:tcPr>
            <w:tcW w:w="3025" w:type="dxa"/>
            <w:shd w:val="clear" w:color="auto" w:fill="auto"/>
            <w:tcMar>
              <w:left w:w="108" w:type="dxa"/>
              <w:right w:w="108" w:type="dxa"/>
            </w:tcMar>
            <w:vAlign w:val="center"/>
          </w:tcPr>
          <w:p w14:paraId="2C050FE5" w14:textId="77777777" w:rsidR="008F6063" w:rsidRPr="00C12E00" w:rsidRDefault="008F6063" w:rsidP="00B6684B">
            <w:pPr>
              <w:keepNext/>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8</w:t>
            </w:r>
          </w:p>
        </w:tc>
      </w:tr>
      <w:tr w:rsidR="008F6063" w:rsidRPr="00C12E00" w14:paraId="27AD4E70" w14:textId="77777777" w:rsidTr="0057174F">
        <w:trPr>
          <w:cantSplit/>
          <w:trHeight w:val="57"/>
        </w:trPr>
        <w:tc>
          <w:tcPr>
            <w:tcW w:w="3765" w:type="dxa"/>
            <w:shd w:val="clear" w:color="auto" w:fill="auto"/>
            <w:tcMar>
              <w:left w:w="108" w:type="dxa"/>
              <w:right w:w="108" w:type="dxa"/>
            </w:tcMar>
            <w:vAlign w:val="center"/>
          </w:tcPr>
          <w:p w14:paraId="77FD71D1" w14:textId="11759A50" w:rsidR="008F6063" w:rsidRPr="00C12E00" w:rsidRDefault="008F6063" w:rsidP="00B6684B">
            <w:pPr>
              <w:keepNext/>
              <w:ind w:left="-20"/>
              <w:rPr>
                <w:szCs w:val="22"/>
                <w:lang w:val="en-GB"/>
              </w:rPr>
            </w:pPr>
            <w:r w:rsidRPr="00C12E00">
              <w:rPr>
                <w:szCs w:val="22"/>
                <w:lang w:val="en-GB"/>
              </w:rPr>
              <w:t>2</w:t>
            </w:r>
            <w:r w:rsidR="0057174F" w:rsidRPr="00C12E00">
              <w:rPr>
                <w:szCs w:val="22"/>
                <w:lang w:val="en-GB"/>
              </w:rPr>
              <w:noBreakHyphen/>
            </w:r>
            <w:r w:rsidRPr="00C12E00">
              <w:rPr>
                <w:szCs w:val="22"/>
                <w:lang w:val="en-GB"/>
              </w:rPr>
              <w:t>8</w:t>
            </w:r>
            <w:r w:rsidR="0057174F" w:rsidRPr="00C12E00">
              <w:rPr>
                <w:szCs w:val="22"/>
                <w:lang w:val="en-GB"/>
              </w:rPr>
              <w:t> </w:t>
            </w:r>
            <w:r w:rsidRPr="00C12E00">
              <w:rPr>
                <w:szCs w:val="22"/>
                <w:lang w:val="en-GB"/>
              </w:rPr>
              <w:t>weeks (males and females)</w:t>
            </w:r>
          </w:p>
        </w:tc>
        <w:tc>
          <w:tcPr>
            <w:tcW w:w="2285" w:type="dxa"/>
            <w:shd w:val="clear" w:color="auto" w:fill="auto"/>
            <w:tcMar>
              <w:left w:w="108" w:type="dxa"/>
              <w:right w:w="108" w:type="dxa"/>
            </w:tcMar>
            <w:vAlign w:val="center"/>
          </w:tcPr>
          <w:p w14:paraId="51045F47" w14:textId="01567133" w:rsidR="008F6063" w:rsidRPr="00C12E00" w:rsidRDefault="008F6063" w:rsidP="00B6684B">
            <w:pPr>
              <w:keepNext/>
              <w:ind w:left="-20"/>
              <w:jc w:val="center"/>
              <w:rPr>
                <w:szCs w:val="22"/>
                <w:lang w:val="en-GB"/>
              </w:rPr>
            </w:pPr>
            <w:r w:rsidRPr="00C12E00">
              <w:rPr>
                <w:szCs w:val="22"/>
                <w:lang w:val="en-GB"/>
              </w:rPr>
              <w:t>66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25</w:t>
            </w:r>
          </w:p>
        </w:tc>
        <w:tc>
          <w:tcPr>
            <w:tcW w:w="3025" w:type="dxa"/>
            <w:shd w:val="clear" w:color="auto" w:fill="auto"/>
            <w:tcMar>
              <w:left w:w="108" w:type="dxa"/>
              <w:right w:w="108" w:type="dxa"/>
            </w:tcMar>
            <w:vAlign w:val="center"/>
          </w:tcPr>
          <w:p w14:paraId="2FC8067A" w14:textId="77777777" w:rsidR="008F6063" w:rsidRPr="00C12E00" w:rsidRDefault="008F6063" w:rsidP="00B6684B">
            <w:pPr>
              <w:keepNext/>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12</w:t>
            </w:r>
          </w:p>
        </w:tc>
      </w:tr>
      <w:tr w:rsidR="008F6063" w:rsidRPr="00C12E00" w14:paraId="193FE5B0" w14:textId="77777777" w:rsidTr="0057174F">
        <w:trPr>
          <w:cantSplit/>
          <w:trHeight w:val="57"/>
        </w:trPr>
        <w:tc>
          <w:tcPr>
            <w:tcW w:w="3765" w:type="dxa"/>
            <w:shd w:val="clear" w:color="auto" w:fill="auto"/>
            <w:tcMar>
              <w:left w:w="108" w:type="dxa"/>
              <w:right w:w="108" w:type="dxa"/>
            </w:tcMar>
            <w:vAlign w:val="center"/>
          </w:tcPr>
          <w:p w14:paraId="3EA6E98B" w14:textId="5175F328" w:rsidR="008F6063" w:rsidRPr="00C12E00" w:rsidRDefault="008F6063" w:rsidP="00B6684B">
            <w:pPr>
              <w:keepNext/>
              <w:ind w:left="-20"/>
              <w:rPr>
                <w:szCs w:val="22"/>
                <w:lang w:val="en-GB"/>
              </w:rPr>
            </w:pPr>
            <w:r w:rsidRPr="00B6684B">
              <w:rPr>
                <w:rFonts w:eastAsia="MS Mincho"/>
                <w:szCs w:val="22"/>
                <w:lang w:val="en-GB"/>
              </w:rPr>
              <w:t>&gt;</w:t>
            </w:r>
            <w:r w:rsidR="0057174F" w:rsidRPr="00B6684B">
              <w:rPr>
                <w:rFonts w:eastAsia="MS Mincho"/>
                <w:szCs w:val="22"/>
                <w:lang w:val="en-GB"/>
              </w:rPr>
              <w:t> </w:t>
            </w:r>
            <w:r w:rsidRPr="00B6684B">
              <w:rPr>
                <w:rFonts w:eastAsia="MS Mincho"/>
                <w:szCs w:val="22"/>
                <w:lang w:val="en-GB"/>
              </w:rPr>
              <w:t>8</w:t>
            </w:r>
            <w:r w:rsidR="0057174F" w:rsidRPr="00B6684B">
              <w:rPr>
                <w:rFonts w:eastAsia="MS Mincho"/>
                <w:szCs w:val="22"/>
                <w:lang w:val="en-GB"/>
              </w:rPr>
              <w:t> </w:t>
            </w:r>
            <w:r w:rsidRPr="00B6684B">
              <w:rPr>
                <w:rFonts w:eastAsia="MS Mincho"/>
                <w:szCs w:val="22"/>
                <w:lang w:val="en-GB"/>
              </w:rPr>
              <w:t>weeks to &lt;</w:t>
            </w:r>
            <w:r w:rsidR="00D50C4E" w:rsidRPr="00B6684B">
              <w:rPr>
                <w:rFonts w:eastAsia="MS Mincho"/>
                <w:szCs w:val="22"/>
                <w:lang w:val="en-GB"/>
              </w:rPr>
              <w:t> </w:t>
            </w:r>
            <w:r w:rsidRPr="00B6684B">
              <w:rPr>
                <w:rFonts w:eastAsia="MS Mincho"/>
                <w:szCs w:val="22"/>
                <w:lang w:val="en-GB"/>
              </w:rPr>
              <w:t>2</w:t>
            </w:r>
            <w:r w:rsidR="0057174F" w:rsidRPr="00B6684B">
              <w:rPr>
                <w:rFonts w:eastAsia="MS Mincho"/>
                <w:szCs w:val="22"/>
                <w:lang w:val="en-GB"/>
              </w:rPr>
              <w:t> </w:t>
            </w:r>
            <w:r w:rsidRPr="00B6684B">
              <w:rPr>
                <w:rFonts w:eastAsia="MS Mincho"/>
                <w:szCs w:val="22"/>
                <w:lang w:val="en-GB"/>
              </w:rPr>
              <w:t>years (males and females)</w:t>
            </w:r>
          </w:p>
        </w:tc>
        <w:tc>
          <w:tcPr>
            <w:tcW w:w="2285" w:type="dxa"/>
            <w:shd w:val="clear" w:color="auto" w:fill="auto"/>
            <w:tcMar>
              <w:left w:w="108" w:type="dxa"/>
              <w:right w:w="108" w:type="dxa"/>
            </w:tcMar>
            <w:vAlign w:val="center"/>
          </w:tcPr>
          <w:p w14:paraId="245A3E95" w14:textId="2200BDBB" w:rsidR="008F6063" w:rsidRPr="00C12E00" w:rsidRDefault="008F6063" w:rsidP="00B6684B">
            <w:pPr>
              <w:keepNext/>
              <w:ind w:left="-20"/>
              <w:jc w:val="center"/>
              <w:rPr>
                <w:szCs w:val="22"/>
                <w:lang w:val="en-GB"/>
              </w:rPr>
            </w:pPr>
            <w:r w:rsidRPr="00C12E00">
              <w:rPr>
                <w:szCs w:val="22"/>
                <w:lang w:val="en-GB"/>
              </w:rPr>
              <w:t>96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22</w:t>
            </w:r>
          </w:p>
        </w:tc>
        <w:tc>
          <w:tcPr>
            <w:tcW w:w="3025" w:type="dxa"/>
            <w:shd w:val="clear" w:color="auto" w:fill="auto"/>
            <w:tcMar>
              <w:left w:w="108" w:type="dxa"/>
              <w:right w:w="108" w:type="dxa"/>
            </w:tcMar>
            <w:vAlign w:val="center"/>
          </w:tcPr>
          <w:p w14:paraId="351F9FBD" w14:textId="77777777" w:rsidR="008F6063" w:rsidRPr="00C12E00" w:rsidRDefault="008F6063" w:rsidP="00B6684B">
            <w:pPr>
              <w:keepNext/>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22</w:t>
            </w:r>
          </w:p>
        </w:tc>
      </w:tr>
      <w:tr w:rsidR="008F6063" w:rsidRPr="00C12E00" w14:paraId="429520DC" w14:textId="77777777" w:rsidTr="0057174F">
        <w:trPr>
          <w:cantSplit/>
          <w:trHeight w:val="57"/>
        </w:trPr>
        <w:tc>
          <w:tcPr>
            <w:tcW w:w="3765" w:type="dxa"/>
            <w:shd w:val="clear" w:color="auto" w:fill="auto"/>
            <w:tcMar>
              <w:left w:w="108" w:type="dxa"/>
              <w:right w:w="108" w:type="dxa"/>
            </w:tcMar>
            <w:vAlign w:val="center"/>
          </w:tcPr>
          <w:p w14:paraId="435B441D" w14:textId="339898E1" w:rsidR="008F6063" w:rsidRPr="00C12E00" w:rsidRDefault="008F6063" w:rsidP="00B6684B">
            <w:pPr>
              <w:keepNext/>
              <w:ind w:left="-20"/>
              <w:rPr>
                <w:szCs w:val="22"/>
                <w:lang w:val="en-GB"/>
              </w:rPr>
            </w:pPr>
            <w:r w:rsidRPr="00C12E00">
              <w:rPr>
                <w:szCs w:val="22"/>
                <w:lang w:val="en-GB"/>
              </w:rPr>
              <w:t>2</w:t>
            </w:r>
            <w:r w:rsidR="0057174F" w:rsidRPr="00C12E00">
              <w:rPr>
                <w:szCs w:val="22"/>
                <w:lang w:val="en-GB"/>
              </w:rPr>
              <w:noBreakHyphen/>
            </w:r>
            <w:r w:rsidRPr="00C12E00">
              <w:rPr>
                <w:szCs w:val="22"/>
                <w:lang w:val="en-GB"/>
              </w:rPr>
              <w:t>12</w:t>
            </w:r>
            <w:r w:rsidR="0057174F" w:rsidRPr="00C12E00">
              <w:rPr>
                <w:szCs w:val="22"/>
                <w:lang w:val="en-GB"/>
              </w:rPr>
              <w:t> </w:t>
            </w:r>
            <w:r w:rsidRPr="00C12E00">
              <w:rPr>
                <w:szCs w:val="22"/>
                <w:lang w:val="en-GB"/>
              </w:rPr>
              <w:t>years (males and females)</w:t>
            </w:r>
          </w:p>
        </w:tc>
        <w:tc>
          <w:tcPr>
            <w:tcW w:w="2285" w:type="dxa"/>
            <w:shd w:val="clear" w:color="auto" w:fill="auto"/>
            <w:tcMar>
              <w:left w:w="108" w:type="dxa"/>
              <w:right w:w="108" w:type="dxa"/>
            </w:tcMar>
            <w:vAlign w:val="center"/>
          </w:tcPr>
          <w:p w14:paraId="1F50E8B3" w14:textId="48388843" w:rsidR="008F6063" w:rsidRPr="00C12E00" w:rsidRDefault="008F6063" w:rsidP="00B6684B">
            <w:pPr>
              <w:keepNext/>
              <w:ind w:left="-20"/>
              <w:jc w:val="center"/>
              <w:rPr>
                <w:szCs w:val="22"/>
                <w:lang w:val="en-GB"/>
              </w:rPr>
            </w:pPr>
            <w:r w:rsidRPr="00C12E00">
              <w:rPr>
                <w:szCs w:val="22"/>
                <w:lang w:val="en-GB"/>
              </w:rPr>
              <w:t>133</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27</w:t>
            </w:r>
          </w:p>
        </w:tc>
        <w:tc>
          <w:tcPr>
            <w:tcW w:w="3025" w:type="dxa"/>
            <w:shd w:val="clear" w:color="auto" w:fill="auto"/>
            <w:tcMar>
              <w:left w:w="108" w:type="dxa"/>
              <w:right w:w="108" w:type="dxa"/>
            </w:tcMar>
            <w:vAlign w:val="center"/>
          </w:tcPr>
          <w:p w14:paraId="7DFBDE89" w14:textId="77777777" w:rsidR="008F6063" w:rsidRPr="00C12E00" w:rsidRDefault="008F6063" w:rsidP="00B6684B">
            <w:pPr>
              <w:keepNext/>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30</w:t>
            </w:r>
          </w:p>
        </w:tc>
      </w:tr>
      <w:tr w:rsidR="008F6063" w:rsidRPr="00C12E00" w14:paraId="0D508C27" w14:textId="77777777" w:rsidTr="0057174F">
        <w:trPr>
          <w:cantSplit/>
          <w:trHeight w:val="57"/>
        </w:trPr>
        <w:tc>
          <w:tcPr>
            <w:tcW w:w="3765" w:type="dxa"/>
            <w:shd w:val="clear" w:color="auto" w:fill="auto"/>
            <w:tcMar>
              <w:left w:w="108" w:type="dxa"/>
              <w:right w:w="108" w:type="dxa"/>
            </w:tcMar>
            <w:vAlign w:val="center"/>
          </w:tcPr>
          <w:p w14:paraId="6E1A71C2" w14:textId="3B753596" w:rsidR="008F6063" w:rsidRPr="00C12E00" w:rsidRDefault="008F6063" w:rsidP="00B6684B">
            <w:pPr>
              <w:keepNext/>
              <w:ind w:left="-20"/>
              <w:rPr>
                <w:szCs w:val="22"/>
                <w:lang w:val="en-GB"/>
              </w:rPr>
            </w:pPr>
            <w:r w:rsidRPr="00C12E00">
              <w:rPr>
                <w:szCs w:val="22"/>
                <w:lang w:val="en-GB"/>
              </w:rPr>
              <w:t>13</w:t>
            </w:r>
            <w:r w:rsidR="0057174F" w:rsidRPr="00C12E00">
              <w:rPr>
                <w:szCs w:val="22"/>
                <w:lang w:val="en-GB"/>
              </w:rPr>
              <w:noBreakHyphen/>
            </w:r>
            <w:r w:rsidRPr="00C12E00">
              <w:rPr>
                <w:szCs w:val="22"/>
                <w:lang w:val="en-GB"/>
              </w:rPr>
              <w:t>17</w:t>
            </w:r>
            <w:r w:rsidR="00D50C4E" w:rsidRPr="00C12E00">
              <w:rPr>
                <w:szCs w:val="22"/>
                <w:lang w:val="en-GB"/>
              </w:rPr>
              <w:t> </w:t>
            </w:r>
            <w:r w:rsidRPr="00C12E00">
              <w:rPr>
                <w:szCs w:val="22"/>
                <w:lang w:val="en-GB"/>
              </w:rPr>
              <w:t>years (males)</w:t>
            </w:r>
          </w:p>
        </w:tc>
        <w:tc>
          <w:tcPr>
            <w:tcW w:w="2285" w:type="dxa"/>
            <w:shd w:val="clear" w:color="auto" w:fill="auto"/>
            <w:tcMar>
              <w:left w:w="108" w:type="dxa"/>
              <w:right w:w="108" w:type="dxa"/>
            </w:tcMar>
            <w:vAlign w:val="center"/>
          </w:tcPr>
          <w:p w14:paraId="078B1784" w14:textId="53AC7041" w:rsidR="008F6063" w:rsidRPr="00C12E00" w:rsidRDefault="008F6063" w:rsidP="00B6684B">
            <w:pPr>
              <w:keepNext/>
              <w:ind w:left="-20"/>
              <w:jc w:val="center"/>
              <w:rPr>
                <w:szCs w:val="22"/>
                <w:lang w:val="en-GB"/>
              </w:rPr>
            </w:pPr>
            <w:r w:rsidRPr="00C12E00">
              <w:rPr>
                <w:szCs w:val="22"/>
                <w:lang w:val="en-GB"/>
              </w:rPr>
              <w:t>140</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30</w:t>
            </w:r>
          </w:p>
        </w:tc>
        <w:tc>
          <w:tcPr>
            <w:tcW w:w="3025" w:type="dxa"/>
            <w:shd w:val="clear" w:color="auto" w:fill="auto"/>
            <w:tcMar>
              <w:left w:w="108" w:type="dxa"/>
              <w:right w:w="108" w:type="dxa"/>
            </w:tcMar>
            <w:vAlign w:val="center"/>
          </w:tcPr>
          <w:p w14:paraId="7E11D620" w14:textId="77777777" w:rsidR="008F6063" w:rsidRPr="00C12E00" w:rsidRDefault="008F6063" w:rsidP="00B6684B">
            <w:pPr>
              <w:keepNext/>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30</w:t>
            </w:r>
          </w:p>
        </w:tc>
      </w:tr>
      <w:tr w:rsidR="008F6063" w:rsidRPr="00C12E00" w14:paraId="3F1BD59F" w14:textId="77777777" w:rsidTr="0057174F">
        <w:trPr>
          <w:cantSplit/>
          <w:trHeight w:val="57"/>
        </w:trPr>
        <w:tc>
          <w:tcPr>
            <w:tcW w:w="3765" w:type="dxa"/>
            <w:shd w:val="clear" w:color="auto" w:fill="auto"/>
            <w:tcMar>
              <w:left w:w="108" w:type="dxa"/>
              <w:right w:w="108" w:type="dxa"/>
            </w:tcMar>
            <w:vAlign w:val="center"/>
          </w:tcPr>
          <w:p w14:paraId="661D77D4" w14:textId="468FBE4C" w:rsidR="008F6063" w:rsidRPr="00C12E00" w:rsidRDefault="008F6063" w:rsidP="00B6684B">
            <w:pPr>
              <w:keepNext/>
              <w:ind w:left="-20"/>
              <w:rPr>
                <w:szCs w:val="22"/>
                <w:lang w:val="en-GB"/>
              </w:rPr>
            </w:pPr>
            <w:r w:rsidRPr="00C12E00">
              <w:rPr>
                <w:szCs w:val="22"/>
                <w:lang w:val="en-GB"/>
              </w:rPr>
              <w:t>13</w:t>
            </w:r>
            <w:r w:rsidR="0057174F" w:rsidRPr="00C12E00">
              <w:rPr>
                <w:szCs w:val="22"/>
                <w:lang w:val="en-GB"/>
              </w:rPr>
              <w:noBreakHyphen/>
            </w:r>
            <w:r w:rsidRPr="00C12E00">
              <w:rPr>
                <w:szCs w:val="22"/>
                <w:lang w:val="en-GB"/>
              </w:rPr>
              <w:t>17</w:t>
            </w:r>
            <w:r w:rsidR="001C2C37" w:rsidRPr="00C12E00">
              <w:rPr>
                <w:szCs w:val="22"/>
                <w:lang w:val="en-GB"/>
              </w:rPr>
              <w:t> </w:t>
            </w:r>
            <w:r w:rsidRPr="00C12E00">
              <w:rPr>
                <w:szCs w:val="22"/>
                <w:lang w:val="en-GB"/>
              </w:rPr>
              <w:t>years (females)</w:t>
            </w:r>
          </w:p>
        </w:tc>
        <w:tc>
          <w:tcPr>
            <w:tcW w:w="2285" w:type="dxa"/>
            <w:shd w:val="clear" w:color="auto" w:fill="auto"/>
            <w:tcMar>
              <w:left w:w="108" w:type="dxa"/>
              <w:right w:w="108" w:type="dxa"/>
            </w:tcMar>
            <w:vAlign w:val="center"/>
          </w:tcPr>
          <w:p w14:paraId="138ADAAF" w14:textId="73BA14E9" w:rsidR="008F6063" w:rsidRPr="00C12E00" w:rsidRDefault="008F6063" w:rsidP="00B6684B">
            <w:pPr>
              <w:keepNext/>
              <w:ind w:left="-20"/>
              <w:jc w:val="center"/>
              <w:rPr>
                <w:szCs w:val="22"/>
                <w:lang w:val="en-GB"/>
              </w:rPr>
            </w:pPr>
            <w:r w:rsidRPr="00C12E00">
              <w:rPr>
                <w:szCs w:val="22"/>
                <w:lang w:val="en-GB"/>
              </w:rPr>
              <w:t>126</w:t>
            </w:r>
            <w:r w:rsidR="00F0588E" w:rsidRPr="00C12E00">
              <w:rPr>
                <w:szCs w:val="22"/>
                <w:lang w:val="en-GB"/>
              </w:rPr>
              <w:t> </w:t>
            </w:r>
            <w:r w:rsidRPr="00C12E00">
              <w:rPr>
                <w:szCs w:val="22"/>
                <w:lang w:val="en-GB"/>
              </w:rPr>
              <w:t>±</w:t>
            </w:r>
            <w:r w:rsidR="00F0588E" w:rsidRPr="00C12E00">
              <w:rPr>
                <w:szCs w:val="22"/>
                <w:lang w:val="en-GB"/>
              </w:rPr>
              <w:t> </w:t>
            </w:r>
            <w:r w:rsidRPr="00C12E00">
              <w:rPr>
                <w:szCs w:val="22"/>
                <w:lang w:val="en-GB"/>
              </w:rPr>
              <w:t>22</w:t>
            </w:r>
          </w:p>
        </w:tc>
        <w:tc>
          <w:tcPr>
            <w:tcW w:w="3025" w:type="dxa"/>
            <w:shd w:val="clear" w:color="auto" w:fill="auto"/>
            <w:tcMar>
              <w:left w:w="108" w:type="dxa"/>
              <w:right w:w="108" w:type="dxa"/>
            </w:tcMar>
            <w:vAlign w:val="center"/>
          </w:tcPr>
          <w:p w14:paraId="50F416CF" w14:textId="77777777" w:rsidR="008F6063" w:rsidRPr="00C12E00" w:rsidRDefault="008F6063" w:rsidP="00B6684B">
            <w:pPr>
              <w:keepNext/>
              <w:ind w:left="-20"/>
              <w:jc w:val="center"/>
              <w:rPr>
                <w:szCs w:val="22"/>
                <w:lang w:val="en-GB"/>
              </w:rPr>
            </w:pPr>
            <w:r w:rsidRPr="00C12E00">
              <w:rPr>
                <w:szCs w:val="22"/>
                <w:lang w:val="en-GB"/>
              </w:rPr>
              <w:t>≥</w:t>
            </w:r>
            <w:r w:rsidR="004809F4" w:rsidRPr="00C12E00">
              <w:rPr>
                <w:szCs w:val="22"/>
                <w:lang w:val="en-GB"/>
              </w:rPr>
              <w:t> </w:t>
            </w:r>
            <w:r w:rsidRPr="00C12E00">
              <w:rPr>
                <w:szCs w:val="22"/>
                <w:lang w:val="en-GB"/>
              </w:rPr>
              <w:t>30</w:t>
            </w:r>
          </w:p>
        </w:tc>
      </w:tr>
    </w:tbl>
    <w:p w14:paraId="37FA5913" w14:textId="501B4684" w:rsidR="0057174F" w:rsidRPr="00B6684B" w:rsidRDefault="0057174F" w:rsidP="00B6684B">
      <w:pPr>
        <w:keepNext/>
        <w:ind w:left="-20"/>
        <w:rPr>
          <w:sz w:val="18"/>
          <w:szCs w:val="18"/>
          <w:lang w:val="en-GB"/>
        </w:rPr>
      </w:pPr>
      <w:r w:rsidRPr="00B6684B">
        <w:rPr>
          <w:rFonts w:eastAsia="MS Mincho"/>
          <w:sz w:val="18"/>
          <w:szCs w:val="18"/>
          <w:lang w:val="en-GB"/>
        </w:rPr>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 30% of 1 standard deviation (SD) below the GFR reference range for age and gender. Threshold values for patients &lt; 2 years of age correspond to an eGFR &lt; 30 mL/min/</w:t>
      </w:r>
      <w:r w:rsidR="00815CB8" w:rsidRPr="00B6684B">
        <w:rPr>
          <w:rFonts w:eastAsia="MS Mincho"/>
          <w:sz w:val="18"/>
          <w:szCs w:val="18"/>
          <w:lang w:val="en-GB"/>
        </w:rPr>
        <w:t>1</w:t>
      </w:r>
      <w:r w:rsidRPr="00B6684B">
        <w:rPr>
          <w:rFonts w:eastAsia="MS Mincho"/>
          <w:sz w:val="18"/>
          <w:szCs w:val="18"/>
          <w:lang w:val="en-GB"/>
        </w:rPr>
        <w:t>.73 m</w:t>
      </w:r>
      <w:r w:rsidRPr="00B6684B">
        <w:rPr>
          <w:rFonts w:eastAsia="MS Mincho"/>
          <w:sz w:val="18"/>
          <w:szCs w:val="18"/>
          <w:vertAlign w:val="superscript"/>
          <w:lang w:val="en-GB"/>
        </w:rPr>
        <w:t>2</w:t>
      </w:r>
      <w:r w:rsidRPr="00B6684B">
        <w:rPr>
          <w:rFonts w:eastAsia="MS Mincho"/>
          <w:sz w:val="18"/>
          <w:szCs w:val="18"/>
          <w:lang w:val="en-GB"/>
        </w:rPr>
        <w:t>, the conventional definition of severe renal failure in patients &gt; 2 years of age.</w:t>
      </w:r>
    </w:p>
    <w:p w14:paraId="372358B9" w14:textId="77777777" w:rsidR="001C2C37" w:rsidRPr="00B6684B" w:rsidRDefault="001C2C37" w:rsidP="00B6684B">
      <w:pPr>
        <w:rPr>
          <w:lang w:val="en-GB" w:eastAsia="en-US"/>
        </w:rPr>
      </w:pPr>
    </w:p>
    <w:p w14:paraId="620F8068" w14:textId="63C05420" w:rsidR="008F6063" w:rsidRPr="00B6684B" w:rsidRDefault="008F6063" w:rsidP="00B6684B">
      <w:pPr>
        <w:rPr>
          <w:lang w:val="en-GB" w:eastAsia="en-US"/>
        </w:rPr>
      </w:pPr>
      <w:r w:rsidRPr="00B6684B">
        <w:rPr>
          <w:lang w:val="en-GB" w:eastAsia="en-US"/>
        </w:rPr>
        <w:t xml:space="preserve">Paediatric patients with glomerular filtration rates </w:t>
      </w:r>
      <w:r w:rsidRPr="00B6684B">
        <w:rPr>
          <w:lang w:val="en-GB"/>
        </w:rPr>
        <w:t>≤</w:t>
      </w:r>
      <w:r w:rsidR="00DA74A3" w:rsidRPr="00B6684B">
        <w:rPr>
          <w:lang w:val="en-GB" w:eastAsia="en-US"/>
        </w:rPr>
        <w:t> </w:t>
      </w:r>
      <w:r w:rsidRPr="00B6684B">
        <w:rPr>
          <w:lang w:val="en-GB" w:eastAsia="en-US"/>
        </w:rPr>
        <w:t>55</w:t>
      </w:r>
      <w:r w:rsidR="00DA74A3" w:rsidRPr="00B6684B">
        <w:rPr>
          <w:lang w:val="en-GB" w:eastAsia="en-US"/>
        </w:rPr>
        <w:t> </w:t>
      </w:r>
      <w:r w:rsidRPr="00B6684B">
        <w:rPr>
          <w:lang w:val="en-GB" w:eastAsia="en-US"/>
        </w:rPr>
        <w:t>mL/min/1.73</w:t>
      </w:r>
      <w:r w:rsidR="0057174F"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did not participate in Study</w:t>
      </w:r>
      <w:r w:rsidR="0057174F" w:rsidRPr="00B6684B">
        <w:rPr>
          <w:lang w:val="en-GB" w:eastAsia="en-US"/>
        </w:rPr>
        <w:t> </w:t>
      </w:r>
      <w:r w:rsidRPr="00B6684B">
        <w:rPr>
          <w:lang w:val="en-GB" w:eastAsia="en-US"/>
        </w:rPr>
        <w:t>CV185325, although those with mild to moderate levels of renal impairment (eGFR ≥</w:t>
      </w:r>
      <w:r w:rsidR="00DA74A3" w:rsidRPr="00B6684B">
        <w:rPr>
          <w:lang w:val="en-GB" w:eastAsia="en-US"/>
        </w:rPr>
        <w:t> </w:t>
      </w:r>
      <w:r w:rsidRPr="00B6684B">
        <w:rPr>
          <w:lang w:val="en-GB" w:eastAsia="en-US"/>
        </w:rPr>
        <w:t>30 to &lt;</w:t>
      </w:r>
      <w:r w:rsidR="00DA74A3" w:rsidRPr="00B6684B">
        <w:rPr>
          <w:lang w:val="en-GB" w:eastAsia="en-US"/>
        </w:rPr>
        <w:t> </w:t>
      </w:r>
      <w:r w:rsidRPr="00B6684B">
        <w:rPr>
          <w:lang w:val="en-GB" w:eastAsia="en-US"/>
        </w:rPr>
        <w:t>60</w:t>
      </w:r>
      <w:r w:rsidR="00DA74A3" w:rsidRPr="00B6684B">
        <w:rPr>
          <w:lang w:val="en-GB" w:eastAsia="en-US"/>
        </w:rPr>
        <w:t> </w:t>
      </w:r>
      <w:r w:rsidRPr="00B6684B">
        <w:rPr>
          <w:lang w:val="en-GB" w:eastAsia="en-US"/>
        </w:rPr>
        <w:t>mL/min/1.73</w:t>
      </w:r>
      <w:r w:rsidR="0057174F"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BSA) were eligible. Based on adult data and limited data in </w:t>
      </w:r>
      <w:r w:rsidR="004A2AFB" w:rsidRPr="00B6684B">
        <w:rPr>
          <w:lang w:val="en-GB" w:eastAsia="en-US"/>
        </w:rPr>
        <w:t xml:space="preserve">all </w:t>
      </w:r>
      <w:r w:rsidR="00732E3F" w:rsidRPr="00B6684B">
        <w:rPr>
          <w:lang w:val="en-GB" w:eastAsia="en-US"/>
        </w:rPr>
        <w:t xml:space="preserve">apixaban-treated </w:t>
      </w:r>
      <w:r w:rsidRPr="00B6684B">
        <w:rPr>
          <w:lang w:val="en-GB" w:eastAsia="en-US"/>
        </w:rPr>
        <w:t>paediatric patients</w:t>
      </w:r>
      <w:r w:rsidR="00B319A5" w:rsidRPr="00B6684B">
        <w:rPr>
          <w:lang w:val="en-GB" w:eastAsia="en-US"/>
        </w:rPr>
        <w:t>,</w:t>
      </w:r>
      <w:r w:rsidRPr="00B6684B">
        <w:rPr>
          <w:lang w:val="en-GB" w:eastAsia="en-US"/>
        </w:rPr>
        <w:t xml:space="preserve"> no dose adjustment is necessary in paediatric patients with mild to moderate renal i</w:t>
      </w:r>
      <w:r w:rsidR="00467D34" w:rsidRPr="00B6684B">
        <w:rPr>
          <w:lang w:val="en-GB" w:eastAsia="en-US"/>
        </w:rPr>
        <w:t>mpairment</w:t>
      </w:r>
      <w:r w:rsidRPr="00B6684B">
        <w:rPr>
          <w:lang w:val="en-GB" w:eastAsia="en-US"/>
        </w:rPr>
        <w:t>. Apixaban is not recommended in paediatric patients with severe renal impairment (see section</w:t>
      </w:r>
      <w:r w:rsidR="00FA0E07" w:rsidRPr="00B6684B">
        <w:rPr>
          <w:lang w:val="en-GB" w:eastAsia="en-US"/>
        </w:rPr>
        <w:t>s</w:t>
      </w:r>
      <w:r w:rsidR="0057174F" w:rsidRPr="00B6684B">
        <w:rPr>
          <w:lang w:val="en-GB" w:eastAsia="en-US"/>
        </w:rPr>
        <w:t> </w:t>
      </w:r>
      <w:r w:rsidRPr="00B6684B">
        <w:rPr>
          <w:lang w:val="en-GB" w:eastAsia="en-US"/>
        </w:rPr>
        <w:t>4.2 and 4.4).</w:t>
      </w:r>
    </w:p>
    <w:p w14:paraId="07BDEF66" w14:textId="77777777" w:rsidR="001C2C37" w:rsidRPr="00B6684B" w:rsidRDefault="001C2C37" w:rsidP="00B6684B">
      <w:pPr>
        <w:rPr>
          <w:lang w:val="en-GB" w:eastAsia="en-US"/>
        </w:rPr>
      </w:pPr>
    </w:p>
    <w:p w14:paraId="1C95D8D3" w14:textId="77777777" w:rsidR="00881764" w:rsidRPr="00B6684B" w:rsidRDefault="00AE7EFD" w:rsidP="00B6684B">
      <w:pPr>
        <w:autoSpaceDE w:val="0"/>
        <w:autoSpaceDN w:val="0"/>
        <w:adjustRightInd w:val="0"/>
        <w:rPr>
          <w:szCs w:val="22"/>
          <w:lang w:val="en-GB"/>
        </w:rPr>
      </w:pPr>
      <w:r w:rsidRPr="00B6684B">
        <w:rPr>
          <w:lang w:val="en-GB"/>
        </w:rPr>
        <w:t>In adults</w:t>
      </w:r>
      <w:r w:rsidR="00E24E97" w:rsidRPr="00B6684B">
        <w:rPr>
          <w:lang w:val="en-GB"/>
        </w:rPr>
        <w:t>,</w:t>
      </w:r>
      <w:r w:rsidRPr="00B6684B">
        <w:rPr>
          <w:lang w:val="en-GB"/>
        </w:rPr>
        <w:t xml:space="preserve"> there was no impact of impaired renal function on peak concentration of apixaban. There was an increase in apixaban exposure correlated to decrease in renal function, as assessed via </w:t>
      </w:r>
      <w:r w:rsidRPr="00B6684B">
        <w:rPr>
          <w:lang w:val="en-GB"/>
        </w:rPr>
        <w:lastRenderedPageBreak/>
        <w:t>measured creatinine clearance. In individuals with mild (creatinine clearance 51</w:t>
      </w:r>
      <w:r w:rsidRPr="00B6684B">
        <w:rPr>
          <w:lang w:val="en-GB"/>
        </w:rPr>
        <w:noBreakHyphen/>
        <w:t>80 mL/min), moderate (creatinine clearance 30</w:t>
      </w:r>
      <w:r w:rsidRPr="00B6684B">
        <w:rPr>
          <w:lang w:val="en-GB"/>
        </w:rPr>
        <w:noBreakHyphen/>
        <w:t>50 mL/min) and severe (creatinine clearance 15</w:t>
      </w:r>
      <w:r w:rsidRPr="00B6684B">
        <w:rPr>
          <w:lang w:val="en-GB"/>
        </w:rPr>
        <w:noBreakHyphen/>
        <w:t>29 mL/min) renal impairment, apixaban plasma concentrations (AUC) were increased 16, 29, and 44% respectively, compared to individuals with normal creatinine clearance. Renal impairment had no evident effect on the relationship between apixaban plasma concentration and anti-Factor Xa activity.</w:t>
      </w:r>
    </w:p>
    <w:p w14:paraId="3BABD60B" w14:textId="77777777" w:rsidR="00881764" w:rsidRPr="00B6684B" w:rsidRDefault="00881764" w:rsidP="00B6684B">
      <w:pPr>
        <w:autoSpaceDE w:val="0"/>
        <w:autoSpaceDN w:val="0"/>
        <w:adjustRightInd w:val="0"/>
        <w:rPr>
          <w:szCs w:val="22"/>
          <w:lang w:val="en-GB"/>
        </w:rPr>
      </w:pPr>
    </w:p>
    <w:p w14:paraId="4A3F3119" w14:textId="77777777" w:rsidR="00881764" w:rsidRPr="00B6684B" w:rsidRDefault="00AE7EFD" w:rsidP="00B6684B">
      <w:pPr>
        <w:autoSpaceDE w:val="0"/>
        <w:autoSpaceDN w:val="0"/>
        <w:adjustRightInd w:val="0"/>
        <w:rPr>
          <w:szCs w:val="22"/>
          <w:lang w:val="en-GB"/>
        </w:rPr>
      </w:pPr>
      <w:r w:rsidRPr="00B6684B">
        <w:rPr>
          <w:lang w:val="en-GB"/>
        </w:rPr>
        <w:t>In adult subjects with end-stage renal disease (ESRD), the AUC of apixaban was increased by 36% when a single dose of apixaban 5 mg was administered immediately after haemodialysis, compared to that seen in subjects with normal renal function. Haemodialysis, started two hours after administration of a single dose of apixaban 5 mg, decreased apixaban AUC by 14% in these ESRD subjects, corresponding to an apixaban dialysis clearance of 18 mL/min. Therefore, haemodialysis is unlikely to be an effective means of managing apixaban overdose.</w:t>
      </w:r>
    </w:p>
    <w:p w14:paraId="754B6266" w14:textId="77777777" w:rsidR="001847D1" w:rsidRPr="00B6684B" w:rsidRDefault="001847D1" w:rsidP="00B6684B">
      <w:pPr>
        <w:autoSpaceDE w:val="0"/>
        <w:autoSpaceDN w:val="0"/>
        <w:adjustRightInd w:val="0"/>
        <w:rPr>
          <w:szCs w:val="22"/>
          <w:lang w:val="en-GB"/>
        </w:rPr>
      </w:pPr>
    </w:p>
    <w:p w14:paraId="680AC67B" w14:textId="77777777" w:rsidR="00881764" w:rsidRPr="00B6684B" w:rsidRDefault="00AE7EFD" w:rsidP="00B6684B">
      <w:pPr>
        <w:pStyle w:val="HeadingU"/>
        <w:rPr>
          <w:lang w:val="en-GB"/>
        </w:rPr>
      </w:pPr>
      <w:r w:rsidRPr="00B6684B">
        <w:rPr>
          <w:lang w:val="en-GB"/>
        </w:rPr>
        <w:t>Hepatic impairment</w:t>
      </w:r>
    </w:p>
    <w:p w14:paraId="006D5E63" w14:textId="77777777" w:rsidR="00881764" w:rsidRPr="00B6684B" w:rsidRDefault="00881764" w:rsidP="00B6684B">
      <w:pPr>
        <w:pStyle w:val="EMEABodyText"/>
        <w:keepNext/>
        <w:rPr>
          <w:rStyle w:val="ui-provider"/>
          <w:lang w:val="en-GB"/>
        </w:rPr>
      </w:pPr>
    </w:p>
    <w:p w14:paraId="7ECABF8C" w14:textId="77777777" w:rsidR="00881764" w:rsidRPr="00B6684B" w:rsidRDefault="00AE7EFD" w:rsidP="00B6684B">
      <w:pPr>
        <w:rPr>
          <w:lang w:val="en-GB"/>
        </w:rPr>
      </w:pPr>
      <w:r w:rsidRPr="00B6684B">
        <w:rPr>
          <w:lang w:val="en-GB"/>
        </w:rPr>
        <w:t>Apixaban has not been studied in paediatric patients with hepatic impairment.</w:t>
      </w:r>
    </w:p>
    <w:p w14:paraId="432357EB" w14:textId="77777777" w:rsidR="00881764" w:rsidRPr="00B6684B" w:rsidRDefault="00881764" w:rsidP="00B6684B">
      <w:pPr>
        <w:pStyle w:val="EMEABodyText"/>
        <w:rPr>
          <w:lang w:val="en-GB"/>
        </w:rPr>
      </w:pPr>
    </w:p>
    <w:p w14:paraId="3DF0B3B4" w14:textId="40DFC34C" w:rsidR="00881764" w:rsidRPr="00B6684B" w:rsidRDefault="00AE7EFD" w:rsidP="00B6684B">
      <w:pPr>
        <w:pStyle w:val="EMEABodyText"/>
        <w:rPr>
          <w:szCs w:val="22"/>
          <w:lang w:val="en-GB"/>
        </w:rPr>
      </w:pPr>
      <w:r w:rsidRPr="00B6684B">
        <w:rPr>
          <w:lang w:val="en-GB"/>
        </w:rPr>
        <w:t>In an adult study comparing 8</w:t>
      </w:r>
      <w:r w:rsidR="00BD0F92" w:rsidRPr="00B6684B">
        <w:rPr>
          <w:lang w:val="en-GB"/>
        </w:rPr>
        <w:t> </w:t>
      </w:r>
      <w:r w:rsidRPr="00B6684B">
        <w:rPr>
          <w:lang w:val="en-GB"/>
        </w:rPr>
        <w:t>subjects with mild hepatic impairment, Child-Pugh</w:t>
      </w:r>
      <w:r w:rsidR="00BD0F92" w:rsidRPr="00B6684B">
        <w:rPr>
          <w:lang w:val="en-GB"/>
        </w:rPr>
        <w:t> </w:t>
      </w:r>
      <w:r w:rsidRPr="00B6684B">
        <w:rPr>
          <w:lang w:val="en-GB"/>
        </w:rPr>
        <w:t>A score</w:t>
      </w:r>
      <w:r w:rsidR="00BD0F92" w:rsidRPr="00B6684B">
        <w:rPr>
          <w:lang w:val="en-GB"/>
        </w:rPr>
        <w:t> </w:t>
      </w:r>
      <w:r w:rsidRPr="00B6684B">
        <w:rPr>
          <w:lang w:val="en-GB"/>
        </w:rPr>
        <w:t>5 (n = 6) and score 6 (n = 2), and 8 subjects with moderate hepatic impairment, Child-Pugh</w:t>
      </w:r>
      <w:r w:rsidR="00BD0F92" w:rsidRPr="00B6684B">
        <w:rPr>
          <w:lang w:val="en-GB"/>
        </w:rPr>
        <w:t> </w:t>
      </w:r>
      <w:r w:rsidRPr="00B6684B">
        <w:rPr>
          <w:lang w:val="en-GB"/>
        </w:rPr>
        <w:t>B score 7 (n = 6) and score 8 (n = 2), to 16 healthy control subjects, the single-dose pharmacokinetics and pharmacodynamics of apixaban 5 mg were not altered in subjects with hepatic impairment. Changes in anti-Factor Xa activity and INR were comparable between subjects with mild to moderate hepatic impairment and healthy subjects.</w:t>
      </w:r>
    </w:p>
    <w:p w14:paraId="562AD85B" w14:textId="77777777" w:rsidR="00881764" w:rsidRPr="00B6684B" w:rsidRDefault="00881764" w:rsidP="00B6684B">
      <w:pPr>
        <w:rPr>
          <w:noProof/>
          <w:szCs w:val="22"/>
          <w:lang w:val="en-GB"/>
        </w:rPr>
      </w:pPr>
    </w:p>
    <w:p w14:paraId="44BAFE57" w14:textId="77777777" w:rsidR="00881764" w:rsidRPr="00B6684B" w:rsidRDefault="00AE7EFD" w:rsidP="00B6684B">
      <w:pPr>
        <w:pStyle w:val="HeadingU"/>
        <w:rPr>
          <w:szCs w:val="22"/>
          <w:lang w:val="en-GB"/>
        </w:rPr>
      </w:pPr>
      <w:r w:rsidRPr="00B6684B">
        <w:rPr>
          <w:lang w:val="en-GB"/>
        </w:rPr>
        <w:t>Gender</w:t>
      </w:r>
    </w:p>
    <w:p w14:paraId="54BC1CEE" w14:textId="77777777" w:rsidR="00881764" w:rsidRPr="00B6684B" w:rsidRDefault="00881764" w:rsidP="00B6684B">
      <w:pPr>
        <w:pStyle w:val="EMEABodyText"/>
        <w:keepNext/>
        <w:rPr>
          <w:lang w:val="en-GB"/>
        </w:rPr>
      </w:pPr>
    </w:p>
    <w:p w14:paraId="4FAEC1AF" w14:textId="77777777" w:rsidR="00881764" w:rsidRPr="00B6684B" w:rsidRDefault="00AE7EFD" w:rsidP="00B6684B">
      <w:pPr>
        <w:pStyle w:val="EMEABodyText"/>
        <w:rPr>
          <w:lang w:val="en-GB"/>
        </w:rPr>
      </w:pPr>
      <w:r w:rsidRPr="00B6684B">
        <w:rPr>
          <w:lang w:val="en-GB"/>
        </w:rPr>
        <w:t>Gender differences in pharmacokinetic properties were not studied in paediatric patients.</w:t>
      </w:r>
    </w:p>
    <w:p w14:paraId="7E492DA3" w14:textId="77777777" w:rsidR="00881764" w:rsidRPr="00B6684B" w:rsidRDefault="00881764" w:rsidP="00B6684B">
      <w:pPr>
        <w:pStyle w:val="EMEABodyText"/>
        <w:rPr>
          <w:lang w:val="en-GB"/>
        </w:rPr>
      </w:pPr>
    </w:p>
    <w:p w14:paraId="5868C8F7" w14:textId="77777777" w:rsidR="00881764" w:rsidRPr="00B6684B" w:rsidRDefault="00AE7EFD" w:rsidP="00B6684B">
      <w:pPr>
        <w:pStyle w:val="EMEABodyText"/>
        <w:rPr>
          <w:lang w:val="en-GB"/>
        </w:rPr>
      </w:pPr>
      <w:r w:rsidRPr="00B6684B">
        <w:rPr>
          <w:lang w:val="en-GB"/>
        </w:rPr>
        <w:t>In adults, exposure to apixaban was approximately 18% higher in females than in males.</w:t>
      </w:r>
    </w:p>
    <w:p w14:paraId="46F28438" w14:textId="77777777" w:rsidR="00881764" w:rsidRPr="00B6684B" w:rsidRDefault="00881764" w:rsidP="00B6684B">
      <w:pPr>
        <w:pStyle w:val="EMEABodyText"/>
        <w:rPr>
          <w:iCs/>
          <w:noProof/>
          <w:szCs w:val="22"/>
          <w:lang w:val="en-GB"/>
        </w:rPr>
      </w:pPr>
    </w:p>
    <w:p w14:paraId="60C74609" w14:textId="77777777" w:rsidR="00881764" w:rsidRPr="00B6684B" w:rsidRDefault="00AE7EFD" w:rsidP="00B6684B">
      <w:pPr>
        <w:pStyle w:val="HeadingU"/>
        <w:rPr>
          <w:lang w:val="en-GB"/>
        </w:rPr>
      </w:pPr>
      <w:r w:rsidRPr="00B6684B">
        <w:rPr>
          <w:lang w:val="en-GB"/>
        </w:rPr>
        <w:t>Ethnic origin and race</w:t>
      </w:r>
    </w:p>
    <w:p w14:paraId="57D6C479" w14:textId="77777777" w:rsidR="00881764" w:rsidRPr="00B6684B" w:rsidRDefault="00881764" w:rsidP="00B6684B">
      <w:pPr>
        <w:pStyle w:val="EMEABodyText"/>
        <w:keepNext/>
        <w:rPr>
          <w:u w:val="single"/>
          <w:lang w:val="en-GB"/>
        </w:rPr>
      </w:pPr>
    </w:p>
    <w:p w14:paraId="653C43CD" w14:textId="77777777" w:rsidR="00881764" w:rsidRPr="00B6684B" w:rsidRDefault="00AE7EFD" w:rsidP="00B6684B">
      <w:pPr>
        <w:numPr>
          <w:ilvl w:val="12"/>
          <w:numId w:val="0"/>
        </w:numPr>
        <w:rPr>
          <w:lang w:val="en-GB"/>
        </w:rPr>
      </w:pPr>
      <w:r w:rsidRPr="00B6684B">
        <w:rPr>
          <w:lang w:val="en-GB"/>
        </w:rPr>
        <w:t>Differences in pharmacokinetic properties relating to ethnic origin and race were not studied in paediatric patients.</w:t>
      </w:r>
    </w:p>
    <w:p w14:paraId="5401F440" w14:textId="77777777" w:rsidR="00881764" w:rsidRPr="00B6684B" w:rsidRDefault="00881764" w:rsidP="00B6684B">
      <w:pPr>
        <w:rPr>
          <w:iCs/>
          <w:szCs w:val="22"/>
          <w:lang w:val="en-GB"/>
        </w:rPr>
      </w:pPr>
    </w:p>
    <w:p w14:paraId="6A0420DA" w14:textId="77777777" w:rsidR="00881764" w:rsidRPr="00B6684B" w:rsidRDefault="00AE7EFD" w:rsidP="00B6684B">
      <w:pPr>
        <w:pStyle w:val="HeadingU"/>
        <w:rPr>
          <w:szCs w:val="22"/>
          <w:lang w:val="en-GB"/>
        </w:rPr>
      </w:pPr>
      <w:r w:rsidRPr="00B6684B">
        <w:rPr>
          <w:lang w:val="en-GB"/>
        </w:rPr>
        <w:t>Body weight</w:t>
      </w:r>
    </w:p>
    <w:p w14:paraId="3B6D30B9" w14:textId="77777777" w:rsidR="00881764" w:rsidRPr="00B6684B" w:rsidRDefault="00881764" w:rsidP="00B6684B">
      <w:pPr>
        <w:keepNext/>
        <w:rPr>
          <w:lang w:val="en-GB"/>
        </w:rPr>
      </w:pPr>
    </w:p>
    <w:p w14:paraId="66F307C4" w14:textId="77777777" w:rsidR="00881764" w:rsidRPr="00B6684B" w:rsidRDefault="00AE7EFD" w:rsidP="00B6684B">
      <w:pPr>
        <w:rPr>
          <w:lang w:val="en-GB"/>
        </w:rPr>
      </w:pPr>
      <w:r w:rsidRPr="00B6684B">
        <w:rPr>
          <w:lang w:val="en-GB"/>
        </w:rPr>
        <w:t>Administration of apixaban to paediatric patients is based on a fixed-dose by weight-tier regimen.</w:t>
      </w:r>
    </w:p>
    <w:p w14:paraId="147DCCE3" w14:textId="77777777" w:rsidR="00881764" w:rsidRPr="00B6684B" w:rsidRDefault="00881764" w:rsidP="00B6684B">
      <w:pPr>
        <w:rPr>
          <w:lang w:val="en-GB"/>
        </w:rPr>
      </w:pPr>
    </w:p>
    <w:p w14:paraId="3929DC69" w14:textId="605D0FD2" w:rsidR="00881764" w:rsidRPr="00B6684B" w:rsidRDefault="00AE7EFD" w:rsidP="00B6684B">
      <w:pPr>
        <w:rPr>
          <w:lang w:val="en-GB"/>
        </w:rPr>
      </w:pPr>
      <w:r w:rsidRPr="00B6684B">
        <w:rPr>
          <w:lang w:val="en-GB"/>
        </w:rPr>
        <w:t>In adults, when compared to apixaban exposure in subjects with body weight of 65 to 85 kg, body weight &gt;</w:t>
      </w:r>
      <w:r w:rsidR="003870BB" w:rsidRPr="00B6684B">
        <w:rPr>
          <w:lang w:val="en-GB"/>
        </w:rPr>
        <w:t> </w:t>
      </w:r>
      <w:r w:rsidRPr="00B6684B">
        <w:rPr>
          <w:lang w:val="en-GB"/>
        </w:rPr>
        <w:t>120 kg was associated with approximately 30% lower exposure and body weight &lt;</w:t>
      </w:r>
      <w:r w:rsidR="003870BB" w:rsidRPr="00B6684B">
        <w:rPr>
          <w:lang w:val="en-GB"/>
        </w:rPr>
        <w:t> </w:t>
      </w:r>
      <w:r w:rsidRPr="00B6684B">
        <w:rPr>
          <w:lang w:val="en-GB"/>
        </w:rPr>
        <w:t>50 kg was associated with approximately 30% higher exposure.</w:t>
      </w:r>
    </w:p>
    <w:p w14:paraId="15F9679D" w14:textId="77777777" w:rsidR="00881764" w:rsidRPr="00B6684B" w:rsidRDefault="00881764" w:rsidP="00B6684B">
      <w:pPr>
        <w:pStyle w:val="EMEABodyText"/>
        <w:rPr>
          <w:szCs w:val="22"/>
          <w:u w:val="single"/>
          <w:lang w:val="en-GB"/>
        </w:rPr>
      </w:pPr>
    </w:p>
    <w:p w14:paraId="1C089FBE" w14:textId="77777777" w:rsidR="00881764" w:rsidRPr="00B6684B" w:rsidRDefault="00AE7EFD" w:rsidP="00B6684B">
      <w:pPr>
        <w:pStyle w:val="HeadingU"/>
        <w:rPr>
          <w:szCs w:val="22"/>
          <w:lang w:val="en-GB"/>
        </w:rPr>
      </w:pPr>
      <w:r w:rsidRPr="00B6684B">
        <w:rPr>
          <w:lang w:val="en-GB"/>
        </w:rPr>
        <w:t>Pharmacokinetic/pharmacodynamic relationship</w:t>
      </w:r>
    </w:p>
    <w:p w14:paraId="11E50E39" w14:textId="77777777" w:rsidR="00881764" w:rsidRPr="00B6684B" w:rsidRDefault="00881764" w:rsidP="00B6684B">
      <w:pPr>
        <w:pStyle w:val="EMEABodyText"/>
        <w:keepNext/>
        <w:rPr>
          <w:lang w:val="en-GB"/>
        </w:rPr>
      </w:pPr>
    </w:p>
    <w:p w14:paraId="1B5F5E27" w14:textId="77777777" w:rsidR="00881764" w:rsidRPr="00B6684B" w:rsidRDefault="00AE7EFD" w:rsidP="00B6684B">
      <w:pPr>
        <w:rPr>
          <w:lang w:val="en-GB"/>
        </w:rPr>
      </w:pPr>
      <w:r w:rsidRPr="00B6684B">
        <w:rPr>
          <w:lang w:val="en-GB"/>
        </w:rPr>
        <w:t>In adults</w:t>
      </w:r>
      <w:r w:rsidR="00E24E97" w:rsidRPr="00B6684B">
        <w:rPr>
          <w:lang w:val="en-GB"/>
        </w:rPr>
        <w:t>,</w:t>
      </w:r>
      <w:r w:rsidRPr="00B6684B">
        <w:rPr>
          <w:lang w:val="en-GB"/>
        </w:rPr>
        <w:t xml:space="preserve"> the pharmacokinetic/pharmacodynamic (PK/PD) relationship between apixaban plasma concentration and several PD endpoints (anti-Factor Xa activity [AXA], INR, PT, aPTT) has been evaluated after administration of a wide range of doses (0.5 – 50 mg). Similarly, results from apixaban paediatric PK/PD assessment indicate a linear relationship between apixaban concentration and AXA. This is consistent with the previously documented relationship in adults.</w:t>
      </w:r>
    </w:p>
    <w:p w14:paraId="34ABAF8C" w14:textId="77777777" w:rsidR="00B205A2" w:rsidRPr="00B6684B" w:rsidRDefault="00B205A2" w:rsidP="00B6684B">
      <w:pPr>
        <w:pStyle w:val="EMEABodyText"/>
        <w:rPr>
          <w:szCs w:val="22"/>
          <w:lang w:val="en-GB"/>
        </w:rPr>
      </w:pPr>
    </w:p>
    <w:p w14:paraId="397A5C3C" w14:textId="77777777" w:rsidR="00881764" w:rsidRPr="00B6684B" w:rsidRDefault="00AE7EFD" w:rsidP="00B6684B">
      <w:pPr>
        <w:pStyle w:val="Heading10"/>
        <w:rPr>
          <w:noProof/>
        </w:rPr>
      </w:pPr>
      <w:r w:rsidRPr="00B6684B">
        <w:t>5.3</w:t>
      </w:r>
      <w:r w:rsidRPr="00B6684B">
        <w:tab/>
        <w:t>Preclinical safety data</w:t>
      </w:r>
    </w:p>
    <w:p w14:paraId="2631437D" w14:textId="77777777" w:rsidR="00881764" w:rsidRPr="00B6684B" w:rsidRDefault="00881764" w:rsidP="00B6684B">
      <w:pPr>
        <w:keepNext/>
        <w:rPr>
          <w:noProof/>
          <w:szCs w:val="22"/>
          <w:lang w:val="en-GB"/>
        </w:rPr>
      </w:pPr>
    </w:p>
    <w:p w14:paraId="4AF6D625" w14:textId="77777777" w:rsidR="00881764" w:rsidRPr="00B6684B" w:rsidRDefault="00AE7EFD" w:rsidP="00B6684B">
      <w:pPr>
        <w:rPr>
          <w:szCs w:val="22"/>
          <w:lang w:val="en-GB"/>
        </w:rPr>
      </w:pPr>
      <w:r w:rsidRPr="00B6684B">
        <w:rPr>
          <w:lang w:val="en-GB"/>
        </w:rPr>
        <w:t>Preclinical data reveal no special hazard for humans based on conventional studies of safety pharmacology, repeated dose toxicity, genotoxicity, carcinogenic potential, fertility and embryo-foetal development and juvenile toxicity.</w:t>
      </w:r>
    </w:p>
    <w:p w14:paraId="7A822B12" w14:textId="77777777" w:rsidR="00881764" w:rsidRPr="00B6684B" w:rsidRDefault="00881764" w:rsidP="00B6684B">
      <w:pPr>
        <w:rPr>
          <w:rFonts w:eastAsia="MS Mincho"/>
          <w:szCs w:val="22"/>
          <w:lang w:val="en-GB"/>
        </w:rPr>
      </w:pPr>
    </w:p>
    <w:p w14:paraId="6EBB4560" w14:textId="77777777" w:rsidR="00881764" w:rsidRPr="00B6684B" w:rsidRDefault="00AE7EFD" w:rsidP="00B6684B">
      <w:pPr>
        <w:rPr>
          <w:rFonts w:eastAsia="MS Mincho"/>
          <w:szCs w:val="22"/>
          <w:lang w:val="en-GB"/>
        </w:rPr>
      </w:pPr>
      <w:r w:rsidRPr="00B6684B">
        <w:rPr>
          <w:lang w:val="en-GB"/>
        </w:rPr>
        <w:lastRenderedPageBreak/>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21616D30" w14:textId="77777777" w:rsidR="00881764" w:rsidRPr="00B6684B" w:rsidRDefault="00881764" w:rsidP="00B6684B">
      <w:pPr>
        <w:rPr>
          <w:rFonts w:eastAsia="MS Mincho"/>
          <w:szCs w:val="22"/>
          <w:lang w:val="en-GB" w:eastAsia="ja-JP"/>
        </w:rPr>
      </w:pPr>
    </w:p>
    <w:p w14:paraId="31A680E9" w14:textId="77777777" w:rsidR="00881764" w:rsidRPr="00B6684B" w:rsidRDefault="00AE7EFD" w:rsidP="00B6684B">
      <w:pPr>
        <w:rPr>
          <w:lang w:val="en-GB"/>
        </w:rPr>
      </w:pPr>
      <w:r w:rsidRPr="00B6684B">
        <w:rPr>
          <w:lang w:val="en-GB"/>
        </w:rPr>
        <w:t>In rat milk, a high milk to maternal plasma ratio (C</w:t>
      </w:r>
      <w:r w:rsidRPr="00B6684B">
        <w:rPr>
          <w:szCs w:val="22"/>
          <w:vertAlign w:val="subscript"/>
          <w:lang w:val="en-GB"/>
        </w:rPr>
        <w:t>max</w:t>
      </w:r>
      <w:r w:rsidRPr="00B6684B">
        <w:rPr>
          <w:lang w:val="en-GB"/>
        </w:rPr>
        <w:t xml:space="preserve"> about 8, AUC about 30) was found, possibly due to active transport into the milk.</w:t>
      </w:r>
    </w:p>
    <w:p w14:paraId="5BAC4681" w14:textId="77777777" w:rsidR="00881764" w:rsidRPr="00B6684B" w:rsidRDefault="00881764" w:rsidP="00B6684B">
      <w:pPr>
        <w:rPr>
          <w:rFonts w:eastAsia="MS Mincho"/>
          <w:szCs w:val="22"/>
          <w:lang w:val="en-GB" w:eastAsia="ja-JP"/>
        </w:rPr>
      </w:pPr>
    </w:p>
    <w:p w14:paraId="7B19B739" w14:textId="77777777" w:rsidR="00881764" w:rsidRPr="00B6684B" w:rsidRDefault="00881764" w:rsidP="00B6684B">
      <w:pPr>
        <w:rPr>
          <w:noProof/>
          <w:szCs w:val="22"/>
          <w:lang w:val="en-GB"/>
        </w:rPr>
      </w:pPr>
    </w:p>
    <w:p w14:paraId="24970948" w14:textId="77777777" w:rsidR="00881764" w:rsidRPr="00B6684B" w:rsidRDefault="00AE7EFD" w:rsidP="00B6684B">
      <w:pPr>
        <w:pStyle w:val="Heading10"/>
        <w:rPr>
          <w:noProof/>
        </w:rPr>
      </w:pPr>
      <w:r w:rsidRPr="00B6684B">
        <w:t>6.</w:t>
      </w:r>
      <w:r w:rsidRPr="00B6684B">
        <w:tab/>
        <w:t>PHARMACEUTICAL PARTICULARS</w:t>
      </w:r>
    </w:p>
    <w:p w14:paraId="514BE77F" w14:textId="77777777" w:rsidR="00881764" w:rsidRPr="00B6684B" w:rsidRDefault="00881764" w:rsidP="00B6684B">
      <w:pPr>
        <w:keepNext/>
        <w:rPr>
          <w:noProof/>
          <w:szCs w:val="22"/>
          <w:lang w:val="en-GB"/>
        </w:rPr>
      </w:pPr>
    </w:p>
    <w:p w14:paraId="67FCD2E5" w14:textId="77777777" w:rsidR="00881764" w:rsidRPr="00B6684B" w:rsidRDefault="00AE7EFD" w:rsidP="00B6684B">
      <w:pPr>
        <w:pStyle w:val="Heading10"/>
      </w:pPr>
      <w:r w:rsidRPr="00B6684B">
        <w:t>6.1</w:t>
      </w:r>
      <w:r w:rsidRPr="00B6684B">
        <w:tab/>
        <w:t>List of excipients</w:t>
      </w:r>
    </w:p>
    <w:p w14:paraId="69337A46" w14:textId="77777777" w:rsidR="00881764" w:rsidRPr="00B6684B" w:rsidRDefault="00881764" w:rsidP="00B6684B">
      <w:pPr>
        <w:pStyle w:val="EMEABodyText"/>
        <w:keepNext/>
        <w:rPr>
          <w:bCs/>
          <w:szCs w:val="24"/>
          <w:lang w:val="en-GB" w:eastAsia="en-GB"/>
        </w:rPr>
      </w:pPr>
    </w:p>
    <w:p w14:paraId="76E6BC86" w14:textId="77777777" w:rsidR="00881764" w:rsidRPr="00B6684B" w:rsidRDefault="00AE7EFD" w:rsidP="00B6684B">
      <w:pPr>
        <w:pStyle w:val="HeadingU"/>
        <w:rPr>
          <w:lang w:val="en-GB"/>
        </w:rPr>
      </w:pPr>
      <w:r w:rsidRPr="00B6684B">
        <w:rPr>
          <w:lang w:val="en-GB"/>
        </w:rPr>
        <w:t xml:space="preserve">Granules </w:t>
      </w:r>
      <w:r w:rsidR="00EE6940" w:rsidRPr="00B6684B">
        <w:rPr>
          <w:lang w:val="en-GB"/>
        </w:rPr>
        <w:t>c</w:t>
      </w:r>
      <w:r w:rsidRPr="00B6684B">
        <w:rPr>
          <w:lang w:val="en-GB"/>
        </w:rPr>
        <w:t>ontent</w:t>
      </w:r>
    </w:p>
    <w:p w14:paraId="0CDB4C81" w14:textId="77777777" w:rsidR="00E45EA0" w:rsidRPr="00B6684B" w:rsidRDefault="00E45EA0" w:rsidP="00B6684B">
      <w:pPr>
        <w:pStyle w:val="EMEABodyText"/>
        <w:keepNext/>
        <w:rPr>
          <w:szCs w:val="22"/>
          <w:u w:val="single"/>
          <w:lang w:val="en-GB"/>
        </w:rPr>
      </w:pPr>
    </w:p>
    <w:p w14:paraId="5412B306" w14:textId="77777777" w:rsidR="00881764" w:rsidRPr="00B6684B" w:rsidRDefault="00AE7EFD" w:rsidP="00B6684B">
      <w:pPr>
        <w:pStyle w:val="EMEABodyText"/>
        <w:rPr>
          <w:szCs w:val="22"/>
          <w:lang w:val="en-GB"/>
        </w:rPr>
      </w:pPr>
      <w:r w:rsidRPr="00B6684B">
        <w:rPr>
          <w:szCs w:val="22"/>
          <w:lang w:val="en-GB"/>
        </w:rPr>
        <w:t>Hypromellose</w:t>
      </w:r>
      <w:r w:rsidR="00694D42" w:rsidRPr="00B6684B">
        <w:rPr>
          <w:szCs w:val="22"/>
          <w:lang w:val="en-GB"/>
        </w:rPr>
        <w:t xml:space="preserve"> </w:t>
      </w:r>
      <w:r w:rsidR="000C0096" w:rsidRPr="00B6684B">
        <w:rPr>
          <w:szCs w:val="22"/>
          <w:lang w:val="en-GB"/>
        </w:rPr>
        <w:t>(E464)</w:t>
      </w:r>
    </w:p>
    <w:p w14:paraId="6C6AD5ED" w14:textId="77777777" w:rsidR="00881764" w:rsidRPr="00B6684B" w:rsidRDefault="00AE7EFD" w:rsidP="00B6684B">
      <w:pPr>
        <w:pStyle w:val="EMEABodyText"/>
        <w:rPr>
          <w:lang w:val="en-GB"/>
        </w:rPr>
      </w:pPr>
      <w:r w:rsidRPr="00B6684B">
        <w:rPr>
          <w:lang w:val="en-GB"/>
        </w:rPr>
        <w:t xml:space="preserve">Sugar spheres (composed of sugar syrup, </w:t>
      </w:r>
      <w:r w:rsidR="00E60CFA" w:rsidRPr="00B6684B">
        <w:rPr>
          <w:lang w:val="en-GB"/>
        </w:rPr>
        <w:t>ma</w:t>
      </w:r>
      <w:r w:rsidR="00885478" w:rsidRPr="00B6684B">
        <w:rPr>
          <w:lang w:val="en-GB"/>
        </w:rPr>
        <w:t>ize</w:t>
      </w:r>
      <w:r w:rsidR="000B608E" w:rsidRPr="00B6684B">
        <w:rPr>
          <w:lang w:val="en-GB"/>
        </w:rPr>
        <w:t xml:space="preserve"> starch </w:t>
      </w:r>
      <w:r w:rsidR="00A83B7C" w:rsidRPr="00B6684B">
        <w:rPr>
          <w:lang w:val="en-GB"/>
        </w:rPr>
        <w:t>(E1450)</w:t>
      </w:r>
      <w:r w:rsidRPr="00B6684B">
        <w:rPr>
          <w:lang w:val="en-GB"/>
        </w:rPr>
        <w:t>, and sucrose)</w:t>
      </w:r>
    </w:p>
    <w:p w14:paraId="599DE2C0" w14:textId="77777777" w:rsidR="00881764" w:rsidRPr="00B6684B" w:rsidRDefault="00881764" w:rsidP="00B6684B">
      <w:pPr>
        <w:pStyle w:val="EMEABodyText"/>
        <w:rPr>
          <w:szCs w:val="22"/>
          <w:u w:val="single"/>
          <w:lang w:val="en-GB"/>
        </w:rPr>
      </w:pPr>
    </w:p>
    <w:p w14:paraId="1910D11F" w14:textId="77777777" w:rsidR="00881764" w:rsidRPr="00B6684B" w:rsidRDefault="009C317F" w:rsidP="00B6684B">
      <w:pPr>
        <w:pStyle w:val="HeadingU"/>
        <w:rPr>
          <w:lang w:val="en-GB"/>
        </w:rPr>
      </w:pPr>
      <w:r w:rsidRPr="00B6684B">
        <w:rPr>
          <w:lang w:val="en-GB"/>
        </w:rPr>
        <w:t>Capsule</w:t>
      </w:r>
      <w:r w:rsidR="008B622F" w:rsidRPr="00B6684B">
        <w:rPr>
          <w:lang w:val="en-GB"/>
        </w:rPr>
        <w:t xml:space="preserve"> </w:t>
      </w:r>
      <w:r w:rsidR="00AE7EFD" w:rsidRPr="00B6684B">
        <w:rPr>
          <w:lang w:val="en-GB"/>
        </w:rPr>
        <w:t>shell</w:t>
      </w:r>
    </w:p>
    <w:p w14:paraId="35333EEC" w14:textId="77777777" w:rsidR="004809F4" w:rsidRPr="00B6684B" w:rsidRDefault="004809F4" w:rsidP="00B6684B">
      <w:pPr>
        <w:pStyle w:val="EMEABodyText"/>
        <w:keepNext/>
        <w:rPr>
          <w:szCs w:val="22"/>
          <w:u w:val="single"/>
          <w:lang w:val="en-GB"/>
        </w:rPr>
      </w:pPr>
    </w:p>
    <w:p w14:paraId="0A01A11B" w14:textId="77777777" w:rsidR="00881764" w:rsidRPr="00B6684B" w:rsidRDefault="00AE7EFD" w:rsidP="00B6684B">
      <w:pPr>
        <w:pStyle w:val="EMEABodyText"/>
        <w:rPr>
          <w:szCs w:val="22"/>
          <w:lang w:val="en-GB"/>
        </w:rPr>
      </w:pPr>
      <w:r w:rsidRPr="00B6684B">
        <w:rPr>
          <w:szCs w:val="22"/>
          <w:lang w:val="en-GB"/>
        </w:rPr>
        <w:t>Gelatin</w:t>
      </w:r>
      <w:r w:rsidR="00432A6B" w:rsidRPr="00B6684B">
        <w:rPr>
          <w:szCs w:val="22"/>
          <w:lang w:val="en-GB"/>
        </w:rPr>
        <w:t xml:space="preserve"> (E441)</w:t>
      </w:r>
    </w:p>
    <w:p w14:paraId="7B8E3337" w14:textId="77777777" w:rsidR="00881764" w:rsidRPr="00B6684B" w:rsidRDefault="00AE7EFD" w:rsidP="00B6684B">
      <w:pPr>
        <w:pStyle w:val="EMEABodyText"/>
        <w:rPr>
          <w:lang w:val="en-GB"/>
        </w:rPr>
      </w:pPr>
      <w:r w:rsidRPr="00B6684B">
        <w:rPr>
          <w:lang w:val="en-GB"/>
        </w:rPr>
        <w:t>Titanium dioxide (E171)</w:t>
      </w:r>
    </w:p>
    <w:p w14:paraId="194FBDD8" w14:textId="77777777" w:rsidR="00881764" w:rsidRPr="00B6684B" w:rsidRDefault="00AE7EFD" w:rsidP="00B6684B">
      <w:pPr>
        <w:pStyle w:val="EMEABodyText"/>
        <w:rPr>
          <w:lang w:val="en-GB"/>
        </w:rPr>
      </w:pPr>
      <w:r w:rsidRPr="00B6684B">
        <w:rPr>
          <w:lang w:val="en-GB"/>
        </w:rPr>
        <w:t>Iron oxide yellow (E172)</w:t>
      </w:r>
    </w:p>
    <w:p w14:paraId="2332BA7F" w14:textId="77777777" w:rsidR="00881764" w:rsidRPr="00B6684B" w:rsidRDefault="00881764" w:rsidP="00B6684B">
      <w:pPr>
        <w:pStyle w:val="EMEABodyText"/>
        <w:rPr>
          <w:szCs w:val="22"/>
          <w:lang w:val="en-GB"/>
        </w:rPr>
      </w:pPr>
    </w:p>
    <w:p w14:paraId="6C29685C" w14:textId="77777777" w:rsidR="00881764" w:rsidRPr="00B6684B" w:rsidRDefault="00AE7EFD" w:rsidP="00B6684B">
      <w:pPr>
        <w:pStyle w:val="HeadingU"/>
        <w:rPr>
          <w:lang w:val="en-GB"/>
        </w:rPr>
      </w:pPr>
      <w:r w:rsidRPr="00B6684B">
        <w:rPr>
          <w:lang w:val="en-GB"/>
        </w:rPr>
        <w:t>Black printing ink</w:t>
      </w:r>
    </w:p>
    <w:p w14:paraId="0B95838B" w14:textId="77777777" w:rsidR="004809F4" w:rsidRPr="00B6684B" w:rsidRDefault="004809F4" w:rsidP="00B6684B">
      <w:pPr>
        <w:pStyle w:val="EMEABodyText"/>
        <w:keepNext/>
        <w:rPr>
          <w:szCs w:val="22"/>
          <w:u w:val="single"/>
          <w:lang w:val="en-GB"/>
        </w:rPr>
      </w:pPr>
    </w:p>
    <w:p w14:paraId="01E41130" w14:textId="77777777" w:rsidR="00881764" w:rsidRPr="00B6684B" w:rsidRDefault="00AE7EFD" w:rsidP="00B6684B">
      <w:pPr>
        <w:pStyle w:val="EMEABodyText"/>
        <w:rPr>
          <w:szCs w:val="22"/>
          <w:lang w:val="es-CO"/>
        </w:rPr>
      </w:pPr>
      <w:r w:rsidRPr="00B6684B">
        <w:rPr>
          <w:szCs w:val="22"/>
          <w:lang w:val="es-CO"/>
        </w:rPr>
        <w:t>Shellac</w:t>
      </w:r>
      <w:r w:rsidR="001A2861" w:rsidRPr="00B6684B">
        <w:rPr>
          <w:szCs w:val="22"/>
          <w:lang w:val="es-CO"/>
        </w:rPr>
        <w:t xml:space="preserve"> (E904)</w:t>
      </w:r>
    </w:p>
    <w:p w14:paraId="25741FED" w14:textId="77777777" w:rsidR="00881764" w:rsidRPr="00B6684B" w:rsidRDefault="00AE7EFD" w:rsidP="00B6684B">
      <w:pPr>
        <w:pStyle w:val="EMEABodyText"/>
        <w:rPr>
          <w:szCs w:val="22"/>
          <w:lang w:val="es-CO"/>
        </w:rPr>
      </w:pPr>
      <w:r w:rsidRPr="00B6684B">
        <w:rPr>
          <w:szCs w:val="22"/>
          <w:lang w:val="es-CO"/>
        </w:rPr>
        <w:t>Propylene glycol</w:t>
      </w:r>
      <w:r w:rsidR="001A2861" w:rsidRPr="00B6684B">
        <w:rPr>
          <w:szCs w:val="22"/>
          <w:lang w:val="es-CO"/>
        </w:rPr>
        <w:t xml:space="preserve"> (</w:t>
      </w:r>
      <w:r w:rsidR="00D75E63" w:rsidRPr="00B6684B">
        <w:rPr>
          <w:szCs w:val="22"/>
          <w:lang w:val="es-CO"/>
        </w:rPr>
        <w:t>E</w:t>
      </w:r>
      <w:r w:rsidR="00A61CB5" w:rsidRPr="00B6684B">
        <w:rPr>
          <w:szCs w:val="22"/>
          <w:lang w:val="es-CO"/>
        </w:rPr>
        <w:t>1520)</w:t>
      </w:r>
    </w:p>
    <w:p w14:paraId="72F9977F" w14:textId="77777777" w:rsidR="00881764" w:rsidRPr="00B6684B" w:rsidRDefault="00AE7EFD" w:rsidP="00B6684B">
      <w:pPr>
        <w:pStyle w:val="EMEABodyText"/>
        <w:rPr>
          <w:szCs w:val="22"/>
          <w:lang w:val="en-GB"/>
        </w:rPr>
      </w:pPr>
      <w:r w:rsidRPr="00B6684B">
        <w:rPr>
          <w:szCs w:val="22"/>
          <w:lang w:val="en-GB"/>
        </w:rPr>
        <w:t>Iron oxide black</w:t>
      </w:r>
    </w:p>
    <w:p w14:paraId="6C35D028" w14:textId="77777777" w:rsidR="00881764" w:rsidRPr="00B6684B" w:rsidRDefault="00881764" w:rsidP="00B6684B">
      <w:pPr>
        <w:pStyle w:val="EMEABodyText"/>
        <w:rPr>
          <w:szCs w:val="22"/>
          <w:lang w:val="en-GB"/>
        </w:rPr>
      </w:pPr>
    </w:p>
    <w:p w14:paraId="677F7375" w14:textId="77777777" w:rsidR="00881764" w:rsidRPr="00B6684B" w:rsidRDefault="00AE7EFD" w:rsidP="00B6684B">
      <w:pPr>
        <w:pStyle w:val="Heading10"/>
        <w:rPr>
          <w:noProof/>
        </w:rPr>
      </w:pPr>
      <w:r w:rsidRPr="00B6684B">
        <w:t>6.2</w:t>
      </w:r>
      <w:r w:rsidRPr="00B6684B">
        <w:tab/>
        <w:t>Incompatibilities</w:t>
      </w:r>
    </w:p>
    <w:p w14:paraId="1F7D431F" w14:textId="77777777" w:rsidR="00881764" w:rsidRPr="00B6684B" w:rsidRDefault="00881764" w:rsidP="00B6684B">
      <w:pPr>
        <w:keepNext/>
        <w:rPr>
          <w:noProof/>
          <w:szCs w:val="22"/>
          <w:lang w:val="en-GB"/>
        </w:rPr>
      </w:pPr>
    </w:p>
    <w:p w14:paraId="2384BA28" w14:textId="77777777" w:rsidR="00881764" w:rsidRPr="00B6684B" w:rsidRDefault="00AE7EFD" w:rsidP="00B6684B">
      <w:pPr>
        <w:rPr>
          <w:noProof/>
          <w:szCs w:val="22"/>
          <w:lang w:val="en-GB"/>
        </w:rPr>
      </w:pPr>
      <w:r w:rsidRPr="00B6684B">
        <w:rPr>
          <w:lang w:val="en-GB"/>
        </w:rPr>
        <w:t>Not applicable</w:t>
      </w:r>
    </w:p>
    <w:p w14:paraId="35E6455B" w14:textId="77777777" w:rsidR="00881764" w:rsidRPr="00B6684B" w:rsidRDefault="00881764" w:rsidP="00B6684B">
      <w:pPr>
        <w:rPr>
          <w:noProof/>
          <w:szCs w:val="22"/>
          <w:lang w:val="en-GB"/>
        </w:rPr>
      </w:pPr>
    </w:p>
    <w:p w14:paraId="5DFF9012" w14:textId="77777777" w:rsidR="00881764" w:rsidRPr="00B6684B" w:rsidRDefault="00AE7EFD" w:rsidP="00B6684B">
      <w:pPr>
        <w:pStyle w:val="Heading10"/>
        <w:rPr>
          <w:noProof/>
        </w:rPr>
      </w:pPr>
      <w:r w:rsidRPr="00B6684B">
        <w:t>6.3</w:t>
      </w:r>
      <w:r w:rsidRPr="00B6684B">
        <w:tab/>
        <w:t>Shelf life</w:t>
      </w:r>
    </w:p>
    <w:p w14:paraId="3046DE7A" w14:textId="77777777" w:rsidR="00881764" w:rsidRPr="00B6684B" w:rsidRDefault="00881764" w:rsidP="00B6684B">
      <w:pPr>
        <w:keepNext/>
        <w:rPr>
          <w:noProof/>
          <w:szCs w:val="22"/>
          <w:lang w:val="en-GB"/>
        </w:rPr>
      </w:pPr>
    </w:p>
    <w:p w14:paraId="29D1C34A" w14:textId="11E591A1" w:rsidR="00881764" w:rsidRPr="00B6684B" w:rsidRDefault="0095557F" w:rsidP="00B6684B">
      <w:pPr>
        <w:rPr>
          <w:lang w:val="en-GB"/>
        </w:rPr>
      </w:pPr>
      <w:r w:rsidRPr="00B6684B">
        <w:rPr>
          <w:lang w:val="en-GB"/>
        </w:rPr>
        <w:t>3</w:t>
      </w:r>
      <w:r w:rsidR="00BD0F92" w:rsidRPr="00B6684B">
        <w:rPr>
          <w:lang w:val="en-GB"/>
        </w:rPr>
        <w:t> </w:t>
      </w:r>
      <w:r w:rsidRPr="00B6684B">
        <w:rPr>
          <w:lang w:val="en-GB"/>
        </w:rPr>
        <w:t>years</w:t>
      </w:r>
    </w:p>
    <w:p w14:paraId="6F3DC6F8" w14:textId="412DFD2C" w:rsidR="00881764" w:rsidRPr="00B6684B" w:rsidRDefault="004E3C66" w:rsidP="00B6684B">
      <w:pPr>
        <w:rPr>
          <w:szCs w:val="22"/>
          <w:lang w:val="en-GB" w:eastAsia="en-US"/>
        </w:rPr>
      </w:pPr>
      <w:r w:rsidRPr="00B6684B">
        <w:rPr>
          <w:lang w:val="en-GB"/>
        </w:rPr>
        <w:t>O</w:t>
      </w:r>
      <w:r w:rsidR="00AE7EFD" w:rsidRPr="00B6684B">
        <w:rPr>
          <w:lang w:val="en-GB"/>
        </w:rPr>
        <w:t xml:space="preserve">nce mixed with </w:t>
      </w:r>
      <w:r w:rsidR="002E0349" w:rsidRPr="00B6684B">
        <w:rPr>
          <w:lang w:val="en-GB"/>
        </w:rPr>
        <w:t>water or baby formula</w:t>
      </w:r>
      <w:r w:rsidR="00F868CB" w:rsidRPr="00B6684B">
        <w:rPr>
          <w:lang w:val="en-GB"/>
        </w:rPr>
        <w:t>,</w:t>
      </w:r>
      <w:r w:rsidR="002E0349" w:rsidRPr="00B6684B">
        <w:rPr>
          <w:lang w:val="en-GB"/>
        </w:rPr>
        <w:t xml:space="preserve"> </w:t>
      </w:r>
      <w:r w:rsidR="004E1F13" w:rsidRPr="00B6684B">
        <w:rPr>
          <w:lang w:val="en-GB"/>
        </w:rPr>
        <w:t xml:space="preserve">the </w:t>
      </w:r>
      <w:r w:rsidR="00D3688B" w:rsidRPr="00B6684B">
        <w:rPr>
          <w:lang w:val="en-GB"/>
        </w:rPr>
        <w:t>liquid</w:t>
      </w:r>
      <w:r w:rsidR="00777277" w:rsidRPr="00B6684B">
        <w:rPr>
          <w:lang w:val="en-GB"/>
        </w:rPr>
        <w:t xml:space="preserve"> mixture </w:t>
      </w:r>
      <w:r w:rsidR="00AE7EFD" w:rsidRPr="00B6684B">
        <w:rPr>
          <w:lang w:val="en-GB"/>
        </w:rPr>
        <w:t>must be used within 2</w:t>
      </w:r>
      <w:r w:rsidR="00BD0F92" w:rsidRPr="00B6684B">
        <w:rPr>
          <w:lang w:val="en-GB"/>
        </w:rPr>
        <w:t> </w:t>
      </w:r>
      <w:r w:rsidR="00AE7EFD" w:rsidRPr="00B6684B">
        <w:rPr>
          <w:lang w:val="en-GB"/>
        </w:rPr>
        <w:t>hours.</w:t>
      </w:r>
    </w:p>
    <w:p w14:paraId="3007172C" w14:textId="77777777" w:rsidR="00A03F0D" w:rsidRPr="00B6684B" w:rsidRDefault="00A03F0D" w:rsidP="00B6684B">
      <w:pPr>
        <w:rPr>
          <w:noProof/>
          <w:szCs w:val="22"/>
          <w:lang w:val="en-GB"/>
        </w:rPr>
      </w:pPr>
    </w:p>
    <w:p w14:paraId="1B10CF39" w14:textId="77777777" w:rsidR="00881764" w:rsidRPr="00B6684B" w:rsidRDefault="00AE7EFD" w:rsidP="00B6684B">
      <w:pPr>
        <w:pStyle w:val="Heading10"/>
        <w:rPr>
          <w:noProof/>
        </w:rPr>
      </w:pPr>
      <w:r w:rsidRPr="00B6684B">
        <w:t>6.4</w:t>
      </w:r>
      <w:r w:rsidRPr="00B6684B">
        <w:tab/>
        <w:t>Special precautions for storage</w:t>
      </w:r>
    </w:p>
    <w:p w14:paraId="6EEA882F" w14:textId="77777777" w:rsidR="00881764" w:rsidRPr="00B6684B" w:rsidRDefault="00881764" w:rsidP="00B6684B">
      <w:pPr>
        <w:keepNext/>
        <w:rPr>
          <w:noProof/>
          <w:szCs w:val="22"/>
          <w:lang w:val="en-GB"/>
        </w:rPr>
      </w:pPr>
    </w:p>
    <w:p w14:paraId="3677620B" w14:textId="56999B8E" w:rsidR="00881764" w:rsidRPr="00B6684B" w:rsidRDefault="00AE7EFD" w:rsidP="00B6684B">
      <w:pPr>
        <w:rPr>
          <w:szCs w:val="22"/>
          <w:lang w:val="en-GB"/>
        </w:rPr>
      </w:pPr>
      <w:r w:rsidRPr="00B6684B">
        <w:rPr>
          <w:lang w:val="en-GB"/>
        </w:rPr>
        <w:t>This medicinal product does not require any special storage condition</w:t>
      </w:r>
      <w:r w:rsidR="00815CB8" w:rsidRPr="00B6684B">
        <w:rPr>
          <w:lang w:val="en-GB"/>
        </w:rPr>
        <w:t>s</w:t>
      </w:r>
      <w:r w:rsidRPr="00B6684B">
        <w:rPr>
          <w:lang w:val="en-GB"/>
        </w:rPr>
        <w:t>.</w:t>
      </w:r>
    </w:p>
    <w:p w14:paraId="1CF91A4A" w14:textId="77777777" w:rsidR="00881764" w:rsidRPr="00B6684B" w:rsidRDefault="00881764" w:rsidP="00B6684B">
      <w:pPr>
        <w:rPr>
          <w:noProof/>
          <w:szCs w:val="22"/>
          <w:lang w:val="en-GB"/>
        </w:rPr>
      </w:pPr>
    </w:p>
    <w:p w14:paraId="1B7237A4" w14:textId="77777777" w:rsidR="00881764" w:rsidRPr="00B6684B" w:rsidRDefault="00AE7EFD" w:rsidP="00B6684B">
      <w:pPr>
        <w:pStyle w:val="Heading10"/>
        <w:rPr>
          <w:noProof/>
        </w:rPr>
      </w:pPr>
      <w:r w:rsidRPr="00B6684B">
        <w:t>6.5</w:t>
      </w:r>
      <w:r w:rsidRPr="00B6684B">
        <w:tab/>
        <w:t>Nature and contents of container</w:t>
      </w:r>
    </w:p>
    <w:p w14:paraId="07CD4F3F" w14:textId="77777777" w:rsidR="00881764" w:rsidRPr="00B6684B" w:rsidRDefault="00881764" w:rsidP="00B6684B">
      <w:pPr>
        <w:keepNext/>
        <w:rPr>
          <w:b/>
          <w:lang w:val="en-GB"/>
        </w:rPr>
      </w:pPr>
    </w:p>
    <w:p w14:paraId="5E9C8C9F" w14:textId="1ECCC075" w:rsidR="00881764" w:rsidRPr="00B6684B" w:rsidRDefault="00AE7EFD" w:rsidP="00B6684B">
      <w:pPr>
        <w:autoSpaceDE w:val="0"/>
        <w:autoSpaceDN w:val="0"/>
        <w:adjustRightInd w:val="0"/>
        <w:rPr>
          <w:lang w:val="en-GB"/>
        </w:rPr>
      </w:pPr>
      <w:r w:rsidRPr="00B6684B">
        <w:rPr>
          <w:lang w:val="en-GB"/>
        </w:rPr>
        <w:t>High-density polyethylene (HDPE) bottle with a foil induction seal and a child-resistant polypropylene cap</w:t>
      </w:r>
      <w:r w:rsidR="00815CB8" w:rsidRPr="00B6684B">
        <w:rPr>
          <w:lang w:val="en-GB"/>
        </w:rPr>
        <w:t xml:space="preserve"> p</w:t>
      </w:r>
      <w:r w:rsidRPr="00B6684B">
        <w:rPr>
          <w:lang w:val="en-GB"/>
        </w:rPr>
        <w:t>acked into a carton.</w:t>
      </w:r>
    </w:p>
    <w:p w14:paraId="36CB9990" w14:textId="016C2A07" w:rsidR="00881764" w:rsidRPr="00B6684B" w:rsidRDefault="00AE7EFD" w:rsidP="00B6684B">
      <w:pPr>
        <w:autoSpaceDE w:val="0"/>
        <w:autoSpaceDN w:val="0"/>
        <w:adjustRightInd w:val="0"/>
        <w:rPr>
          <w:lang w:val="en-GB"/>
        </w:rPr>
      </w:pPr>
      <w:r w:rsidRPr="00B6684B">
        <w:rPr>
          <w:lang w:val="en-GB"/>
        </w:rPr>
        <w:t>Each bottle contains 28</w:t>
      </w:r>
      <w:r w:rsidR="00883AC5" w:rsidRPr="00B6684B">
        <w:rPr>
          <w:lang w:val="en-GB"/>
        </w:rPr>
        <w:t> </w:t>
      </w:r>
      <w:r w:rsidR="00732FC2" w:rsidRPr="00B6684B">
        <w:rPr>
          <w:lang w:val="en-GB"/>
        </w:rPr>
        <w:t>capsules for opening</w:t>
      </w:r>
      <w:r w:rsidR="004E3C66" w:rsidRPr="00B6684B">
        <w:rPr>
          <w:lang w:val="en-GB"/>
        </w:rPr>
        <w:t>.</w:t>
      </w:r>
    </w:p>
    <w:p w14:paraId="3BCEEF12" w14:textId="77777777" w:rsidR="00881764" w:rsidRPr="00B6684B" w:rsidRDefault="00881764" w:rsidP="00B6684B">
      <w:pPr>
        <w:rPr>
          <w:noProof/>
          <w:szCs w:val="22"/>
          <w:lang w:val="en-GB"/>
        </w:rPr>
      </w:pPr>
    </w:p>
    <w:p w14:paraId="0CB66381" w14:textId="77777777" w:rsidR="00881764" w:rsidRPr="00B6684B" w:rsidRDefault="00AE7EFD" w:rsidP="00B6684B">
      <w:pPr>
        <w:pStyle w:val="Heading10"/>
        <w:rPr>
          <w:strike/>
          <w:noProof/>
        </w:rPr>
      </w:pPr>
      <w:r w:rsidRPr="00B6684B">
        <w:t>6.6</w:t>
      </w:r>
      <w:r w:rsidRPr="00B6684B">
        <w:tab/>
        <w:t>Special precautions for disposal</w:t>
      </w:r>
    </w:p>
    <w:p w14:paraId="4C13F6CC" w14:textId="77777777" w:rsidR="00881764" w:rsidRPr="00B6684B" w:rsidRDefault="00881764" w:rsidP="00B6684B">
      <w:pPr>
        <w:keepNext/>
        <w:autoSpaceDE w:val="0"/>
        <w:autoSpaceDN w:val="0"/>
        <w:adjustRightInd w:val="0"/>
        <w:rPr>
          <w:rFonts w:eastAsia="Yu Gothic"/>
          <w:szCs w:val="22"/>
          <w:lang w:val="en-GB"/>
        </w:rPr>
      </w:pPr>
    </w:p>
    <w:p w14:paraId="34EFCD05" w14:textId="77777777" w:rsidR="00881764" w:rsidRPr="00B6684B" w:rsidRDefault="00AE7EFD" w:rsidP="00B6684B">
      <w:pPr>
        <w:autoSpaceDE w:val="0"/>
        <w:autoSpaceDN w:val="0"/>
        <w:adjustRightInd w:val="0"/>
        <w:rPr>
          <w:noProof/>
          <w:szCs w:val="22"/>
          <w:lang w:val="en-GB"/>
        </w:rPr>
      </w:pPr>
      <w:r w:rsidRPr="00B6684B">
        <w:rPr>
          <w:rFonts w:eastAsia="Yu Gothic"/>
          <w:szCs w:val="22"/>
          <w:lang w:val="en-GB"/>
        </w:rPr>
        <w:t>Detailed instructions for the preparation and administration of the dose are provided in instructions for use.</w:t>
      </w:r>
    </w:p>
    <w:p w14:paraId="6E991BA5" w14:textId="77777777" w:rsidR="00881764" w:rsidRPr="00B6684B" w:rsidRDefault="00881764" w:rsidP="00B6684B">
      <w:pPr>
        <w:rPr>
          <w:lang w:val="en-GB"/>
        </w:rPr>
      </w:pPr>
    </w:p>
    <w:p w14:paraId="02C67930" w14:textId="77777777" w:rsidR="00881764" w:rsidRPr="00B6684B" w:rsidRDefault="00AE7EFD" w:rsidP="00B6684B">
      <w:pPr>
        <w:keepNext/>
        <w:rPr>
          <w:noProof/>
          <w:szCs w:val="22"/>
          <w:lang w:val="en-GB"/>
        </w:rPr>
      </w:pPr>
      <w:r w:rsidRPr="00B6684B">
        <w:rPr>
          <w:lang w:val="en-GB"/>
        </w:rPr>
        <w:lastRenderedPageBreak/>
        <w:t>Any unused medicinal product or waste material should be disposed of in accordance with local requirements.</w:t>
      </w:r>
    </w:p>
    <w:p w14:paraId="1323DDD0" w14:textId="77777777" w:rsidR="00881764" w:rsidRPr="00B6684B" w:rsidRDefault="00881764" w:rsidP="00B6684B">
      <w:pPr>
        <w:rPr>
          <w:noProof/>
          <w:szCs w:val="22"/>
          <w:lang w:val="en-GB"/>
        </w:rPr>
      </w:pPr>
    </w:p>
    <w:p w14:paraId="620130F5" w14:textId="77777777" w:rsidR="00767EE1" w:rsidRPr="00B6684B" w:rsidRDefault="00767EE1" w:rsidP="00B6684B">
      <w:pPr>
        <w:rPr>
          <w:noProof/>
          <w:szCs w:val="22"/>
          <w:lang w:val="en-GB"/>
        </w:rPr>
      </w:pPr>
    </w:p>
    <w:p w14:paraId="62C000EB" w14:textId="77777777" w:rsidR="00881764" w:rsidRPr="00B6684B" w:rsidRDefault="00AE7EFD" w:rsidP="00B6684B">
      <w:pPr>
        <w:pStyle w:val="Heading10"/>
        <w:rPr>
          <w:noProof/>
        </w:rPr>
      </w:pPr>
      <w:r w:rsidRPr="00B6684B">
        <w:t>7.</w:t>
      </w:r>
      <w:r w:rsidRPr="00B6684B">
        <w:tab/>
        <w:t>MARKETING AUTHORISATION HOLDER</w:t>
      </w:r>
    </w:p>
    <w:p w14:paraId="7AF01002" w14:textId="77777777" w:rsidR="00881764" w:rsidRPr="00B6684B" w:rsidRDefault="00881764" w:rsidP="00B6684B">
      <w:pPr>
        <w:keepNext/>
        <w:numPr>
          <w:ilvl w:val="12"/>
          <w:numId w:val="0"/>
        </w:numPr>
        <w:rPr>
          <w:noProof/>
          <w:szCs w:val="22"/>
          <w:lang w:val="en-GB"/>
        </w:rPr>
      </w:pPr>
    </w:p>
    <w:p w14:paraId="66A3185B" w14:textId="77777777" w:rsidR="00881764" w:rsidRPr="00B6684B" w:rsidRDefault="00AE7EFD" w:rsidP="00B6684B">
      <w:pPr>
        <w:keepNext/>
        <w:rPr>
          <w:szCs w:val="22"/>
          <w:lang w:val="en-GB"/>
        </w:rPr>
      </w:pPr>
      <w:r w:rsidRPr="00B6684B">
        <w:rPr>
          <w:lang w:val="en-GB"/>
        </w:rPr>
        <w:t>Bristol-Myers Squibb/Pfizer EEIG</w:t>
      </w:r>
    </w:p>
    <w:p w14:paraId="06103CD8" w14:textId="77777777" w:rsidR="00883AC5" w:rsidRPr="00B6684B" w:rsidRDefault="00AE7EFD" w:rsidP="00B6684B">
      <w:pPr>
        <w:keepNext/>
        <w:numPr>
          <w:ilvl w:val="12"/>
          <w:numId w:val="0"/>
        </w:numPr>
        <w:rPr>
          <w:lang w:val="en-GB"/>
        </w:rPr>
      </w:pPr>
      <w:r w:rsidRPr="00B6684B">
        <w:rPr>
          <w:lang w:val="en-GB"/>
        </w:rPr>
        <w:t>Plaza 254</w:t>
      </w:r>
    </w:p>
    <w:p w14:paraId="71547178" w14:textId="77777777" w:rsidR="00883AC5" w:rsidRPr="00B6684B" w:rsidRDefault="00AE7EFD" w:rsidP="00B6684B">
      <w:pPr>
        <w:keepNext/>
        <w:numPr>
          <w:ilvl w:val="12"/>
          <w:numId w:val="0"/>
        </w:numPr>
        <w:rPr>
          <w:lang w:val="en-GB"/>
        </w:rPr>
      </w:pPr>
      <w:r w:rsidRPr="00B6684B">
        <w:rPr>
          <w:lang w:val="en-GB"/>
        </w:rPr>
        <w:t>Blanchardstown Corporate Park 2</w:t>
      </w:r>
    </w:p>
    <w:p w14:paraId="19EA502D" w14:textId="7D4E340C" w:rsidR="00881764" w:rsidRPr="00B6684B" w:rsidRDefault="00AE7EFD" w:rsidP="00B6684B">
      <w:pPr>
        <w:keepNext/>
        <w:numPr>
          <w:ilvl w:val="12"/>
          <w:numId w:val="0"/>
        </w:numPr>
        <w:rPr>
          <w:bCs/>
          <w:szCs w:val="22"/>
          <w:lang w:val="en-GB"/>
        </w:rPr>
      </w:pPr>
      <w:r w:rsidRPr="00B6684B">
        <w:rPr>
          <w:lang w:val="en-GB"/>
        </w:rPr>
        <w:t>Dublin 15, D15 T867</w:t>
      </w:r>
    </w:p>
    <w:p w14:paraId="4D127E27" w14:textId="77777777" w:rsidR="00881764" w:rsidRPr="00B6684B" w:rsidRDefault="00AE7EFD" w:rsidP="00B6684B">
      <w:pPr>
        <w:keepNext/>
        <w:numPr>
          <w:ilvl w:val="12"/>
          <w:numId w:val="0"/>
        </w:numPr>
        <w:rPr>
          <w:szCs w:val="22"/>
          <w:lang w:val="en-GB"/>
        </w:rPr>
      </w:pPr>
      <w:r w:rsidRPr="00B6684B">
        <w:rPr>
          <w:lang w:val="en-GB"/>
        </w:rPr>
        <w:t>Ireland</w:t>
      </w:r>
    </w:p>
    <w:p w14:paraId="597E73A9" w14:textId="77777777" w:rsidR="00881764" w:rsidRPr="00B6684B" w:rsidRDefault="00881764" w:rsidP="00B6684B">
      <w:pPr>
        <w:keepNext/>
        <w:numPr>
          <w:ilvl w:val="12"/>
          <w:numId w:val="0"/>
        </w:numPr>
        <w:rPr>
          <w:szCs w:val="22"/>
          <w:lang w:val="en-GB"/>
        </w:rPr>
      </w:pPr>
    </w:p>
    <w:p w14:paraId="6327FDE6" w14:textId="77777777" w:rsidR="00881764" w:rsidRPr="00B6684B" w:rsidRDefault="00881764" w:rsidP="00B6684B">
      <w:pPr>
        <w:rPr>
          <w:noProof/>
          <w:szCs w:val="22"/>
          <w:lang w:val="en-GB"/>
        </w:rPr>
      </w:pPr>
    </w:p>
    <w:p w14:paraId="104442CA" w14:textId="77777777" w:rsidR="00881764" w:rsidRPr="00B6684B" w:rsidRDefault="00AE7EFD" w:rsidP="00B6684B">
      <w:pPr>
        <w:pStyle w:val="Heading10"/>
        <w:rPr>
          <w:noProof/>
        </w:rPr>
      </w:pPr>
      <w:r w:rsidRPr="00B6684B">
        <w:t>8.</w:t>
      </w:r>
      <w:r w:rsidRPr="00B6684B">
        <w:tab/>
        <w:t>MARKETING AUTHORISATION NUMBER(S)</w:t>
      </w:r>
    </w:p>
    <w:p w14:paraId="25C2F7E1" w14:textId="77777777" w:rsidR="00881764" w:rsidRPr="00B6684B" w:rsidRDefault="00881764" w:rsidP="00B6684B">
      <w:pPr>
        <w:keepNext/>
        <w:rPr>
          <w:noProof/>
          <w:szCs w:val="22"/>
          <w:lang w:val="en-GB"/>
        </w:rPr>
      </w:pPr>
    </w:p>
    <w:p w14:paraId="3ED8B2F8" w14:textId="77777777" w:rsidR="000706C3" w:rsidRPr="00B6684B" w:rsidRDefault="000706C3" w:rsidP="00B6684B">
      <w:pPr>
        <w:keepNext/>
        <w:rPr>
          <w:noProof/>
          <w:szCs w:val="22"/>
          <w:lang w:val="en-GB"/>
        </w:rPr>
      </w:pPr>
      <w:r w:rsidRPr="00B6684B">
        <w:rPr>
          <w:noProof/>
          <w:szCs w:val="22"/>
          <w:lang w:val="en-GB"/>
        </w:rPr>
        <w:t>EU/1/11/691/016</w:t>
      </w:r>
    </w:p>
    <w:p w14:paraId="43C35E48" w14:textId="77777777" w:rsidR="00881764" w:rsidRPr="00B6684B" w:rsidRDefault="00881764" w:rsidP="00B6684B">
      <w:pPr>
        <w:rPr>
          <w:szCs w:val="22"/>
          <w:lang w:val="en-GB"/>
        </w:rPr>
      </w:pPr>
    </w:p>
    <w:p w14:paraId="3904D77C" w14:textId="77777777" w:rsidR="00881764" w:rsidRPr="00B6684B" w:rsidRDefault="00AE7EFD" w:rsidP="00B6684B">
      <w:pPr>
        <w:pStyle w:val="Heading10"/>
        <w:rPr>
          <w:noProof/>
        </w:rPr>
      </w:pPr>
      <w:r w:rsidRPr="00B6684B">
        <w:t>9.</w:t>
      </w:r>
      <w:r w:rsidRPr="00B6684B">
        <w:tab/>
        <w:t>DATE OF FIRST AUTHORISATION/RENEWAL OF THE AUTHORISATION</w:t>
      </w:r>
    </w:p>
    <w:p w14:paraId="09CB7609" w14:textId="77777777" w:rsidR="00881764" w:rsidRPr="00B6684B" w:rsidRDefault="00881764" w:rsidP="00B6684B">
      <w:pPr>
        <w:keepNext/>
        <w:rPr>
          <w:i/>
          <w:noProof/>
          <w:szCs w:val="22"/>
          <w:lang w:val="en-GB"/>
        </w:rPr>
      </w:pPr>
    </w:p>
    <w:p w14:paraId="5D7BDD68" w14:textId="2B31ACCA" w:rsidR="00881764" w:rsidRPr="00B6684B" w:rsidRDefault="00AE7EFD" w:rsidP="00B6684B">
      <w:pPr>
        <w:keepNext/>
        <w:rPr>
          <w:noProof/>
          <w:szCs w:val="22"/>
          <w:lang w:val="en-GB"/>
        </w:rPr>
      </w:pPr>
      <w:r w:rsidRPr="00B6684B">
        <w:rPr>
          <w:lang w:val="en-GB"/>
        </w:rPr>
        <w:t>Date of first authorisation: 18</w:t>
      </w:r>
      <w:r w:rsidR="00883AC5" w:rsidRPr="00B6684B">
        <w:rPr>
          <w:lang w:val="en-GB"/>
        </w:rPr>
        <w:t> </w:t>
      </w:r>
      <w:r w:rsidRPr="00B6684B">
        <w:rPr>
          <w:lang w:val="en-GB"/>
        </w:rPr>
        <w:t>May</w:t>
      </w:r>
      <w:r w:rsidR="00883AC5" w:rsidRPr="00B6684B">
        <w:rPr>
          <w:lang w:val="en-GB"/>
        </w:rPr>
        <w:t> </w:t>
      </w:r>
      <w:r w:rsidRPr="00B6684B">
        <w:rPr>
          <w:lang w:val="en-GB"/>
        </w:rPr>
        <w:t>2011</w:t>
      </w:r>
    </w:p>
    <w:p w14:paraId="73E9CA13" w14:textId="2C5B8778" w:rsidR="00881764" w:rsidRPr="00B6684B" w:rsidRDefault="00AE7EFD" w:rsidP="00B6684B">
      <w:pPr>
        <w:keepNext/>
        <w:rPr>
          <w:i/>
          <w:noProof/>
          <w:szCs w:val="22"/>
          <w:lang w:val="en-GB"/>
        </w:rPr>
      </w:pPr>
      <w:r w:rsidRPr="00B6684B">
        <w:rPr>
          <w:lang w:val="en-GB"/>
        </w:rPr>
        <w:t>Date of latest renewal: 11</w:t>
      </w:r>
      <w:r w:rsidR="00883AC5" w:rsidRPr="00B6684B">
        <w:rPr>
          <w:lang w:val="en-GB"/>
        </w:rPr>
        <w:t> </w:t>
      </w:r>
      <w:r w:rsidRPr="00B6684B">
        <w:rPr>
          <w:lang w:val="en-GB"/>
        </w:rPr>
        <w:t>January</w:t>
      </w:r>
      <w:r w:rsidR="00883AC5" w:rsidRPr="00B6684B">
        <w:rPr>
          <w:lang w:val="en-GB"/>
        </w:rPr>
        <w:t> </w:t>
      </w:r>
      <w:r w:rsidRPr="00B6684B">
        <w:rPr>
          <w:lang w:val="en-GB"/>
        </w:rPr>
        <w:t>2021</w:t>
      </w:r>
    </w:p>
    <w:p w14:paraId="6AFA3F4C" w14:textId="77777777" w:rsidR="00881764" w:rsidRPr="00B6684B" w:rsidRDefault="00881764" w:rsidP="00B6684B">
      <w:pPr>
        <w:keepNext/>
        <w:rPr>
          <w:noProof/>
          <w:szCs w:val="22"/>
          <w:lang w:val="en-GB"/>
        </w:rPr>
      </w:pPr>
    </w:p>
    <w:p w14:paraId="1D5B4551" w14:textId="77777777" w:rsidR="00881764" w:rsidRPr="00B6684B" w:rsidRDefault="00881764" w:rsidP="00B6684B">
      <w:pPr>
        <w:rPr>
          <w:noProof/>
          <w:szCs w:val="22"/>
          <w:lang w:val="en-GB"/>
        </w:rPr>
      </w:pPr>
    </w:p>
    <w:p w14:paraId="517EEDE5" w14:textId="77777777" w:rsidR="00881764" w:rsidRPr="00B6684B" w:rsidRDefault="00AE7EFD" w:rsidP="00B6684B">
      <w:pPr>
        <w:pStyle w:val="Heading10"/>
        <w:rPr>
          <w:noProof/>
        </w:rPr>
      </w:pPr>
      <w:r w:rsidRPr="00B6684B">
        <w:t>10.</w:t>
      </w:r>
      <w:r w:rsidRPr="00B6684B">
        <w:tab/>
        <w:t>DATE OF REVISION OF THE TEXT</w:t>
      </w:r>
    </w:p>
    <w:p w14:paraId="0D79503F" w14:textId="77777777" w:rsidR="00881764" w:rsidRPr="00B6684B" w:rsidRDefault="00881764" w:rsidP="00B6684B">
      <w:pPr>
        <w:keepNext/>
        <w:rPr>
          <w:iCs/>
          <w:noProof/>
          <w:szCs w:val="22"/>
          <w:lang w:val="en-GB"/>
        </w:rPr>
      </w:pPr>
    </w:p>
    <w:p w14:paraId="02084381" w14:textId="1F47AA90" w:rsidR="00881764" w:rsidRPr="00B6684B" w:rsidRDefault="00AE7EFD" w:rsidP="00B6684B">
      <w:pPr>
        <w:rPr>
          <w:noProof/>
          <w:szCs w:val="22"/>
          <w:lang w:val="en-GB"/>
        </w:rPr>
      </w:pPr>
      <w:r w:rsidRPr="00B6684B">
        <w:rPr>
          <w:lang w:val="en-GB"/>
        </w:rPr>
        <w:t xml:space="preserve">Detailed information on this medicinal product is available on the website of the European Medicines Agency </w:t>
      </w:r>
      <w:r w:rsidR="00F91C52">
        <w:fldChar w:fldCharType="begin"/>
      </w:r>
      <w:r w:rsidR="00F91C52">
        <w:instrText>HYPERLINK "https://www.ema.europa.eu"</w:instrText>
      </w:r>
      <w:r w:rsidR="00F91C52">
        <w:fldChar w:fldCharType="separate"/>
      </w:r>
      <w:ins w:id="36" w:author="Author">
        <w:r w:rsidR="00CC46A8" w:rsidRPr="00F91C52">
          <w:rPr>
            <w:rStyle w:val="Hyperlink"/>
          </w:rPr>
          <w:t>https://www.ema.europa.eu</w:t>
        </w:r>
      </w:ins>
      <w:r w:rsidR="00F91C52">
        <w:fldChar w:fldCharType="end"/>
      </w:r>
      <w:del w:id="37"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del>
    </w:p>
    <w:p w14:paraId="12124B56" w14:textId="77777777" w:rsidR="00993F44" w:rsidRPr="00B6684B" w:rsidRDefault="00AE7EFD" w:rsidP="00B6684B">
      <w:pPr>
        <w:pStyle w:val="Heading10"/>
        <w:rPr>
          <w:noProof/>
        </w:rPr>
      </w:pPr>
      <w:r w:rsidRPr="00B6684B">
        <w:rPr>
          <w:iCs/>
          <w:noProof/>
        </w:rPr>
        <w:br w:type="page"/>
      </w:r>
      <w:r w:rsidRPr="00B6684B">
        <w:lastRenderedPageBreak/>
        <w:t>1.</w:t>
      </w:r>
      <w:r w:rsidRPr="00B6684B">
        <w:tab/>
        <w:t>NAME OF THE MEDICINAL PRODUCT</w:t>
      </w:r>
    </w:p>
    <w:p w14:paraId="62E0E0CF" w14:textId="77777777" w:rsidR="00993F44" w:rsidRPr="00B6684B" w:rsidRDefault="00993F44" w:rsidP="00B6684B">
      <w:pPr>
        <w:keepNext/>
        <w:rPr>
          <w:iCs/>
          <w:noProof/>
          <w:szCs w:val="22"/>
          <w:lang w:val="en-GB"/>
        </w:rPr>
      </w:pPr>
    </w:p>
    <w:p w14:paraId="681D4960" w14:textId="77777777" w:rsidR="00993F44" w:rsidRPr="00B6684B" w:rsidRDefault="00AE7EFD" w:rsidP="00B6684B">
      <w:pPr>
        <w:pStyle w:val="EMEABodyText"/>
        <w:rPr>
          <w:lang w:val="en-GB"/>
        </w:rPr>
      </w:pPr>
      <w:r w:rsidRPr="00B6684B">
        <w:rPr>
          <w:lang w:val="en-GB"/>
        </w:rPr>
        <w:t>Eliquis 0.5 mg coated granule in sachet</w:t>
      </w:r>
    </w:p>
    <w:p w14:paraId="4694E275" w14:textId="77777777" w:rsidR="00993F44" w:rsidRPr="00B6684B" w:rsidRDefault="00AE7EFD" w:rsidP="00B6684B">
      <w:pPr>
        <w:pStyle w:val="EMEABodyText"/>
        <w:rPr>
          <w:noProof/>
          <w:lang w:val="en-GB"/>
        </w:rPr>
      </w:pPr>
      <w:r w:rsidRPr="00B6684B">
        <w:rPr>
          <w:noProof/>
          <w:lang w:val="en-GB"/>
        </w:rPr>
        <w:t>Eliquis 1.5</w:t>
      </w:r>
      <w:r w:rsidRPr="00B6684B">
        <w:rPr>
          <w:lang w:val="en-GB"/>
        </w:rPr>
        <w:t> </w:t>
      </w:r>
      <w:r w:rsidRPr="00B6684B">
        <w:rPr>
          <w:noProof/>
          <w:lang w:val="en-GB"/>
        </w:rPr>
        <w:t xml:space="preserve">mg coated </w:t>
      </w:r>
      <w:r w:rsidRPr="00B6684B">
        <w:rPr>
          <w:lang w:val="en-GB"/>
        </w:rPr>
        <w:t>granules in sachet</w:t>
      </w:r>
    </w:p>
    <w:p w14:paraId="58C082A3" w14:textId="77777777" w:rsidR="00993F44" w:rsidRPr="00B6684B" w:rsidRDefault="00AE7EFD" w:rsidP="00B6684B">
      <w:pPr>
        <w:pStyle w:val="EMEABodyText"/>
        <w:rPr>
          <w:noProof/>
          <w:lang w:val="en-GB"/>
        </w:rPr>
      </w:pPr>
      <w:r w:rsidRPr="00B6684B">
        <w:rPr>
          <w:noProof/>
          <w:lang w:val="en-GB"/>
        </w:rPr>
        <w:t>Eliquis 2</w:t>
      </w:r>
      <w:r w:rsidRPr="00B6684B">
        <w:rPr>
          <w:lang w:val="en-GB"/>
        </w:rPr>
        <w:t> </w:t>
      </w:r>
      <w:r w:rsidRPr="00B6684B">
        <w:rPr>
          <w:noProof/>
          <w:lang w:val="en-GB"/>
        </w:rPr>
        <w:t xml:space="preserve">mg coated </w:t>
      </w:r>
      <w:r w:rsidRPr="00B6684B">
        <w:rPr>
          <w:lang w:val="en-GB"/>
        </w:rPr>
        <w:t>granules in sachet</w:t>
      </w:r>
    </w:p>
    <w:p w14:paraId="6C6082C6" w14:textId="77777777" w:rsidR="00993F44" w:rsidRPr="00B6684B" w:rsidRDefault="00993F44" w:rsidP="00B6684B">
      <w:pPr>
        <w:rPr>
          <w:bCs/>
          <w:noProof/>
          <w:szCs w:val="22"/>
          <w:lang w:val="en-GB"/>
        </w:rPr>
      </w:pPr>
    </w:p>
    <w:p w14:paraId="4D85E4C8" w14:textId="77777777" w:rsidR="00993F44" w:rsidRPr="00B6684B" w:rsidRDefault="00993F44" w:rsidP="00B6684B">
      <w:pPr>
        <w:rPr>
          <w:bCs/>
          <w:noProof/>
          <w:szCs w:val="22"/>
          <w:lang w:val="en-GB"/>
        </w:rPr>
      </w:pPr>
    </w:p>
    <w:p w14:paraId="24A6BA6E" w14:textId="77777777" w:rsidR="00993F44" w:rsidRPr="00B6684B" w:rsidRDefault="00AE7EFD" w:rsidP="00B6684B">
      <w:pPr>
        <w:pStyle w:val="Heading10"/>
        <w:rPr>
          <w:noProof/>
        </w:rPr>
      </w:pPr>
      <w:r w:rsidRPr="00B6684B">
        <w:t>2.</w:t>
      </w:r>
      <w:r w:rsidRPr="00B6684B">
        <w:tab/>
        <w:t>QUALITATIVE AND QUANTITATIVE COMPOSITION</w:t>
      </w:r>
    </w:p>
    <w:p w14:paraId="2B4AC569" w14:textId="77777777" w:rsidR="00993F44" w:rsidRPr="00B6684B" w:rsidRDefault="00993F44" w:rsidP="00B6684B">
      <w:pPr>
        <w:keepNext/>
        <w:rPr>
          <w:bCs/>
          <w:noProof/>
          <w:szCs w:val="22"/>
          <w:lang w:val="en-GB"/>
        </w:rPr>
      </w:pPr>
    </w:p>
    <w:p w14:paraId="6E841081" w14:textId="77777777" w:rsidR="00737B9B" w:rsidRPr="00B6684B" w:rsidRDefault="00737B9B" w:rsidP="00B6684B">
      <w:pPr>
        <w:pStyle w:val="HeadingU"/>
        <w:rPr>
          <w:lang w:val="en-GB" w:eastAsia="en-US"/>
        </w:rPr>
      </w:pPr>
      <w:r w:rsidRPr="00B6684B">
        <w:rPr>
          <w:lang w:val="en-GB" w:eastAsia="en-US"/>
        </w:rPr>
        <w:t>Eliquis 0.5 mg coated granule in sachet</w:t>
      </w:r>
    </w:p>
    <w:p w14:paraId="5B7A0A04" w14:textId="77777777" w:rsidR="00737B9B" w:rsidRPr="00B6684B" w:rsidRDefault="00737B9B" w:rsidP="00B6684B">
      <w:pPr>
        <w:rPr>
          <w:lang w:val="en-GB"/>
        </w:rPr>
      </w:pPr>
      <w:r w:rsidRPr="00B6684B">
        <w:rPr>
          <w:lang w:val="en-GB"/>
        </w:rPr>
        <w:t>Each sachet contains one 0.5 mg apixaban coated granule.</w:t>
      </w:r>
    </w:p>
    <w:p w14:paraId="73DF1DAE" w14:textId="77777777" w:rsidR="00BC7EF0" w:rsidRPr="00B6684B" w:rsidRDefault="00BC7EF0" w:rsidP="00B6684B">
      <w:pPr>
        <w:rPr>
          <w:lang w:val="en-GB"/>
        </w:rPr>
      </w:pPr>
    </w:p>
    <w:p w14:paraId="5182A16F" w14:textId="77777777" w:rsidR="00737B9B" w:rsidRPr="00B6684B" w:rsidRDefault="00737B9B" w:rsidP="00B6684B">
      <w:pPr>
        <w:pStyle w:val="HeadingItalic"/>
        <w:rPr>
          <w:lang w:val="en-GB" w:eastAsia="en-US"/>
        </w:rPr>
      </w:pPr>
      <w:r w:rsidRPr="00B6684B">
        <w:rPr>
          <w:lang w:val="en-GB" w:eastAsia="en-US"/>
        </w:rPr>
        <w:t>Excipient with known effect</w:t>
      </w:r>
    </w:p>
    <w:p w14:paraId="1B77F7AB" w14:textId="77777777" w:rsidR="00737B9B" w:rsidRPr="00B6684B" w:rsidRDefault="00737B9B" w:rsidP="00B6684B">
      <w:pPr>
        <w:rPr>
          <w:szCs w:val="22"/>
          <w:lang w:val="en-GB" w:eastAsia="en-US"/>
        </w:rPr>
      </w:pPr>
      <w:r w:rsidRPr="00B6684B">
        <w:rPr>
          <w:szCs w:val="22"/>
          <w:lang w:val="en-GB" w:eastAsia="en-US"/>
        </w:rPr>
        <w:t>Each sachet contains 10 mg lactose (see section 4.4).</w:t>
      </w:r>
    </w:p>
    <w:p w14:paraId="64651484" w14:textId="77777777" w:rsidR="00902000" w:rsidRPr="00B6684B" w:rsidRDefault="00902000" w:rsidP="00B6684B">
      <w:pPr>
        <w:contextualSpacing/>
        <w:rPr>
          <w:szCs w:val="22"/>
          <w:u w:val="single"/>
          <w:lang w:val="en-GB" w:eastAsia="en-US"/>
        </w:rPr>
      </w:pPr>
    </w:p>
    <w:p w14:paraId="14D0EB0A" w14:textId="77777777" w:rsidR="00737B9B" w:rsidRPr="00B6684B" w:rsidRDefault="00737B9B" w:rsidP="00B6684B">
      <w:pPr>
        <w:pStyle w:val="HeadingU"/>
        <w:rPr>
          <w:lang w:val="en-GB" w:eastAsia="en-US"/>
        </w:rPr>
      </w:pPr>
      <w:r w:rsidRPr="00B6684B">
        <w:rPr>
          <w:lang w:val="en-GB" w:eastAsia="en-US"/>
        </w:rPr>
        <w:t>Eliquis 1.5 mg coated granules in sachet</w:t>
      </w:r>
    </w:p>
    <w:p w14:paraId="2DD5A55E" w14:textId="77777777" w:rsidR="00737B9B" w:rsidRPr="00B6684B" w:rsidRDefault="00737B9B" w:rsidP="00B6684B">
      <w:pPr>
        <w:rPr>
          <w:lang w:val="en-GB"/>
        </w:rPr>
      </w:pPr>
      <w:r w:rsidRPr="00B6684B">
        <w:rPr>
          <w:lang w:val="en-GB"/>
        </w:rPr>
        <w:t>Each sachet contains three 0.5 mg (1.5 mg) apixaban coated granules.</w:t>
      </w:r>
    </w:p>
    <w:p w14:paraId="7835CC9B" w14:textId="77777777" w:rsidR="00902000" w:rsidRPr="00B6684B" w:rsidRDefault="00902000" w:rsidP="00B6684B">
      <w:pPr>
        <w:rPr>
          <w:i/>
          <w:iCs/>
          <w:szCs w:val="22"/>
          <w:lang w:val="en-GB" w:eastAsia="en-US"/>
        </w:rPr>
      </w:pPr>
    </w:p>
    <w:p w14:paraId="42F73EC2" w14:textId="77777777" w:rsidR="00737B9B" w:rsidRPr="00B6684B" w:rsidRDefault="00737B9B" w:rsidP="00B6684B">
      <w:pPr>
        <w:pStyle w:val="HeadingItalic"/>
        <w:rPr>
          <w:lang w:val="en-GB" w:eastAsia="en-US"/>
        </w:rPr>
      </w:pPr>
      <w:r w:rsidRPr="00B6684B">
        <w:rPr>
          <w:lang w:val="en-GB" w:eastAsia="en-US"/>
        </w:rPr>
        <w:t>Excipient with known effect</w:t>
      </w:r>
    </w:p>
    <w:p w14:paraId="222F7A69" w14:textId="77777777" w:rsidR="00737B9B" w:rsidRPr="00B6684B" w:rsidRDefault="00737B9B" w:rsidP="00B6684B">
      <w:pPr>
        <w:rPr>
          <w:szCs w:val="22"/>
          <w:lang w:val="en-GB" w:eastAsia="en-US"/>
        </w:rPr>
      </w:pPr>
      <w:r w:rsidRPr="00B6684B">
        <w:rPr>
          <w:szCs w:val="22"/>
          <w:lang w:val="en-GB" w:eastAsia="en-US"/>
        </w:rPr>
        <w:t>Each sachet contains 30 mg lactose (see section 4.4).</w:t>
      </w:r>
    </w:p>
    <w:p w14:paraId="1277D122" w14:textId="77777777" w:rsidR="00902000" w:rsidRPr="00B6684B" w:rsidRDefault="00902000" w:rsidP="00B6684B">
      <w:pPr>
        <w:rPr>
          <w:szCs w:val="22"/>
          <w:lang w:val="en-GB" w:eastAsia="en-US"/>
        </w:rPr>
      </w:pPr>
    </w:p>
    <w:p w14:paraId="199EC7AA" w14:textId="77777777" w:rsidR="00902000" w:rsidRPr="00B6684B" w:rsidRDefault="00737B9B" w:rsidP="00B6684B">
      <w:pPr>
        <w:pStyle w:val="HeadingU"/>
        <w:rPr>
          <w:lang w:val="en-GB" w:eastAsia="en-US"/>
        </w:rPr>
      </w:pPr>
      <w:r w:rsidRPr="00B6684B">
        <w:rPr>
          <w:lang w:val="en-GB" w:eastAsia="en-US"/>
        </w:rPr>
        <w:t>Eliquis 2</w:t>
      </w:r>
      <w:r w:rsidR="003D3688" w:rsidRPr="00B6684B">
        <w:rPr>
          <w:lang w:val="en-GB" w:eastAsia="en-US"/>
        </w:rPr>
        <w:t>.0</w:t>
      </w:r>
      <w:r w:rsidRPr="00B6684B">
        <w:rPr>
          <w:lang w:val="en-GB" w:eastAsia="en-US"/>
        </w:rPr>
        <w:t> mg coated granules in sachet</w:t>
      </w:r>
    </w:p>
    <w:p w14:paraId="7B5E9514" w14:textId="77777777" w:rsidR="00737B9B" w:rsidRPr="00B6684B" w:rsidRDefault="00737B9B" w:rsidP="00B6684B">
      <w:pPr>
        <w:rPr>
          <w:lang w:val="en-GB"/>
        </w:rPr>
      </w:pPr>
      <w:r w:rsidRPr="00B6684B">
        <w:rPr>
          <w:lang w:val="en-GB"/>
        </w:rPr>
        <w:t>Each sachet contains four 0.5 mg (2 mg) apixaban coated granules.</w:t>
      </w:r>
    </w:p>
    <w:p w14:paraId="768A15AD" w14:textId="77777777" w:rsidR="00902000" w:rsidRPr="00B6684B" w:rsidRDefault="00902000" w:rsidP="00B6684B">
      <w:pPr>
        <w:rPr>
          <w:lang w:val="en-GB"/>
        </w:rPr>
      </w:pPr>
    </w:p>
    <w:p w14:paraId="2A6E7FF7" w14:textId="505C59F0" w:rsidR="00737B9B" w:rsidRPr="00B6684B" w:rsidRDefault="00737B9B" w:rsidP="00B6684B">
      <w:pPr>
        <w:pStyle w:val="HeadingItalic"/>
        <w:rPr>
          <w:lang w:val="en-GB" w:eastAsia="en-US"/>
        </w:rPr>
      </w:pPr>
      <w:r w:rsidRPr="00B6684B">
        <w:rPr>
          <w:lang w:val="en-GB" w:eastAsia="en-US"/>
        </w:rPr>
        <w:t>Excipient with known effect</w:t>
      </w:r>
    </w:p>
    <w:p w14:paraId="6C2FF2C8" w14:textId="77777777" w:rsidR="00737B9B" w:rsidRPr="00B6684B" w:rsidRDefault="00737B9B" w:rsidP="00B6684B">
      <w:pPr>
        <w:rPr>
          <w:szCs w:val="22"/>
          <w:lang w:val="en-GB" w:eastAsia="en-US"/>
        </w:rPr>
      </w:pPr>
      <w:r w:rsidRPr="00B6684B">
        <w:rPr>
          <w:szCs w:val="22"/>
          <w:lang w:val="en-GB" w:eastAsia="en-US"/>
        </w:rPr>
        <w:t>Each sachet contains 40 mg lactose (see section 4.4).</w:t>
      </w:r>
    </w:p>
    <w:p w14:paraId="0681CA83" w14:textId="77777777" w:rsidR="00902000" w:rsidRPr="00B6684B" w:rsidRDefault="00902000" w:rsidP="00B6684B">
      <w:pPr>
        <w:rPr>
          <w:szCs w:val="22"/>
          <w:lang w:val="en-GB" w:eastAsia="en-US"/>
        </w:rPr>
      </w:pPr>
    </w:p>
    <w:p w14:paraId="3C42ADC6" w14:textId="77777777" w:rsidR="00993F44" w:rsidRPr="00B6684B" w:rsidRDefault="00AE7EFD" w:rsidP="00B6684B">
      <w:pPr>
        <w:rPr>
          <w:lang w:val="en-GB"/>
        </w:rPr>
      </w:pPr>
      <w:r w:rsidRPr="00B6684B">
        <w:rPr>
          <w:lang w:val="en-GB"/>
        </w:rPr>
        <w:t>For the full list of excipients, see section 6.1.</w:t>
      </w:r>
    </w:p>
    <w:p w14:paraId="651168E2" w14:textId="77777777" w:rsidR="00993F44" w:rsidRPr="00B6684B" w:rsidRDefault="00993F44" w:rsidP="00B6684B">
      <w:pPr>
        <w:rPr>
          <w:noProof/>
          <w:szCs w:val="22"/>
          <w:lang w:val="en-GB"/>
        </w:rPr>
      </w:pPr>
    </w:p>
    <w:p w14:paraId="67F18BC7" w14:textId="77777777" w:rsidR="007E319C" w:rsidRPr="00B6684B" w:rsidRDefault="007E319C" w:rsidP="00B6684B">
      <w:pPr>
        <w:rPr>
          <w:noProof/>
          <w:szCs w:val="22"/>
          <w:lang w:val="en-GB"/>
        </w:rPr>
      </w:pPr>
    </w:p>
    <w:p w14:paraId="388C3DCA" w14:textId="77777777" w:rsidR="00993F44" w:rsidRPr="00B6684B" w:rsidRDefault="00AE7EFD" w:rsidP="00B6684B">
      <w:pPr>
        <w:pStyle w:val="Heading10"/>
        <w:rPr>
          <w:noProof/>
        </w:rPr>
      </w:pPr>
      <w:r w:rsidRPr="00B6684B">
        <w:t>3.</w:t>
      </w:r>
      <w:r w:rsidRPr="00B6684B">
        <w:tab/>
        <w:t>PHARMACEUTICAL FORM</w:t>
      </w:r>
    </w:p>
    <w:p w14:paraId="772B48D1" w14:textId="77777777" w:rsidR="00993F44" w:rsidRPr="00B6684B" w:rsidRDefault="00993F44" w:rsidP="00B6684B">
      <w:pPr>
        <w:keepNext/>
        <w:autoSpaceDE w:val="0"/>
        <w:autoSpaceDN w:val="0"/>
        <w:adjustRightInd w:val="0"/>
        <w:rPr>
          <w:noProof/>
          <w:szCs w:val="22"/>
          <w:lang w:val="en-GB"/>
        </w:rPr>
      </w:pPr>
    </w:p>
    <w:p w14:paraId="52958358" w14:textId="77777777" w:rsidR="00993F44" w:rsidRPr="00B6684B" w:rsidRDefault="00AE7EFD" w:rsidP="00B6684B">
      <w:pPr>
        <w:pStyle w:val="EMEABodyText"/>
        <w:rPr>
          <w:rFonts w:eastAsia="Yu Gothic"/>
          <w:lang w:val="en-GB"/>
        </w:rPr>
      </w:pPr>
      <w:r w:rsidRPr="00B6684B">
        <w:rPr>
          <w:rFonts w:eastAsia="Yu Gothic"/>
          <w:lang w:val="en-GB"/>
        </w:rPr>
        <w:t>0.5</w:t>
      </w:r>
      <w:r w:rsidR="000A40E3" w:rsidRPr="00B6684B">
        <w:rPr>
          <w:lang w:val="en-GB"/>
        </w:rPr>
        <w:t> </w:t>
      </w:r>
      <w:r w:rsidRPr="00B6684B">
        <w:rPr>
          <w:rFonts w:eastAsia="Yu Gothic"/>
          <w:lang w:val="en-GB"/>
        </w:rPr>
        <w:t>mg coated granule</w:t>
      </w:r>
      <w:r w:rsidR="00966F90" w:rsidRPr="00B6684B">
        <w:rPr>
          <w:rFonts w:eastAsia="Yu Gothic"/>
          <w:lang w:val="en-GB"/>
        </w:rPr>
        <w:t xml:space="preserve">s </w:t>
      </w:r>
      <w:r w:rsidRPr="00B6684B">
        <w:rPr>
          <w:rFonts w:eastAsia="Yu Gothic"/>
          <w:lang w:val="en-GB"/>
        </w:rPr>
        <w:t>packaged in 0.5, 1.5, and 2</w:t>
      </w:r>
      <w:r w:rsidR="00B62671" w:rsidRPr="00B6684B">
        <w:rPr>
          <w:lang w:val="en-GB"/>
        </w:rPr>
        <w:t> </w:t>
      </w:r>
      <w:r w:rsidRPr="00B6684B">
        <w:rPr>
          <w:rFonts w:eastAsia="Yu Gothic"/>
          <w:lang w:val="en-GB"/>
        </w:rPr>
        <w:t>mg sachets</w:t>
      </w:r>
      <w:r w:rsidR="00B62671" w:rsidRPr="00B6684B">
        <w:rPr>
          <w:rFonts w:eastAsia="Yu Gothic"/>
          <w:lang w:val="en-GB"/>
        </w:rPr>
        <w:t>.</w:t>
      </w:r>
    </w:p>
    <w:p w14:paraId="4CDCA5E7" w14:textId="77777777" w:rsidR="00993F44" w:rsidRPr="00B6684B" w:rsidRDefault="00AE7EFD" w:rsidP="00B6684B">
      <w:pPr>
        <w:pStyle w:val="EMEABodyText"/>
        <w:rPr>
          <w:rFonts w:eastAsia="Yu Gothic"/>
          <w:lang w:val="en-GB"/>
        </w:rPr>
      </w:pPr>
      <w:r w:rsidRPr="00B6684B">
        <w:rPr>
          <w:rFonts w:eastAsia="Yu Gothic"/>
          <w:lang w:val="en-GB"/>
        </w:rPr>
        <w:t>Pink colour and round shape (diameter 3</w:t>
      </w:r>
      <w:r w:rsidR="00B62671" w:rsidRPr="00B6684B" w:rsidDel="00985CDC">
        <w:rPr>
          <w:lang w:val="en-GB"/>
        </w:rPr>
        <w:t> </w:t>
      </w:r>
      <w:r w:rsidRPr="00B6684B">
        <w:rPr>
          <w:rFonts w:eastAsia="Yu Gothic"/>
          <w:lang w:val="en-GB"/>
        </w:rPr>
        <w:t>mm)</w:t>
      </w:r>
      <w:r w:rsidR="00B62671" w:rsidRPr="00B6684B">
        <w:rPr>
          <w:rFonts w:eastAsia="Yu Gothic"/>
          <w:lang w:val="en-GB"/>
        </w:rPr>
        <w:t>.</w:t>
      </w:r>
    </w:p>
    <w:p w14:paraId="6160F2CF" w14:textId="77777777" w:rsidR="00E54F80" w:rsidRPr="00B6684B" w:rsidRDefault="00E54F80" w:rsidP="00B6684B">
      <w:pPr>
        <w:rPr>
          <w:lang w:val="en-GB"/>
        </w:rPr>
      </w:pPr>
    </w:p>
    <w:p w14:paraId="1F8F648B" w14:textId="77777777" w:rsidR="00CD5EB1" w:rsidRPr="00B6684B" w:rsidRDefault="00CD5EB1" w:rsidP="00B6684B">
      <w:pPr>
        <w:rPr>
          <w:lang w:val="en-GB"/>
        </w:rPr>
      </w:pPr>
    </w:p>
    <w:p w14:paraId="6FA7D9D4" w14:textId="581123E6" w:rsidR="00CD5EB1" w:rsidRPr="00B6684B" w:rsidRDefault="00244A32" w:rsidP="00B6684B">
      <w:pPr>
        <w:pStyle w:val="Heading10"/>
        <w:rPr>
          <w:noProof/>
        </w:rPr>
      </w:pPr>
      <w:r w:rsidRPr="00B6684B">
        <w:t>4.</w:t>
      </w:r>
      <w:r w:rsidRPr="00B6684B">
        <w:tab/>
        <w:t>CLINICAL PARTICULARS</w:t>
      </w:r>
    </w:p>
    <w:p w14:paraId="155C962D" w14:textId="77777777" w:rsidR="00CD5EB1" w:rsidRPr="00B6684B" w:rsidRDefault="00CD5EB1" w:rsidP="00B6684B">
      <w:pPr>
        <w:keepNext/>
        <w:rPr>
          <w:noProof/>
          <w:szCs w:val="22"/>
          <w:lang w:val="en-GB"/>
        </w:rPr>
      </w:pPr>
    </w:p>
    <w:p w14:paraId="1BF9EF14" w14:textId="77777777" w:rsidR="00CD5EB1" w:rsidRPr="00B6684B" w:rsidRDefault="00CD5EB1" w:rsidP="00B6684B">
      <w:pPr>
        <w:pStyle w:val="Heading10"/>
      </w:pPr>
      <w:r w:rsidRPr="00B6684B">
        <w:t>4.1</w:t>
      </w:r>
      <w:r w:rsidRPr="00B6684B">
        <w:tab/>
        <w:t>Therapeutic indications</w:t>
      </w:r>
    </w:p>
    <w:p w14:paraId="5E55849E" w14:textId="77777777" w:rsidR="00CD5EB1" w:rsidRPr="00B6684B" w:rsidRDefault="00CD5EB1" w:rsidP="00B6684B">
      <w:pPr>
        <w:keepNext/>
        <w:rPr>
          <w:szCs w:val="22"/>
          <w:lang w:val="en-GB"/>
        </w:rPr>
      </w:pPr>
    </w:p>
    <w:p w14:paraId="11CD7DA3" w14:textId="77F403D1" w:rsidR="00CD5EB1" w:rsidRPr="00B6684B" w:rsidRDefault="00CD5EB1" w:rsidP="00B6684B">
      <w:pPr>
        <w:rPr>
          <w:rFonts w:eastAsia="DengXian Light"/>
          <w:lang w:val="en-GB"/>
        </w:rPr>
      </w:pPr>
      <w:r w:rsidRPr="00B6684B">
        <w:rPr>
          <w:rFonts w:eastAsia="DengXian Light"/>
          <w:lang w:val="en-GB"/>
        </w:rPr>
        <w:t>Treatment of venous thromboembolism (VTE) and prevention of recurrent VTE in paediatric patients from 28</w:t>
      </w:r>
      <w:r w:rsidRPr="00B6684B">
        <w:rPr>
          <w:lang w:val="en-GB"/>
        </w:rPr>
        <w:t> </w:t>
      </w:r>
      <w:r w:rsidRPr="00B6684B">
        <w:rPr>
          <w:rFonts w:eastAsia="DengXian Light"/>
          <w:lang w:val="en-GB"/>
        </w:rPr>
        <w:t>days to less than 18 years of age.</w:t>
      </w:r>
    </w:p>
    <w:p w14:paraId="58C606BA" w14:textId="77777777" w:rsidR="00CD5EB1" w:rsidRPr="00B6684B" w:rsidRDefault="00CD5EB1" w:rsidP="00B6684B">
      <w:pPr>
        <w:rPr>
          <w:lang w:val="en-GB"/>
        </w:rPr>
      </w:pPr>
    </w:p>
    <w:p w14:paraId="5F4FD0FB" w14:textId="77777777" w:rsidR="00993F44" w:rsidRPr="00B6684B" w:rsidRDefault="00AE7EFD" w:rsidP="00B6684B">
      <w:pPr>
        <w:pStyle w:val="Heading10"/>
      </w:pPr>
      <w:r w:rsidRPr="00B6684B">
        <w:t>4.2</w:t>
      </w:r>
      <w:r w:rsidRPr="00B6684B">
        <w:tab/>
        <w:t>Posology and method of administration</w:t>
      </w:r>
    </w:p>
    <w:p w14:paraId="14110899" w14:textId="77777777" w:rsidR="00993F44" w:rsidRPr="00B6684B" w:rsidRDefault="00993F44" w:rsidP="00B6684B">
      <w:pPr>
        <w:keepNext/>
        <w:rPr>
          <w:b/>
          <w:noProof/>
          <w:szCs w:val="22"/>
          <w:lang w:val="en-GB"/>
        </w:rPr>
      </w:pPr>
    </w:p>
    <w:p w14:paraId="6C83A022" w14:textId="77777777" w:rsidR="00993F44" w:rsidRPr="00B6684B" w:rsidRDefault="00AE7EFD" w:rsidP="00B6684B">
      <w:pPr>
        <w:pStyle w:val="HeadingU"/>
        <w:rPr>
          <w:szCs w:val="22"/>
          <w:lang w:val="en-GB"/>
        </w:rPr>
      </w:pPr>
      <w:r w:rsidRPr="00B6684B">
        <w:rPr>
          <w:lang w:val="en-GB"/>
        </w:rPr>
        <w:t>Posology</w:t>
      </w:r>
    </w:p>
    <w:p w14:paraId="10A32E4B" w14:textId="77777777" w:rsidR="00993F44" w:rsidRPr="00B6684B" w:rsidRDefault="00993F44" w:rsidP="00B6684B">
      <w:pPr>
        <w:keepNext/>
        <w:rPr>
          <w:szCs w:val="22"/>
          <w:u w:val="single"/>
          <w:lang w:val="en-GB"/>
        </w:rPr>
      </w:pPr>
    </w:p>
    <w:p w14:paraId="5F33A320" w14:textId="676D4827" w:rsidR="00822F4D" w:rsidRPr="00B6684B" w:rsidRDefault="00AE7EFD" w:rsidP="00B6684B">
      <w:pPr>
        <w:pStyle w:val="HeadingIU"/>
        <w:rPr>
          <w:lang w:val="en-GB"/>
        </w:rPr>
      </w:pPr>
      <w:r w:rsidRPr="00B6684B">
        <w:rPr>
          <w:lang w:val="en-GB"/>
        </w:rPr>
        <w:t>Treatment of VTE and prevention of recurrent VTE in paediatric patients</w:t>
      </w:r>
      <w:r w:rsidR="00822F4D" w:rsidRPr="00B6684B">
        <w:rPr>
          <w:lang w:val="en-GB"/>
        </w:rPr>
        <w:t xml:space="preserve"> weighing 5 kg &lt;</w:t>
      </w:r>
      <w:r w:rsidR="00322D14" w:rsidRPr="00B6684B">
        <w:rPr>
          <w:lang w:val="en-GB"/>
        </w:rPr>
        <w:t> </w:t>
      </w:r>
      <w:r w:rsidR="00822F4D" w:rsidRPr="00B6684B">
        <w:rPr>
          <w:lang w:val="en-GB"/>
        </w:rPr>
        <w:t>35 kg</w:t>
      </w:r>
    </w:p>
    <w:p w14:paraId="5B05DF16" w14:textId="1E9E7848" w:rsidR="007B20DE" w:rsidRPr="00B6684B" w:rsidRDefault="007B20DE" w:rsidP="00B6684B">
      <w:pPr>
        <w:rPr>
          <w:lang w:val="en-GB"/>
        </w:rPr>
      </w:pPr>
      <w:r w:rsidRPr="00B6684B">
        <w:rPr>
          <w:rFonts w:eastAsia="Yu Gothic Light"/>
          <w:lang w:val="en-GB"/>
        </w:rPr>
        <w:t>Apixaban treatment for paediatric patients from 28</w:t>
      </w:r>
      <w:r w:rsidR="00322D14" w:rsidRPr="00B6684B">
        <w:rPr>
          <w:rFonts w:eastAsia="Yu Gothic Light"/>
          <w:lang w:val="en-GB"/>
        </w:rPr>
        <w:t> </w:t>
      </w:r>
      <w:r w:rsidRPr="00B6684B">
        <w:rPr>
          <w:rFonts w:eastAsia="Yu Gothic Light"/>
          <w:lang w:val="en-GB"/>
        </w:rPr>
        <w:t>days to less than 18</w:t>
      </w:r>
      <w:r w:rsidR="00D50C4E" w:rsidRPr="00B6684B">
        <w:rPr>
          <w:rFonts w:eastAsia="Yu Gothic Light"/>
          <w:lang w:val="en-GB"/>
        </w:rPr>
        <w:t> </w:t>
      </w:r>
      <w:r w:rsidRPr="00B6684B">
        <w:rPr>
          <w:rFonts w:eastAsia="Yu Gothic Light"/>
          <w:lang w:val="en-GB"/>
        </w:rPr>
        <w:t>years of age should be initiated following at least 5</w:t>
      </w:r>
      <w:r w:rsidR="00322D14" w:rsidRPr="00B6684B">
        <w:rPr>
          <w:rFonts w:eastAsia="Yu Gothic Light"/>
          <w:lang w:val="en-GB"/>
        </w:rPr>
        <w:t> </w:t>
      </w:r>
      <w:r w:rsidRPr="00B6684B">
        <w:rPr>
          <w:rFonts w:eastAsia="Yu Gothic Light"/>
          <w:lang w:val="en-GB"/>
        </w:rPr>
        <w:t xml:space="preserve">days of initial </w:t>
      </w:r>
      <w:r w:rsidR="00815CB8" w:rsidRPr="00B6684B">
        <w:rPr>
          <w:rFonts w:eastAsia="Yu Gothic Light"/>
          <w:lang w:val="en-GB"/>
        </w:rPr>
        <w:t>parenteral anticoagulation therapy</w:t>
      </w:r>
      <w:r w:rsidRPr="00B6684B">
        <w:rPr>
          <w:rFonts w:eastAsia="Yu Gothic Light"/>
          <w:lang w:val="en-GB"/>
        </w:rPr>
        <w:t xml:space="preserve"> (see section</w:t>
      </w:r>
      <w:r w:rsidR="00A3422E" w:rsidRPr="00B6684B">
        <w:rPr>
          <w:lang w:val="en-GB"/>
        </w:rPr>
        <w:t> </w:t>
      </w:r>
      <w:r w:rsidRPr="00B6684B">
        <w:rPr>
          <w:rFonts w:eastAsia="Yu Gothic Light"/>
          <w:lang w:val="en-GB"/>
        </w:rPr>
        <w:t>5.1</w:t>
      </w:r>
      <w:r w:rsidR="00E209DD" w:rsidRPr="00B6684B">
        <w:rPr>
          <w:rFonts w:eastAsia="Yu Gothic Light"/>
          <w:lang w:val="en-GB"/>
        </w:rPr>
        <w:t>)</w:t>
      </w:r>
      <w:r w:rsidR="00C344AF" w:rsidRPr="00B6684B">
        <w:rPr>
          <w:rFonts w:eastAsia="Yu Gothic Light"/>
          <w:lang w:val="en-GB"/>
        </w:rPr>
        <w:t>.</w:t>
      </w:r>
    </w:p>
    <w:p w14:paraId="0B4C2E61" w14:textId="77777777" w:rsidR="005375FB" w:rsidRPr="00B6684B" w:rsidRDefault="005375FB" w:rsidP="00B6684B">
      <w:pPr>
        <w:rPr>
          <w:lang w:val="en-GB"/>
        </w:rPr>
      </w:pPr>
    </w:p>
    <w:p w14:paraId="049BFB7C" w14:textId="77777777" w:rsidR="00993F44" w:rsidRPr="00B6684B" w:rsidRDefault="00AE7EFD" w:rsidP="00B6684B">
      <w:pPr>
        <w:rPr>
          <w:lang w:val="en-GB"/>
        </w:rPr>
      </w:pPr>
      <w:r w:rsidRPr="00B6684B">
        <w:rPr>
          <w:lang w:val="en-GB"/>
        </w:rPr>
        <w:t>The recommended dose of apixaban is based on the patient’s weight as shown in Table 1. The dose should be adjusted according to weight tier as treatment progresses. For patients weighing ≥</w:t>
      </w:r>
      <w:r w:rsidR="00C20300" w:rsidRPr="00B6684B">
        <w:rPr>
          <w:lang w:val="en-GB"/>
        </w:rPr>
        <w:t> </w:t>
      </w:r>
      <w:r w:rsidRPr="00B6684B">
        <w:rPr>
          <w:lang w:val="en-GB"/>
        </w:rPr>
        <w:t>35</w:t>
      </w:r>
      <w:r w:rsidR="00BC3188" w:rsidRPr="00B6684B">
        <w:rPr>
          <w:lang w:val="en-GB"/>
        </w:rPr>
        <w:t> </w:t>
      </w:r>
      <w:r w:rsidRPr="00B6684B">
        <w:rPr>
          <w:lang w:val="en-GB"/>
        </w:rPr>
        <w:t>kg, Eliquis 2.5</w:t>
      </w:r>
      <w:r w:rsidR="00BC3188" w:rsidRPr="00B6684B">
        <w:rPr>
          <w:lang w:val="en-GB"/>
        </w:rPr>
        <w:t> </w:t>
      </w:r>
      <w:r w:rsidRPr="00B6684B">
        <w:rPr>
          <w:lang w:val="en-GB"/>
        </w:rPr>
        <w:t>mg and 5</w:t>
      </w:r>
      <w:r w:rsidR="00BC3188" w:rsidRPr="00B6684B">
        <w:rPr>
          <w:lang w:val="en-GB"/>
        </w:rPr>
        <w:t> </w:t>
      </w:r>
      <w:r w:rsidRPr="00B6684B">
        <w:rPr>
          <w:lang w:val="en-GB"/>
        </w:rPr>
        <w:t>mg film coated tablets can be administered twice daily, not to exceed the maximum daily dose. Refer to the Eliquis 2.5</w:t>
      </w:r>
      <w:r w:rsidR="00BC3188" w:rsidRPr="00B6684B">
        <w:rPr>
          <w:lang w:val="en-GB"/>
        </w:rPr>
        <w:t> </w:t>
      </w:r>
      <w:r w:rsidRPr="00B6684B">
        <w:rPr>
          <w:lang w:val="en-GB"/>
        </w:rPr>
        <w:t>mg and 5</w:t>
      </w:r>
      <w:r w:rsidR="00BC3188" w:rsidRPr="00B6684B">
        <w:rPr>
          <w:lang w:val="en-GB"/>
        </w:rPr>
        <w:t> </w:t>
      </w:r>
      <w:r w:rsidRPr="00B6684B">
        <w:rPr>
          <w:lang w:val="en-GB"/>
        </w:rPr>
        <w:t xml:space="preserve">mg film coated tablets </w:t>
      </w:r>
      <w:r w:rsidR="00557A2A" w:rsidRPr="00B6684B">
        <w:rPr>
          <w:lang w:val="en-GB"/>
        </w:rPr>
        <w:t>s</w:t>
      </w:r>
      <w:r w:rsidRPr="00B6684B">
        <w:rPr>
          <w:lang w:val="en-GB"/>
        </w:rPr>
        <w:t xml:space="preserve">ummary of </w:t>
      </w:r>
      <w:r w:rsidR="00A35490" w:rsidRPr="00B6684B">
        <w:rPr>
          <w:lang w:val="en-GB"/>
        </w:rPr>
        <w:t>p</w:t>
      </w:r>
      <w:r w:rsidRPr="00B6684B">
        <w:rPr>
          <w:lang w:val="en-GB"/>
        </w:rPr>
        <w:t xml:space="preserve">roduct </w:t>
      </w:r>
      <w:r w:rsidR="00A35490" w:rsidRPr="00B6684B">
        <w:rPr>
          <w:lang w:val="en-GB"/>
        </w:rPr>
        <w:t>c</w:t>
      </w:r>
      <w:r w:rsidRPr="00B6684B">
        <w:rPr>
          <w:lang w:val="en-GB"/>
        </w:rPr>
        <w:t>haracteristics for dosing instructions.</w:t>
      </w:r>
    </w:p>
    <w:p w14:paraId="6F0B7905" w14:textId="77777777" w:rsidR="00993F44" w:rsidRPr="00B6684B" w:rsidRDefault="00993F44" w:rsidP="00B6684B">
      <w:pPr>
        <w:rPr>
          <w:lang w:val="en-GB"/>
        </w:rPr>
      </w:pPr>
    </w:p>
    <w:p w14:paraId="262E9EC4" w14:textId="04F1A7C5" w:rsidR="007F7B81" w:rsidRPr="00B6684B" w:rsidRDefault="0053057C" w:rsidP="00B6684B">
      <w:pPr>
        <w:rPr>
          <w:lang w:val="en-GB"/>
        </w:rPr>
      </w:pPr>
      <w:r w:rsidRPr="00B6684B">
        <w:rPr>
          <w:lang w:val="en-GB"/>
        </w:rPr>
        <w:lastRenderedPageBreak/>
        <w:t>For weight not listed in the dosing table</w:t>
      </w:r>
      <w:r w:rsidR="00EE093F" w:rsidRPr="00B6684B">
        <w:rPr>
          <w:lang w:val="en-GB"/>
        </w:rPr>
        <w:t>,</w:t>
      </w:r>
      <w:r w:rsidRPr="00B6684B">
        <w:rPr>
          <w:lang w:val="en-GB"/>
        </w:rPr>
        <w:t xml:space="preserve"> no dosing recommendation can be provided</w:t>
      </w:r>
      <w:r w:rsidR="00660BC2" w:rsidRPr="00B6684B">
        <w:rPr>
          <w:lang w:val="en-GB"/>
        </w:rPr>
        <w:t>.</w:t>
      </w:r>
    </w:p>
    <w:p w14:paraId="658D990C" w14:textId="77777777" w:rsidR="006D0B0C" w:rsidRPr="00B6684B" w:rsidRDefault="006D0B0C" w:rsidP="00B6684B">
      <w:pPr>
        <w:rPr>
          <w:lang w:val="en-GB"/>
        </w:rPr>
      </w:pPr>
    </w:p>
    <w:p w14:paraId="04354505" w14:textId="6B3594F0" w:rsidR="00993F44" w:rsidRPr="00B6684B" w:rsidRDefault="00AE7EFD" w:rsidP="00B6684B">
      <w:pPr>
        <w:pStyle w:val="HeadingBold"/>
        <w:rPr>
          <w:lang w:val="en-GB"/>
        </w:rPr>
      </w:pPr>
      <w:r w:rsidRPr="00B6684B">
        <w:rPr>
          <w:lang w:val="en-GB"/>
        </w:rPr>
        <w:t>Table</w:t>
      </w:r>
      <w:r w:rsidR="00322D14" w:rsidRPr="00B6684B">
        <w:rPr>
          <w:lang w:val="en-GB"/>
        </w:rPr>
        <w:t> </w:t>
      </w:r>
      <w:r w:rsidRPr="00B6684B">
        <w:rPr>
          <w:lang w:val="en-GB"/>
        </w:rPr>
        <w:t>1: Dose recommendations for treatment of VTE and prevention of recurrent VTE in paediatric patients, by weight in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369"/>
        <w:gridCol w:w="1573"/>
        <w:gridCol w:w="1517"/>
        <w:gridCol w:w="1527"/>
        <w:gridCol w:w="1517"/>
      </w:tblGrid>
      <w:tr w:rsidR="002473B3" w:rsidRPr="00C12E00" w14:paraId="161B73F7" w14:textId="77777777" w:rsidTr="00846BD4">
        <w:trPr>
          <w:cantSplit/>
          <w:trHeight w:val="57"/>
          <w:tblHeader/>
        </w:trPr>
        <w:tc>
          <w:tcPr>
            <w:tcW w:w="1572" w:type="dxa"/>
            <w:shd w:val="clear" w:color="auto" w:fill="auto"/>
          </w:tcPr>
          <w:p w14:paraId="0AA57443" w14:textId="77777777" w:rsidR="002473B3" w:rsidRPr="00C12E00" w:rsidRDefault="002473B3" w:rsidP="00B6684B">
            <w:pPr>
              <w:jc w:val="center"/>
              <w:rPr>
                <w:lang w:val="en-GB"/>
              </w:rPr>
            </w:pPr>
          </w:p>
        </w:tc>
        <w:tc>
          <w:tcPr>
            <w:tcW w:w="1369" w:type="dxa"/>
            <w:shd w:val="clear" w:color="auto" w:fill="auto"/>
          </w:tcPr>
          <w:p w14:paraId="0869DE99" w14:textId="77777777" w:rsidR="002473B3" w:rsidRPr="00C12E00" w:rsidRDefault="002473B3" w:rsidP="00B6684B">
            <w:pPr>
              <w:jc w:val="center"/>
              <w:rPr>
                <w:lang w:val="en-GB"/>
              </w:rPr>
            </w:pPr>
          </w:p>
        </w:tc>
        <w:tc>
          <w:tcPr>
            <w:tcW w:w="3090" w:type="dxa"/>
            <w:gridSpan w:val="2"/>
            <w:shd w:val="clear" w:color="auto" w:fill="auto"/>
            <w:hideMark/>
          </w:tcPr>
          <w:p w14:paraId="608D4628" w14:textId="606B88FA" w:rsidR="002473B3" w:rsidRPr="00C12E00" w:rsidRDefault="002473B3" w:rsidP="00B6684B">
            <w:pPr>
              <w:jc w:val="center"/>
              <w:rPr>
                <w:lang w:val="en-GB"/>
              </w:rPr>
            </w:pPr>
            <w:r w:rsidRPr="00C12E00">
              <w:rPr>
                <w:lang w:val="en-GB"/>
              </w:rPr>
              <w:t>Days</w:t>
            </w:r>
            <w:r w:rsidR="00846BD4" w:rsidRPr="00C12E00">
              <w:rPr>
                <w:lang w:val="en-GB"/>
              </w:rPr>
              <w:t> </w:t>
            </w:r>
            <w:r w:rsidRPr="00C12E00">
              <w:rPr>
                <w:lang w:val="en-GB"/>
              </w:rPr>
              <w:t>1</w:t>
            </w:r>
            <w:r w:rsidR="00322D14" w:rsidRPr="00C12E00">
              <w:rPr>
                <w:lang w:val="en-GB"/>
              </w:rPr>
              <w:noBreakHyphen/>
            </w:r>
            <w:r w:rsidRPr="00C12E00">
              <w:rPr>
                <w:lang w:val="en-GB"/>
              </w:rPr>
              <w:t>7</w:t>
            </w:r>
          </w:p>
        </w:tc>
        <w:tc>
          <w:tcPr>
            <w:tcW w:w="3044" w:type="dxa"/>
            <w:gridSpan w:val="2"/>
            <w:shd w:val="clear" w:color="auto" w:fill="auto"/>
            <w:hideMark/>
          </w:tcPr>
          <w:p w14:paraId="26C95DAD" w14:textId="004D6D69" w:rsidR="002473B3" w:rsidRPr="00C12E00" w:rsidRDefault="002473B3" w:rsidP="00B6684B">
            <w:pPr>
              <w:jc w:val="center"/>
              <w:rPr>
                <w:lang w:val="en-GB"/>
              </w:rPr>
            </w:pPr>
            <w:r w:rsidRPr="00C12E00">
              <w:rPr>
                <w:lang w:val="en-GB"/>
              </w:rPr>
              <w:t>Day</w:t>
            </w:r>
            <w:r w:rsidR="00322D14" w:rsidRPr="00C12E00">
              <w:rPr>
                <w:lang w:val="en-GB"/>
              </w:rPr>
              <w:t> </w:t>
            </w:r>
            <w:r w:rsidRPr="00C12E00">
              <w:rPr>
                <w:lang w:val="en-GB"/>
              </w:rPr>
              <w:t>8 and beyond</w:t>
            </w:r>
          </w:p>
        </w:tc>
      </w:tr>
      <w:tr w:rsidR="002473B3" w:rsidRPr="00C12E00" w14:paraId="36E2594C" w14:textId="77777777" w:rsidTr="00846BD4">
        <w:trPr>
          <w:cantSplit/>
          <w:trHeight w:val="57"/>
          <w:tblHeader/>
        </w:trPr>
        <w:tc>
          <w:tcPr>
            <w:tcW w:w="1572" w:type="dxa"/>
            <w:shd w:val="clear" w:color="auto" w:fill="auto"/>
          </w:tcPr>
          <w:p w14:paraId="363C9476" w14:textId="77777777" w:rsidR="002473B3" w:rsidRPr="00C12E00" w:rsidRDefault="00892517" w:rsidP="00B6684B">
            <w:pPr>
              <w:jc w:val="center"/>
              <w:rPr>
                <w:lang w:val="en-GB"/>
              </w:rPr>
            </w:pPr>
            <w:r w:rsidRPr="00B6684B">
              <w:rPr>
                <w:rFonts w:eastAsia="Calibri"/>
                <w:lang w:val="en-GB"/>
              </w:rPr>
              <w:t>Pharmaceutical forms</w:t>
            </w:r>
          </w:p>
        </w:tc>
        <w:tc>
          <w:tcPr>
            <w:tcW w:w="1369" w:type="dxa"/>
            <w:shd w:val="clear" w:color="auto" w:fill="auto"/>
            <w:hideMark/>
          </w:tcPr>
          <w:p w14:paraId="4D184284" w14:textId="77777777" w:rsidR="002473B3" w:rsidRPr="00B6684B" w:rsidRDefault="002473B3" w:rsidP="00B6684B">
            <w:pPr>
              <w:jc w:val="center"/>
              <w:rPr>
                <w:rFonts w:eastAsia="MS Mincho"/>
                <w:lang w:val="en-GB"/>
              </w:rPr>
            </w:pPr>
            <w:r w:rsidRPr="00C12E00">
              <w:rPr>
                <w:lang w:val="en-GB"/>
              </w:rPr>
              <w:t>Body weight (kg)</w:t>
            </w:r>
          </w:p>
        </w:tc>
        <w:tc>
          <w:tcPr>
            <w:tcW w:w="1573" w:type="dxa"/>
            <w:shd w:val="clear" w:color="auto" w:fill="auto"/>
            <w:hideMark/>
          </w:tcPr>
          <w:p w14:paraId="36BC9F04" w14:textId="77777777" w:rsidR="002473B3" w:rsidRPr="00C12E00" w:rsidRDefault="002473B3" w:rsidP="00B6684B">
            <w:pPr>
              <w:jc w:val="center"/>
              <w:rPr>
                <w:lang w:val="en-GB"/>
              </w:rPr>
            </w:pPr>
            <w:r w:rsidRPr="00C12E00">
              <w:rPr>
                <w:lang w:val="en-GB"/>
              </w:rPr>
              <w:t>Dosing schedule</w:t>
            </w:r>
          </w:p>
        </w:tc>
        <w:tc>
          <w:tcPr>
            <w:tcW w:w="1517" w:type="dxa"/>
            <w:shd w:val="clear" w:color="auto" w:fill="auto"/>
            <w:hideMark/>
          </w:tcPr>
          <w:p w14:paraId="7D2D26DA" w14:textId="7E7979E3" w:rsidR="002473B3" w:rsidRPr="00C12E00" w:rsidRDefault="002473B3" w:rsidP="00B6684B">
            <w:pPr>
              <w:jc w:val="center"/>
              <w:rPr>
                <w:lang w:val="en-GB"/>
              </w:rPr>
            </w:pPr>
            <w:r w:rsidRPr="00C12E00">
              <w:rPr>
                <w:lang w:val="en-GB"/>
              </w:rPr>
              <w:t>Maximum daily dose</w:t>
            </w:r>
          </w:p>
        </w:tc>
        <w:tc>
          <w:tcPr>
            <w:tcW w:w="1527" w:type="dxa"/>
            <w:shd w:val="clear" w:color="auto" w:fill="auto"/>
            <w:hideMark/>
          </w:tcPr>
          <w:p w14:paraId="4838878F" w14:textId="77777777" w:rsidR="002473B3" w:rsidRPr="00B6684B" w:rsidRDefault="002473B3" w:rsidP="00B6684B">
            <w:pPr>
              <w:jc w:val="center"/>
              <w:rPr>
                <w:rFonts w:eastAsia="MS Mincho"/>
                <w:lang w:val="en-GB"/>
              </w:rPr>
            </w:pPr>
            <w:r w:rsidRPr="00C12E00">
              <w:rPr>
                <w:lang w:val="en-GB"/>
              </w:rPr>
              <w:t>Dosing schedule</w:t>
            </w:r>
          </w:p>
        </w:tc>
        <w:tc>
          <w:tcPr>
            <w:tcW w:w="1517" w:type="dxa"/>
            <w:shd w:val="clear" w:color="auto" w:fill="auto"/>
            <w:hideMark/>
          </w:tcPr>
          <w:p w14:paraId="3BB55749" w14:textId="77777777" w:rsidR="002473B3" w:rsidRPr="00C12E00" w:rsidRDefault="002473B3" w:rsidP="00B6684B">
            <w:pPr>
              <w:jc w:val="center"/>
              <w:rPr>
                <w:lang w:val="en-GB"/>
              </w:rPr>
            </w:pPr>
            <w:r w:rsidRPr="00C12E00">
              <w:rPr>
                <w:lang w:val="en-GB"/>
              </w:rPr>
              <w:t>Maximum daily dose</w:t>
            </w:r>
          </w:p>
        </w:tc>
      </w:tr>
      <w:tr w:rsidR="002473B3" w:rsidRPr="00C12E00" w14:paraId="06819DD6" w14:textId="77777777" w:rsidTr="00846BD4">
        <w:trPr>
          <w:cantSplit/>
          <w:trHeight w:val="57"/>
        </w:trPr>
        <w:tc>
          <w:tcPr>
            <w:tcW w:w="1572" w:type="dxa"/>
            <w:shd w:val="clear" w:color="auto" w:fill="auto"/>
          </w:tcPr>
          <w:p w14:paraId="248880EB" w14:textId="77777777" w:rsidR="00892517" w:rsidRPr="00B6684B" w:rsidRDefault="00892517" w:rsidP="00B6684B">
            <w:pPr>
              <w:jc w:val="center"/>
              <w:rPr>
                <w:rFonts w:eastAsia="Calibri"/>
                <w:lang w:val="en-GB"/>
              </w:rPr>
            </w:pPr>
            <w:r w:rsidRPr="00B6684B">
              <w:rPr>
                <w:rFonts w:eastAsia="Calibri"/>
                <w:lang w:val="en-GB"/>
              </w:rPr>
              <w:t xml:space="preserve">Granules in </w:t>
            </w:r>
            <w:r w:rsidR="008C1100" w:rsidRPr="00B6684B">
              <w:rPr>
                <w:rFonts w:eastAsia="Calibri"/>
                <w:lang w:val="en-GB"/>
              </w:rPr>
              <w:t>c</w:t>
            </w:r>
            <w:r w:rsidRPr="00B6684B">
              <w:rPr>
                <w:rFonts w:eastAsia="Calibri"/>
                <w:lang w:val="en-GB"/>
              </w:rPr>
              <w:t xml:space="preserve">apsules for </w:t>
            </w:r>
            <w:r w:rsidR="008C1100" w:rsidRPr="00B6684B">
              <w:rPr>
                <w:rFonts w:eastAsia="Calibri"/>
                <w:lang w:val="en-GB"/>
              </w:rPr>
              <w:t>o</w:t>
            </w:r>
            <w:r w:rsidRPr="00B6684B">
              <w:rPr>
                <w:rFonts w:eastAsia="Calibri"/>
                <w:lang w:val="en-GB"/>
              </w:rPr>
              <w:t>pening</w:t>
            </w:r>
          </w:p>
          <w:p w14:paraId="23C675B7" w14:textId="35BC96D6" w:rsidR="002473B3" w:rsidRPr="00C12E00" w:rsidRDefault="00892517" w:rsidP="00B6684B">
            <w:pPr>
              <w:jc w:val="center"/>
              <w:rPr>
                <w:lang w:val="en-GB"/>
              </w:rPr>
            </w:pPr>
            <w:r w:rsidRPr="00B6684B">
              <w:rPr>
                <w:rFonts w:eastAsia="Calibri"/>
                <w:lang w:val="en-GB"/>
              </w:rPr>
              <w:t>0.15</w:t>
            </w:r>
            <w:r w:rsidR="00322D14" w:rsidRPr="00B6684B">
              <w:rPr>
                <w:rFonts w:eastAsia="Calibri"/>
                <w:lang w:val="en-GB"/>
              </w:rPr>
              <w:t> </w:t>
            </w:r>
            <w:r w:rsidRPr="00B6684B">
              <w:rPr>
                <w:rFonts w:eastAsia="Calibri"/>
                <w:lang w:val="en-GB"/>
              </w:rPr>
              <w:t>mg</w:t>
            </w:r>
          </w:p>
        </w:tc>
        <w:tc>
          <w:tcPr>
            <w:tcW w:w="1369" w:type="dxa"/>
            <w:shd w:val="clear" w:color="auto" w:fill="auto"/>
            <w:hideMark/>
          </w:tcPr>
          <w:p w14:paraId="0F9EA5C1" w14:textId="03C6FD02" w:rsidR="002473B3" w:rsidRPr="00C12E00" w:rsidRDefault="002473B3" w:rsidP="00B6684B">
            <w:pPr>
              <w:jc w:val="center"/>
              <w:rPr>
                <w:lang w:val="en-GB"/>
              </w:rPr>
            </w:pPr>
            <w:r w:rsidRPr="00C12E00">
              <w:rPr>
                <w:lang w:val="en-GB"/>
              </w:rPr>
              <w:t>4 to &lt;</w:t>
            </w:r>
            <w:r w:rsidR="00322D14" w:rsidRPr="00C12E00">
              <w:rPr>
                <w:lang w:val="en-GB"/>
              </w:rPr>
              <w:t> </w:t>
            </w:r>
            <w:r w:rsidRPr="00C12E00">
              <w:rPr>
                <w:lang w:val="en-GB"/>
              </w:rPr>
              <w:t>5</w:t>
            </w:r>
          </w:p>
        </w:tc>
        <w:tc>
          <w:tcPr>
            <w:tcW w:w="1573" w:type="dxa"/>
            <w:shd w:val="clear" w:color="auto" w:fill="auto"/>
            <w:hideMark/>
          </w:tcPr>
          <w:p w14:paraId="5449A066" w14:textId="77B26A1F" w:rsidR="002473B3" w:rsidRPr="00C12E00" w:rsidRDefault="002473B3" w:rsidP="00B6684B">
            <w:pPr>
              <w:jc w:val="center"/>
              <w:rPr>
                <w:lang w:val="en-GB"/>
              </w:rPr>
            </w:pPr>
            <w:r w:rsidRPr="00C12E00">
              <w:rPr>
                <w:lang w:val="en-GB"/>
              </w:rPr>
              <w:t>0.6</w:t>
            </w:r>
            <w:r w:rsidR="00322D14" w:rsidRPr="00C12E00">
              <w:rPr>
                <w:lang w:val="en-GB"/>
              </w:rPr>
              <w:t> </w:t>
            </w:r>
            <w:r w:rsidRPr="00C12E00">
              <w:rPr>
                <w:lang w:val="en-GB"/>
              </w:rPr>
              <w:t>mg twice daily</w:t>
            </w:r>
          </w:p>
        </w:tc>
        <w:tc>
          <w:tcPr>
            <w:tcW w:w="1517" w:type="dxa"/>
            <w:shd w:val="clear" w:color="auto" w:fill="auto"/>
            <w:hideMark/>
          </w:tcPr>
          <w:p w14:paraId="279B473E" w14:textId="28BB0CEC" w:rsidR="002473B3" w:rsidRPr="00B6684B" w:rsidRDefault="002473B3" w:rsidP="00B6684B">
            <w:pPr>
              <w:jc w:val="center"/>
              <w:rPr>
                <w:rFonts w:eastAsia="MS Mincho"/>
                <w:lang w:val="en-GB"/>
              </w:rPr>
            </w:pPr>
            <w:r w:rsidRPr="00B6684B">
              <w:rPr>
                <w:rFonts w:eastAsia="MS Mincho"/>
                <w:lang w:val="en-GB"/>
              </w:rPr>
              <w:t>1.2</w:t>
            </w:r>
            <w:r w:rsidR="00322D14" w:rsidRPr="00B6684B">
              <w:rPr>
                <w:rFonts w:eastAsia="MS Mincho"/>
                <w:lang w:val="en-GB"/>
              </w:rPr>
              <w:t> </w:t>
            </w:r>
            <w:r w:rsidRPr="00B6684B">
              <w:rPr>
                <w:rFonts w:eastAsia="MS Mincho"/>
                <w:lang w:val="en-GB"/>
              </w:rPr>
              <w:t>mg</w:t>
            </w:r>
          </w:p>
        </w:tc>
        <w:tc>
          <w:tcPr>
            <w:tcW w:w="1527" w:type="dxa"/>
            <w:shd w:val="clear" w:color="auto" w:fill="auto"/>
            <w:hideMark/>
          </w:tcPr>
          <w:p w14:paraId="0B08D55E" w14:textId="21665473" w:rsidR="002473B3" w:rsidRPr="00C12E00" w:rsidRDefault="002473B3" w:rsidP="00B6684B">
            <w:pPr>
              <w:jc w:val="center"/>
              <w:rPr>
                <w:lang w:val="en-GB"/>
              </w:rPr>
            </w:pPr>
            <w:r w:rsidRPr="00B6684B">
              <w:rPr>
                <w:rFonts w:eastAsia="MS Mincho"/>
                <w:lang w:val="en-GB"/>
              </w:rPr>
              <w:t>0.3</w:t>
            </w:r>
            <w:r w:rsidR="00322D14" w:rsidRPr="00B6684B">
              <w:rPr>
                <w:rFonts w:eastAsia="MS Mincho"/>
                <w:lang w:val="en-GB"/>
              </w:rPr>
              <w:t> </w:t>
            </w:r>
            <w:r w:rsidRPr="00B6684B">
              <w:rPr>
                <w:rFonts w:eastAsia="MS Mincho"/>
                <w:lang w:val="en-GB"/>
              </w:rPr>
              <w:t>mg twice daily</w:t>
            </w:r>
          </w:p>
        </w:tc>
        <w:tc>
          <w:tcPr>
            <w:tcW w:w="1517" w:type="dxa"/>
            <w:shd w:val="clear" w:color="auto" w:fill="auto"/>
            <w:hideMark/>
          </w:tcPr>
          <w:p w14:paraId="6CEE2155" w14:textId="677CA402" w:rsidR="002473B3" w:rsidRPr="00B6684B" w:rsidRDefault="002473B3" w:rsidP="00B6684B">
            <w:pPr>
              <w:jc w:val="center"/>
              <w:rPr>
                <w:rFonts w:eastAsia="MS Mincho"/>
                <w:lang w:val="en-GB"/>
              </w:rPr>
            </w:pPr>
            <w:r w:rsidRPr="00B6684B">
              <w:rPr>
                <w:rFonts w:eastAsia="MS Mincho"/>
                <w:lang w:val="en-GB"/>
              </w:rPr>
              <w:t>0.6</w:t>
            </w:r>
            <w:r w:rsidR="00322D14" w:rsidRPr="00B6684B">
              <w:rPr>
                <w:rFonts w:eastAsia="MS Mincho"/>
                <w:lang w:val="en-GB"/>
              </w:rPr>
              <w:t> </w:t>
            </w:r>
            <w:r w:rsidRPr="00B6684B">
              <w:rPr>
                <w:rFonts w:eastAsia="MS Mincho"/>
                <w:lang w:val="en-GB"/>
              </w:rPr>
              <w:t>mg</w:t>
            </w:r>
          </w:p>
        </w:tc>
      </w:tr>
      <w:tr w:rsidR="00C754B8" w:rsidRPr="00C12E00" w14:paraId="6C4073C5" w14:textId="77777777" w:rsidTr="00846BD4">
        <w:trPr>
          <w:cantSplit/>
          <w:trHeight w:val="57"/>
        </w:trPr>
        <w:tc>
          <w:tcPr>
            <w:tcW w:w="1572" w:type="dxa"/>
            <w:vMerge w:val="restart"/>
            <w:shd w:val="clear" w:color="auto" w:fill="auto"/>
          </w:tcPr>
          <w:p w14:paraId="3590DA35" w14:textId="77777777" w:rsidR="00C754B8" w:rsidRPr="00B6684B" w:rsidRDefault="00C754B8" w:rsidP="00B6684B">
            <w:pPr>
              <w:jc w:val="center"/>
              <w:rPr>
                <w:rFonts w:eastAsia="Calibri"/>
                <w:lang w:val="en-GB"/>
              </w:rPr>
            </w:pPr>
            <w:r w:rsidRPr="00B6684B">
              <w:rPr>
                <w:rFonts w:eastAsia="Calibri"/>
                <w:lang w:val="en-GB"/>
              </w:rPr>
              <w:t xml:space="preserve">Coated </w:t>
            </w:r>
            <w:r w:rsidR="00061603" w:rsidRPr="00B6684B">
              <w:rPr>
                <w:rFonts w:eastAsia="Calibri"/>
                <w:lang w:val="en-GB"/>
              </w:rPr>
              <w:t>g</w:t>
            </w:r>
            <w:r w:rsidRPr="00B6684B">
              <w:rPr>
                <w:rFonts w:eastAsia="Calibri"/>
                <w:lang w:val="en-GB"/>
              </w:rPr>
              <w:t xml:space="preserve">ranules in </w:t>
            </w:r>
            <w:r w:rsidR="00C3153A" w:rsidRPr="00B6684B">
              <w:rPr>
                <w:rFonts w:eastAsia="Calibri"/>
                <w:lang w:val="en-GB"/>
              </w:rPr>
              <w:t>s</w:t>
            </w:r>
            <w:r w:rsidRPr="00B6684B">
              <w:rPr>
                <w:rFonts w:eastAsia="Calibri"/>
                <w:lang w:val="en-GB"/>
              </w:rPr>
              <w:t>achet</w:t>
            </w:r>
          </w:p>
          <w:p w14:paraId="110FF754" w14:textId="453E6F3F" w:rsidR="00C754B8" w:rsidRPr="00C12E00" w:rsidRDefault="00C754B8" w:rsidP="00B6684B">
            <w:pPr>
              <w:jc w:val="center"/>
              <w:rPr>
                <w:lang w:val="en-GB"/>
              </w:rPr>
            </w:pPr>
            <w:r w:rsidRPr="00B6684B">
              <w:rPr>
                <w:rFonts w:eastAsia="Calibri"/>
                <w:lang w:val="en-GB"/>
              </w:rPr>
              <w:t>0.5</w:t>
            </w:r>
            <w:r w:rsidR="00322D14" w:rsidRPr="00B6684B">
              <w:rPr>
                <w:rFonts w:eastAsia="Calibri"/>
                <w:lang w:val="en-GB"/>
              </w:rPr>
              <w:t> </w:t>
            </w:r>
            <w:r w:rsidRPr="00B6684B">
              <w:rPr>
                <w:rFonts w:eastAsia="Calibri"/>
                <w:lang w:val="en-GB"/>
              </w:rPr>
              <w:t>mg, 1.5</w:t>
            </w:r>
            <w:r w:rsidR="00C20300" w:rsidRPr="00B6684B">
              <w:rPr>
                <w:rFonts w:eastAsia="Calibri"/>
                <w:lang w:val="en-GB"/>
              </w:rPr>
              <w:t> </w:t>
            </w:r>
            <w:r w:rsidRPr="00B6684B">
              <w:rPr>
                <w:rFonts w:eastAsia="Calibri"/>
                <w:lang w:val="en-GB"/>
              </w:rPr>
              <w:t>mg, 2.0</w:t>
            </w:r>
            <w:r w:rsidR="00C20300" w:rsidRPr="00B6684B">
              <w:rPr>
                <w:rFonts w:eastAsia="Calibri"/>
                <w:lang w:val="en-GB"/>
              </w:rPr>
              <w:t> </w:t>
            </w:r>
            <w:r w:rsidRPr="00B6684B">
              <w:rPr>
                <w:rFonts w:eastAsia="Calibri"/>
                <w:lang w:val="en-GB"/>
              </w:rPr>
              <w:t>mg</w:t>
            </w:r>
          </w:p>
        </w:tc>
        <w:tc>
          <w:tcPr>
            <w:tcW w:w="1369" w:type="dxa"/>
            <w:shd w:val="clear" w:color="auto" w:fill="auto"/>
            <w:hideMark/>
          </w:tcPr>
          <w:p w14:paraId="2C8FFD5A" w14:textId="17321A79" w:rsidR="00C754B8" w:rsidRPr="00C12E00" w:rsidRDefault="00C754B8" w:rsidP="00B6684B">
            <w:pPr>
              <w:jc w:val="center"/>
              <w:rPr>
                <w:lang w:val="en-GB"/>
              </w:rPr>
            </w:pPr>
            <w:r w:rsidRPr="00C12E00">
              <w:rPr>
                <w:lang w:val="en-GB"/>
              </w:rPr>
              <w:t>5 to &lt;</w:t>
            </w:r>
            <w:r w:rsidR="00322D14" w:rsidRPr="00C12E00">
              <w:rPr>
                <w:lang w:val="en-GB"/>
              </w:rPr>
              <w:t> </w:t>
            </w:r>
            <w:r w:rsidRPr="00C12E00">
              <w:rPr>
                <w:lang w:val="en-GB"/>
              </w:rPr>
              <w:t>6</w:t>
            </w:r>
          </w:p>
        </w:tc>
        <w:tc>
          <w:tcPr>
            <w:tcW w:w="1573" w:type="dxa"/>
            <w:shd w:val="clear" w:color="auto" w:fill="auto"/>
            <w:hideMark/>
          </w:tcPr>
          <w:p w14:paraId="2AF72323" w14:textId="59D440FE" w:rsidR="00C754B8" w:rsidRPr="00C12E00" w:rsidRDefault="00C754B8" w:rsidP="00B6684B">
            <w:pPr>
              <w:jc w:val="center"/>
              <w:rPr>
                <w:lang w:val="en-GB"/>
              </w:rPr>
            </w:pPr>
            <w:r w:rsidRPr="00C12E00">
              <w:rPr>
                <w:lang w:val="en-GB"/>
              </w:rPr>
              <w:t>1</w:t>
            </w:r>
            <w:r w:rsidR="00322D14" w:rsidRPr="00C12E00">
              <w:rPr>
                <w:lang w:val="en-GB"/>
              </w:rPr>
              <w:t> </w:t>
            </w:r>
            <w:r w:rsidRPr="00C12E00">
              <w:rPr>
                <w:lang w:val="en-GB"/>
              </w:rPr>
              <w:t>mg twice daily</w:t>
            </w:r>
          </w:p>
        </w:tc>
        <w:tc>
          <w:tcPr>
            <w:tcW w:w="1517" w:type="dxa"/>
            <w:shd w:val="clear" w:color="auto" w:fill="auto"/>
            <w:hideMark/>
          </w:tcPr>
          <w:p w14:paraId="660BCD74" w14:textId="3B03002D" w:rsidR="00C754B8" w:rsidRPr="00B6684B" w:rsidRDefault="00C754B8" w:rsidP="00B6684B">
            <w:pPr>
              <w:jc w:val="center"/>
              <w:rPr>
                <w:rFonts w:eastAsia="MS Mincho"/>
                <w:lang w:val="en-GB"/>
              </w:rPr>
            </w:pPr>
            <w:r w:rsidRPr="00B6684B">
              <w:rPr>
                <w:rFonts w:eastAsia="MS Mincho"/>
                <w:lang w:val="en-GB"/>
              </w:rPr>
              <w:t>2</w:t>
            </w:r>
            <w:r w:rsidR="00322D14" w:rsidRPr="00B6684B">
              <w:rPr>
                <w:rFonts w:eastAsia="MS Mincho"/>
                <w:lang w:val="en-GB"/>
              </w:rPr>
              <w:t> </w:t>
            </w:r>
            <w:r w:rsidRPr="00B6684B">
              <w:rPr>
                <w:rFonts w:eastAsia="MS Mincho"/>
                <w:lang w:val="en-GB"/>
              </w:rPr>
              <w:t>mg</w:t>
            </w:r>
          </w:p>
        </w:tc>
        <w:tc>
          <w:tcPr>
            <w:tcW w:w="1527" w:type="dxa"/>
            <w:shd w:val="clear" w:color="auto" w:fill="auto"/>
            <w:hideMark/>
          </w:tcPr>
          <w:p w14:paraId="6DD5CFE0" w14:textId="340D99DF" w:rsidR="00C754B8" w:rsidRPr="00B6684B" w:rsidRDefault="00C754B8" w:rsidP="00B6684B">
            <w:pPr>
              <w:jc w:val="center"/>
              <w:rPr>
                <w:rFonts w:eastAsia="MS Mincho"/>
                <w:lang w:val="en-GB"/>
              </w:rPr>
            </w:pPr>
            <w:r w:rsidRPr="00B6684B">
              <w:rPr>
                <w:rFonts w:eastAsia="MS Mincho"/>
                <w:lang w:val="en-GB"/>
              </w:rPr>
              <w:t>0.5</w:t>
            </w:r>
            <w:r w:rsidR="00322D14" w:rsidRPr="00B6684B">
              <w:rPr>
                <w:rFonts w:eastAsia="MS Mincho"/>
                <w:lang w:val="en-GB"/>
              </w:rPr>
              <w:t> </w:t>
            </w:r>
            <w:r w:rsidRPr="00B6684B">
              <w:rPr>
                <w:rFonts w:eastAsia="MS Mincho"/>
                <w:lang w:val="en-GB"/>
              </w:rPr>
              <w:t>mg twice daily</w:t>
            </w:r>
          </w:p>
        </w:tc>
        <w:tc>
          <w:tcPr>
            <w:tcW w:w="1517" w:type="dxa"/>
            <w:shd w:val="clear" w:color="auto" w:fill="auto"/>
            <w:hideMark/>
          </w:tcPr>
          <w:p w14:paraId="3E94C46E" w14:textId="5E20241B" w:rsidR="00C754B8" w:rsidRPr="00B6684B" w:rsidRDefault="00C754B8" w:rsidP="00B6684B">
            <w:pPr>
              <w:jc w:val="center"/>
              <w:rPr>
                <w:rFonts w:eastAsia="MS Mincho"/>
                <w:lang w:val="en-GB"/>
              </w:rPr>
            </w:pPr>
            <w:r w:rsidRPr="00B6684B">
              <w:rPr>
                <w:rFonts w:eastAsia="MS Mincho"/>
                <w:lang w:val="en-GB"/>
              </w:rPr>
              <w:t>1</w:t>
            </w:r>
            <w:r w:rsidR="00322D14" w:rsidRPr="00B6684B">
              <w:rPr>
                <w:rFonts w:eastAsia="MS Mincho"/>
                <w:lang w:val="en-GB"/>
              </w:rPr>
              <w:t> </w:t>
            </w:r>
            <w:r w:rsidRPr="00B6684B">
              <w:rPr>
                <w:rFonts w:eastAsia="MS Mincho"/>
                <w:lang w:val="en-GB"/>
              </w:rPr>
              <w:t>mg</w:t>
            </w:r>
          </w:p>
        </w:tc>
      </w:tr>
      <w:tr w:rsidR="00C754B8" w:rsidRPr="00C12E00" w14:paraId="33E1FE33" w14:textId="77777777" w:rsidTr="00846BD4">
        <w:trPr>
          <w:cantSplit/>
          <w:trHeight w:val="57"/>
        </w:trPr>
        <w:tc>
          <w:tcPr>
            <w:tcW w:w="1572" w:type="dxa"/>
            <w:vMerge/>
            <w:shd w:val="clear" w:color="auto" w:fill="auto"/>
          </w:tcPr>
          <w:p w14:paraId="7FA6352A" w14:textId="77777777" w:rsidR="00C754B8" w:rsidRPr="00C12E00" w:rsidRDefault="00C754B8" w:rsidP="00B6684B">
            <w:pPr>
              <w:jc w:val="center"/>
              <w:rPr>
                <w:lang w:val="en-GB"/>
              </w:rPr>
            </w:pPr>
          </w:p>
        </w:tc>
        <w:tc>
          <w:tcPr>
            <w:tcW w:w="1369" w:type="dxa"/>
            <w:shd w:val="clear" w:color="auto" w:fill="auto"/>
            <w:hideMark/>
          </w:tcPr>
          <w:p w14:paraId="26527BFA" w14:textId="03E4F066" w:rsidR="00C754B8" w:rsidRPr="00C12E00" w:rsidRDefault="00C754B8" w:rsidP="00B6684B">
            <w:pPr>
              <w:jc w:val="center"/>
              <w:rPr>
                <w:lang w:val="en-GB"/>
              </w:rPr>
            </w:pPr>
            <w:r w:rsidRPr="00C12E00">
              <w:rPr>
                <w:lang w:val="en-GB"/>
              </w:rPr>
              <w:t>6 to &lt;</w:t>
            </w:r>
            <w:r w:rsidR="00322D14" w:rsidRPr="00C12E00">
              <w:rPr>
                <w:lang w:val="en-GB"/>
              </w:rPr>
              <w:t> </w:t>
            </w:r>
            <w:r w:rsidRPr="00C12E00">
              <w:rPr>
                <w:lang w:val="en-GB"/>
              </w:rPr>
              <w:t>9</w:t>
            </w:r>
          </w:p>
        </w:tc>
        <w:tc>
          <w:tcPr>
            <w:tcW w:w="1573" w:type="dxa"/>
            <w:shd w:val="clear" w:color="auto" w:fill="auto"/>
            <w:hideMark/>
          </w:tcPr>
          <w:p w14:paraId="456AF911" w14:textId="693043A8" w:rsidR="00C754B8" w:rsidRPr="00C12E00" w:rsidRDefault="00C754B8" w:rsidP="00B6684B">
            <w:pPr>
              <w:jc w:val="center"/>
              <w:rPr>
                <w:lang w:val="en-GB"/>
              </w:rPr>
            </w:pPr>
            <w:r w:rsidRPr="00C12E00">
              <w:rPr>
                <w:lang w:val="en-GB"/>
              </w:rPr>
              <w:t>2</w:t>
            </w:r>
            <w:r w:rsidR="00322D14" w:rsidRPr="00C12E00">
              <w:rPr>
                <w:lang w:val="en-GB"/>
              </w:rPr>
              <w:t> </w:t>
            </w:r>
            <w:r w:rsidRPr="00C12E00">
              <w:rPr>
                <w:lang w:val="en-GB"/>
              </w:rPr>
              <w:t>mg twice daily</w:t>
            </w:r>
          </w:p>
        </w:tc>
        <w:tc>
          <w:tcPr>
            <w:tcW w:w="1517" w:type="dxa"/>
            <w:shd w:val="clear" w:color="auto" w:fill="auto"/>
            <w:hideMark/>
          </w:tcPr>
          <w:p w14:paraId="33E1D373" w14:textId="6CF0617C" w:rsidR="00C754B8" w:rsidRPr="00B6684B" w:rsidRDefault="00C754B8" w:rsidP="00B6684B">
            <w:pPr>
              <w:jc w:val="center"/>
              <w:rPr>
                <w:rFonts w:eastAsia="MS Mincho"/>
                <w:lang w:val="en-GB"/>
              </w:rPr>
            </w:pPr>
            <w:r w:rsidRPr="00B6684B">
              <w:rPr>
                <w:rFonts w:eastAsia="MS Mincho"/>
                <w:lang w:val="en-GB"/>
              </w:rPr>
              <w:t>4</w:t>
            </w:r>
            <w:r w:rsidR="00846BD4" w:rsidRPr="00B6684B">
              <w:rPr>
                <w:rFonts w:eastAsia="MS Mincho"/>
                <w:lang w:val="en-GB"/>
              </w:rPr>
              <w:t> </w:t>
            </w:r>
            <w:r w:rsidRPr="00B6684B">
              <w:rPr>
                <w:rFonts w:eastAsia="MS Mincho"/>
                <w:lang w:val="en-GB"/>
              </w:rPr>
              <w:t>mg</w:t>
            </w:r>
          </w:p>
        </w:tc>
        <w:tc>
          <w:tcPr>
            <w:tcW w:w="1527" w:type="dxa"/>
            <w:shd w:val="clear" w:color="auto" w:fill="auto"/>
            <w:hideMark/>
          </w:tcPr>
          <w:p w14:paraId="7979A72F" w14:textId="4D03E22D" w:rsidR="00C754B8" w:rsidRPr="00C12E00" w:rsidRDefault="00C754B8" w:rsidP="00B6684B">
            <w:pPr>
              <w:jc w:val="center"/>
              <w:rPr>
                <w:lang w:val="en-GB"/>
              </w:rPr>
            </w:pPr>
            <w:r w:rsidRPr="00B6684B">
              <w:rPr>
                <w:rFonts w:eastAsia="MS Mincho"/>
                <w:lang w:val="en-GB"/>
              </w:rPr>
              <w:t>1</w:t>
            </w:r>
            <w:r w:rsidR="00322D14" w:rsidRPr="00B6684B">
              <w:rPr>
                <w:rFonts w:eastAsia="MS Mincho"/>
                <w:lang w:val="en-GB"/>
              </w:rPr>
              <w:t> </w:t>
            </w:r>
            <w:r w:rsidRPr="00B6684B">
              <w:rPr>
                <w:rFonts w:eastAsia="MS Mincho"/>
                <w:lang w:val="en-GB"/>
              </w:rPr>
              <w:t>mg twice daily</w:t>
            </w:r>
          </w:p>
        </w:tc>
        <w:tc>
          <w:tcPr>
            <w:tcW w:w="1517" w:type="dxa"/>
            <w:shd w:val="clear" w:color="auto" w:fill="auto"/>
            <w:hideMark/>
          </w:tcPr>
          <w:p w14:paraId="4B0FB00F" w14:textId="24A002CB" w:rsidR="00C754B8" w:rsidRPr="00B6684B" w:rsidRDefault="00C754B8" w:rsidP="00B6684B">
            <w:pPr>
              <w:jc w:val="center"/>
              <w:rPr>
                <w:rFonts w:eastAsia="MS Mincho"/>
                <w:lang w:val="en-GB"/>
              </w:rPr>
            </w:pPr>
            <w:r w:rsidRPr="00B6684B">
              <w:rPr>
                <w:rFonts w:eastAsia="MS Mincho"/>
                <w:lang w:val="en-GB"/>
              </w:rPr>
              <w:t>2</w:t>
            </w:r>
            <w:r w:rsidR="00322D14" w:rsidRPr="00B6684B">
              <w:rPr>
                <w:rFonts w:eastAsia="MS Mincho"/>
                <w:lang w:val="en-GB"/>
              </w:rPr>
              <w:t> </w:t>
            </w:r>
            <w:r w:rsidRPr="00B6684B">
              <w:rPr>
                <w:rFonts w:eastAsia="MS Mincho"/>
                <w:lang w:val="en-GB"/>
              </w:rPr>
              <w:t>mg</w:t>
            </w:r>
          </w:p>
        </w:tc>
      </w:tr>
      <w:tr w:rsidR="00C754B8" w:rsidRPr="00C12E00" w14:paraId="7CE9A539" w14:textId="77777777" w:rsidTr="00846BD4">
        <w:trPr>
          <w:cantSplit/>
          <w:trHeight w:val="57"/>
        </w:trPr>
        <w:tc>
          <w:tcPr>
            <w:tcW w:w="1572" w:type="dxa"/>
            <w:vMerge/>
            <w:shd w:val="clear" w:color="auto" w:fill="auto"/>
          </w:tcPr>
          <w:p w14:paraId="7FE1C0B1" w14:textId="77777777" w:rsidR="00C754B8" w:rsidRPr="00C12E00" w:rsidRDefault="00C754B8" w:rsidP="00B6684B">
            <w:pPr>
              <w:jc w:val="center"/>
              <w:rPr>
                <w:lang w:val="en-GB"/>
              </w:rPr>
            </w:pPr>
          </w:p>
        </w:tc>
        <w:tc>
          <w:tcPr>
            <w:tcW w:w="1369" w:type="dxa"/>
            <w:shd w:val="clear" w:color="auto" w:fill="auto"/>
            <w:hideMark/>
          </w:tcPr>
          <w:p w14:paraId="12AA4229" w14:textId="00E73527" w:rsidR="00C754B8" w:rsidRPr="00C12E00" w:rsidRDefault="00C754B8" w:rsidP="00B6684B">
            <w:pPr>
              <w:jc w:val="center"/>
              <w:rPr>
                <w:lang w:val="en-GB"/>
              </w:rPr>
            </w:pPr>
            <w:r w:rsidRPr="00C12E00">
              <w:rPr>
                <w:lang w:val="en-GB"/>
              </w:rPr>
              <w:t>9 to &lt;</w:t>
            </w:r>
            <w:r w:rsidR="00322D14" w:rsidRPr="00C12E00">
              <w:rPr>
                <w:lang w:val="en-GB"/>
              </w:rPr>
              <w:t> </w:t>
            </w:r>
            <w:r w:rsidRPr="00C12E00">
              <w:rPr>
                <w:lang w:val="en-GB"/>
              </w:rPr>
              <w:t>12</w:t>
            </w:r>
          </w:p>
        </w:tc>
        <w:tc>
          <w:tcPr>
            <w:tcW w:w="1573" w:type="dxa"/>
            <w:shd w:val="clear" w:color="auto" w:fill="auto"/>
            <w:hideMark/>
          </w:tcPr>
          <w:p w14:paraId="28B8DC1D" w14:textId="157EB85D" w:rsidR="00C754B8" w:rsidRPr="00C12E00" w:rsidRDefault="00C754B8" w:rsidP="00B6684B">
            <w:pPr>
              <w:jc w:val="center"/>
              <w:rPr>
                <w:lang w:val="en-GB"/>
              </w:rPr>
            </w:pPr>
            <w:r w:rsidRPr="00C12E00">
              <w:rPr>
                <w:lang w:val="en-GB"/>
              </w:rPr>
              <w:t>3</w:t>
            </w:r>
            <w:r w:rsidR="00322D14" w:rsidRPr="00C12E00">
              <w:rPr>
                <w:lang w:val="en-GB"/>
              </w:rPr>
              <w:t> </w:t>
            </w:r>
            <w:r w:rsidRPr="00C12E00">
              <w:rPr>
                <w:lang w:val="en-GB"/>
              </w:rPr>
              <w:t>mg twice daily</w:t>
            </w:r>
          </w:p>
        </w:tc>
        <w:tc>
          <w:tcPr>
            <w:tcW w:w="1517" w:type="dxa"/>
            <w:shd w:val="clear" w:color="auto" w:fill="auto"/>
            <w:hideMark/>
          </w:tcPr>
          <w:p w14:paraId="56E1075F" w14:textId="3EFCC34A" w:rsidR="00C754B8" w:rsidRPr="00B6684B" w:rsidRDefault="00C754B8" w:rsidP="00B6684B">
            <w:pPr>
              <w:jc w:val="center"/>
              <w:rPr>
                <w:rFonts w:eastAsia="MS Mincho"/>
                <w:lang w:val="en-GB"/>
              </w:rPr>
            </w:pPr>
            <w:r w:rsidRPr="00B6684B">
              <w:rPr>
                <w:rFonts w:eastAsia="MS Mincho"/>
                <w:lang w:val="en-GB"/>
              </w:rPr>
              <w:t>6</w:t>
            </w:r>
            <w:r w:rsidR="00322D14" w:rsidRPr="00B6684B">
              <w:rPr>
                <w:rFonts w:eastAsia="MS Mincho"/>
                <w:lang w:val="en-GB"/>
              </w:rPr>
              <w:t> </w:t>
            </w:r>
            <w:r w:rsidRPr="00B6684B">
              <w:rPr>
                <w:rFonts w:eastAsia="MS Mincho"/>
                <w:lang w:val="en-GB"/>
              </w:rPr>
              <w:t>mg</w:t>
            </w:r>
          </w:p>
        </w:tc>
        <w:tc>
          <w:tcPr>
            <w:tcW w:w="1527" w:type="dxa"/>
            <w:shd w:val="clear" w:color="auto" w:fill="auto"/>
            <w:hideMark/>
          </w:tcPr>
          <w:p w14:paraId="11E4A241" w14:textId="0CA976DE" w:rsidR="00C754B8" w:rsidRPr="00C12E00" w:rsidRDefault="00C754B8" w:rsidP="00B6684B">
            <w:pPr>
              <w:jc w:val="center"/>
              <w:rPr>
                <w:lang w:val="en-GB"/>
              </w:rPr>
            </w:pPr>
            <w:r w:rsidRPr="00B6684B">
              <w:rPr>
                <w:rFonts w:eastAsia="MS Mincho"/>
                <w:lang w:val="en-GB"/>
              </w:rPr>
              <w:t>1.5</w:t>
            </w:r>
            <w:r w:rsidR="00322D14" w:rsidRPr="00B6684B">
              <w:rPr>
                <w:rFonts w:eastAsia="MS Mincho"/>
                <w:lang w:val="en-GB"/>
              </w:rPr>
              <w:t> </w:t>
            </w:r>
            <w:r w:rsidRPr="00B6684B">
              <w:rPr>
                <w:rFonts w:eastAsia="MS Mincho"/>
                <w:lang w:val="en-GB"/>
              </w:rPr>
              <w:t>mg twice daily</w:t>
            </w:r>
          </w:p>
        </w:tc>
        <w:tc>
          <w:tcPr>
            <w:tcW w:w="1517" w:type="dxa"/>
            <w:shd w:val="clear" w:color="auto" w:fill="auto"/>
            <w:hideMark/>
          </w:tcPr>
          <w:p w14:paraId="0B3149D2" w14:textId="272C56E3" w:rsidR="00C754B8" w:rsidRPr="00B6684B" w:rsidRDefault="00C754B8" w:rsidP="00B6684B">
            <w:pPr>
              <w:jc w:val="center"/>
              <w:rPr>
                <w:rFonts w:eastAsia="MS Mincho"/>
                <w:lang w:val="en-GB"/>
              </w:rPr>
            </w:pPr>
            <w:r w:rsidRPr="00B6684B">
              <w:rPr>
                <w:rFonts w:eastAsia="MS Mincho"/>
                <w:lang w:val="en-GB"/>
              </w:rPr>
              <w:t>3</w:t>
            </w:r>
            <w:r w:rsidR="00322D14" w:rsidRPr="00B6684B">
              <w:rPr>
                <w:rFonts w:eastAsia="MS Mincho"/>
                <w:lang w:val="en-GB"/>
              </w:rPr>
              <w:t> </w:t>
            </w:r>
            <w:r w:rsidRPr="00B6684B">
              <w:rPr>
                <w:rFonts w:eastAsia="MS Mincho"/>
                <w:lang w:val="en-GB"/>
              </w:rPr>
              <w:t>mg</w:t>
            </w:r>
          </w:p>
        </w:tc>
      </w:tr>
      <w:tr w:rsidR="00C754B8" w:rsidRPr="00C12E00" w14:paraId="553A2366" w14:textId="77777777" w:rsidTr="00846BD4">
        <w:trPr>
          <w:cantSplit/>
          <w:trHeight w:val="57"/>
        </w:trPr>
        <w:tc>
          <w:tcPr>
            <w:tcW w:w="1572" w:type="dxa"/>
            <w:vMerge/>
            <w:shd w:val="clear" w:color="auto" w:fill="auto"/>
          </w:tcPr>
          <w:p w14:paraId="2A7474CB" w14:textId="77777777" w:rsidR="00C754B8" w:rsidRPr="00C12E00" w:rsidRDefault="00C754B8" w:rsidP="00B6684B">
            <w:pPr>
              <w:jc w:val="center"/>
              <w:rPr>
                <w:lang w:val="en-GB"/>
              </w:rPr>
            </w:pPr>
          </w:p>
        </w:tc>
        <w:tc>
          <w:tcPr>
            <w:tcW w:w="1369" w:type="dxa"/>
            <w:shd w:val="clear" w:color="auto" w:fill="auto"/>
            <w:hideMark/>
          </w:tcPr>
          <w:p w14:paraId="50B1579A" w14:textId="53F0B268" w:rsidR="00C754B8" w:rsidRPr="00C12E00" w:rsidRDefault="00C754B8" w:rsidP="00B6684B">
            <w:pPr>
              <w:jc w:val="center"/>
              <w:rPr>
                <w:lang w:val="en-GB"/>
              </w:rPr>
            </w:pPr>
            <w:r w:rsidRPr="00C12E00">
              <w:rPr>
                <w:lang w:val="en-GB"/>
              </w:rPr>
              <w:t>12 to &lt;</w:t>
            </w:r>
            <w:r w:rsidR="00322D14" w:rsidRPr="00C12E00">
              <w:rPr>
                <w:lang w:val="en-GB"/>
              </w:rPr>
              <w:t> </w:t>
            </w:r>
            <w:r w:rsidRPr="00C12E00">
              <w:rPr>
                <w:lang w:val="en-GB"/>
              </w:rPr>
              <w:t>18</w:t>
            </w:r>
          </w:p>
        </w:tc>
        <w:tc>
          <w:tcPr>
            <w:tcW w:w="1573" w:type="dxa"/>
            <w:shd w:val="clear" w:color="auto" w:fill="auto"/>
            <w:hideMark/>
          </w:tcPr>
          <w:p w14:paraId="3E7A9034" w14:textId="65CBCE16" w:rsidR="00C754B8" w:rsidRPr="00C12E00" w:rsidRDefault="00C754B8" w:rsidP="00B6684B">
            <w:pPr>
              <w:jc w:val="center"/>
              <w:rPr>
                <w:lang w:val="en-GB"/>
              </w:rPr>
            </w:pPr>
            <w:r w:rsidRPr="00C12E00">
              <w:rPr>
                <w:lang w:val="en-GB"/>
              </w:rPr>
              <w:t>4</w:t>
            </w:r>
            <w:r w:rsidR="00322D14" w:rsidRPr="00C12E00">
              <w:rPr>
                <w:lang w:val="en-GB"/>
              </w:rPr>
              <w:t> </w:t>
            </w:r>
            <w:r w:rsidRPr="00C12E00">
              <w:rPr>
                <w:lang w:val="en-GB"/>
              </w:rPr>
              <w:t>mg twice daily</w:t>
            </w:r>
          </w:p>
        </w:tc>
        <w:tc>
          <w:tcPr>
            <w:tcW w:w="1517" w:type="dxa"/>
            <w:shd w:val="clear" w:color="auto" w:fill="auto"/>
            <w:hideMark/>
          </w:tcPr>
          <w:p w14:paraId="7EFAEBE2" w14:textId="58A8D979" w:rsidR="00C754B8" w:rsidRPr="00B6684B" w:rsidRDefault="00C754B8" w:rsidP="00B6684B">
            <w:pPr>
              <w:jc w:val="center"/>
              <w:rPr>
                <w:rFonts w:eastAsia="MS Mincho"/>
                <w:lang w:val="en-GB"/>
              </w:rPr>
            </w:pPr>
            <w:r w:rsidRPr="00B6684B">
              <w:rPr>
                <w:rFonts w:eastAsia="MS Mincho"/>
                <w:lang w:val="en-GB"/>
              </w:rPr>
              <w:t>8</w:t>
            </w:r>
            <w:r w:rsidR="00322D14" w:rsidRPr="00B6684B">
              <w:rPr>
                <w:rFonts w:eastAsia="MS Mincho"/>
                <w:lang w:val="en-GB"/>
              </w:rPr>
              <w:t> </w:t>
            </w:r>
            <w:r w:rsidRPr="00B6684B">
              <w:rPr>
                <w:rFonts w:eastAsia="MS Mincho"/>
                <w:lang w:val="en-GB"/>
              </w:rPr>
              <w:t>mg</w:t>
            </w:r>
          </w:p>
        </w:tc>
        <w:tc>
          <w:tcPr>
            <w:tcW w:w="1527" w:type="dxa"/>
            <w:shd w:val="clear" w:color="auto" w:fill="auto"/>
            <w:hideMark/>
          </w:tcPr>
          <w:p w14:paraId="7B384ADD" w14:textId="347FC457" w:rsidR="00C754B8" w:rsidRPr="00C12E00" w:rsidRDefault="00C754B8" w:rsidP="00B6684B">
            <w:pPr>
              <w:jc w:val="center"/>
              <w:rPr>
                <w:lang w:val="en-GB"/>
              </w:rPr>
            </w:pPr>
            <w:r w:rsidRPr="00B6684B">
              <w:rPr>
                <w:rFonts w:eastAsia="MS Mincho"/>
                <w:lang w:val="en-GB"/>
              </w:rPr>
              <w:t>2</w:t>
            </w:r>
            <w:r w:rsidR="00322D14" w:rsidRPr="00B6684B">
              <w:rPr>
                <w:rFonts w:eastAsia="MS Mincho"/>
                <w:lang w:val="en-GB"/>
              </w:rPr>
              <w:t> </w:t>
            </w:r>
            <w:r w:rsidRPr="00B6684B">
              <w:rPr>
                <w:rFonts w:eastAsia="MS Mincho"/>
                <w:lang w:val="en-GB"/>
              </w:rPr>
              <w:t>mg twice daily</w:t>
            </w:r>
          </w:p>
        </w:tc>
        <w:tc>
          <w:tcPr>
            <w:tcW w:w="1517" w:type="dxa"/>
            <w:shd w:val="clear" w:color="auto" w:fill="auto"/>
            <w:hideMark/>
          </w:tcPr>
          <w:p w14:paraId="399CF39A" w14:textId="1A2561F9" w:rsidR="00C754B8" w:rsidRPr="00B6684B" w:rsidRDefault="00C754B8" w:rsidP="00B6684B">
            <w:pPr>
              <w:jc w:val="center"/>
              <w:rPr>
                <w:rFonts w:eastAsia="MS Mincho"/>
                <w:lang w:val="en-GB"/>
              </w:rPr>
            </w:pPr>
            <w:r w:rsidRPr="00B6684B">
              <w:rPr>
                <w:rFonts w:eastAsia="MS Mincho"/>
                <w:lang w:val="en-GB"/>
              </w:rPr>
              <w:t>4</w:t>
            </w:r>
            <w:r w:rsidR="00322D14" w:rsidRPr="00B6684B">
              <w:rPr>
                <w:rFonts w:eastAsia="MS Mincho"/>
                <w:lang w:val="en-GB"/>
              </w:rPr>
              <w:t> </w:t>
            </w:r>
            <w:r w:rsidRPr="00B6684B">
              <w:rPr>
                <w:rFonts w:eastAsia="MS Mincho"/>
                <w:lang w:val="en-GB"/>
              </w:rPr>
              <w:t>mg</w:t>
            </w:r>
          </w:p>
        </w:tc>
      </w:tr>
      <w:tr w:rsidR="00C754B8" w:rsidRPr="00C12E00" w14:paraId="5D519279" w14:textId="77777777" w:rsidTr="00846BD4">
        <w:trPr>
          <w:cantSplit/>
          <w:trHeight w:val="57"/>
        </w:trPr>
        <w:tc>
          <w:tcPr>
            <w:tcW w:w="1572" w:type="dxa"/>
            <w:vMerge/>
            <w:shd w:val="clear" w:color="auto" w:fill="auto"/>
          </w:tcPr>
          <w:p w14:paraId="326CF2B2" w14:textId="77777777" w:rsidR="00C754B8" w:rsidRPr="00C12E00" w:rsidRDefault="00C754B8" w:rsidP="00B6684B">
            <w:pPr>
              <w:jc w:val="center"/>
              <w:rPr>
                <w:lang w:val="en-GB"/>
              </w:rPr>
            </w:pPr>
          </w:p>
        </w:tc>
        <w:tc>
          <w:tcPr>
            <w:tcW w:w="1369" w:type="dxa"/>
            <w:shd w:val="clear" w:color="auto" w:fill="auto"/>
            <w:hideMark/>
          </w:tcPr>
          <w:p w14:paraId="18A76D0F" w14:textId="53F91785" w:rsidR="00C754B8" w:rsidRPr="00C12E00" w:rsidRDefault="00C754B8" w:rsidP="00B6684B">
            <w:pPr>
              <w:jc w:val="center"/>
              <w:rPr>
                <w:lang w:val="en-GB"/>
              </w:rPr>
            </w:pPr>
            <w:r w:rsidRPr="00C12E00">
              <w:rPr>
                <w:lang w:val="en-GB"/>
              </w:rPr>
              <w:t>18 to &lt;</w:t>
            </w:r>
            <w:r w:rsidR="00322D14" w:rsidRPr="00C12E00">
              <w:rPr>
                <w:lang w:val="en-GB"/>
              </w:rPr>
              <w:t> </w:t>
            </w:r>
            <w:r w:rsidRPr="00C12E00">
              <w:rPr>
                <w:lang w:val="en-GB"/>
              </w:rPr>
              <w:t>25</w:t>
            </w:r>
          </w:p>
        </w:tc>
        <w:tc>
          <w:tcPr>
            <w:tcW w:w="1573" w:type="dxa"/>
            <w:shd w:val="clear" w:color="auto" w:fill="auto"/>
            <w:hideMark/>
          </w:tcPr>
          <w:p w14:paraId="6A0F9C7B" w14:textId="3BCE8F30" w:rsidR="00C754B8" w:rsidRPr="00C12E00" w:rsidRDefault="00C754B8" w:rsidP="00B6684B">
            <w:pPr>
              <w:jc w:val="center"/>
              <w:rPr>
                <w:lang w:val="en-GB"/>
              </w:rPr>
            </w:pPr>
            <w:r w:rsidRPr="00C12E00">
              <w:rPr>
                <w:lang w:val="en-GB"/>
              </w:rPr>
              <w:t>6</w:t>
            </w:r>
            <w:r w:rsidR="00322D14" w:rsidRPr="00C12E00">
              <w:rPr>
                <w:lang w:val="en-GB"/>
              </w:rPr>
              <w:t> </w:t>
            </w:r>
            <w:r w:rsidRPr="00C12E00">
              <w:rPr>
                <w:lang w:val="en-GB"/>
              </w:rPr>
              <w:t>mg twice daily</w:t>
            </w:r>
          </w:p>
        </w:tc>
        <w:tc>
          <w:tcPr>
            <w:tcW w:w="1517" w:type="dxa"/>
            <w:shd w:val="clear" w:color="auto" w:fill="auto"/>
            <w:hideMark/>
          </w:tcPr>
          <w:p w14:paraId="73F31830" w14:textId="60ABCDF2" w:rsidR="00C754B8" w:rsidRPr="00B6684B" w:rsidRDefault="00C754B8" w:rsidP="00B6684B">
            <w:pPr>
              <w:jc w:val="center"/>
              <w:rPr>
                <w:rFonts w:eastAsia="MS Mincho"/>
                <w:lang w:val="en-GB"/>
              </w:rPr>
            </w:pPr>
            <w:r w:rsidRPr="00B6684B">
              <w:rPr>
                <w:rFonts w:eastAsia="MS Mincho"/>
                <w:lang w:val="en-GB"/>
              </w:rPr>
              <w:t>12</w:t>
            </w:r>
            <w:r w:rsidR="00322D14" w:rsidRPr="00B6684B">
              <w:rPr>
                <w:rFonts w:eastAsia="MS Mincho"/>
                <w:lang w:val="en-GB"/>
              </w:rPr>
              <w:t> </w:t>
            </w:r>
            <w:r w:rsidRPr="00B6684B">
              <w:rPr>
                <w:rFonts w:eastAsia="MS Mincho"/>
                <w:lang w:val="en-GB"/>
              </w:rPr>
              <w:t>mg</w:t>
            </w:r>
          </w:p>
        </w:tc>
        <w:tc>
          <w:tcPr>
            <w:tcW w:w="1527" w:type="dxa"/>
            <w:shd w:val="clear" w:color="auto" w:fill="auto"/>
            <w:hideMark/>
          </w:tcPr>
          <w:p w14:paraId="4FF3CCCB" w14:textId="2AEC8759" w:rsidR="00C754B8" w:rsidRPr="00C12E00" w:rsidRDefault="00C754B8" w:rsidP="00B6684B">
            <w:pPr>
              <w:jc w:val="center"/>
              <w:rPr>
                <w:lang w:val="en-GB"/>
              </w:rPr>
            </w:pPr>
            <w:r w:rsidRPr="00B6684B">
              <w:rPr>
                <w:rFonts w:eastAsia="MS Mincho"/>
                <w:lang w:val="en-GB"/>
              </w:rPr>
              <w:t>3</w:t>
            </w:r>
            <w:r w:rsidR="00322D14" w:rsidRPr="00B6684B">
              <w:rPr>
                <w:rFonts w:eastAsia="MS Mincho"/>
                <w:lang w:val="en-GB"/>
              </w:rPr>
              <w:t> </w:t>
            </w:r>
            <w:r w:rsidRPr="00B6684B">
              <w:rPr>
                <w:rFonts w:eastAsia="MS Mincho"/>
                <w:lang w:val="en-GB"/>
              </w:rPr>
              <w:t>mg twice daily</w:t>
            </w:r>
          </w:p>
        </w:tc>
        <w:tc>
          <w:tcPr>
            <w:tcW w:w="1517" w:type="dxa"/>
            <w:shd w:val="clear" w:color="auto" w:fill="auto"/>
            <w:hideMark/>
          </w:tcPr>
          <w:p w14:paraId="57045C30" w14:textId="3D1733FF" w:rsidR="00C754B8" w:rsidRPr="00B6684B" w:rsidRDefault="00C754B8" w:rsidP="00B6684B">
            <w:pPr>
              <w:jc w:val="center"/>
              <w:rPr>
                <w:rFonts w:eastAsia="MS Mincho"/>
                <w:lang w:val="en-GB"/>
              </w:rPr>
            </w:pPr>
            <w:r w:rsidRPr="00B6684B">
              <w:rPr>
                <w:rFonts w:eastAsia="MS Mincho"/>
                <w:lang w:val="en-GB"/>
              </w:rPr>
              <w:t>6</w:t>
            </w:r>
            <w:r w:rsidR="00322D14" w:rsidRPr="00B6684B">
              <w:rPr>
                <w:rFonts w:eastAsia="MS Mincho"/>
                <w:lang w:val="en-GB"/>
              </w:rPr>
              <w:t> </w:t>
            </w:r>
            <w:r w:rsidRPr="00B6684B">
              <w:rPr>
                <w:rFonts w:eastAsia="MS Mincho"/>
                <w:lang w:val="en-GB"/>
              </w:rPr>
              <w:t>mg</w:t>
            </w:r>
          </w:p>
        </w:tc>
      </w:tr>
      <w:tr w:rsidR="00C754B8" w:rsidRPr="00C12E00" w14:paraId="1A746286" w14:textId="77777777" w:rsidTr="00846BD4">
        <w:trPr>
          <w:cantSplit/>
          <w:trHeight w:val="57"/>
        </w:trPr>
        <w:tc>
          <w:tcPr>
            <w:tcW w:w="1572" w:type="dxa"/>
            <w:vMerge/>
            <w:shd w:val="clear" w:color="auto" w:fill="auto"/>
          </w:tcPr>
          <w:p w14:paraId="1D6D2186" w14:textId="77777777" w:rsidR="00C754B8" w:rsidRPr="00C12E00" w:rsidRDefault="00C754B8" w:rsidP="00B6684B">
            <w:pPr>
              <w:jc w:val="center"/>
              <w:rPr>
                <w:lang w:val="en-GB"/>
              </w:rPr>
            </w:pPr>
          </w:p>
        </w:tc>
        <w:tc>
          <w:tcPr>
            <w:tcW w:w="1369" w:type="dxa"/>
            <w:shd w:val="clear" w:color="auto" w:fill="auto"/>
            <w:hideMark/>
          </w:tcPr>
          <w:p w14:paraId="7EABC4ED" w14:textId="16083E0F" w:rsidR="00C754B8" w:rsidRPr="00C12E00" w:rsidRDefault="00C754B8" w:rsidP="00B6684B">
            <w:pPr>
              <w:jc w:val="center"/>
              <w:rPr>
                <w:lang w:val="en-GB"/>
              </w:rPr>
            </w:pPr>
            <w:r w:rsidRPr="00C12E00">
              <w:rPr>
                <w:lang w:val="en-GB"/>
              </w:rPr>
              <w:t>25 to &lt;</w:t>
            </w:r>
            <w:r w:rsidR="00322D14" w:rsidRPr="00C12E00">
              <w:rPr>
                <w:lang w:val="en-GB"/>
              </w:rPr>
              <w:t> </w:t>
            </w:r>
            <w:r w:rsidRPr="00C12E00">
              <w:rPr>
                <w:lang w:val="en-GB"/>
              </w:rPr>
              <w:t>35</w:t>
            </w:r>
          </w:p>
        </w:tc>
        <w:tc>
          <w:tcPr>
            <w:tcW w:w="1573" w:type="dxa"/>
            <w:shd w:val="clear" w:color="auto" w:fill="auto"/>
            <w:hideMark/>
          </w:tcPr>
          <w:p w14:paraId="1EAEC198" w14:textId="5DB7CE38" w:rsidR="00C754B8" w:rsidRPr="00C12E00" w:rsidRDefault="00C754B8" w:rsidP="00B6684B">
            <w:pPr>
              <w:jc w:val="center"/>
              <w:rPr>
                <w:lang w:val="en-GB"/>
              </w:rPr>
            </w:pPr>
            <w:r w:rsidRPr="00C12E00">
              <w:rPr>
                <w:lang w:val="en-GB"/>
              </w:rPr>
              <w:t>8</w:t>
            </w:r>
            <w:r w:rsidR="00322D14" w:rsidRPr="00C12E00">
              <w:rPr>
                <w:lang w:val="en-GB"/>
              </w:rPr>
              <w:t> </w:t>
            </w:r>
            <w:r w:rsidRPr="00B6684B">
              <w:rPr>
                <w:rFonts w:eastAsia="MS Mincho"/>
                <w:lang w:val="en-GB"/>
              </w:rPr>
              <w:t>mg twice daily</w:t>
            </w:r>
          </w:p>
        </w:tc>
        <w:tc>
          <w:tcPr>
            <w:tcW w:w="1517" w:type="dxa"/>
            <w:shd w:val="clear" w:color="auto" w:fill="auto"/>
            <w:hideMark/>
          </w:tcPr>
          <w:p w14:paraId="3145A3AF" w14:textId="24818561" w:rsidR="00C754B8" w:rsidRPr="00C12E00" w:rsidRDefault="00C754B8" w:rsidP="00B6684B">
            <w:pPr>
              <w:jc w:val="center"/>
              <w:rPr>
                <w:lang w:val="en-GB"/>
              </w:rPr>
            </w:pPr>
            <w:r w:rsidRPr="00C12E00">
              <w:rPr>
                <w:lang w:val="en-GB"/>
              </w:rPr>
              <w:t>16</w:t>
            </w:r>
            <w:r w:rsidR="00322D14" w:rsidRPr="00C12E00">
              <w:rPr>
                <w:lang w:val="en-GB"/>
              </w:rPr>
              <w:t> </w:t>
            </w:r>
            <w:r w:rsidRPr="00C12E00">
              <w:rPr>
                <w:lang w:val="en-GB"/>
              </w:rPr>
              <w:t>mg</w:t>
            </w:r>
          </w:p>
        </w:tc>
        <w:tc>
          <w:tcPr>
            <w:tcW w:w="1527" w:type="dxa"/>
            <w:shd w:val="clear" w:color="auto" w:fill="auto"/>
            <w:hideMark/>
          </w:tcPr>
          <w:p w14:paraId="57A544A5" w14:textId="673D665C" w:rsidR="00C754B8" w:rsidRPr="00C12E00" w:rsidRDefault="00C754B8" w:rsidP="00B6684B">
            <w:pPr>
              <w:jc w:val="center"/>
              <w:rPr>
                <w:lang w:val="en-GB"/>
              </w:rPr>
            </w:pPr>
            <w:r w:rsidRPr="00C12E00">
              <w:rPr>
                <w:lang w:val="en-GB"/>
              </w:rPr>
              <w:t>4</w:t>
            </w:r>
            <w:r w:rsidR="00322D14" w:rsidRPr="00C12E00">
              <w:rPr>
                <w:lang w:val="en-GB"/>
              </w:rPr>
              <w:t> </w:t>
            </w:r>
            <w:r w:rsidRPr="00B6684B">
              <w:rPr>
                <w:rFonts w:eastAsia="MS Mincho"/>
                <w:lang w:val="en-GB"/>
              </w:rPr>
              <w:t>mg twice daily</w:t>
            </w:r>
          </w:p>
        </w:tc>
        <w:tc>
          <w:tcPr>
            <w:tcW w:w="1517" w:type="dxa"/>
            <w:shd w:val="clear" w:color="auto" w:fill="auto"/>
            <w:hideMark/>
          </w:tcPr>
          <w:p w14:paraId="7A474022" w14:textId="2FF858BD" w:rsidR="00C754B8" w:rsidRPr="00C12E00" w:rsidRDefault="00C754B8" w:rsidP="00B6684B">
            <w:pPr>
              <w:jc w:val="center"/>
              <w:rPr>
                <w:lang w:val="en-GB"/>
              </w:rPr>
            </w:pPr>
            <w:r w:rsidRPr="00C12E00">
              <w:rPr>
                <w:lang w:val="en-GB"/>
              </w:rPr>
              <w:t>8</w:t>
            </w:r>
            <w:r w:rsidR="00322D14" w:rsidRPr="00C12E00">
              <w:rPr>
                <w:lang w:val="en-GB"/>
              </w:rPr>
              <w:t> </w:t>
            </w:r>
            <w:r w:rsidRPr="00C12E00">
              <w:rPr>
                <w:lang w:val="en-GB"/>
              </w:rPr>
              <w:t>mg</w:t>
            </w:r>
          </w:p>
        </w:tc>
      </w:tr>
      <w:tr w:rsidR="002473B3" w:rsidRPr="00C12E00" w14:paraId="705C2EBA" w14:textId="77777777" w:rsidTr="00846BD4">
        <w:trPr>
          <w:cantSplit/>
          <w:trHeight w:val="57"/>
        </w:trPr>
        <w:tc>
          <w:tcPr>
            <w:tcW w:w="1572" w:type="dxa"/>
            <w:shd w:val="clear" w:color="auto" w:fill="auto"/>
          </w:tcPr>
          <w:p w14:paraId="7DF4600E" w14:textId="33DEDBF9" w:rsidR="00892517" w:rsidRPr="00B6684B" w:rsidRDefault="00892517" w:rsidP="00B6684B">
            <w:pPr>
              <w:jc w:val="center"/>
              <w:rPr>
                <w:rFonts w:eastAsia="Calibri"/>
                <w:lang w:val="en-GB"/>
              </w:rPr>
            </w:pPr>
            <w:r w:rsidRPr="00B6684B">
              <w:rPr>
                <w:rFonts w:eastAsia="Calibri"/>
                <w:lang w:val="en-GB"/>
              </w:rPr>
              <w:t>Film</w:t>
            </w:r>
            <w:r w:rsidR="00F868CB" w:rsidRPr="00B6684B">
              <w:rPr>
                <w:rFonts w:eastAsia="Calibri"/>
                <w:lang w:val="en-GB"/>
              </w:rPr>
              <w:t>-</w:t>
            </w:r>
            <w:r w:rsidR="00061603" w:rsidRPr="00B6684B">
              <w:rPr>
                <w:rFonts w:eastAsia="Calibri"/>
                <w:lang w:val="en-GB"/>
              </w:rPr>
              <w:t>c</w:t>
            </w:r>
            <w:r w:rsidRPr="00B6684B">
              <w:rPr>
                <w:rFonts w:eastAsia="Calibri"/>
                <w:lang w:val="en-GB"/>
              </w:rPr>
              <w:t xml:space="preserve">oated </w:t>
            </w:r>
            <w:r w:rsidR="00061603" w:rsidRPr="00B6684B">
              <w:rPr>
                <w:rFonts w:eastAsia="Calibri"/>
                <w:lang w:val="en-GB"/>
              </w:rPr>
              <w:t>t</w:t>
            </w:r>
            <w:r w:rsidRPr="00B6684B">
              <w:rPr>
                <w:rFonts w:eastAsia="Calibri"/>
                <w:lang w:val="en-GB"/>
              </w:rPr>
              <w:t>ablets</w:t>
            </w:r>
          </w:p>
          <w:p w14:paraId="2315EDD4" w14:textId="289BA6FC" w:rsidR="002473B3" w:rsidRPr="00C12E00" w:rsidRDefault="00892517" w:rsidP="00B6684B">
            <w:pPr>
              <w:jc w:val="center"/>
              <w:rPr>
                <w:lang w:val="en-GB"/>
              </w:rPr>
            </w:pPr>
            <w:r w:rsidRPr="00B6684B">
              <w:rPr>
                <w:rFonts w:eastAsia="Calibri"/>
                <w:lang w:val="en-GB"/>
              </w:rPr>
              <w:t>2.5</w:t>
            </w:r>
            <w:r w:rsidR="00322D14" w:rsidRPr="00B6684B">
              <w:rPr>
                <w:rFonts w:eastAsia="Calibri"/>
                <w:lang w:val="en-GB"/>
              </w:rPr>
              <w:t> </w:t>
            </w:r>
            <w:r w:rsidRPr="00B6684B">
              <w:rPr>
                <w:rFonts w:eastAsia="Calibri"/>
                <w:lang w:val="en-GB"/>
              </w:rPr>
              <w:t>mg and 5.0</w:t>
            </w:r>
            <w:r w:rsidR="00C20300" w:rsidRPr="00B6684B">
              <w:rPr>
                <w:rFonts w:eastAsia="Calibri"/>
                <w:lang w:val="en-GB"/>
              </w:rPr>
              <w:t> </w:t>
            </w:r>
            <w:r w:rsidRPr="00B6684B">
              <w:rPr>
                <w:rFonts w:eastAsia="Calibri"/>
                <w:lang w:val="en-GB"/>
              </w:rPr>
              <w:t>mg</w:t>
            </w:r>
          </w:p>
        </w:tc>
        <w:tc>
          <w:tcPr>
            <w:tcW w:w="1369" w:type="dxa"/>
            <w:shd w:val="clear" w:color="auto" w:fill="auto"/>
            <w:hideMark/>
          </w:tcPr>
          <w:p w14:paraId="1B51917E" w14:textId="5FB04C27" w:rsidR="002473B3" w:rsidRPr="00C12E00" w:rsidRDefault="002473B3" w:rsidP="00B6684B">
            <w:pPr>
              <w:jc w:val="center"/>
              <w:rPr>
                <w:lang w:val="en-GB"/>
              </w:rPr>
            </w:pPr>
            <w:r w:rsidRPr="00C12E00">
              <w:rPr>
                <w:lang w:val="en-GB"/>
              </w:rPr>
              <w:t>≥</w:t>
            </w:r>
            <w:r w:rsidR="00322D14" w:rsidRPr="00C12E00">
              <w:rPr>
                <w:lang w:val="en-GB"/>
              </w:rPr>
              <w:t> </w:t>
            </w:r>
            <w:r w:rsidRPr="00C12E00">
              <w:rPr>
                <w:lang w:val="en-GB"/>
              </w:rPr>
              <w:t>35</w:t>
            </w:r>
          </w:p>
        </w:tc>
        <w:tc>
          <w:tcPr>
            <w:tcW w:w="1573" w:type="dxa"/>
            <w:shd w:val="clear" w:color="auto" w:fill="auto"/>
            <w:hideMark/>
          </w:tcPr>
          <w:p w14:paraId="23476073" w14:textId="455FC0D1" w:rsidR="002473B3" w:rsidRPr="00C12E00" w:rsidRDefault="002473B3" w:rsidP="00B6684B">
            <w:pPr>
              <w:jc w:val="center"/>
              <w:rPr>
                <w:lang w:val="en-GB"/>
              </w:rPr>
            </w:pPr>
            <w:r w:rsidRPr="00C12E00">
              <w:rPr>
                <w:lang w:val="en-GB"/>
              </w:rPr>
              <w:t>10</w:t>
            </w:r>
            <w:r w:rsidR="00322D14" w:rsidRPr="00C12E00">
              <w:rPr>
                <w:lang w:val="en-GB"/>
              </w:rPr>
              <w:t> </w:t>
            </w:r>
            <w:r w:rsidRPr="00B6684B">
              <w:rPr>
                <w:rFonts w:eastAsia="MS Mincho"/>
                <w:lang w:val="en-GB"/>
              </w:rPr>
              <w:t>mg twice daily</w:t>
            </w:r>
          </w:p>
        </w:tc>
        <w:tc>
          <w:tcPr>
            <w:tcW w:w="1517" w:type="dxa"/>
            <w:shd w:val="clear" w:color="auto" w:fill="auto"/>
            <w:hideMark/>
          </w:tcPr>
          <w:p w14:paraId="044BCECF" w14:textId="1B497FC5" w:rsidR="002473B3" w:rsidRPr="00C12E00" w:rsidRDefault="002473B3" w:rsidP="00B6684B">
            <w:pPr>
              <w:jc w:val="center"/>
              <w:rPr>
                <w:lang w:val="en-GB"/>
              </w:rPr>
            </w:pPr>
            <w:r w:rsidRPr="00C12E00">
              <w:rPr>
                <w:lang w:val="en-GB"/>
              </w:rPr>
              <w:t>20</w:t>
            </w:r>
            <w:r w:rsidR="00322D14" w:rsidRPr="00C12E00">
              <w:rPr>
                <w:lang w:val="en-GB"/>
              </w:rPr>
              <w:t> </w:t>
            </w:r>
            <w:r w:rsidRPr="00C12E00">
              <w:rPr>
                <w:lang w:val="en-GB"/>
              </w:rPr>
              <w:t>mg</w:t>
            </w:r>
          </w:p>
        </w:tc>
        <w:tc>
          <w:tcPr>
            <w:tcW w:w="1527" w:type="dxa"/>
            <w:shd w:val="clear" w:color="auto" w:fill="auto"/>
            <w:hideMark/>
          </w:tcPr>
          <w:p w14:paraId="6B49830F" w14:textId="15625B59" w:rsidR="002473B3" w:rsidRPr="00C12E00" w:rsidRDefault="002473B3" w:rsidP="00B6684B">
            <w:pPr>
              <w:jc w:val="center"/>
              <w:rPr>
                <w:lang w:val="en-GB"/>
              </w:rPr>
            </w:pPr>
            <w:r w:rsidRPr="00C12E00">
              <w:rPr>
                <w:lang w:val="en-GB"/>
              </w:rPr>
              <w:t>5</w:t>
            </w:r>
            <w:r w:rsidR="00322D14" w:rsidRPr="00C12E00">
              <w:rPr>
                <w:lang w:val="en-GB"/>
              </w:rPr>
              <w:t> </w:t>
            </w:r>
            <w:r w:rsidRPr="00B6684B">
              <w:rPr>
                <w:rFonts w:eastAsia="MS Mincho"/>
                <w:lang w:val="en-GB"/>
              </w:rPr>
              <w:t>mg twice daily</w:t>
            </w:r>
          </w:p>
        </w:tc>
        <w:tc>
          <w:tcPr>
            <w:tcW w:w="1517" w:type="dxa"/>
            <w:shd w:val="clear" w:color="auto" w:fill="auto"/>
            <w:hideMark/>
          </w:tcPr>
          <w:p w14:paraId="7E35C890" w14:textId="04B9D704" w:rsidR="002473B3" w:rsidRPr="00C12E00" w:rsidRDefault="002473B3" w:rsidP="00B6684B">
            <w:pPr>
              <w:jc w:val="center"/>
              <w:rPr>
                <w:lang w:val="en-GB"/>
              </w:rPr>
            </w:pPr>
            <w:r w:rsidRPr="00C12E00">
              <w:rPr>
                <w:lang w:val="en-GB"/>
              </w:rPr>
              <w:t>10</w:t>
            </w:r>
            <w:r w:rsidR="00322D14" w:rsidRPr="00C12E00">
              <w:rPr>
                <w:lang w:val="en-GB"/>
              </w:rPr>
              <w:t> </w:t>
            </w:r>
            <w:r w:rsidRPr="00C12E00">
              <w:rPr>
                <w:lang w:val="en-GB"/>
              </w:rPr>
              <w:t>mg</w:t>
            </w:r>
          </w:p>
        </w:tc>
      </w:tr>
    </w:tbl>
    <w:p w14:paraId="1B797D80" w14:textId="77777777" w:rsidR="005A39F2" w:rsidRPr="00B6684B" w:rsidRDefault="005A39F2" w:rsidP="00B6684B">
      <w:pPr>
        <w:autoSpaceDE w:val="0"/>
        <w:autoSpaceDN w:val="0"/>
        <w:adjustRightInd w:val="0"/>
        <w:rPr>
          <w:lang w:val="en-GB"/>
        </w:rPr>
      </w:pPr>
    </w:p>
    <w:p w14:paraId="1ED04895" w14:textId="77777777" w:rsidR="001838B8" w:rsidRPr="00B6684B" w:rsidRDefault="001838B8" w:rsidP="00B6684B">
      <w:pPr>
        <w:rPr>
          <w:lang w:val="en-GB"/>
        </w:rPr>
      </w:pPr>
      <w:r w:rsidRPr="00B6684B">
        <w:rPr>
          <w:rFonts w:eastAsia="Yu Gothic Light"/>
          <w:lang w:val="en-GB"/>
        </w:rPr>
        <w:t>Based on VTE treatment guidelines in the paediatric population, d</w:t>
      </w:r>
      <w:r w:rsidRPr="00B6684B">
        <w:rPr>
          <w:lang w:val="en-GB"/>
        </w:rPr>
        <w:t>uration of overall therapy should be individualised after careful assessment of the treatment benefit and the risk for bleeding (see section 4.4).</w:t>
      </w:r>
    </w:p>
    <w:p w14:paraId="377D2EA2" w14:textId="77777777" w:rsidR="0040109C" w:rsidRPr="00B6684B" w:rsidRDefault="0040109C" w:rsidP="00B6684B">
      <w:pPr>
        <w:autoSpaceDE w:val="0"/>
        <w:autoSpaceDN w:val="0"/>
        <w:adjustRightInd w:val="0"/>
        <w:rPr>
          <w:i/>
          <w:u w:val="single"/>
          <w:lang w:val="en-GB"/>
        </w:rPr>
      </w:pPr>
    </w:p>
    <w:p w14:paraId="5872C0A9" w14:textId="77777777" w:rsidR="00993F44" w:rsidRPr="00B6684B" w:rsidRDefault="00AE7EFD" w:rsidP="00B6684B">
      <w:pPr>
        <w:pStyle w:val="HeadingIU"/>
        <w:rPr>
          <w:lang w:val="en-GB"/>
        </w:rPr>
      </w:pPr>
      <w:r w:rsidRPr="00B6684B">
        <w:rPr>
          <w:lang w:val="en-GB"/>
        </w:rPr>
        <w:t>Missed dose</w:t>
      </w:r>
    </w:p>
    <w:p w14:paraId="4555FBFF" w14:textId="77777777" w:rsidR="000B42BF" w:rsidRPr="00B6684B" w:rsidRDefault="000B42BF" w:rsidP="00B6684B">
      <w:pPr>
        <w:pStyle w:val="EMEABodyText"/>
        <w:rPr>
          <w:szCs w:val="22"/>
          <w:lang w:val="en-GB"/>
        </w:rPr>
      </w:pPr>
      <w:r w:rsidRPr="00B6684B">
        <w:rPr>
          <w:szCs w:val="22"/>
          <w:lang w:val="en-GB"/>
        </w:rPr>
        <w:t>A missed morning dose should be taken immediately when it is noticed, and it may be taken together with the evening dose. A missed evening dose can only be taken during the same evening, the patient should not take two doses the next morning.</w:t>
      </w:r>
      <w:r w:rsidR="009070E8" w:rsidRPr="00B6684B">
        <w:rPr>
          <w:szCs w:val="22"/>
          <w:lang w:val="en-GB"/>
        </w:rPr>
        <w:t xml:space="preserve"> The patient should continue with the intake of the regular dose twice daily as recommended on the following day.</w:t>
      </w:r>
    </w:p>
    <w:p w14:paraId="0EB12EFF" w14:textId="77777777" w:rsidR="00B87ECC" w:rsidRPr="00B6684B" w:rsidRDefault="00B87ECC" w:rsidP="00B6684B">
      <w:pPr>
        <w:pStyle w:val="EMEABodyText"/>
        <w:rPr>
          <w:szCs w:val="22"/>
          <w:lang w:val="en-GB" w:eastAsia="en-GB"/>
        </w:rPr>
      </w:pPr>
    </w:p>
    <w:p w14:paraId="3E649972" w14:textId="77777777" w:rsidR="00993F44" w:rsidRPr="00B6684B" w:rsidRDefault="00AE7EFD" w:rsidP="00B6684B">
      <w:pPr>
        <w:pStyle w:val="HeadingIU"/>
        <w:rPr>
          <w:lang w:val="en-GB"/>
        </w:rPr>
      </w:pPr>
      <w:r w:rsidRPr="00B6684B">
        <w:rPr>
          <w:lang w:val="en-GB"/>
        </w:rPr>
        <w:t>Switching</w:t>
      </w:r>
    </w:p>
    <w:p w14:paraId="345F75B8" w14:textId="77777777" w:rsidR="00993F44" w:rsidRPr="00B6684B" w:rsidRDefault="00AE7EFD" w:rsidP="00B6684B">
      <w:pPr>
        <w:rPr>
          <w:szCs w:val="22"/>
          <w:lang w:val="en-GB"/>
        </w:rPr>
      </w:pPr>
      <w:r w:rsidRPr="00B6684B">
        <w:rPr>
          <w:lang w:val="en-GB"/>
        </w:rPr>
        <w:t xml:space="preserve">Switching treatment from parenteral anticoagulants to Eliquis (and </w:t>
      </w:r>
      <w:r w:rsidRPr="00B6684B">
        <w:rPr>
          <w:i/>
          <w:lang w:val="en-GB"/>
        </w:rPr>
        <w:t>vice versa</w:t>
      </w:r>
      <w:r w:rsidRPr="00B6684B">
        <w:rPr>
          <w:lang w:val="en-GB"/>
        </w:rPr>
        <w:t>) can be done at the next scheduled dose (see section 4.5). These medicinal products should not be administered simultaneously.</w:t>
      </w:r>
    </w:p>
    <w:p w14:paraId="4D33DC60" w14:textId="77777777" w:rsidR="00993F44" w:rsidRPr="00B6684B" w:rsidRDefault="00993F44" w:rsidP="00B6684B">
      <w:pPr>
        <w:pStyle w:val="BMSBodyText"/>
        <w:spacing w:before="0" w:after="0" w:line="240" w:lineRule="auto"/>
        <w:jc w:val="left"/>
        <w:rPr>
          <w:i/>
          <w:sz w:val="22"/>
          <w:szCs w:val="22"/>
          <w:lang w:val="en-GB"/>
        </w:rPr>
      </w:pPr>
    </w:p>
    <w:p w14:paraId="599A221E" w14:textId="0C9A7C7B" w:rsidR="00993F44" w:rsidRPr="00B6684B" w:rsidRDefault="00AE7EFD" w:rsidP="00B6684B">
      <w:pPr>
        <w:pStyle w:val="HeadingItalic"/>
        <w:rPr>
          <w:szCs w:val="22"/>
          <w:lang w:val="en-GB"/>
        </w:rPr>
      </w:pPr>
      <w:r w:rsidRPr="00B6684B">
        <w:rPr>
          <w:lang w:val="en-GB"/>
        </w:rPr>
        <w:t>Switching from vitamin</w:t>
      </w:r>
      <w:r w:rsidR="000C69E0" w:rsidRPr="00B6684B">
        <w:rPr>
          <w:lang w:val="en-GB"/>
        </w:rPr>
        <w:t> </w:t>
      </w:r>
      <w:r w:rsidRPr="00B6684B">
        <w:rPr>
          <w:lang w:val="en-GB"/>
        </w:rPr>
        <w:t>K antagonist (VKA) therapy to Eliquis</w:t>
      </w:r>
    </w:p>
    <w:p w14:paraId="091BD189" w14:textId="427210F0" w:rsidR="00993F44" w:rsidRPr="00B6684B" w:rsidRDefault="00AE7EFD" w:rsidP="00B6684B">
      <w:pPr>
        <w:pStyle w:val="BMSBodyText"/>
        <w:spacing w:before="0" w:after="0" w:line="240" w:lineRule="auto"/>
        <w:jc w:val="left"/>
        <w:rPr>
          <w:color w:val="auto"/>
          <w:sz w:val="22"/>
          <w:szCs w:val="22"/>
          <w:lang w:val="en-GB"/>
        </w:rPr>
      </w:pPr>
      <w:r w:rsidRPr="00B6684B">
        <w:rPr>
          <w:color w:val="auto"/>
          <w:sz w:val="22"/>
          <w:lang w:val="en-GB"/>
        </w:rPr>
        <w:t>When converting patients from vitamin</w:t>
      </w:r>
      <w:r w:rsidR="00322D14" w:rsidRPr="00B6684B">
        <w:rPr>
          <w:color w:val="auto"/>
          <w:sz w:val="22"/>
          <w:lang w:val="en-GB"/>
        </w:rPr>
        <w:t> </w:t>
      </w:r>
      <w:r w:rsidRPr="00B6684B">
        <w:rPr>
          <w:color w:val="auto"/>
          <w:sz w:val="22"/>
          <w:lang w:val="en-GB"/>
        </w:rPr>
        <w:t>K antagonist (VKA) therapy to Eliquis, warfarin or other VKA therapy should be discontinued and Eliquis started when the international normalised ratio (INR) is &lt; 2.</w:t>
      </w:r>
    </w:p>
    <w:p w14:paraId="0B42392F" w14:textId="77777777" w:rsidR="00993F44" w:rsidRPr="00B6684B" w:rsidRDefault="00993F44" w:rsidP="00B6684B">
      <w:pPr>
        <w:pStyle w:val="BMSBodyText"/>
        <w:spacing w:before="0" w:after="0" w:line="240" w:lineRule="auto"/>
        <w:jc w:val="left"/>
        <w:rPr>
          <w:color w:val="auto"/>
          <w:sz w:val="22"/>
          <w:szCs w:val="22"/>
          <w:lang w:val="en-GB"/>
        </w:rPr>
      </w:pPr>
    </w:p>
    <w:p w14:paraId="06986D56" w14:textId="77777777" w:rsidR="00993F44" w:rsidRPr="00B6684B" w:rsidRDefault="00AE7EFD" w:rsidP="00B6684B">
      <w:pPr>
        <w:pStyle w:val="HeadingItalic"/>
        <w:rPr>
          <w:lang w:val="en-GB"/>
        </w:rPr>
      </w:pPr>
      <w:r w:rsidRPr="00B6684B">
        <w:rPr>
          <w:lang w:val="en-GB"/>
        </w:rPr>
        <w:t>Switching from Eliquis to VKA therapy</w:t>
      </w:r>
    </w:p>
    <w:p w14:paraId="20A724A1" w14:textId="77777777" w:rsidR="00993F44" w:rsidRPr="00B6684B" w:rsidRDefault="00AE7EFD" w:rsidP="00B6684B">
      <w:pPr>
        <w:rPr>
          <w:lang w:val="en-GB"/>
        </w:rPr>
      </w:pPr>
      <w:r w:rsidRPr="00B6684B">
        <w:rPr>
          <w:lang w:val="en-GB"/>
        </w:rPr>
        <w:t>No data are available for paediatric patients</w:t>
      </w:r>
      <w:r w:rsidR="00977D0B" w:rsidRPr="00B6684B">
        <w:rPr>
          <w:lang w:val="en-GB"/>
        </w:rPr>
        <w:t>.</w:t>
      </w:r>
    </w:p>
    <w:p w14:paraId="47350AA8" w14:textId="77777777" w:rsidR="00D706BC" w:rsidRPr="00B6684B" w:rsidRDefault="00AE7EFD" w:rsidP="00B6684B">
      <w:pPr>
        <w:rPr>
          <w:lang w:val="en-GB"/>
        </w:rPr>
      </w:pPr>
      <w:r w:rsidRPr="00B6684B">
        <w:rPr>
          <w:lang w:val="en-GB"/>
        </w:rPr>
        <w:t xml:space="preserve">When converting patients from Eliquis to VKA therapy, administration of Eliquis should be continued for at least 2 days after beginning VKA therapy. After 2 days of coadministration of Eliquis with VKA therapy, an INR should be obtained prior to the next scheduled dose of Eliquis. Coadministration </w:t>
      </w:r>
      <w:r w:rsidR="00DE272E" w:rsidRPr="00B6684B">
        <w:rPr>
          <w:lang w:val="en-GB"/>
        </w:rPr>
        <w:t>of Eliquis and VKA therapy should be continued until the INR is ≥ 2.</w:t>
      </w:r>
    </w:p>
    <w:p w14:paraId="58E6A486" w14:textId="77777777" w:rsidR="002A6E02" w:rsidRPr="00B6684B" w:rsidRDefault="002A6E02" w:rsidP="00B6684B">
      <w:pPr>
        <w:pStyle w:val="HeadingIU"/>
        <w:rPr>
          <w:lang w:val="en-GB"/>
        </w:rPr>
      </w:pPr>
      <w:r w:rsidRPr="00B6684B">
        <w:rPr>
          <w:lang w:val="en-GB"/>
        </w:rPr>
        <w:lastRenderedPageBreak/>
        <w:t>Renal impairment</w:t>
      </w:r>
    </w:p>
    <w:p w14:paraId="23428C30" w14:textId="77777777" w:rsidR="000834D8" w:rsidRPr="00B6684B" w:rsidRDefault="000834D8" w:rsidP="00B6684B">
      <w:pPr>
        <w:keepNext/>
        <w:autoSpaceDE w:val="0"/>
        <w:autoSpaceDN w:val="0"/>
        <w:adjustRightInd w:val="0"/>
        <w:rPr>
          <w:i/>
          <w:u w:val="single"/>
          <w:lang w:val="en-GB"/>
        </w:rPr>
      </w:pPr>
    </w:p>
    <w:p w14:paraId="4B08C94E" w14:textId="77777777" w:rsidR="00B81167" w:rsidRPr="00B6684B" w:rsidRDefault="00B81167" w:rsidP="00B6684B">
      <w:pPr>
        <w:pStyle w:val="HeadingItalic"/>
        <w:rPr>
          <w:lang w:val="en-GB"/>
        </w:rPr>
      </w:pPr>
      <w:r w:rsidRPr="00B6684B">
        <w:rPr>
          <w:lang w:val="en-GB"/>
        </w:rPr>
        <w:t>Adult patients</w:t>
      </w:r>
    </w:p>
    <w:p w14:paraId="75851A5A" w14:textId="77777777" w:rsidR="00B81167" w:rsidRPr="00B6684B" w:rsidRDefault="00B81167" w:rsidP="00B6684B">
      <w:pPr>
        <w:keepNext/>
        <w:rPr>
          <w:szCs w:val="22"/>
          <w:lang w:val="en-GB"/>
        </w:rPr>
      </w:pPr>
      <w:r w:rsidRPr="00B6684B">
        <w:rPr>
          <w:lang w:val="en-GB"/>
        </w:rPr>
        <w:t>In adult patients with mild or moderate renal impairment, the following recommendations apply:</w:t>
      </w:r>
    </w:p>
    <w:p w14:paraId="0E50E6E2" w14:textId="77777777" w:rsidR="00B81167" w:rsidRPr="00B6684B" w:rsidRDefault="00B81167" w:rsidP="00B6684B">
      <w:pPr>
        <w:keepNext/>
        <w:rPr>
          <w:szCs w:val="22"/>
          <w:lang w:val="en-GB"/>
        </w:rPr>
      </w:pPr>
    </w:p>
    <w:p w14:paraId="50B62D10" w14:textId="77777777" w:rsidR="00B81167" w:rsidRPr="00B6684B" w:rsidRDefault="00B81167" w:rsidP="00B6684B">
      <w:pPr>
        <w:pStyle w:val="ListParagraph"/>
        <w:keepNext/>
        <w:numPr>
          <w:ilvl w:val="0"/>
          <w:numId w:val="46"/>
        </w:numPr>
        <w:ind w:left="567" w:hanging="567"/>
        <w:rPr>
          <w:szCs w:val="22"/>
          <w:lang w:val="en-GB"/>
        </w:rPr>
      </w:pPr>
      <w:r w:rsidRPr="00B6684B">
        <w:rPr>
          <w:lang w:val="en-GB"/>
        </w:rPr>
        <w:t>for the prevention of VTE in elective hip or knee replacement surgery (VTEp), for the treatment of DVT, treatment of PE and prevention of recurrent DVT and PE (VTEt), no dose adjustment is necessary (see section 5.2).</w:t>
      </w:r>
    </w:p>
    <w:p w14:paraId="77EBAB28" w14:textId="77777777" w:rsidR="00B81167" w:rsidRPr="00B6684B" w:rsidRDefault="00B81167" w:rsidP="00B6684B">
      <w:pPr>
        <w:keepNext/>
        <w:ind w:left="567" w:hanging="567"/>
        <w:rPr>
          <w:szCs w:val="22"/>
          <w:lang w:val="en-GB"/>
        </w:rPr>
      </w:pPr>
    </w:p>
    <w:p w14:paraId="27121066" w14:textId="77777777" w:rsidR="00B81167" w:rsidRPr="00B6684B" w:rsidRDefault="00B81167" w:rsidP="00B6684B">
      <w:pPr>
        <w:pStyle w:val="ListParagraph"/>
        <w:numPr>
          <w:ilvl w:val="0"/>
          <w:numId w:val="46"/>
        </w:numPr>
        <w:ind w:left="567" w:hanging="567"/>
        <w:rPr>
          <w:szCs w:val="22"/>
          <w:lang w:val="en-GB"/>
        </w:rPr>
      </w:pPr>
      <w:r w:rsidRPr="00B6684B">
        <w:rPr>
          <w:lang w:val="en-GB"/>
        </w:rPr>
        <w:t>for the prevention of stroke and systemic embolism in patients with NVAF and serum creatinine ≥ 1.5 mg/dL (133 micromole/L) associated with age ≥ 80 years or body weight ≤ 60 kg, a dose reduction is necessary (see above subheading regarding Dose reduction). In the absence of other criteria for dose reduction (age, body weight), no dose adjustment is necessary (see section 5.2).</w:t>
      </w:r>
    </w:p>
    <w:p w14:paraId="7B0BDE0F" w14:textId="77777777" w:rsidR="00B81167" w:rsidRPr="00B6684B" w:rsidRDefault="00B81167" w:rsidP="00B6684B">
      <w:pPr>
        <w:rPr>
          <w:szCs w:val="22"/>
          <w:lang w:val="en-GB"/>
        </w:rPr>
      </w:pPr>
    </w:p>
    <w:p w14:paraId="1152F0D2" w14:textId="77777777" w:rsidR="00B81167" w:rsidRPr="00B6684B" w:rsidRDefault="00B81167" w:rsidP="00B6684B">
      <w:pPr>
        <w:keepNext/>
        <w:rPr>
          <w:szCs w:val="22"/>
          <w:lang w:val="en-GB"/>
        </w:rPr>
      </w:pPr>
      <w:r w:rsidRPr="00B6684B">
        <w:rPr>
          <w:lang w:val="en-GB"/>
        </w:rPr>
        <w:t>In adult patients with severe renal impairment (creatinine clearance 15</w:t>
      </w:r>
      <w:r w:rsidRPr="00B6684B">
        <w:rPr>
          <w:lang w:val="en-GB"/>
        </w:rPr>
        <w:noBreakHyphen/>
        <w:t>29 mL/min) the following recommendations apply (see sections 4.4 and 5.2):</w:t>
      </w:r>
    </w:p>
    <w:p w14:paraId="35ED5612" w14:textId="77777777" w:rsidR="00B81167" w:rsidRPr="00B6684B" w:rsidRDefault="00B81167" w:rsidP="00B6684B">
      <w:pPr>
        <w:keepNext/>
        <w:rPr>
          <w:szCs w:val="22"/>
          <w:lang w:val="en-GB"/>
        </w:rPr>
      </w:pPr>
    </w:p>
    <w:p w14:paraId="6D0BC9B4" w14:textId="77777777" w:rsidR="00B81167" w:rsidRPr="00B6684B" w:rsidRDefault="00B81167" w:rsidP="00B6684B">
      <w:pPr>
        <w:pStyle w:val="ListParagraph"/>
        <w:keepNext/>
        <w:numPr>
          <w:ilvl w:val="0"/>
          <w:numId w:val="47"/>
        </w:numPr>
        <w:ind w:left="567" w:hanging="567"/>
        <w:rPr>
          <w:szCs w:val="22"/>
          <w:lang w:val="en-GB"/>
        </w:rPr>
      </w:pPr>
      <w:r w:rsidRPr="00B6684B">
        <w:rPr>
          <w:lang w:val="en-GB"/>
        </w:rPr>
        <w:t>for the prevention of VTE in elective hip or knee replacement surgery (VTEp), for the treatment of DVT, treatment of PE and prevention of recurrent DVT and PE (VTEt) apixaban is to be used with caution;</w:t>
      </w:r>
    </w:p>
    <w:p w14:paraId="7845DE12" w14:textId="77777777" w:rsidR="00B81167" w:rsidRPr="00B6684B" w:rsidRDefault="00B81167" w:rsidP="00B6684B">
      <w:pPr>
        <w:keepNext/>
        <w:ind w:left="567" w:hanging="567"/>
        <w:rPr>
          <w:szCs w:val="22"/>
          <w:lang w:val="en-GB"/>
        </w:rPr>
      </w:pPr>
    </w:p>
    <w:p w14:paraId="2B655718" w14:textId="77777777" w:rsidR="00B81167" w:rsidRPr="00B6684B" w:rsidRDefault="00B81167" w:rsidP="00B6684B">
      <w:pPr>
        <w:numPr>
          <w:ilvl w:val="0"/>
          <w:numId w:val="47"/>
        </w:numPr>
        <w:ind w:left="567" w:hanging="567"/>
        <w:rPr>
          <w:szCs w:val="22"/>
          <w:lang w:val="en-GB"/>
        </w:rPr>
      </w:pPr>
      <w:r w:rsidRPr="00B6684B">
        <w:rPr>
          <w:lang w:val="en-GB"/>
        </w:rPr>
        <w:t>for the prevention of stroke and systemic embolism in patients with NVAF, patients should receive the lower dose of apixaban 2.5 mg twice daily.</w:t>
      </w:r>
    </w:p>
    <w:p w14:paraId="69CB059D" w14:textId="77777777" w:rsidR="00B81167" w:rsidRPr="00B6684B" w:rsidRDefault="00B81167" w:rsidP="00B6684B">
      <w:pPr>
        <w:rPr>
          <w:szCs w:val="22"/>
          <w:lang w:val="en-GB"/>
        </w:rPr>
      </w:pPr>
    </w:p>
    <w:p w14:paraId="2CA34655" w14:textId="77777777" w:rsidR="00B81167" w:rsidRPr="00B6684B" w:rsidRDefault="00B81167" w:rsidP="00B6684B">
      <w:pPr>
        <w:contextualSpacing/>
        <w:rPr>
          <w:lang w:val="en-GB"/>
        </w:rPr>
      </w:pPr>
      <w:r w:rsidRPr="00B6684B">
        <w:rPr>
          <w:lang w:val="en-GB"/>
        </w:rPr>
        <w:t>In patients with creatinine clearance &lt; 15 mL/min, or in patients undergoing dialysis, there is no clinical experience therefore apixaban is not recommended (see sections 4.4 and 5.2).</w:t>
      </w:r>
    </w:p>
    <w:p w14:paraId="0ECDECBF" w14:textId="77777777" w:rsidR="00B81167" w:rsidRPr="00B6684B" w:rsidRDefault="00B81167" w:rsidP="00B6684B">
      <w:pPr>
        <w:contextualSpacing/>
        <w:rPr>
          <w:lang w:val="en-GB"/>
        </w:rPr>
      </w:pPr>
    </w:p>
    <w:p w14:paraId="0D0001E7" w14:textId="15ABA8D4" w:rsidR="00EE6F23" w:rsidRPr="00B6684B" w:rsidDel="00226F8F" w:rsidRDefault="00EE6F23" w:rsidP="00B6684B">
      <w:pPr>
        <w:pStyle w:val="HeadingItalic"/>
        <w:rPr>
          <w:lang w:val="en-GB"/>
        </w:rPr>
      </w:pPr>
      <w:r w:rsidRPr="00B6684B">
        <w:rPr>
          <w:lang w:val="en-GB"/>
        </w:rPr>
        <w:t>Paed</w:t>
      </w:r>
      <w:r w:rsidR="00F650B3" w:rsidRPr="00B6684B">
        <w:rPr>
          <w:lang w:val="en-GB"/>
        </w:rPr>
        <w:t xml:space="preserve">iatric </w:t>
      </w:r>
      <w:r w:rsidR="004E3C66" w:rsidRPr="00B6684B">
        <w:rPr>
          <w:lang w:val="en-GB"/>
        </w:rPr>
        <w:t>population</w:t>
      </w:r>
    </w:p>
    <w:p w14:paraId="5455BC54" w14:textId="77777777" w:rsidR="00696097" w:rsidRPr="00B6684B" w:rsidRDefault="00696097" w:rsidP="00B6684B">
      <w:pPr>
        <w:rPr>
          <w:lang w:val="en-GB"/>
        </w:rPr>
      </w:pPr>
      <w:r w:rsidRPr="00B6684B">
        <w:rPr>
          <w:lang w:val="en-GB"/>
        </w:rPr>
        <w:t>Based on adult data and limited data in paediatric patients (see section 5.2), no dose adjustment is necessary in paediatric patients with mild to moderate renal impairment. Apixaban is not recommended in paediatric patients with severe renal impairment (see section 4.4).</w:t>
      </w:r>
    </w:p>
    <w:p w14:paraId="7826D24E" w14:textId="77777777" w:rsidR="0078373B" w:rsidRPr="00B6684B" w:rsidRDefault="0078373B" w:rsidP="00B6684B">
      <w:pPr>
        <w:rPr>
          <w:i/>
          <w:szCs w:val="22"/>
          <w:u w:val="single"/>
          <w:lang w:val="en-GB"/>
        </w:rPr>
      </w:pPr>
    </w:p>
    <w:p w14:paraId="045EFAD8" w14:textId="12583A89" w:rsidR="00993F44" w:rsidRPr="00B6684B" w:rsidRDefault="00AE7EFD" w:rsidP="00B6684B">
      <w:pPr>
        <w:pStyle w:val="HeadingIU"/>
        <w:rPr>
          <w:lang w:val="en-GB"/>
        </w:rPr>
      </w:pPr>
      <w:r w:rsidRPr="00B6684B">
        <w:rPr>
          <w:lang w:val="en-GB"/>
        </w:rPr>
        <w:t>Hepatic impairment</w:t>
      </w:r>
    </w:p>
    <w:p w14:paraId="4AC9D15D" w14:textId="77777777" w:rsidR="00993F44" w:rsidRPr="00B6684B" w:rsidRDefault="00AE7EFD" w:rsidP="00B6684B">
      <w:pPr>
        <w:rPr>
          <w:lang w:val="en-GB"/>
        </w:rPr>
      </w:pPr>
      <w:r w:rsidRPr="00B6684B">
        <w:rPr>
          <w:lang w:val="en-GB"/>
        </w:rPr>
        <w:t>Apixaban has not been studied in paediatric patients with hepatic impairment</w:t>
      </w:r>
      <w:r w:rsidR="00904CAE" w:rsidRPr="00B6684B">
        <w:rPr>
          <w:lang w:val="en-GB"/>
        </w:rPr>
        <w:t>.</w:t>
      </w:r>
    </w:p>
    <w:p w14:paraId="3B71ACA9" w14:textId="77777777" w:rsidR="00993F44" w:rsidRPr="00B6684B" w:rsidRDefault="00993F44" w:rsidP="00B6684B">
      <w:pPr>
        <w:rPr>
          <w:lang w:val="en-GB"/>
        </w:rPr>
      </w:pPr>
    </w:p>
    <w:p w14:paraId="12F99B00" w14:textId="77777777" w:rsidR="00993F44" w:rsidRPr="00B6684B" w:rsidRDefault="00AE7EFD" w:rsidP="00B6684B">
      <w:pPr>
        <w:pStyle w:val="EMEABodyText"/>
        <w:rPr>
          <w:szCs w:val="22"/>
          <w:lang w:val="en-GB"/>
        </w:rPr>
      </w:pPr>
      <w:r w:rsidRPr="00B6684B">
        <w:rPr>
          <w:lang w:val="en-GB"/>
        </w:rPr>
        <w:t>Eliquis is contraindicated in patients with hepatic disease associated with coagulopathy and clinically relevant bleeding risk (see section 4.3).</w:t>
      </w:r>
    </w:p>
    <w:p w14:paraId="0CBC0D0B" w14:textId="77777777" w:rsidR="00993F44" w:rsidRPr="00B6684B" w:rsidRDefault="00993F44" w:rsidP="00B6684B">
      <w:pPr>
        <w:pStyle w:val="EMEABodyText"/>
        <w:rPr>
          <w:lang w:val="en-GB"/>
        </w:rPr>
      </w:pPr>
    </w:p>
    <w:p w14:paraId="254D21C2" w14:textId="77777777" w:rsidR="00993F44" w:rsidRPr="00B6684B" w:rsidRDefault="00AE7EFD" w:rsidP="00B6684B">
      <w:pPr>
        <w:pStyle w:val="EMEABodyText"/>
        <w:rPr>
          <w:szCs w:val="22"/>
          <w:lang w:val="en-GB"/>
        </w:rPr>
      </w:pPr>
      <w:r w:rsidRPr="00B6684B">
        <w:rPr>
          <w:lang w:val="en-GB"/>
        </w:rPr>
        <w:t>It is not recommended in patients with severe hepatic impairment (see sections 4.4. and 5.2).</w:t>
      </w:r>
    </w:p>
    <w:p w14:paraId="1B14E340" w14:textId="77777777" w:rsidR="00993F44" w:rsidRPr="00B6684B" w:rsidRDefault="00993F44" w:rsidP="00B6684B">
      <w:pPr>
        <w:pStyle w:val="EMEABodyText"/>
        <w:rPr>
          <w:lang w:val="en-GB"/>
        </w:rPr>
      </w:pPr>
    </w:p>
    <w:p w14:paraId="0B5EC494" w14:textId="6EC351A9" w:rsidR="00993F44" w:rsidRPr="00B6684B" w:rsidRDefault="00AE7EFD" w:rsidP="00B6684B">
      <w:pPr>
        <w:pStyle w:val="EMEABodyText"/>
        <w:rPr>
          <w:lang w:val="en-GB"/>
        </w:rPr>
      </w:pPr>
      <w:r w:rsidRPr="00B6684B">
        <w:rPr>
          <w:lang w:val="en-GB"/>
        </w:rPr>
        <w:t>It should be used with caution in patients with mild or moderate hepatic impairment (Child Pugh</w:t>
      </w:r>
      <w:r w:rsidR="00322D14" w:rsidRPr="00B6684B">
        <w:rPr>
          <w:lang w:val="en-GB"/>
        </w:rPr>
        <w:t> </w:t>
      </w:r>
      <w:r w:rsidRPr="00B6684B">
        <w:rPr>
          <w:lang w:val="en-GB"/>
        </w:rPr>
        <w:t>A or B). No dose adjustment is required in patients with mild or moderate hepatic impairment (see sections 4.4 and 5.2).</w:t>
      </w:r>
    </w:p>
    <w:p w14:paraId="4DA80954" w14:textId="77777777" w:rsidR="008A4769" w:rsidRPr="00B6684B" w:rsidRDefault="008A4769" w:rsidP="00B6684B">
      <w:pPr>
        <w:pStyle w:val="EMEABodyText"/>
        <w:rPr>
          <w:lang w:val="en-GB"/>
        </w:rPr>
      </w:pPr>
    </w:p>
    <w:p w14:paraId="427AB1C2" w14:textId="77777777" w:rsidR="00993F44" w:rsidRPr="00B6684B" w:rsidRDefault="00AE7EFD" w:rsidP="00B6684B">
      <w:pPr>
        <w:rPr>
          <w:lang w:val="en-GB"/>
        </w:rPr>
      </w:pPr>
      <w:r w:rsidRPr="00B6684B">
        <w:rPr>
          <w:lang w:val="en-GB"/>
        </w:rPr>
        <w:t>Patients with elevated liver enzymes alanine aminotransferase (ALT)/aspartate aminotransferase (AST) &gt;2 x ULN or total bilirubin ≥ 1.5 x ULN were excluded from clinical studies. Therefore Eliquis should be used with caution in this population (see sections 4.4 and 5.2). Prior to initiating Eliquis, liver function testing should be performed.</w:t>
      </w:r>
    </w:p>
    <w:p w14:paraId="78023BEF" w14:textId="77777777" w:rsidR="00262AF5" w:rsidRPr="00B6684B" w:rsidRDefault="00262AF5" w:rsidP="00B6684B">
      <w:pPr>
        <w:pStyle w:val="EMEABodyText"/>
        <w:rPr>
          <w:szCs w:val="22"/>
          <w:lang w:val="en-GB"/>
        </w:rPr>
      </w:pPr>
    </w:p>
    <w:p w14:paraId="08C24593" w14:textId="77777777" w:rsidR="00993F44" w:rsidRPr="00B6684B" w:rsidRDefault="00AE7EFD" w:rsidP="00B6684B">
      <w:pPr>
        <w:pStyle w:val="HeadingIU"/>
        <w:rPr>
          <w:lang w:val="en-GB"/>
        </w:rPr>
      </w:pPr>
      <w:r w:rsidRPr="00B6684B">
        <w:rPr>
          <w:lang w:val="en-GB"/>
        </w:rPr>
        <w:t>Body weight</w:t>
      </w:r>
    </w:p>
    <w:p w14:paraId="1FF3D4B9" w14:textId="77777777" w:rsidR="00993F44" w:rsidRPr="00B6684B" w:rsidRDefault="00AE7EFD" w:rsidP="00B6684B">
      <w:pPr>
        <w:rPr>
          <w:lang w:val="en-GB"/>
        </w:rPr>
      </w:pPr>
      <w:r w:rsidRPr="00B6684B">
        <w:rPr>
          <w:lang w:val="en-GB"/>
        </w:rPr>
        <w:t>Apixaban paediatric administration is based on a fixed</w:t>
      </w:r>
      <w:r w:rsidR="009B670A" w:rsidRPr="00B6684B">
        <w:rPr>
          <w:lang w:val="en-GB"/>
        </w:rPr>
        <w:t>-</w:t>
      </w:r>
      <w:r w:rsidRPr="00B6684B">
        <w:rPr>
          <w:lang w:val="en-GB"/>
        </w:rPr>
        <w:t>dose by weight</w:t>
      </w:r>
      <w:r w:rsidR="00D854FA" w:rsidRPr="00B6684B">
        <w:rPr>
          <w:lang w:val="en-GB"/>
        </w:rPr>
        <w:t>-</w:t>
      </w:r>
      <w:r w:rsidRPr="00B6684B">
        <w:rPr>
          <w:lang w:val="en-GB"/>
        </w:rPr>
        <w:t>tier regimen (see section</w:t>
      </w:r>
      <w:r w:rsidR="009B670A" w:rsidRPr="00B6684B">
        <w:rPr>
          <w:lang w:val="en-GB"/>
        </w:rPr>
        <w:t> </w:t>
      </w:r>
      <w:r w:rsidR="00AD3B7F" w:rsidRPr="00B6684B">
        <w:rPr>
          <w:lang w:val="en-GB"/>
        </w:rPr>
        <w:t>4.2</w:t>
      </w:r>
      <w:r w:rsidRPr="00B6684B">
        <w:rPr>
          <w:lang w:val="en-GB"/>
        </w:rPr>
        <w:t>)</w:t>
      </w:r>
      <w:r w:rsidR="00B674CA" w:rsidRPr="00B6684B">
        <w:rPr>
          <w:lang w:val="en-GB"/>
        </w:rPr>
        <w:t>.</w:t>
      </w:r>
    </w:p>
    <w:p w14:paraId="68347926" w14:textId="77777777" w:rsidR="000B1500" w:rsidRPr="00B6684B" w:rsidRDefault="000B1500" w:rsidP="00B6684B">
      <w:pPr>
        <w:pStyle w:val="EMEABodyText"/>
        <w:rPr>
          <w:szCs w:val="22"/>
          <w:lang w:val="en-GB" w:eastAsia="en-GB"/>
        </w:rPr>
      </w:pPr>
    </w:p>
    <w:p w14:paraId="40188CA2" w14:textId="77777777" w:rsidR="00993F44" w:rsidRPr="00B6684B" w:rsidRDefault="00AE7EFD" w:rsidP="00B6684B">
      <w:pPr>
        <w:pStyle w:val="HeadingIU"/>
        <w:rPr>
          <w:lang w:val="en-GB"/>
        </w:rPr>
      </w:pPr>
      <w:r w:rsidRPr="00B6684B">
        <w:rPr>
          <w:lang w:val="en-GB"/>
        </w:rPr>
        <w:t>Gender</w:t>
      </w:r>
    </w:p>
    <w:p w14:paraId="08D7F6ED" w14:textId="77777777" w:rsidR="00993F44" w:rsidRPr="00B6684B" w:rsidRDefault="00AE7EFD" w:rsidP="00B6684B">
      <w:pPr>
        <w:pStyle w:val="EMEABodyText"/>
        <w:rPr>
          <w:szCs w:val="22"/>
          <w:lang w:val="en-GB"/>
        </w:rPr>
      </w:pPr>
      <w:r w:rsidRPr="00B6684B">
        <w:rPr>
          <w:lang w:val="en-GB"/>
        </w:rPr>
        <w:t>No dose adjustment required (see section 5.2).</w:t>
      </w:r>
    </w:p>
    <w:p w14:paraId="60288DEE" w14:textId="77777777" w:rsidR="00993F44" w:rsidRPr="00B6684B" w:rsidRDefault="00993F44" w:rsidP="00B6684B">
      <w:pPr>
        <w:rPr>
          <w:szCs w:val="22"/>
          <w:lang w:val="en-GB"/>
        </w:rPr>
      </w:pPr>
    </w:p>
    <w:p w14:paraId="0ED9C745" w14:textId="77777777" w:rsidR="00993F44" w:rsidRPr="00B6684B" w:rsidRDefault="00AE7EFD" w:rsidP="00B6684B">
      <w:pPr>
        <w:pStyle w:val="HeadingIU"/>
        <w:rPr>
          <w:lang w:val="en-GB"/>
        </w:rPr>
      </w:pPr>
      <w:r w:rsidRPr="00B6684B">
        <w:rPr>
          <w:lang w:val="en-GB"/>
        </w:rPr>
        <w:lastRenderedPageBreak/>
        <w:t>Paediatric population</w:t>
      </w:r>
    </w:p>
    <w:p w14:paraId="53BE5371" w14:textId="3D60B338" w:rsidR="00993F44" w:rsidRPr="00B6684B" w:rsidRDefault="00AE7EFD" w:rsidP="00B6684B">
      <w:pPr>
        <w:autoSpaceDE w:val="0"/>
        <w:autoSpaceDN w:val="0"/>
        <w:adjustRightInd w:val="0"/>
        <w:rPr>
          <w:lang w:val="en-GB"/>
        </w:rPr>
      </w:pPr>
      <w:r w:rsidRPr="00B6684B">
        <w:rPr>
          <w:iCs/>
          <w:lang w:val="en-GB"/>
        </w:rPr>
        <w:t>The safety and efficacy of Eliquis in paediatric patients aged 28</w:t>
      </w:r>
      <w:r w:rsidR="00322D14" w:rsidRPr="00B6684B">
        <w:rPr>
          <w:iCs/>
          <w:lang w:val="en-GB"/>
        </w:rPr>
        <w:t> </w:t>
      </w:r>
      <w:r w:rsidRPr="00B6684B">
        <w:rPr>
          <w:iCs/>
          <w:lang w:val="en-GB"/>
        </w:rPr>
        <w:t>days to less than 18</w:t>
      </w:r>
      <w:r w:rsidR="003F7FA3" w:rsidRPr="00B6684B">
        <w:rPr>
          <w:iCs/>
          <w:lang w:val="en-GB"/>
        </w:rPr>
        <w:t> </w:t>
      </w:r>
      <w:r w:rsidRPr="00B6684B">
        <w:rPr>
          <w:iCs/>
          <w:lang w:val="en-GB"/>
        </w:rPr>
        <w:t>years have not been established in indications other than treatment of venous thromboembolism (VTE) and prevention of recurrent VTE. No data are available in neonates and for other indications (see also section</w:t>
      </w:r>
      <w:r w:rsidR="00322D14" w:rsidRPr="00B6684B">
        <w:rPr>
          <w:iCs/>
          <w:lang w:val="en-GB"/>
        </w:rPr>
        <w:t> </w:t>
      </w:r>
      <w:r w:rsidRPr="00B6684B">
        <w:rPr>
          <w:iCs/>
          <w:lang w:val="en-GB"/>
        </w:rPr>
        <w:t>5.1). Therefore, Eliquis is not recommended for use in neonates and in paediatric patients aged 28</w:t>
      </w:r>
      <w:r w:rsidR="00322D14" w:rsidRPr="00B6684B">
        <w:rPr>
          <w:iCs/>
          <w:lang w:val="en-GB"/>
        </w:rPr>
        <w:t> </w:t>
      </w:r>
      <w:r w:rsidRPr="00B6684B">
        <w:rPr>
          <w:iCs/>
          <w:lang w:val="en-GB"/>
        </w:rPr>
        <w:t>days to less than 18</w:t>
      </w:r>
      <w:r w:rsidR="003F7FA3" w:rsidRPr="00B6684B">
        <w:rPr>
          <w:iCs/>
          <w:lang w:val="en-GB"/>
        </w:rPr>
        <w:t> </w:t>
      </w:r>
      <w:r w:rsidRPr="00B6684B">
        <w:rPr>
          <w:iCs/>
          <w:lang w:val="en-GB"/>
        </w:rPr>
        <w:t>years in indications other than treatment of VTE and prevention of recurrent VTE.</w:t>
      </w:r>
    </w:p>
    <w:p w14:paraId="47940ACA" w14:textId="77777777" w:rsidR="00993F44" w:rsidRPr="00B6684B" w:rsidRDefault="00993F44" w:rsidP="00B6684B">
      <w:pPr>
        <w:autoSpaceDE w:val="0"/>
        <w:autoSpaceDN w:val="0"/>
        <w:adjustRightInd w:val="0"/>
        <w:rPr>
          <w:lang w:val="en-GB"/>
        </w:rPr>
      </w:pPr>
    </w:p>
    <w:p w14:paraId="156EC113" w14:textId="44246C29" w:rsidR="00993F44" w:rsidRPr="00B6684B" w:rsidRDefault="00AE7EFD" w:rsidP="00B6684B">
      <w:pPr>
        <w:rPr>
          <w:lang w:val="en-GB"/>
        </w:rPr>
      </w:pPr>
      <w:r w:rsidRPr="00B6684B">
        <w:rPr>
          <w:lang w:val="en-GB"/>
        </w:rPr>
        <w:t>The safety and efficacy of Eliquis in children and adolescents below age</w:t>
      </w:r>
      <w:r w:rsidR="00322D14" w:rsidRPr="00B6684B">
        <w:rPr>
          <w:lang w:val="en-GB"/>
        </w:rPr>
        <w:t> </w:t>
      </w:r>
      <w:r w:rsidRPr="00B6684B">
        <w:rPr>
          <w:lang w:val="en-GB"/>
        </w:rPr>
        <w:t>18 have not been established for the indication of thromboembolism prevention. Currently available data on thromboembolism prevention are described in section</w:t>
      </w:r>
      <w:r w:rsidR="00322D14" w:rsidRPr="00B6684B">
        <w:rPr>
          <w:lang w:val="en-GB"/>
        </w:rPr>
        <w:t> </w:t>
      </w:r>
      <w:r w:rsidRPr="00B6684B">
        <w:rPr>
          <w:lang w:val="en-GB"/>
        </w:rPr>
        <w:t>5.1 but no recommendation on a posology can be made.</w:t>
      </w:r>
    </w:p>
    <w:p w14:paraId="54F1B9A3" w14:textId="77777777" w:rsidR="00D21D0E" w:rsidRPr="00B6684B" w:rsidRDefault="00D21D0E" w:rsidP="00B6684B">
      <w:pPr>
        <w:rPr>
          <w:lang w:val="en-GB"/>
        </w:rPr>
      </w:pPr>
    </w:p>
    <w:p w14:paraId="586B83D8" w14:textId="77777777" w:rsidR="00993F44" w:rsidRPr="00B6684B" w:rsidRDefault="00AE7EFD" w:rsidP="00B6684B">
      <w:pPr>
        <w:pStyle w:val="HeadingU"/>
        <w:rPr>
          <w:szCs w:val="22"/>
          <w:lang w:val="en-GB"/>
        </w:rPr>
      </w:pPr>
      <w:r w:rsidRPr="00B6684B">
        <w:rPr>
          <w:lang w:val="en-GB"/>
        </w:rPr>
        <w:t>Method of administration</w:t>
      </w:r>
    </w:p>
    <w:p w14:paraId="2FADE94F" w14:textId="77777777" w:rsidR="00993F44" w:rsidRPr="00B6684B" w:rsidRDefault="00993F44" w:rsidP="00B6684B">
      <w:pPr>
        <w:pStyle w:val="EMEABodyText"/>
        <w:keepNext/>
        <w:tabs>
          <w:tab w:val="left" w:pos="1485"/>
        </w:tabs>
        <w:rPr>
          <w:szCs w:val="22"/>
          <w:lang w:val="en-GB"/>
        </w:rPr>
      </w:pPr>
    </w:p>
    <w:p w14:paraId="3DDC4E7F" w14:textId="77777777" w:rsidR="00993F44" w:rsidRPr="00B6684B" w:rsidRDefault="00AE7EFD" w:rsidP="00B6684B">
      <w:pPr>
        <w:pStyle w:val="EMEABodyText"/>
        <w:keepNext/>
        <w:tabs>
          <w:tab w:val="left" w:pos="1485"/>
        </w:tabs>
        <w:rPr>
          <w:szCs w:val="22"/>
          <w:lang w:val="en-GB"/>
        </w:rPr>
      </w:pPr>
      <w:r w:rsidRPr="00B6684B">
        <w:rPr>
          <w:szCs w:val="22"/>
          <w:lang w:val="en-GB"/>
        </w:rPr>
        <w:t>Oral use</w:t>
      </w:r>
    </w:p>
    <w:p w14:paraId="47BC2CF6" w14:textId="77777777" w:rsidR="00993F44" w:rsidRPr="00B6684B" w:rsidRDefault="00993F44" w:rsidP="00B6684B">
      <w:pPr>
        <w:keepNext/>
        <w:autoSpaceDE w:val="0"/>
        <w:autoSpaceDN w:val="0"/>
        <w:adjustRightInd w:val="0"/>
        <w:rPr>
          <w:szCs w:val="22"/>
          <w:lang w:val="en-GB"/>
        </w:rPr>
      </w:pPr>
    </w:p>
    <w:p w14:paraId="1915B681" w14:textId="1CEB32F5" w:rsidR="00993F44" w:rsidRPr="00B6684B" w:rsidRDefault="00AE7EFD" w:rsidP="00B6684B">
      <w:pPr>
        <w:pStyle w:val="EMEABodyText"/>
        <w:rPr>
          <w:rFonts w:eastAsia="Yu Gothic"/>
          <w:lang w:val="en-GB"/>
        </w:rPr>
      </w:pPr>
      <w:r w:rsidRPr="00B6684B">
        <w:rPr>
          <w:szCs w:val="22"/>
          <w:lang w:val="en-GB"/>
        </w:rPr>
        <w:t xml:space="preserve">Each sachet is for single use only. </w:t>
      </w:r>
      <w:r w:rsidRPr="00B6684B">
        <w:rPr>
          <w:rFonts w:eastAsia="Yu Gothic"/>
          <w:szCs w:val="22"/>
          <w:lang w:val="en-GB"/>
        </w:rPr>
        <w:t xml:space="preserve">Eliquis coated granules should be mixed with water, baby formula, apple juice, or apple puree as described in the instructions for use (IFU). The liquid mixture should be administered within </w:t>
      </w:r>
      <w:r w:rsidRPr="00B6684B">
        <w:rPr>
          <w:lang w:val="en-GB"/>
        </w:rPr>
        <w:t>2</w:t>
      </w:r>
      <w:r w:rsidR="00322D14" w:rsidRPr="00B6684B">
        <w:rPr>
          <w:lang w:val="en-GB"/>
        </w:rPr>
        <w:t> </w:t>
      </w:r>
      <w:r w:rsidRPr="00B6684B">
        <w:rPr>
          <w:lang w:val="en-GB"/>
        </w:rPr>
        <w:t>hours. The mixture in apple puree should be administered immediately. Alternatively, for patients who have difficulty swallowing, the liquid mixture can be delivered through a gastrostomy tube and nasogastric tube.</w:t>
      </w:r>
    </w:p>
    <w:p w14:paraId="7107443C" w14:textId="77777777" w:rsidR="00993F44" w:rsidRPr="00B6684B" w:rsidRDefault="00993F44" w:rsidP="00B6684B">
      <w:pPr>
        <w:pStyle w:val="EMEABodyText"/>
        <w:rPr>
          <w:rFonts w:eastAsia="Yu Gothic"/>
          <w:szCs w:val="22"/>
          <w:lang w:val="en-GB"/>
        </w:rPr>
      </w:pPr>
    </w:p>
    <w:p w14:paraId="3ED195AD" w14:textId="77777777" w:rsidR="00993F44" w:rsidRPr="00B6684B" w:rsidRDefault="00AE7EFD" w:rsidP="00B6684B">
      <w:pPr>
        <w:rPr>
          <w:lang w:val="en-GB"/>
        </w:rPr>
      </w:pPr>
      <w:r w:rsidRPr="00B6684B">
        <w:rPr>
          <w:lang w:val="en-GB"/>
        </w:rPr>
        <w:t xml:space="preserve">Detailed instructions for the use of this medicinal product are provided in </w:t>
      </w:r>
      <w:r w:rsidR="005E17D2" w:rsidRPr="00B6684B">
        <w:rPr>
          <w:lang w:val="en-GB"/>
        </w:rPr>
        <w:t xml:space="preserve">the </w:t>
      </w:r>
      <w:r w:rsidRPr="00B6684B">
        <w:rPr>
          <w:lang w:val="en-GB"/>
        </w:rPr>
        <w:t>instructions for use</w:t>
      </w:r>
      <w:r w:rsidRPr="00B6684B" w:rsidDel="001D2E22">
        <w:rPr>
          <w:lang w:val="en-GB"/>
        </w:rPr>
        <w:t>.</w:t>
      </w:r>
    </w:p>
    <w:p w14:paraId="0967ECA3" w14:textId="77777777" w:rsidR="00EC5FE8" w:rsidRPr="00B6684B" w:rsidRDefault="00EC5FE8" w:rsidP="00B6684B">
      <w:pPr>
        <w:pStyle w:val="EMEABodyText"/>
        <w:rPr>
          <w:szCs w:val="22"/>
          <w:lang w:val="en-GB"/>
        </w:rPr>
      </w:pPr>
    </w:p>
    <w:p w14:paraId="72EDD412" w14:textId="77777777" w:rsidR="00993F44" w:rsidRPr="00B6684B" w:rsidRDefault="00AE7EFD" w:rsidP="00B6684B">
      <w:pPr>
        <w:pStyle w:val="Heading10"/>
      </w:pPr>
      <w:r w:rsidRPr="00B6684B">
        <w:t>4.3</w:t>
      </w:r>
      <w:r w:rsidRPr="00B6684B">
        <w:tab/>
        <w:t>Contraindications</w:t>
      </w:r>
    </w:p>
    <w:p w14:paraId="28EDB2D9" w14:textId="77777777" w:rsidR="00993F44" w:rsidRPr="00B6684B" w:rsidRDefault="00993F44" w:rsidP="00B6684B">
      <w:pPr>
        <w:keepNext/>
        <w:rPr>
          <w:noProof/>
          <w:szCs w:val="22"/>
          <w:lang w:val="en-GB"/>
        </w:rPr>
      </w:pPr>
    </w:p>
    <w:p w14:paraId="41F2EF7F" w14:textId="77777777" w:rsidR="00993F44" w:rsidRPr="00B6684B" w:rsidRDefault="00AE7EFD" w:rsidP="00B6684B">
      <w:pPr>
        <w:pStyle w:val="EMEABodyText"/>
        <w:numPr>
          <w:ilvl w:val="0"/>
          <w:numId w:val="5"/>
        </w:numPr>
        <w:tabs>
          <w:tab w:val="clear" w:pos="720"/>
          <w:tab w:val="num" w:pos="567"/>
        </w:tabs>
        <w:ind w:left="567" w:hanging="567"/>
        <w:rPr>
          <w:szCs w:val="22"/>
          <w:lang w:val="en-GB"/>
        </w:rPr>
      </w:pPr>
      <w:r w:rsidRPr="00B6684B">
        <w:rPr>
          <w:lang w:val="en-GB"/>
        </w:rPr>
        <w:t>Hypersensitivity to the active substance or to any of the excipients listed in section 6.1.</w:t>
      </w:r>
    </w:p>
    <w:p w14:paraId="1FDAAB9D" w14:textId="77777777" w:rsidR="00993F44" w:rsidRPr="00B6684B" w:rsidRDefault="00AE7EFD" w:rsidP="00B6684B">
      <w:pPr>
        <w:pStyle w:val="EMEABodyText"/>
        <w:numPr>
          <w:ilvl w:val="0"/>
          <w:numId w:val="5"/>
        </w:numPr>
        <w:tabs>
          <w:tab w:val="clear" w:pos="720"/>
          <w:tab w:val="num" w:pos="567"/>
        </w:tabs>
        <w:ind w:left="567" w:hanging="567"/>
        <w:rPr>
          <w:szCs w:val="22"/>
          <w:lang w:val="en-GB"/>
        </w:rPr>
      </w:pPr>
      <w:r w:rsidRPr="00B6684B">
        <w:rPr>
          <w:lang w:val="en-GB"/>
        </w:rPr>
        <w:t>Active clinically significant bleeding.</w:t>
      </w:r>
    </w:p>
    <w:p w14:paraId="22F65CA9" w14:textId="77777777" w:rsidR="00993F44" w:rsidRPr="00B6684B" w:rsidRDefault="00AE7EFD" w:rsidP="00B6684B">
      <w:pPr>
        <w:pStyle w:val="EMEABodyText"/>
        <w:numPr>
          <w:ilvl w:val="0"/>
          <w:numId w:val="5"/>
        </w:numPr>
        <w:tabs>
          <w:tab w:val="clear" w:pos="720"/>
          <w:tab w:val="num" w:pos="567"/>
        </w:tabs>
        <w:ind w:left="567" w:hanging="567"/>
        <w:rPr>
          <w:szCs w:val="22"/>
          <w:lang w:val="en-GB"/>
        </w:rPr>
      </w:pPr>
      <w:r w:rsidRPr="00B6684B">
        <w:rPr>
          <w:lang w:val="en-GB"/>
        </w:rPr>
        <w:t>Hepatic disease associated with coagulopathy and clinically relevant bleeding risk (see section 5.2).</w:t>
      </w:r>
    </w:p>
    <w:p w14:paraId="604D82D4" w14:textId="77777777" w:rsidR="00993F44" w:rsidRPr="00B6684B" w:rsidRDefault="00AE7EFD" w:rsidP="00B6684B">
      <w:pPr>
        <w:pStyle w:val="EMEABodyText"/>
        <w:keepNext/>
        <w:numPr>
          <w:ilvl w:val="0"/>
          <w:numId w:val="5"/>
        </w:numPr>
        <w:tabs>
          <w:tab w:val="clear" w:pos="720"/>
          <w:tab w:val="num" w:pos="567"/>
        </w:tabs>
        <w:ind w:left="567" w:hanging="567"/>
        <w:rPr>
          <w:szCs w:val="22"/>
          <w:lang w:val="en-GB"/>
        </w:rPr>
      </w:pPr>
      <w:r w:rsidRPr="00B6684B">
        <w:rPr>
          <w:lang w:val="en-GB"/>
        </w:rPr>
        <w:t>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18A0EB24" w14:textId="77777777" w:rsidR="00993F44" w:rsidRPr="00B6684B" w:rsidRDefault="00AE7EFD" w:rsidP="00B6684B">
      <w:pPr>
        <w:pStyle w:val="Bullets"/>
      </w:pPr>
      <w:r w:rsidRPr="00B6684B">
        <w:t>Concomitant treatment with any other anticoagulant agent e.g., unfractionated heparin (UFH), low molecular weight heparins (enoxaparin, dalteparin, etc.), heparin derivatives (fondaparinux, etc.), oral anticoagulants (warfarin, rivaroxaban, dabigatran</w:t>
      </w:r>
      <w:r w:rsidR="003704D8" w:rsidRPr="00B6684B">
        <w:t xml:space="preserve"> etexilate</w:t>
      </w:r>
      <w:r w:rsidRPr="00B6684B">
        <w:t>, etc.) except under specific circumstances of switching anticoagulant therapy (see section 4.2), when UFH is given at doses necessary to maintain an open central venous or arterial catheter or when UFH is given during catheter ablation for atrial fibrillation (see sections 4.4 and 4.5).</w:t>
      </w:r>
    </w:p>
    <w:p w14:paraId="70697BAC" w14:textId="77777777" w:rsidR="00C63877" w:rsidRPr="00B6684B" w:rsidRDefault="00C63877" w:rsidP="00B6684B">
      <w:pPr>
        <w:ind w:left="567" w:hanging="567"/>
        <w:rPr>
          <w:lang w:val="en-GB"/>
        </w:rPr>
      </w:pPr>
    </w:p>
    <w:p w14:paraId="19BA6D26" w14:textId="77777777" w:rsidR="00993F44" w:rsidRPr="00B6684B" w:rsidRDefault="00AE7EFD" w:rsidP="00B6684B">
      <w:pPr>
        <w:pStyle w:val="Heading10"/>
      </w:pPr>
      <w:r w:rsidRPr="00B6684B">
        <w:t>4.4</w:t>
      </w:r>
      <w:r w:rsidRPr="00B6684B">
        <w:tab/>
        <w:t>Special warnings and precautions for use</w:t>
      </w:r>
    </w:p>
    <w:p w14:paraId="1FFA016E" w14:textId="77777777" w:rsidR="00993F44" w:rsidRPr="00B6684B" w:rsidRDefault="00993F44" w:rsidP="00B6684B">
      <w:pPr>
        <w:keepNext/>
        <w:rPr>
          <w:noProof/>
          <w:szCs w:val="22"/>
          <w:lang w:val="en-GB"/>
        </w:rPr>
      </w:pPr>
    </w:p>
    <w:p w14:paraId="55159C65" w14:textId="77777777" w:rsidR="00993F44" w:rsidRPr="00B6684B" w:rsidRDefault="00AE7EFD" w:rsidP="00B6684B">
      <w:pPr>
        <w:pStyle w:val="HeadingU"/>
        <w:rPr>
          <w:szCs w:val="22"/>
          <w:lang w:val="en-GB"/>
        </w:rPr>
      </w:pPr>
      <w:r w:rsidRPr="00B6684B">
        <w:rPr>
          <w:lang w:val="en-GB"/>
        </w:rPr>
        <w:t>Haemorrhage risk</w:t>
      </w:r>
    </w:p>
    <w:p w14:paraId="391DBAD0" w14:textId="77777777" w:rsidR="00993F44" w:rsidRPr="00B6684B" w:rsidRDefault="00993F44" w:rsidP="00B6684B">
      <w:pPr>
        <w:keepNext/>
        <w:rPr>
          <w:lang w:val="en-GB"/>
        </w:rPr>
      </w:pPr>
    </w:p>
    <w:p w14:paraId="44949B86" w14:textId="77777777" w:rsidR="00993F44" w:rsidRPr="00B6684B" w:rsidRDefault="00AE7EFD" w:rsidP="00B6684B">
      <w:pPr>
        <w:rPr>
          <w:lang w:val="en-GB"/>
        </w:rPr>
      </w:pPr>
      <w:r w:rsidRPr="00B6684B">
        <w:rPr>
          <w:lang w:val="en-GB"/>
        </w:rPr>
        <w:t>As with other anticoagulants, patients taking apixaban are to be carefully observed for signs of bleeding. It is recommended to be used with caution in conditions with increased risk of haemorrhage. Apixaban administration should be discontinued if severe haemorrhage occurs (see sections 4.8 and 4.9).</w:t>
      </w:r>
    </w:p>
    <w:p w14:paraId="141F34FB" w14:textId="77777777" w:rsidR="00993F44" w:rsidRPr="00B6684B" w:rsidRDefault="00993F44" w:rsidP="00B6684B">
      <w:pPr>
        <w:rPr>
          <w:lang w:val="en-GB"/>
        </w:rPr>
      </w:pPr>
    </w:p>
    <w:p w14:paraId="0C4037BC" w14:textId="1CDF4C1B" w:rsidR="00993F44" w:rsidRPr="00B6684B" w:rsidRDefault="00AE7EFD" w:rsidP="00B6684B">
      <w:pPr>
        <w:rPr>
          <w:lang w:val="en-GB"/>
        </w:rPr>
      </w:pPr>
      <w:r w:rsidRPr="00B6684B">
        <w:rPr>
          <w:lang w:val="en-GB"/>
        </w:rPr>
        <w:t>Although treatment with apixaban does not require routine monitoring of exposure, a calibrated quantitative anti-factor Xa assay may be useful in exceptional situations where knowledge of apixaban exposure may help to inform clinical decisions, e.g., overdose and emergency surgery (see section 5.1).</w:t>
      </w:r>
    </w:p>
    <w:p w14:paraId="16A6E3C4" w14:textId="77777777" w:rsidR="00993F44" w:rsidRPr="00B6684B" w:rsidRDefault="00993F44" w:rsidP="00B6684B">
      <w:pPr>
        <w:rPr>
          <w:lang w:val="en-GB"/>
        </w:rPr>
      </w:pPr>
    </w:p>
    <w:p w14:paraId="1B7CA016" w14:textId="77777777" w:rsidR="00302CEB" w:rsidRPr="00B6684B" w:rsidRDefault="00302CEB" w:rsidP="00B6684B">
      <w:pPr>
        <w:rPr>
          <w:lang w:val="en-GB"/>
        </w:rPr>
      </w:pPr>
      <w:r w:rsidRPr="00B6684B">
        <w:rPr>
          <w:lang w:val="en-GB"/>
        </w:rPr>
        <w:lastRenderedPageBreak/>
        <w:t>A specific reversal agent (andexanet alfa) antagonising the pharmacodynamic effect of apixaban is available for adults</w:t>
      </w:r>
      <w:r w:rsidR="00E46C74" w:rsidRPr="00B6684B">
        <w:rPr>
          <w:lang w:val="en-GB"/>
        </w:rPr>
        <w:t>.</w:t>
      </w:r>
      <w:r w:rsidRPr="00B6684B">
        <w:rPr>
          <w:lang w:val="en-GB"/>
        </w:rPr>
        <w:t xml:space="preserve"> </w:t>
      </w:r>
      <w:r w:rsidR="005872F6" w:rsidRPr="00B6684B">
        <w:rPr>
          <w:lang w:val="en-GB"/>
        </w:rPr>
        <w:t>H</w:t>
      </w:r>
      <w:r w:rsidRPr="00B6684B">
        <w:rPr>
          <w:lang w:val="en-GB"/>
        </w:rPr>
        <w:t>owever</w:t>
      </w:r>
      <w:r w:rsidR="006D7FD6" w:rsidRPr="00B6684B">
        <w:rPr>
          <w:lang w:val="en-GB"/>
        </w:rPr>
        <w:t>,</w:t>
      </w:r>
      <w:r w:rsidRPr="00B6684B">
        <w:rPr>
          <w:lang w:val="en-GB"/>
        </w:rPr>
        <w:t xml:space="preserve"> its safety and efficacy</w:t>
      </w:r>
      <w:r w:rsidR="00C50937" w:rsidRPr="00B6684B">
        <w:rPr>
          <w:lang w:val="en-GB"/>
        </w:rPr>
        <w:t xml:space="preserve"> </w:t>
      </w:r>
      <w:r w:rsidRPr="00B6684B">
        <w:rPr>
          <w:lang w:val="en-GB"/>
        </w:rPr>
        <w:t>have not been established in paediatric patients (refer to the Summary of Product Characteristics of andexanet alfa). Transfusion of fresh frozen plasma,</w:t>
      </w:r>
      <w:r w:rsidR="00EF7275" w:rsidRPr="00B6684B">
        <w:rPr>
          <w:lang w:val="en-GB"/>
        </w:rPr>
        <w:t xml:space="preserve"> </w:t>
      </w:r>
      <w:r w:rsidRPr="00B6684B">
        <w:rPr>
          <w:lang w:val="en-GB"/>
        </w:rPr>
        <w:t>administration of prothrombin complex concentrates (PCCs),</w:t>
      </w:r>
      <w:r w:rsidR="001C58AA" w:rsidRPr="00B6684B">
        <w:rPr>
          <w:lang w:val="en-GB"/>
        </w:rPr>
        <w:t xml:space="preserve"> </w:t>
      </w:r>
      <w:r w:rsidRPr="00B6684B">
        <w:rPr>
          <w:lang w:val="en-GB"/>
        </w:rPr>
        <w:t>or recombinant factor VIIa may also be considered.</w:t>
      </w:r>
      <w:r w:rsidR="0015198B" w:rsidRPr="00B6684B">
        <w:rPr>
          <w:lang w:val="en-GB"/>
        </w:rPr>
        <w:t xml:space="preserve"> </w:t>
      </w:r>
      <w:r w:rsidRPr="00B6684B">
        <w:rPr>
          <w:lang w:val="en-GB"/>
        </w:rPr>
        <w:t>However, there is no clinical experience with the use of 4factor PCC products to reverse bleeding in paediatric and adult patients who have received apixaban.</w:t>
      </w:r>
    </w:p>
    <w:p w14:paraId="17162338" w14:textId="77777777" w:rsidR="00AF2429" w:rsidRPr="00B6684B" w:rsidRDefault="00AF2429" w:rsidP="00B6684B">
      <w:pPr>
        <w:pStyle w:val="EMEABodyText"/>
        <w:rPr>
          <w:szCs w:val="22"/>
          <w:u w:val="single"/>
          <w:lang w:val="en-GB"/>
        </w:rPr>
      </w:pPr>
    </w:p>
    <w:p w14:paraId="4751C9CD" w14:textId="77777777" w:rsidR="00993F44" w:rsidRPr="00B6684B" w:rsidRDefault="00AE7EFD" w:rsidP="00B6684B">
      <w:pPr>
        <w:pStyle w:val="HeadingU"/>
        <w:rPr>
          <w:noProof/>
          <w:szCs w:val="22"/>
          <w:lang w:val="en-GB"/>
        </w:rPr>
      </w:pPr>
      <w:r w:rsidRPr="00B6684B">
        <w:rPr>
          <w:lang w:val="en-GB"/>
        </w:rPr>
        <w:t>Interaction with other medicinal products affecting haemostasis</w:t>
      </w:r>
    </w:p>
    <w:p w14:paraId="27B788A1" w14:textId="77777777" w:rsidR="00993F44" w:rsidRPr="00B6684B" w:rsidRDefault="00993F44" w:rsidP="00B6684B">
      <w:pPr>
        <w:pStyle w:val="EMEABodyText"/>
        <w:keepNext/>
        <w:rPr>
          <w:lang w:val="en-GB"/>
        </w:rPr>
      </w:pPr>
    </w:p>
    <w:p w14:paraId="47014315" w14:textId="77777777" w:rsidR="00993F44" w:rsidRPr="00B6684B" w:rsidRDefault="00AE7EFD" w:rsidP="00B6684B">
      <w:pPr>
        <w:rPr>
          <w:lang w:val="en-GB"/>
        </w:rPr>
      </w:pPr>
      <w:r w:rsidRPr="00B6684B">
        <w:rPr>
          <w:lang w:val="en-GB"/>
        </w:rPr>
        <w:t>Due to an increased bleeding risk, concomitant treatment with any other anticoagulants is contraindicated (see section 4.3).</w:t>
      </w:r>
    </w:p>
    <w:p w14:paraId="1677581F" w14:textId="77777777" w:rsidR="00993F44" w:rsidRPr="00B6684B" w:rsidRDefault="00993F44" w:rsidP="00B6684B">
      <w:pPr>
        <w:rPr>
          <w:lang w:val="en-GB"/>
        </w:rPr>
      </w:pPr>
    </w:p>
    <w:p w14:paraId="7B7C486B" w14:textId="77777777" w:rsidR="00993F44" w:rsidRPr="00B6684B" w:rsidRDefault="00AE7EFD" w:rsidP="00B6684B">
      <w:pPr>
        <w:rPr>
          <w:lang w:val="en-GB"/>
        </w:rPr>
      </w:pPr>
      <w:r w:rsidRPr="00B6684B">
        <w:rPr>
          <w:lang w:val="en-GB"/>
        </w:rPr>
        <w:t>The concomitant use of apixaban with antiplatelet agents increases the risk of bleeding (see section 4.5).</w:t>
      </w:r>
    </w:p>
    <w:p w14:paraId="69F322AF" w14:textId="77777777" w:rsidR="00993F44" w:rsidRPr="00B6684B" w:rsidRDefault="00993F44" w:rsidP="00B6684B">
      <w:pPr>
        <w:rPr>
          <w:lang w:val="en-GB"/>
        </w:rPr>
      </w:pPr>
    </w:p>
    <w:p w14:paraId="2F86907B" w14:textId="77777777" w:rsidR="00993F44" w:rsidRPr="00B6684B" w:rsidRDefault="00AE7EFD" w:rsidP="00B6684B">
      <w:pPr>
        <w:rPr>
          <w:lang w:val="en-GB"/>
        </w:rPr>
      </w:pPr>
      <w:r w:rsidRPr="00B6684B">
        <w:rPr>
          <w:lang w:val="en-GB"/>
        </w:rPr>
        <w:t>Care is to be taken if patients are treated concomitantly with selective serotonin reuptake inhibitors (SSRIs) or serotonin norepinephrine reuptake inhibitors (SNRIs), or non-steroidal anti-inflammatory drugs (NSAIDs), including acetylsalicylic acid.</w:t>
      </w:r>
    </w:p>
    <w:p w14:paraId="586190A7" w14:textId="77777777" w:rsidR="00993F44" w:rsidRPr="00B6684B" w:rsidRDefault="00993F44" w:rsidP="00B6684B">
      <w:pPr>
        <w:rPr>
          <w:lang w:val="en-GB"/>
        </w:rPr>
      </w:pPr>
    </w:p>
    <w:p w14:paraId="31F74BEF" w14:textId="77777777" w:rsidR="00993F44" w:rsidRPr="00B6684B" w:rsidRDefault="00AE7EFD" w:rsidP="00B6684B">
      <w:pPr>
        <w:rPr>
          <w:lang w:val="en-GB"/>
        </w:rPr>
      </w:pPr>
      <w:r w:rsidRPr="00B6684B">
        <w:rPr>
          <w:lang w:val="en-GB"/>
        </w:rPr>
        <w:t>Following surgery, other platelet aggregation inhibitors are not recommended concomitantly with apixaban (see section 4.5).</w:t>
      </w:r>
    </w:p>
    <w:p w14:paraId="7728CD90" w14:textId="77777777" w:rsidR="00993F44" w:rsidRPr="00B6684B" w:rsidRDefault="00993F44" w:rsidP="00B6684B">
      <w:pPr>
        <w:rPr>
          <w:lang w:val="en-GB"/>
        </w:rPr>
      </w:pPr>
    </w:p>
    <w:p w14:paraId="736300ED" w14:textId="77777777" w:rsidR="00993F44" w:rsidRPr="00B6684B" w:rsidRDefault="00AE7EFD" w:rsidP="00B6684B">
      <w:pPr>
        <w:rPr>
          <w:lang w:val="en-GB"/>
        </w:rPr>
      </w:pPr>
      <w:r w:rsidRPr="00B6684B">
        <w:rPr>
          <w:lang w:val="en-GB"/>
        </w:rPr>
        <w:t>In patients with atrial fibrillation and conditions that warrant mono or dual antiplatelet therapy, a careful assessment of the potential benefits against the potential risks should be made before combining this therapy with apixaban.</w:t>
      </w:r>
    </w:p>
    <w:p w14:paraId="3827686D" w14:textId="77777777" w:rsidR="00C329A9" w:rsidRPr="00B6684B" w:rsidRDefault="00C329A9" w:rsidP="00B6684B">
      <w:pPr>
        <w:rPr>
          <w:lang w:val="en-GB"/>
        </w:rPr>
      </w:pPr>
    </w:p>
    <w:p w14:paraId="5ADDFFD4" w14:textId="23801491" w:rsidR="00B27350" w:rsidRPr="00B6684B" w:rsidRDefault="00B27350" w:rsidP="00B6684B">
      <w:pPr>
        <w:rPr>
          <w:lang w:val="en-GB"/>
        </w:rPr>
      </w:pPr>
      <w:r w:rsidRPr="00B6684B">
        <w:rPr>
          <w:lang w:val="en-GB"/>
        </w:rPr>
        <w:t>In study CV185325, no clinically important bleeding events were reported in the 12</w:t>
      </w:r>
      <w:r w:rsidR="00322D14" w:rsidRPr="00B6684B">
        <w:rPr>
          <w:lang w:val="en-GB"/>
        </w:rPr>
        <w:t> </w:t>
      </w:r>
      <w:r w:rsidRPr="00B6684B">
        <w:rPr>
          <w:lang w:val="en-GB"/>
        </w:rPr>
        <w:t>paediatric patients treated with apixaban and ASA ≤</w:t>
      </w:r>
      <w:r w:rsidR="00A935E2" w:rsidRPr="00B6684B">
        <w:rPr>
          <w:lang w:val="en-GB"/>
        </w:rPr>
        <w:t> </w:t>
      </w:r>
      <w:r w:rsidRPr="00B6684B">
        <w:rPr>
          <w:lang w:val="en-GB"/>
        </w:rPr>
        <w:t>165</w:t>
      </w:r>
      <w:r w:rsidR="00322D14" w:rsidRPr="00B6684B">
        <w:rPr>
          <w:lang w:val="en-GB"/>
        </w:rPr>
        <w:t> </w:t>
      </w:r>
      <w:r w:rsidRPr="00B6684B">
        <w:rPr>
          <w:lang w:val="en-GB"/>
        </w:rPr>
        <w:t>mg daily concomitantly.</w:t>
      </w:r>
    </w:p>
    <w:p w14:paraId="11AC46E1" w14:textId="77777777" w:rsidR="008A4BA0" w:rsidRPr="00B6684B" w:rsidRDefault="008A4BA0" w:rsidP="00B6684B">
      <w:pPr>
        <w:pStyle w:val="BMSBodyText"/>
        <w:spacing w:before="0" w:after="0" w:line="240" w:lineRule="auto"/>
        <w:jc w:val="left"/>
        <w:rPr>
          <w:color w:val="auto"/>
          <w:sz w:val="22"/>
          <w:szCs w:val="22"/>
          <w:lang w:val="en-GB"/>
        </w:rPr>
      </w:pPr>
    </w:p>
    <w:p w14:paraId="1927D791" w14:textId="77777777" w:rsidR="001D51D4" w:rsidRPr="00B6684B" w:rsidRDefault="001D51D4" w:rsidP="00B6684B">
      <w:pPr>
        <w:pStyle w:val="HeadingU"/>
        <w:rPr>
          <w:lang w:val="en-GB"/>
        </w:rPr>
      </w:pPr>
      <w:r w:rsidRPr="00B6684B">
        <w:rPr>
          <w:lang w:val="en-GB"/>
        </w:rPr>
        <w:t xml:space="preserve">Patients with </w:t>
      </w:r>
      <w:r w:rsidRPr="00B6684B">
        <w:rPr>
          <w:szCs w:val="22"/>
          <w:lang w:val="en-GB"/>
        </w:rPr>
        <w:t xml:space="preserve">prosthetic </w:t>
      </w:r>
      <w:r w:rsidRPr="00B6684B">
        <w:rPr>
          <w:lang w:val="en-GB"/>
        </w:rPr>
        <w:t>heart valve</w:t>
      </w:r>
    </w:p>
    <w:p w14:paraId="2885A780" w14:textId="77777777" w:rsidR="001D51D4" w:rsidRPr="00B6684B" w:rsidRDefault="001D51D4" w:rsidP="00B6684B">
      <w:pPr>
        <w:pStyle w:val="BMSBodyText"/>
        <w:keepNext/>
        <w:spacing w:before="0" w:after="0" w:line="240" w:lineRule="auto"/>
        <w:jc w:val="left"/>
        <w:rPr>
          <w:szCs w:val="22"/>
          <w:lang w:val="en-GB"/>
        </w:rPr>
      </w:pPr>
    </w:p>
    <w:p w14:paraId="2A779A77" w14:textId="77777777" w:rsidR="001D51D4" w:rsidRPr="00B6684B" w:rsidDel="006B351F" w:rsidRDefault="001D51D4" w:rsidP="00B6684B">
      <w:pPr>
        <w:rPr>
          <w:lang w:val="en-GB"/>
        </w:rPr>
      </w:pPr>
      <w:r w:rsidRPr="00B6684B" w:rsidDel="006B351F">
        <w:rPr>
          <w:lang w:val="en-GB"/>
        </w:rPr>
        <w:t>Apixaban has not been studied in paediatric patients with a prosthetic heart valve. Therefore, the use of apixaban is not recommended.</w:t>
      </w:r>
    </w:p>
    <w:p w14:paraId="496D8D37" w14:textId="77777777" w:rsidR="0074030A" w:rsidRPr="00B6684B" w:rsidRDefault="0074030A" w:rsidP="00B6684B">
      <w:pPr>
        <w:pStyle w:val="BMSBodyText"/>
        <w:spacing w:before="0" w:after="0" w:line="240" w:lineRule="auto"/>
        <w:jc w:val="left"/>
        <w:rPr>
          <w:color w:val="auto"/>
          <w:sz w:val="22"/>
          <w:szCs w:val="22"/>
          <w:lang w:val="en-GB" w:eastAsia="en-GB"/>
        </w:rPr>
      </w:pPr>
    </w:p>
    <w:p w14:paraId="0ACF437C" w14:textId="77777777" w:rsidR="00993F44" w:rsidRPr="00B6684B" w:rsidRDefault="00AE7EFD" w:rsidP="00B6684B">
      <w:pPr>
        <w:pStyle w:val="HeadingU"/>
        <w:rPr>
          <w:lang w:val="en-GB"/>
        </w:rPr>
      </w:pPr>
      <w:r w:rsidRPr="00B6684B">
        <w:rPr>
          <w:lang w:val="en-GB"/>
        </w:rPr>
        <w:t>Patients with antiphospholipid syndrome</w:t>
      </w:r>
    </w:p>
    <w:p w14:paraId="4C5CB0FB" w14:textId="77777777" w:rsidR="00993F44" w:rsidRPr="00B6684B" w:rsidRDefault="00993F44" w:rsidP="00B6684B">
      <w:pPr>
        <w:keepNext/>
        <w:rPr>
          <w:lang w:val="en-GB"/>
        </w:rPr>
      </w:pPr>
    </w:p>
    <w:p w14:paraId="1AFE6B39" w14:textId="6CBD3746" w:rsidR="00993F44" w:rsidRPr="00B6684B" w:rsidRDefault="00AE7EFD" w:rsidP="00B6684B">
      <w:pPr>
        <w:rPr>
          <w:noProof/>
          <w:szCs w:val="22"/>
          <w:lang w:val="en-GB"/>
        </w:rPr>
      </w:pPr>
      <w:r w:rsidRPr="00B6684B">
        <w:rPr>
          <w:lang w:val="en-GB"/>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w:t>
      </w:r>
      <w:r w:rsidR="005B509C" w:rsidRPr="00B6684B">
        <w:rPr>
          <w:lang w:val="en-GB"/>
        </w:rPr>
        <w:noBreakHyphen/>
      </w:r>
      <w:r w:rsidRPr="00B6684B">
        <w:rPr>
          <w:lang w:val="en-GB"/>
        </w:rPr>
        <w:t>glycoprotein I antibodies), treatment with DOACs could be associated with increased rates of recurrent thrombotic events compared with vitamin</w:t>
      </w:r>
      <w:r w:rsidR="000C69E0" w:rsidRPr="00B6684B">
        <w:rPr>
          <w:lang w:val="en-GB"/>
        </w:rPr>
        <w:t> </w:t>
      </w:r>
      <w:r w:rsidRPr="00B6684B">
        <w:rPr>
          <w:lang w:val="en-GB"/>
        </w:rPr>
        <w:t>K antagonist therapy.</w:t>
      </w:r>
    </w:p>
    <w:p w14:paraId="2D641B9C" w14:textId="77777777" w:rsidR="00993F44" w:rsidRPr="00B6684B" w:rsidRDefault="00993F44" w:rsidP="00B6684B">
      <w:pPr>
        <w:rPr>
          <w:szCs w:val="22"/>
          <w:lang w:val="en-GB"/>
        </w:rPr>
      </w:pPr>
    </w:p>
    <w:p w14:paraId="74840876" w14:textId="77777777" w:rsidR="00993F44" w:rsidRPr="00B6684B" w:rsidRDefault="00AE7EFD" w:rsidP="00B6684B">
      <w:pPr>
        <w:pStyle w:val="HeadingU"/>
        <w:rPr>
          <w:lang w:val="en-GB"/>
        </w:rPr>
      </w:pPr>
      <w:r w:rsidRPr="00B6684B">
        <w:rPr>
          <w:lang w:val="en-GB"/>
        </w:rPr>
        <w:t>Surgery and invasive procedures</w:t>
      </w:r>
    </w:p>
    <w:p w14:paraId="08457A13" w14:textId="77777777" w:rsidR="00993F44" w:rsidRPr="00B6684B" w:rsidRDefault="00993F44" w:rsidP="00B6684B">
      <w:pPr>
        <w:keepNext/>
        <w:rPr>
          <w:lang w:val="en-GB"/>
        </w:rPr>
      </w:pPr>
    </w:p>
    <w:p w14:paraId="6C68F142" w14:textId="77777777" w:rsidR="00993F44" w:rsidRPr="00B6684B" w:rsidRDefault="00AE7EFD" w:rsidP="00B6684B">
      <w:pPr>
        <w:rPr>
          <w:lang w:val="en-GB"/>
        </w:rPr>
      </w:pPr>
      <w:r w:rsidRPr="00B6684B">
        <w:rPr>
          <w:lang w:val="en-GB"/>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10FC6053" w14:textId="77777777" w:rsidR="00993F44" w:rsidRPr="00B6684B" w:rsidRDefault="00993F44" w:rsidP="00B6684B">
      <w:pPr>
        <w:rPr>
          <w:lang w:val="en-GB"/>
        </w:rPr>
      </w:pPr>
    </w:p>
    <w:p w14:paraId="3D0800A2" w14:textId="77777777" w:rsidR="00993F44" w:rsidRPr="00B6684B" w:rsidRDefault="00AE7EFD" w:rsidP="00B6684B">
      <w:pPr>
        <w:rPr>
          <w:lang w:val="en-GB"/>
        </w:rPr>
      </w:pPr>
      <w:r w:rsidRPr="00B6684B">
        <w:rPr>
          <w:lang w:val="en-GB"/>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770D0E55" w14:textId="77777777" w:rsidR="00993F44" w:rsidRPr="00B6684B" w:rsidRDefault="00993F44" w:rsidP="00B6684B">
      <w:pPr>
        <w:rPr>
          <w:lang w:val="en-GB"/>
        </w:rPr>
      </w:pPr>
    </w:p>
    <w:p w14:paraId="4AEBB7A8" w14:textId="77777777" w:rsidR="00993F44" w:rsidRPr="00B6684B" w:rsidRDefault="00AE7EFD" w:rsidP="00B6684B">
      <w:pPr>
        <w:rPr>
          <w:lang w:val="en-GB"/>
        </w:rPr>
      </w:pPr>
      <w:r w:rsidRPr="00B6684B">
        <w:rPr>
          <w:lang w:val="en-GB"/>
        </w:rPr>
        <w:t>If surgery or invasive procedures cannot be delayed, appropriate caution should be exercised, taking into consideration an increased risk of bleeding. This risk of bleeding should be weighed against the urgency of intervention.</w:t>
      </w:r>
    </w:p>
    <w:p w14:paraId="4FF18DB5" w14:textId="77777777" w:rsidR="00993F44" w:rsidRPr="00B6684B" w:rsidRDefault="00993F44" w:rsidP="00B6684B">
      <w:pPr>
        <w:rPr>
          <w:lang w:val="en-GB"/>
        </w:rPr>
      </w:pPr>
    </w:p>
    <w:p w14:paraId="00D64541" w14:textId="77777777" w:rsidR="00993F44" w:rsidRPr="00B6684B" w:rsidRDefault="00AE7EFD" w:rsidP="00B6684B">
      <w:pPr>
        <w:rPr>
          <w:lang w:val="en-GB"/>
        </w:rPr>
      </w:pPr>
      <w:r w:rsidRPr="00B6684B">
        <w:rPr>
          <w:lang w:val="en-GB"/>
        </w:rPr>
        <w:lastRenderedPageBreak/>
        <w:t>Apixaban should be restarted after the invasive procedure or surgical intervention as soon as possible provided the clinical situation allows and adequate haemostasis has been established (for cardioversion see section 4.2).</w:t>
      </w:r>
    </w:p>
    <w:p w14:paraId="372B82B0" w14:textId="77777777" w:rsidR="00993F44" w:rsidRPr="00B6684B" w:rsidRDefault="00993F44" w:rsidP="00B6684B">
      <w:pPr>
        <w:rPr>
          <w:rFonts w:eastAsia="Calibri"/>
          <w:lang w:val="en-GB"/>
        </w:rPr>
      </w:pPr>
    </w:p>
    <w:p w14:paraId="1B417CFF" w14:textId="6E4EC875" w:rsidR="00993F44" w:rsidRPr="00B6684B" w:rsidRDefault="00AE7EFD" w:rsidP="00B6684B">
      <w:pPr>
        <w:rPr>
          <w:lang w:val="en-GB"/>
        </w:rPr>
      </w:pPr>
      <w:r w:rsidRPr="00B6684B">
        <w:rPr>
          <w:lang w:val="en-GB"/>
        </w:rPr>
        <w:t>For patients undergoing catheter ablation for atrial fibrillation, apixaban treatment does not need to be interrupted (see sections</w:t>
      </w:r>
      <w:r w:rsidR="00322D14" w:rsidRPr="00B6684B">
        <w:rPr>
          <w:lang w:val="en-GB"/>
        </w:rPr>
        <w:t> </w:t>
      </w:r>
      <w:r w:rsidRPr="00B6684B">
        <w:rPr>
          <w:lang w:val="en-GB"/>
        </w:rPr>
        <w:t>4.2, 4.3 and 4.5).</w:t>
      </w:r>
    </w:p>
    <w:p w14:paraId="3A650686" w14:textId="77777777" w:rsidR="00993F44" w:rsidRPr="00B6684B" w:rsidRDefault="00993F44" w:rsidP="00B6684B">
      <w:pPr>
        <w:pStyle w:val="EMEABodyText"/>
        <w:rPr>
          <w:bCs/>
          <w:iCs/>
          <w:szCs w:val="22"/>
          <w:lang w:val="en-GB"/>
        </w:rPr>
      </w:pPr>
    </w:p>
    <w:p w14:paraId="50B80BE2" w14:textId="77777777" w:rsidR="00993F44" w:rsidRPr="00B6684B" w:rsidRDefault="00AE7EFD" w:rsidP="00B6684B">
      <w:pPr>
        <w:pStyle w:val="HeadingU"/>
        <w:rPr>
          <w:lang w:val="en-GB"/>
        </w:rPr>
      </w:pPr>
      <w:r w:rsidRPr="00B6684B">
        <w:rPr>
          <w:lang w:val="en-GB"/>
        </w:rPr>
        <w:t>Temporary discontinuation</w:t>
      </w:r>
    </w:p>
    <w:p w14:paraId="3FACC8B3" w14:textId="77777777" w:rsidR="00993F44" w:rsidRPr="00B6684B" w:rsidRDefault="00993F44" w:rsidP="00B6684B">
      <w:pPr>
        <w:keepNext/>
        <w:rPr>
          <w:lang w:val="en-GB"/>
        </w:rPr>
      </w:pPr>
    </w:p>
    <w:p w14:paraId="629C4E92" w14:textId="77777777" w:rsidR="00993F44" w:rsidRPr="00B6684B" w:rsidRDefault="00AE7EFD" w:rsidP="00B6684B">
      <w:pPr>
        <w:rPr>
          <w:noProof/>
          <w:szCs w:val="22"/>
          <w:lang w:val="en-GB"/>
        </w:rPr>
      </w:pPr>
      <w:r w:rsidRPr="00B6684B">
        <w:rPr>
          <w:lang w:val="en-GB"/>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217F2530" w14:textId="77777777" w:rsidR="00993F44" w:rsidRPr="00B6684B" w:rsidRDefault="00993F44" w:rsidP="00B6684B">
      <w:pPr>
        <w:rPr>
          <w:noProof/>
          <w:szCs w:val="22"/>
          <w:lang w:val="en-GB"/>
        </w:rPr>
      </w:pPr>
    </w:p>
    <w:p w14:paraId="25C2565D" w14:textId="77777777" w:rsidR="00993F44" w:rsidRPr="00B6684B" w:rsidRDefault="00AE7EFD" w:rsidP="00B6684B">
      <w:pPr>
        <w:pStyle w:val="HeadingU"/>
        <w:rPr>
          <w:lang w:val="en-GB"/>
        </w:rPr>
      </w:pPr>
      <w:r w:rsidRPr="00B6684B">
        <w:rPr>
          <w:lang w:val="en-GB"/>
        </w:rPr>
        <w:t>Spinal/epidural anaesthesia or puncture</w:t>
      </w:r>
    </w:p>
    <w:p w14:paraId="2B7802E8" w14:textId="77777777" w:rsidR="00993F44" w:rsidRPr="00B6684B" w:rsidRDefault="00993F44" w:rsidP="00B6684B">
      <w:pPr>
        <w:pStyle w:val="EMEABodyText"/>
        <w:keepNext/>
        <w:rPr>
          <w:u w:val="single"/>
          <w:lang w:val="en-GB"/>
        </w:rPr>
      </w:pPr>
    </w:p>
    <w:p w14:paraId="36143EF2" w14:textId="77777777" w:rsidR="00993F44" w:rsidRPr="00B6684B" w:rsidRDefault="00AE7EFD" w:rsidP="00B6684B">
      <w:pPr>
        <w:rPr>
          <w:lang w:val="en-GB"/>
        </w:rPr>
      </w:pPr>
      <w:r w:rsidRPr="00B6684B">
        <w:rPr>
          <w:lang w:val="en-GB"/>
        </w:rPr>
        <w:t>No data are available on the timing of the placement or removal of neuraxial catheter in paediatric patients while on apixaban. In such cases, discontinue apixaban and consider a short acting parenteral anticoagulant</w:t>
      </w:r>
      <w:r w:rsidR="002016FB" w:rsidRPr="00B6684B">
        <w:rPr>
          <w:lang w:val="en-GB"/>
        </w:rPr>
        <w:t>.</w:t>
      </w:r>
    </w:p>
    <w:p w14:paraId="41BF9A63" w14:textId="77777777" w:rsidR="00993F44" w:rsidRPr="00B6684B" w:rsidRDefault="00993F44" w:rsidP="00B6684B">
      <w:pPr>
        <w:rPr>
          <w:lang w:val="en-GB"/>
        </w:rPr>
      </w:pPr>
    </w:p>
    <w:p w14:paraId="6E92A4F3" w14:textId="77777777" w:rsidR="00993F44" w:rsidRPr="00B6684B" w:rsidRDefault="00AE7EFD" w:rsidP="00B6684B">
      <w:pPr>
        <w:rPr>
          <w:lang w:val="en-GB"/>
        </w:rPr>
      </w:pPr>
      <w:r w:rsidRPr="00B6684B">
        <w:rPr>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0ACEE814" w14:textId="77777777" w:rsidR="00993F44" w:rsidRPr="00B6684B" w:rsidRDefault="00993F44" w:rsidP="00B6684B">
      <w:pPr>
        <w:rPr>
          <w:lang w:val="en-GB"/>
        </w:rPr>
      </w:pPr>
    </w:p>
    <w:p w14:paraId="3EAA0D06" w14:textId="77777777" w:rsidR="00993F44" w:rsidRPr="00B6684B" w:rsidRDefault="00AE7EFD" w:rsidP="00B6684B">
      <w:pPr>
        <w:rPr>
          <w:lang w:val="en-GB"/>
        </w:rPr>
      </w:pPr>
      <w:r w:rsidRPr="00B6684B">
        <w:rPr>
          <w:lang w:val="en-GB"/>
        </w:rPr>
        <w:t>There is no clinical experience with the use of apixaban with indwelling intrathecal or epidural catheters. In case there is such need and based on the general PK characteristics of apixaban, a time interval of 20</w:t>
      </w:r>
      <w:r w:rsidRPr="00B6684B">
        <w:rPr>
          <w:lang w:val="en-GB"/>
        </w:rPr>
        <w:noBreakHyphen/>
        <w:t>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1CC27D24" w14:textId="77777777" w:rsidR="00A813BE" w:rsidRPr="00B6684B" w:rsidRDefault="00A813BE" w:rsidP="00B6684B">
      <w:pPr>
        <w:rPr>
          <w:lang w:val="en-GB"/>
        </w:rPr>
      </w:pPr>
    </w:p>
    <w:p w14:paraId="6C479F5F" w14:textId="77777777" w:rsidR="00993F44" w:rsidRPr="00B6684B" w:rsidRDefault="00AE7EFD" w:rsidP="00B6684B">
      <w:pPr>
        <w:rPr>
          <w:lang w:val="en-GB"/>
        </w:rPr>
      </w:pPr>
      <w:r w:rsidRPr="00B6684B">
        <w:rPr>
          <w:lang w:val="en-GB"/>
        </w:rPr>
        <w:t>Haemodynamically unstable PE patients or patients who require thrombolysis or pulmonary embolectomy</w:t>
      </w:r>
    </w:p>
    <w:p w14:paraId="12BA02CA" w14:textId="77777777" w:rsidR="00993F44" w:rsidRPr="00B6684B" w:rsidRDefault="00993F44" w:rsidP="00B6684B">
      <w:pPr>
        <w:rPr>
          <w:lang w:val="en-GB"/>
        </w:rPr>
      </w:pPr>
    </w:p>
    <w:p w14:paraId="0509BBDB" w14:textId="77777777" w:rsidR="00993F44" w:rsidRPr="00B6684B" w:rsidRDefault="00AE7EFD" w:rsidP="00B6684B">
      <w:pPr>
        <w:rPr>
          <w:lang w:val="en-GB"/>
        </w:rPr>
      </w:pPr>
      <w:r w:rsidRPr="00B6684B">
        <w:rPr>
          <w:lang w:val="en-GB"/>
        </w:rPr>
        <w:t>Apixaban is not recommended as an alternative to unfractionated heparin in patients with pulmonary embolism who are haemodynamically unstable or may receive thrombolysis or pulmonary embolectomy since the safety and efficacy of apixaban have not been established in these clinical situations.</w:t>
      </w:r>
    </w:p>
    <w:p w14:paraId="61786413" w14:textId="77777777" w:rsidR="00993F44" w:rsidRPr="00B6684B" w:rsidRDefault="00993F44" w:rsidP="00B6684B">
      <w:pPr>
        <w:rPr>
          <w:lang w:val="en-GB"/>
        </w:rPr>
      </w:pPr>
    </w:p>
    <w:p w14:paraId="62A40A7C" w14:textId="77777777" w:rsidR="00993F44" w:rsidRPr="00B6684B" w:rsidRDefault="00AE7EFD" w:rsidP="00B6684B">
      <w:pPr>
        <w:pStyle w:val="HeadingU"/>
        <w:rPr>
          <w:szCs w:val="22"/>
          <w:lang w:val="en-GB"/>
        </w:rPr>
      </w:pPr>
      <w:r w:rsidRPr="00B6684B">
        <w:rPr>
          <w:lang w:val="en-GB"/>
        </w:rPr>
        <w:t>Patients with active cancer</w:t>
      </w:r>
    </w:p>
    <w:p w14:paraId="4A33323B" w14:textId="77777777" w:rsidR="00993F44" w:rsidRPr="00B6684B" w:rsidRDefault="00993F44" w:rsidP="00B6684B">
      <w:pPr>
        <w:keepNext/>
        <w:jc w:val="both"/>
        <w:rPr>
          <w:lang w:val="en-GB"/>
        </w:rPr>
      </w:pPr>
    </w:p>
    <w:p w14:paraId="291ACC97" w14:textId="45739D84" w:rsidR="00993F44" w:rsidRPr="00B6684B" w:rsidRDefault="00AE7EFD" w:rsidP="00B6684B">
      <w:pPr>
        <w:pStyle w:val="CommentText"/>
        <w:spacing w:line="240" w:lineRule="auto"/>
        <w:rPr>
          <w:sz w:val="22"/>
          <w:szCs w:val="22"/>
          <w:lang w:val="en-GB"/>
        </w:rPr>
      </w:pPr>
      <w:r w:rsidRPr="00B6684B">
        <w:rPr>
          <w:iCs/>
          <w:sz w:val="22"/>
          <w:szCs w:val="22"/>
          <w:lang w:val="en-GB"/>
        </w:rPr>
        <w:t>Patients with active cancer can be at high risk of both venous thromboembolism and bleeding events.</w:t>
      </w:r>
      <w:r w:rsidRPr="00B6684B">
        <w:rPr>
          <w:sz w:val="22"/>
          <w:szCs w:val="22"/>
          <w:lang w:val="en-GB"/>
        </w:rPr>
        <w:t xml:space="preserve"> </w:t>
      </w:r>
      <w:r w:rsidRPr="00B6684B">
        <w:rPr>
          <w:iCs/>
          <w:sz w:val="22"/>
          <w:szCs w:val="22"/>
          <w:lang w:val="en-GB"/>
        </w:rPr>
        <w:t>When apixaban is considered for DVT or PE treatment in cancer patients, a careful assessment of the benefits against the risks should be made (see also section</w:t>
      </w:r>
      <w:r w:rsidR="00322D14" w:rsidRPr="00B6684B">
        <w:rPr>
          <w:iCs/>
          <w:sz w:val="22"/>
          <w:szCs w:val="22"/>
          <w:lang w:val="en-GB"/>
        </w:rPr>
        <w:t> </w:t>
      </w:r>
      <w:r w:rsidRPr="00B6684B">
        <w:rPr>
          <w:iCs/>
          <w:sz w:val="22"/>
          <w:szCs w:val="22"/>
          <w:lang w:val="en-GB"/>
        </w:rPr>
        <w:t>4.3).</w:t>
      </w:r>
    </w:p>
    <w:p w14:paraId="04277774" w14:textId="77777777" w:rsidR="00993F44" w:rsidRPr="00B6684B" w:rsidRDefault="00993F44" w:rsidP="00B6684B">
      <w:pPr>
        <w:jc w:val="both"/>
        <w:rPr>
          <w:szCs w:val="22"/>
          <w:lang w:val="en-GB"/>
        </w:rPr>
      </w:pPr>
    </w:p>
    <w:p w14:paraId="791E5243" w14:textId="77777777" w:rsidR="00993F44" w:rsidRPr="00B6684B" w:rsidRDefault="00AE7EFD" w:rsidP="00B6684B">
      <w:pPr>
        <w:pStyle w:val="HeadingU"/>
        <w:rPr>
          <w:lang w:val="en-GB"/>
        </w:rPr>
      </w:pPr>
      <w:r w:rsidRPr="00B6684B">
        <w:rPr>
          <w:lang w:val="en-GB"/>
        </w:rPr>
        <w:lastRenderedPageBreak/>
        <w:t>Patients with renal impairment</w:t>
      </w:r>
    </w:p>
    <w:p w14:paraId="1B46CC3A" w14:textId="77777777" w:rsidR="00547B49" w:rsidRPr="00B6684B" w:rsidRDefault="00547B49" w:rsidP="00B6684B">
      <w:pPr>
        <w:pStyle w:val="BMSBodyText"/>
        <w:keepNext/>
        <w:spacing w:before="0" w:after="0" w:line="240" w:lineRule="auto"/>
        <w:jc w:val="left"/>
        <w:rPr>
          <w:color w:val="auto"/>
          <w:sz w:val="22"/>
          <w:szCs w:val="22"/>
          <w:u w:val="single"/>
          <w:lang w:val="en-GB"/>
        </w:rPr>
      </w:pPr>
    </w:p>
    <w:p w14:paraId="06159887" w14:textId="77777777" w:rsidR="00B151FC" w:rsidRPr="00B6684B" w:rsidRDefault="00B151FC" w:rsidP="00B6684B">
      <w:pPr>
        <w:pStyle w:val="HeadingItalic"/>
        <w:rPr>
          <w:lang w:val="en-GB"/>
        </w:rPr>
      </w:pPr>
      <w:r w:rsidRPr="00B6684B">
        <w:rPr>
          <w:lang w:val="en-GB"/>
        </w:rPr>
        <w:t>Paediatric patients</w:t>
      </w:r>
    </w:p>
    <w:p w14:paraId="05892327" w14:textId="1C276D86" w:rsidR="00547B49" w:rsidRPr="00B6684B" w:rsidRDefault="00547B49" w:rsidP="00B6684B">
      <w:pPr>
        <w:rPr>
          <w:lang w:val="en-GB" w:eastAsia="en-US"/>
        </w:rPr>
      </w:pPr>
      <w:r w:rsidRPr="00B6684B">
        <w:rPr>
          <w:lang w:val="en-GB"/>
        </w:rPr>
        <w:t>Paediatric patients with severe renal impairment have not been studied and therefore should not receive apixaban (see sections</w:t>
      </w:r>
      <w:r w:rsidR="00322D14" w:rsidRPr="00B6684B">
        <w:rPr>
          <w:lang w:val="en-GB"/>
        </w:rPr>
        <w:t> </w:t>
      </w:r>
      <w:r w:rsidRPr="00B6684B">
        <w:rPr>
          <w:lang w:val="en-GB"/>
        </w:rPr>
        <w:t>4.2 and 5.2)</w:t>
      </w:r>
      <w:r w:rsidR="00CC7C22" w:rsidRPr="00B6684B">
        <w:rPr>
          <w:lang w:val="en-GB"/>
        </w:rPr>
        <w:t>.</w:t>
      </w:r>
    </w:p>
    <w:p w14:paraId="791633CE" w14:textId="77777777" w:rsidR="00993F44" w:rsidRPr="00B6684B" w:rsidRDefault="00993F44" w:rsidP="00B6684B">
      <w:pPr>
        <w:rPr>
          <w:lang w:val="en-GB"/>
        </w:rPr>
      </w:pPr>
    </w:p>
    <w:p w14:paraId="63CE5F38" w14:textId="77777777" w:rsidR="00D74C44" w:rsidRPr="00B6684B" w:rsidRDefault="00D74C44" w:rsidP="00B6684B">
      <w:pPr>
        <w:pStyle w:val="HeadingItalic"/>
        <w:rPr>
          <w:lang w:val="en-GB"/>
        </w:rPr>
      </w:pPr>
      <w:r w:rsidRPr="00B6684B">
        <w:rPr>
          <w:lang w:val="en-GB"/>
        </w:rPr>
        <w:t>Adult patients</w:t>
      </w:r>
    </w:p>
    <w:p w14:paraId="7F27CB12" w14:textId="6767AECD" w:rsidR="00993F44" w:rsidRPr="00B6684B" w:rsidRDefault="00AE7EFD" w:rsidP="00B6684B">
      <w:pPr>
        <w:rPr>
          <w:szCs w:val="22"/>
          <w:lang w:val="en-GB"/>
        </w:rPr>
      </w:pPr>
      <w:r w:rsidRPr="00B6684B">
        <w:rPr>
          <w:lang w:val="en-GB"/>
        </w:rPr>
        <w:t>Limited clinical data indicate that apixaban plasma concentrations are increased in patients with severe renal impairment (creatinine clearance 15</w:t>
      </w:r>
      <w:r w:rsidR="00322D14" w:rsidRPr="00B6684B">
        <w:rPr>
          <w:lang w:val="en-GB"/>
        </w:rPr>
        <w:noBreakHyphen/>
      </w:r>
      <w:r w:rsidRPr="00B6684B">
        <w:rPr>
          <w:lang w:val="en-GB"/>
        </w:rPr>
        <w:t>29 mL/min) which may lead to an increased bleeding risk. For the prevention of VTE in elective hip or knee replacement surgery (VTEp), the treatment of DVT, treatment of PE and prevention of recurrent DVT and PE (VTEt), apixaban is to be used with caution in patients with severe renal impairment (creatinine clearance 15</w:t>
      </w:r>
      <w:r w:rsidR="00322D14" w:rsidRPr="00B6684B">
        <w:rPr>
          <w:lang w:val="en-GB"/>
        </w:rPr>
        <w:noBreakHyphen/>
      </w:r>
      <w:r w:rsidRPr="00B6684B">
        <w:rPr>
          <w:lang w:val="en-GB"/>
        </w:rPr>
        <w:t>29 mL/min) (see sections 4.2 and 5.2).</w:t>
      </w:r>
    </w:p>
    <w:p w14:paraId="34A668AD" w14:textId="77777777" w:rsidR="00321822" w:rsidRPr="00B6684B" w:rsidRDefault="00321822" w:rsidP="00B6684B">
      <w:pPr>
        <w:rPr>
          <w:lang w:val="en-GB"/>
        </w:rPr>
      </w:pPr>
    </w:p>
    <w:p w14:paraId="6F0A877E" w14:textId="3A21DEDE" w:rsidR="00A10D91" w:rsidRPr="00B6684B" w:rsidRDefault="00A10D91" w:rsidP="00B6684B">
      <w:pPr>
        <w:rPr>
          <w:szCs w:val="22"/>
          <w:lang w:val="en-GB"/>
        </w:rPr>
      </w:pPr>
      <w:r w:rsidRPr="00B6684B">
        <w:rPr>
          <w:lang w:val="en-GB"/>
        </w:rPr>
        <w:t>For the prevention of stroke and systemic embolism in patients with NVAF, patients with severe renal impairment (creatinine clearance 15</w:t>
      </w:r>
      <w:r w:rsidR="00322D14" w:rsidRPr="00B6684B">
        <w:rPr>
          <w:lang w:val="en-GB"/>
        </w:rPr>
        <w:noBreakHyphen/>
      </w:r>
      <w:r w:rsidRPr="00B6684B">
        <w:rPr>
          <w:lang w:val="en-GB"/>
        </w:rPr>
        <w:t>29 mL/min), and patients with serum creatinine ≥ 1.5 mg/dL (133 micromole/L) associated with age ≥ 80 years or body weight ≤ 60 kg should receive the lower dose of apixaban 2.5 mg twice daily (see section 4.2).</w:t>
      </w:r>
    </w:p>
    <w:p w14:paraId="01FCD407" w14:textId="77777777" w:rsidR="00A10D91" w:rsidRPr="00B6684B" w:rsidRDefault="00A10D91" w:rsidP="00B6684B">
      <w:pPr>
        <w:rPr>
          <w:szCs w:val="22"/>
          <w:lang w:val="en-GB"/>
        </w:rPr>
      </w:pPr>
    </w:p>
    <w:p w14:paraId="5B5ECFB5" w14:textId="77777777" w:rsidR="00A10D91" w:rsidRPr="00B6684B" w:rsidRDefault="00A10D91" w:rsidP="00B6684B">
      <w:pPr>
        <w:rPr>
          <w:szCs w:val="22"/>
          <w:lang w:val="en-GB"/>
        </w:rPr>
      </w:pPr>
      <w:r w:rsidRPr="00B6684B">
        <w:rPr>
          <w:lang w:val="en-GB"/>
        </w:rPr>
        <w:t>In patients with creatinine clearance &lt; 15 mL/min, or in patients undergoing dialysis, there is no clinical experience therefore apixaban is not recommended (see sections 4.2 and 5.2).</w:t>
      </w:r>
    </w:p>
    <w:p w14:paraId="5F533150" w14:textId="77777777" w:rsidR="002E3914" w:rsidRPr="00B6684B" w:rsidRDefault="002E3914" w:rsidP="00B6684B">
      <w:pPr>
        <w:rPr>
          <w:noProof/>
          <w:szCs w:val="22"/>
          <w:lang w:val="en-GB"/>
        </w:rPr>
      </w:pPr>
    </w:p>
    <w:p w14:paraId="1597C3C0" w14:textId="77777777" w:rsidR="00993F44" w:rsidRPr="00B6684B" w:rsidRDefault="00AE7EFD" w:rsidP="00B6684B">
      <w:pPr>
        <w:pStyle w:val="HeadingU"/>
        <w:rPr>
          <w:szCs w:val="22"/>
          <w:lang w:val="en-GB"/>
        </w:rPr>
      </w:pPr>
      <w:r w:rsidRPr="00B6684B">
        <w:rPr>
          <w:lang w:val="en-GB"/>
        </w:rPr>
        <w:t>Body weight</w:t>
      </w:r>
    </w:p>
    <w:p w14:paraId="7A3D4FA0" w14:textId="77777777" w:rsidR="00993F44" w:rsidRPr="00B6684B" w:rsidRDefault="00993F44" w:rsidP="00B6684B">
      <w:pPr>
        <w:keepNext/>
        <w:rPr>
          <w:lang w:val="en-GB"/>
        </w:rPr>
      </w:pPr>
    </w:p>
    <w:p w14:paraId="1D2493C7" w14:textId="77777777" w:rsidR="00993F44" w:rsidRPr="00B6684B" w:rsidRDefault="00AE7EFD" w:rsidP="00B6684B">
      <w:pPr>
        <w:rPr>
          <w:lang w:val="en-GB"/>
        </w:rPr>
      </w:pPr>
      <w:r w:rsidRPr="00B6684B">
        <w:rPr>
          <w:lang w:val="en-GB"/>
        </w:rPr>
        <w:t>In adults</w:t>
      </w:r>
      <w:r w:rsidR="00E24E97" w:rsidRPr="00B6684B">
        <w:rPr>
          <w:lang w:val="en-GB"/>
        </w:rPr>
        <w:t>,</w:t>
      </w:r>
      <w:r w:rsidRPr="00B6684B">
        <w:rPr>
          <w:lang w:val="en-GB"/>
        </w:rPr>
        <w:t xml:space="preserve"> low body weight (&lt; 60 kg) may increase haemorrhagic risk (see section 5.2).</w:t>
      </w:r>
    </w:p>
    <w:p w14:paraId="1F460D71" w14:textId="77777777" w:rsidR="00993F44" w:rsidRPr="00B6684B" w:rsidRDefault="00993F44" w:rsidP="00B6684B">
      <w:pPr>
        <w:rPr>
          <w:noProof/>
          <w:szCs w:val="22"/>
          <w:lang w:val="en-GB"/>
        </w:rPr>
      </w:pPr>
    </w:p>
    <w:p w14:paraId="5D7E5ADA" w14:textId="77777777" w:rsidR="00993F44" w:rsidRPr="00B6684B" w:rsidRDefault="00AE7EFD" w:rsidP="00B6684B">
      <w:pPr>
        <w:pStyle w:val="HeadingU"/>
        <w:rPr>
          <w:szCs w:val="22"/>
          <w:lang w:val="en-GB"/>
        </w:rPr>
      </w:pPr>
      <w:r w:rsidRPr="00B6684B">
        <w:rPr>
          <w:lang w:val="en-GB"/>
        </w:rPr>
        <w:t>Patients with hepatic impairment</w:t>
      </w:r>
    </w:p>
    <w:p w14:paraId="53703CE1" w14:textId="77777777" w:rsidR="00993F44" w:rsidRPr="00B6684B" w:rsidRDefault="00993F44" w:rsidP="00B6684B">
      <w:pPr>
        <w:pStyle w:val="EMEABodyText"/>
        <w:keepNext/>
        <w:rPr>
          <w:lang w:val="en-GB"/>
        </w:rPr>
      </w:pPr>
    </w:p>
    <w:p w14:paraId="13DC5BDB" w14:textId="6E508274" w:rsidR="00993F44" w:rsidRPr="00B6684B" w:rsidRDefault="00AE7EFD" w:rsidP="00B6684B">
      <w:pPr>
        <w:rPr>
          <w:lang w:val="en-GB"/>
        </w:rPr>
      </w:pPr>
      <w:r w:rsidRPr="00B6684B">
        <w:rPr>
          <w:lang w:val="en-GB"/>
        </w:rPr>
        <w:t>Apixaban has not been studied in paediatric patients with hepatic impairment.</w:t>
      </w:r>
    </w:p>
    <w:p w14:paraId="07BCAB6A" w14:textId="77777777" w:rsidR="00993F44" w:rsidRPr="00B6684B" w:rsidRDefault="00993F44" w:rsidP="00B6684B">
      <w:pPr>
        <w:pStyle w:val="EMEABodyText"/>
        <w:rPr>
          <w:lang w:val="en-GB"/>
        </w:rPr>
      </w:pPr>
    </w:p>
    <w:p w14:paraId="6C08C697" w14:textId="77777777" w:rsidR="00993F44" w:rsidRPr="00B6684B" w:rsidRDefault="00AE7EFD" w:rsidP="00B6684B">
      <w:pPr>
        <w:pStyle w:val="EMEABodyText"/>
        <w:rPr>
          <w:szCs w:val="22"/>
          <w:lang w:val="en-GB"/>
        </w:rPr>
      </w:pPr>
      <w:r w:rsidRPr="00B6684B">
        <w:rPr>
          <w:lang w:val="en-GB"/>
        </w:rPr>
        <w:t>Apixaban is contraindicated in patients with hepatic disease associated with coagulopathy and clinically relevant bleeding risk (see section 4.3).</w:t>
      </w:r>
    </w:p>
    <w:p w14:paraId="27B77AD4" w14:textId="77777777" w:rsidR="00993F44" w:rsidRPr="00B6684B" w:rsidRDefault="00993F44" w:rsidP="00B6684B">
      <w:pPr>
        <w:pStyle w:val="EMEABodyText"/>
        <w:rPr>
          <w:szCs w:val="22"/>
          <w:lang w:val="en-GB" w:eastAsia="en-GB"/>
        </w:rPr>
      </w:pPr>
    </w:p>
    <w:p w14:paraId="44EFE71D" w14:textId="77777777" w:rsidR="00993F44" w:rsidRPr="00B6684B" w:rsidRDefault="00AE7EFD" w:rsidP="00B6684B">
      <w:pPr>
        <w:pStyle w:val="EMEABodyText"/>
        <w:rPr>
          <w:strike/>
          <w:szCs w:val="22"/>
          <w:lang w:val="en-GB"/>
        </w:rPr>
      </w:pPr>
      <w:r w:rsidRPr="00B6684B">
        <w:rPr>
          <w:lang w:val="en-GB"/>
        </w:rPr>
        <w:t>It is not recommended in patients with severe hepatic impairment (see section 5.2).</w:t>
      </w:r>
    </w:p>
    <w:p w14:paraId="4282240B" w14:textId="77777777" w:rsidR="00993F44" w:rsidRPr="00B6684B" w:rsidRDefault="00993F44" w:rsidP="00B6684B">
      <w:pPr>
        <w:pStyle w:val="EMEABodyText"/>
        <w:rPr>
          <w:strike/>
          <w:szCs w:val="22"/>
          <w:lang w:val="en-GB" w:eastAsia="en-GB"/>
        </w:rPr>
      </w:pPr>
    </w:p>
    <w:p w14:paraId="15AD920A" w14:textId="6284F536" w:rsidR="00993F44" w:rsidRPr="00B6684B" w:rsidRDefault="00AE7EFD" w:rsidP="00B6684B">
      <w:pPr>
        <w:rPr>
          <w:szCs w:val="22"/>
          <w:lang w:val="en-GB"/>
        </w:rPr>
      </w:pPr>
      <w:r w:rsidRPr="00B6684B">
        <w:rPr>
          <w:lang w:val="en-GB"/>
        </w:rPr>
        <w:t>It should be used with caution in patients with mild or moderate hepatic impairment (Child Pugh</w:t>
      </w:r>
      <w:r w:rsidR="00322D14" w:rsidRPr="00B6684B">
        <w:rPr>
          <w:lang w:val="en-GB"/>
        </w:rPr>
        <w:t> </w:t>
      </w:r>
      <w:r w:rsidRPr="00B6684B">
        <w:rPr>
          <w:lang w:val="en-GB"/>
        </w:rPr>
        <w:t>A or B) (see sections 4.2 and 5.2).</w:t>
      </w:r>
    </w:p>
    <w:p w14:paraId="3EC84D85" w14:textId="77777777" w:rsidR="00993F44" w:rsidRPr="00B6684B" w:rsidRDefault="00993F44" w:rsidP="00B6684B">
      <w:pPr>
        <w:rPr>
          <w:szCs w:val="22"/>
          <w:lang w:val="en-GB"/>
        </w:rPr>
      </w:pPr>
    </w:p>
    <w:p w14:paraId="2552B086" w14:textId="77777777" w:rsidR="00993F44" w:rsidRPr="00B6684B" w:rsidRDefault="00AE7EFD" w:rsidP="00B6684B">
      <w:pPr>
        <w:rPr>
          <w:szCs w:val="22"/>
          <w:lang w:val="en-GB"/>
        </w:rPr>
      </w:pPr>
      <w:r w:rsidRPr="00B6684B">
        <w:rPr>
          <w:lang w:val="en-GB"/>
        </w:rPr>
        <w:t>Patients with elevated liver enzymes ALT/AST &gt; 2 x ULN or total bilirubin ≥ 1.5 x ULN were excluded in clinical studies. Therefore apixaban should be used cautiously in this population (see section 5.2). Prior to initiating apixaban, liver function testing should be performed.</w:t>
      </w:r>
    </w:p>
    <w:p w14:paraId="704AC9E9" w14:textId="77777777" w:rsidR="00D204C7" w:rsidRPr="00B6684B" w:rsidRDefault="00D204C7" w:rsidP="00B6684B">
      <w:pPr>
        <w:rPr>
          <w:szCs w:val="22"/>
          <w:lang w:val="en-GB"/>
        </w:rPr>
      </w:pPr>
    </w:p>
    <w:p w14:paraId="0030E98F" w14:textId="77777777" w:rsidR="00993F44" w:rsidRPr="00B6684B" w:rsidRDefault="00AE7EFD" w:rsidP="00B6684B">
      <w:pPr>
        <w:pStyle w:val="HeadingU"/>
        <w:rPr>
          <w:lang w:val="en-GB"/>
        </w:rPr>
      </w:pPr>
      <w:r w:rsidRPr="00B6684B">
        <w:rPr>
          <w:lang w:val="en-GB"/>
        </w:rPr>
        <w:t>Interaction with inhibitors of both cytochrome P450 3A4 (CYP3A4) and P</w:t>
      </w:r>
      <w:r w:rsidRPr="00B6684B">
        <w:rPr>
          <w:lang w:val="en-GB"/>
        </w:rPr>
        <w:noBreakHyphen/>
        <w:t>glycoprotein (P</w:t>
      </w:r>
      <w:r w:rsidRPr="00B6684B">
        <w:rPr>
          <w:lang w:val="en-GB"/>
        </w:rPr>
        <w:noBreakHyphen/>
        <w:t>gp)</w:t>
      </w:r>
    </w:p>
    <w:p w14:paraId="6F7CB471" w14:textId="77777777" w:rsidR="00993F44" w:rsidRPr="00B6684B" w:rsidRDefault="00993F44" w:rsidP="00B6684B">
      <w:pPr>
        <w:pStyle w:val="EMEABodyText"/>
        <w:keepNext/>
        <w:rPr>
          <w:szCs w:val="22"/>
          <w:u w:val="single"/>
          <w:lang w:val="en-GB"/>
        </w:rPr>
      </w:pPr>
    </w:p>
    <w:p w14:paraId="1E233450" w14:textId="6F2C2B0D" w:rsidR="00993F44" w:rsidRPr="00B6684B" w:rsidRDefault="00AE7EFD" w:rsidP="00B6684B">
      <w:pPr>
        <w:pStyle w:val="EMEABodyText"/>
        <w:rPr>
          <w:lang w:val="en-GB"/>
        </w:rPr>
      </w:pPr>
      <w:r w:rsidRPr="00B6684B">
        <w:rPr>
          <w:lang w:val="en-GB"/>
        </w:rPr>
        <w:t>No clinical data are available in paediatrics patients receiving concomitant systemic treatment with strong inhibitors of both CYP 3A4 and P-gp (see section</w:t>
      </w:r>
      <w:r w:rsidR="00322D14" w:rsidRPr="00B6684B">
        <w:rPr>
          <w:lang w:val="en-GB"/>
        </w:rPr>
        <w:t> </w:t>
      </w:r>
      <w:r w:rsidRPr="00B6684B">
        <w:rPr>
          <w:lang w:val="en-GB"/>
        </w:rPr>
        <w:t>4.5).</w:t>
      </w:r>
    </w:p>
    <w:p w14:paraId="479A9A15" w14:textId="77777777" w:rsidR="00993F44" w:rsidRPr="00B6684B" w:rsidRDefault="00993F44" w:rsidP="00B6684B">
      <w:pPr>
        <w:pStyle w:val="EMEABodyText"/>
        <w:rPr>
          <w:lang w:val="en-GB"/>
        </w:rPr>
      </w:pPr>
    </w:p>
    <w:p w14:paraId="1115FA3D" w14:textId="77777777" w:rsidR="00993F44" w:rsidRPr="00B6684B" w:rsidRDefault="00AE7EFD" w:rsidP="00B6684B">
      <w:pPr>
        <w:pStyle w:val="EMEABodyText"/>
        <w:rPr>
          <w:szCs w:val="22"/>
          <w:lang w:val="en-GB"/>
        </w:rPr>
      </w:pPr>
      <w:r w:rsidRPr="00B6684B">
        <w:rPr>
          <w:lang w:val="en-GB"/>
        </w:rPr>
        <w:t>The use of apixaban is not recommended in patients receiving concomitant systemic treatment with strong inhibitors of both CYP3A4 and P</w:t>
      </w:r>
      <w:r w:rsidRPr="00B6684B">
        <w:rPr>
          <w:lang w:val="en-GB"/>
        </w:rPr>
        <w:noBreakHyphen/>
        <w:t>gp, such as azole-antimycotics (e.g., ketoconazole, itraconazole, voriconazole and posaconazole) and HIV protease inhibitors (e.g., ritonavir). These medicinal products may increase apixaban exposure by 2</w:t>
      </w:r>
      <w:r w:rsidRPr="00B6684B">
        <w:rPr>
          <w:lang w:val="en-GB"/>
        </w:rPr>
        <w:noBreakHyphen/>
        <w:t>fold (see section 4.5), or greater in the presence of additional factors that increase apixaban exposure (e.g., severe renal impairment).</w:t>
      </w:r>
    </w:p>
    <w:p w14:paraId="132DAB23" w14:textId="77777777" w:rsidR="00FB5924" w:rsidRPr="00B6684B" w:rsidRDefault="00FB5924" w:rsidP="00B6684B">
      <w:pPr>
        <w:pStyle w:val="EMEABodyText"/>
        <w:rPr>
          <w:szCs w:val="22"/>
          <w:lang w:val="en-GB"/>
        </w:rPr>
      </w:pPr>
    </w:p>
    <w:p w14:paraId="5A0B214D" w14:textId="77777777" w:rsidR="00993F44" w:rsidRPr="00B6684B" w:rsidRDefault="00AE7EFD" w:rsidP="00B6684B">
      <w:pPr>
        <w:pStyle w:val="HeadingU"/>
        <w:rPr>
          <w:lang w:val="en-GB"/>
        </w:rPr>
      </w:pPr>
      <w:r w:rsidRPr="00B6684B">
        <w:rPr>
          <w:lang w:val="en-GB"/>
        </w:rPr>
        <w:t>Interaction with inducers of both CYP3A4 and P</w:t>
      </w:r>
      <w:r w:rsidRPr="00B6684B">
        <w:rPr>
          <w:lang w:val="en-GB"/>
        </w:rPr>
        <w:noBreakHyphen/>
        <w:t>gp</w:t>
      </w:r>
    </w:p>
    <w:p w14:paraId="78095AAA" w14:textId="77777777" w:rsidR="00993F44" w:rsidRPr="00B6684B" w:rsidRDefault="00993F44" w:rsidP="00B6684B">
      <w:pPr>
        <w:pStyle w:val="EMEABodyText"/>
        <w:keepNext/>
        <w:rPr>
          <w:lang w:val="en-GB"/>
        </w:rPr>
      </w:pPr>
    </w:p>
    <w:p w14:paraId="19E827D7" w14:textId="77777777" w:rsidR="00993F44" w:rsidRPr="00B6684B" w:rsidRDefault="00AE7EFD" w:rsidP="00B6684B">
      <w:pPr>
        <w:pStyle w:val="EMEABodyText"/>
        <w:rPr>
          <w:szCs w:val="22"/>
          <w:lang w:val="en-GB"/>
        </w:rPr>
      </w:pPr>
      <w:r w:rsidRPr="00B6684B">
        <w:rPr>
          <w:lang w:val="en-GB"/>
        </w:rPr>
        <w:t>The concomitant use of apixaban with strong CYP3A4 and P</w:t>
      </w:r>
      <w:r w:rsidRPr="00B6684B">
        <w:rPr>
          <w:lang w:val="en-GB"/>
        </w:rPr>
        <w:noBreakHyphen/>
        <w:t xml:space="preserve">gp inducers (e.g., rifampicin, phenytoin, carbamazepine, phenobarbital or St. John’s Wort) may lead to a ~50% reduction in apixaban exposure. </w:t>
      </w:r>
      <w:r w:rsidRPr="00B6684B">
        <w:rPr>
          <w:lang w:val="en-GB"/>
        </w:rPr>
        <w:lastRenderedPageBreak/>
        <w:t>In a clinical study in atrial fibrillation patients, diminished efficacy and a higher risk of bleeding were observed with coadministration of apixaban with strong inducers of both CYP3A4 and P</w:t>
      </w:r>
      <w:r w:rsidRPr="00B6684B">
        <w:rPr>
          <w:lang w:val="en-GB"/>
        </w:rPr>
        <w:noBreakHyphen/>
        <w:t>gp compared with using apixaban alone.</w:t>
      </w:r>
    </w:p>
    <w:p w14:paraId="7A4D3526" w14:textId="77777777" w:rsidR="00993F44" w:rsidRPr="00B6684B" w:rsidRDefault="00993F44" w:rsidP="00B6684B">
      <w:pPr>
        <w:pStyle w:val="EMEABodyText"/>
        <w:rPr>
          <w:szCs w:val="22"/>
          <w:lang w:val="en-GB"/>
        </w:rPr>
      </w:pPr>
    </w:p>
    <w:p w14:paraId="7EFCEF08" w14:textId="77777777" w:rsidR="00993F44" w:rsidRPr="00B6684B" w:rsidRDefault="00AE7EFD" w:rsidP="00B6684B">
      <w:pPr>
        <w:pStyle w:val="EMEABodyText"/>
        <w:keepNext/>
        <w:rPr>
          <w:szCs w:val="22"/>
          <w:lang w:val="en-GB"/>
        </w:rPr>
      </w:pPr>
      <w:r w:rsidRPr="00B6684B">
        <w:rPr>
          <w:lang w:val="en-GB"/>
        </w:rPr>
        <w:t>In patients receiving concomitant systemic treatment with strong inducers of both CYP3A4 and P-gp the following recommendations apply (see section 4.5):</w:t>
      </w:r>
    </w:p>
    <w:p w14:paraId="486B0C67" w14:textId="77777777" w:rsidR="00993F44" w:rsidRPr="00B6684B" w:rsidRDefault="00993F44" w:rsidP="00B6684B">
      <w:pPr>
        <w:pStyle w:val="EMEABodyText"/>
        <w:keepNext/>
        <w:rPr>
          <w:szCs w:val="22"/>
          <w:lang w:val="en-GB" w:eastAsia="en-GB"/>
        </w:rPr>
      </w:pPr>
    </w:p>
    <w:p w14:paraId="4DC7A70E" w14:textId="220DFB60" w:rsidR="00D73A22" w:rsidRPr="00B6684B" w:rsidRDefault="00AE7EFD" w:rsidP="00B6684B">
      <w:pPr>
        <w:pStyle w:val="EMEABodyText"/>
        <w:numPr>
          <w:ilvl w:val="0"/>
          <w:numId w:val="70"/>
        </w:numPr>
        <w:ind w:left="567" w:hanging="567"/>
        <w:rPr>
          <w:szCs w:val="22"/>
          <w:lang w:val="en-GB"/>
        </w:rPr>
      </w:pPr>
      <w:r w:rsidRPr="00B6684B">
        <w:rPr>
          <w:lang w:val="en-GB"/>
        </w:rPr>
        <w:t>for the treatment of VTE apixaban should not be used since efficacy may be compromised.</w:t>
      </w:r>
    </w:p>
    <w:p w14:paraId="7F60A38B" w14:textId="77777777" w:rsidR="00993F44" w:rsidRPr="00B6684B" w:rsidRDefault="00993F44" w:rsidP="00B6684B">
      <w:pPr>
        <w:pStyle w:val="EMEABodyText"/>
        <w:rPr>
          <w:lang w:val="en-GB"/>
        </w:rPr>
      </w:pPr>
    </w:p>
    <w:p w14:paraId="396EF512" w14:textId="77777777" w:rsidR="00993F44" w:rsidRPr="00B6684B" w:rsidRDefault="00AE7EFD" w:rsidP="00B6684B">
      <w:pPr>
        <w:pStyle w:val="EMEABodyText"/>
        <w:rPr>
          <w:lang w:val="en-GB"/>
        </w:rPr>
      </w:pPr>
      <w:r w:rsidRPr="00B6684B">
        <w:rPr>
          <w:lang w:val="en-GB"/>
        </w:rPr>
        <w:t>No clinical data are available in paediatric patients receiving concomitant systemic treatment with strong inducers of both CYP 3A4 and P-gp (see section</w:t>
      </w:r>
      <w:r w:rsidR="009F13EE" w:rsidRPr="00B6684B">
        <w:rPr>
          <w:lang w:val="en-GB"/>
        </w:rPr>
        <w:t> </w:t>
      </w:r>
      <w:r w:rsidRPr="00B6684B">
        <w:rPr>
          <w:lang w:val="en-GB"/>
        </w:rPr>
        <w:t>4.5).</w:t>
      </w:r>
    </w:p>
    <w:p w14:paraId="70BC8AD4" w14:textId="77777777" w:rsidR="00974739" w:rsidRPr="00B6684B" w:rsidRDefault="00974739" w:rsidP="00B6684B">
      <w:pPr>
        <w:pStyle w:val="EMEABodyText"/>
        <w:rPr>
          <w:szCs w:val="22"/>
          <w:u w:val="single"/>
          <w:lang w:val="en-GB"/>
        </w:rPr>
      </w:pPr>
    </w:p>
    <w:p w14:paraId="0C26D850" w14:textId="77777777" w:rsidR="00993F44" w:rsidRPr="00B6684B" w:rsidRDefault="00AE7EFD" w:rsidP="00B6684B">
      <w:pPr>
        <w:pStyle w:val="HeadingU"/>
        <w:rPr>
          <w:szCs w:val="22"/>
          <w:lang w:val="en-GB"/>
        </w:rPr>
      </w:pPr>
      <w:r w:rsidRPr="00B6684B">
        <w:rPr>
          <w:lang w:val="en-GB"/>
        </w:rPr>
        <w:t>Hip fracture surgery</w:t>
      </w:r>
    </w:p>
    <w:p w14:paraId="49451AC0" w14:textId="77777777" w:rsidR="00993F44" w:rsidRPr="00B6684B" w:rsidRDefault="00993F44" w:rsidP="00B6684B">
      <w:pPr>
        <w:pStyle w:val="EMEABodyText"/>
        <w:keepNext/>
        <w:rPr>
          <w:lang w:val="en-GB"/>
        </w:rPr>
      </w:pPr>
    </w:p>
    <w:p w14:paraId="7B201F99" w14:textId="77777777" w:rsidR="00993F44" w:rsidRPr="00B6684B" w:rsidRDefault="00AE7EFD" w:rsidP="00B6684B">
      <w:pPr>
        <w:pStyle w:val="EMEABodyText"/>
        <w:rPr>
          <w:szCs w:val="22"/>
          <w:lang w:val="en-GB"/>
        </w:rPr>
      </w:pPr>
      <w:r w:rsidRPr="00B6684B">
        <w:rPr>
          <w:lang w:val="en-GB"/>
        </w:rPr>
        <w:t>Apixaban has not been studied in clinical studies in patients undergoing hip fracture surgery to evaluate efficacy and safety in these patients. Therefore, it is not recommended in these patients.</w:t>
      </w:r>
    </w:p>
    <w:p w14:paraId="1A692759" w14:textId="77777777" w:rsidR="00993F44" w:rsidRPr="00B6684B" w:rsidRDefault="00993F44" w:rsidP="00B6684B">
      <w:pPr>
        <w:pStyle w:val="EMEABodyText"/>
        <w:rPr>
          <w:noProof/>
          <w:szCs w:val="22"/>
          <w:u w:val="single"/>
          <w:lang w:val="en-GB"/>
        </w:rPr>
      </w:pPr>
    </w:p>
    <w:p w14:paraId="4F173110" w14:textId="77777777" w:rsidR="00993F44" w:rsidRPr="00B6684B" w:rsidRDefault="00AE7EFD" w:rsidP="00B6684B">
      <w:pPr>
        <w:pStyle w:val="HeadingU"/>
        <w:rPr>
          <w:szCs w:val="22"/>
          <w:lang w:val="en-GB"/>
        </w:rPr>
      </w:pPr>
      <w:r w:rsidRPr="00B6684B">
        <w:rPr>
          <w:lang w:val="en-GB"/>
        </w:rPr>
        <w:t>Laboratory parameters</w:t>
      </w:r>
    </w:p>
    <w:p w14:paraId="47C20156" w14:textId="77777777" w:rsidR="00993F44" w:rsidRPr="00B6684B" w:rsidRDefault="00993F44" w:rsidP="00B6684B">
      <w:pPr>
        <w:pStyle w:val="EMEABodyText"/>
        <w:keepNext/>
        <w:rPr>
          <w:lang w:val="en-GB"/>
        </w:rPr>
      </w:pPr>
    </w:p>
    <w:p w14:paraId="78BA27DD" w14:textId="77777777" w:rsidR="00993F44" w:rsidRPr="00B6684B" w:rsidRDefault="00AE7EFD" w:rsidP="00B6684B">
      <w:pPr>
        <w:pStyle w:val="EMEABodyText"/>
        <w:rPr>
          <w:noProof/>
          <w:szCs w:val="22"/>
          <w:lang w:val="en-GB"/>
        </w:rPr>
      </w:pPr>
      <w:r w:rsidRPr="00B6684B">
        <w:rPr>
          <w:lang w:val="en-GB"/>
        </w:rPr>
        <w:t>Clotting tests [e.g., prothrombin time (PT), INR, and activated partial thromboplastin time (aPTT)] are affected as expected by the mechanism of action of apixaban. Changes observed in these clotting tests at the expected therapeutic dose are small and subject to a high degree of variability (see section 5.1).</w:t>
      </w:r>
    </w:p>
    <w:p w14:paraId="18985182" w14:textId="77777777" w:rsidR="00DE55E1" w:rsidRPr="00B6684B" w:rsidRDefault="00DE55E1" w:rsidP="00B6684B">
      <w:pPr>
        <w:pStyle w:val="EMEABodyText"/>
        <w:rPr>
          <w:szCs w:val="22"/>
          <w:lang w:val="en-GB" w:eastAsia="en-GB"/>
        </w:rPr>
      </w:pPr>
    </w:p>
    <w:p w14:paraId="267BA465" w14:textId="77777777" w:rsidR="00993F44" w:rsidRPr="00B6684B" w:rsidRDefault="00AE7EFD" w:rsidP="00B6684B">
      <w:pPr>
        <w:pStyle w:val="HeadingU"/>
        <w:rPr>
          <w:lang w:val="en-GB"/>
        </w:rPr>
      </w:pPr>
      <w:r w:rsidRPr="00B6684B">
        <w:rPr>
          <w:lang w:val="en-GB"/>
        </w:rPr>
        <w:t>Information about excipients</w:t>
      </w:r>
    </w:p>
    <w:p w14:paraId="705E8B0F" w14:textId="77777777" w:rsidR="00993F44" w:rsidRPr="00B6684B" w:rsidRDefault="00993F44" w:rsidP="00B6684B">
      <w:pPr>
        <w:pStyle w:val="EMEABodyText"/>
        <w:keepNext/>
        <w:rPr>
          <w:lang w:val="en-GB"/>
        </w:rPr>
      </w:pPr>
    </w:p>
    <w:p w14:paraId="7609AC84" w14:textId="77777777" w:rsidR="00993F44" w:rsidRPr="00B6684B" w:rsidRDefault="00AE7EFD" w:rsidP="00B6684B">
      <w:pPr>
        <w:pStyle w:val="EMEABodyText"/>
        <w:rPr>
          <w:lang w:val="en-GB"/>
        </w:rPr>
      </w:pPr>
      <w:r w:rsidRPr="00B6684B">
        <w:rPr>
          <w:lang w:val="en-GB"/>
        </w:rPr>
        <w:t>Eliquis contains lactose. Patients with rare hereditary problems of galactose intolerance, total lactase deficiency or glucose-galactose malabsorption should not take this medicinal product.</w:t>
      </w:r>
    </w:p>
    <w:p w14:paraId="4ACBACDD" w14:textId="77777777" w:rsidR="00815CB8" w:rsidRPr="00B6684B" w:rsidRDefault="00815CB8" w:rsidP="00B6684B">
      <w:pPr>
        <w:pStyle w:val="EMEABodyText"/>
        <w:rPr>
          <w:lang w:val="en-GB"/>
        </w:rPr>
      </w:pPr>
    </w:p>
    <w:p w14:paraId="6C2C3DB6" w14:textId="643D7A30" w:rsidR="00993F44" w:rsidRPr="00B6684B" w:rsidRDefault="00AE7EFD" w:rsidP="00B6684B">
      <w:pPr>
        <w:pStyle w:val="EMEABodyText"/>
        <w:rPr>
          <w:szCs w:val="22"/>
          <w:lang w:val="en-GB"/>
        </w:rPr>
      </w:pPr>
      <w:r w:rsidRPr="00B6684B">
        <w:rPr>
          <w:lang w:val="en-GB"/>
        </w:rPr>
        <w:t xml:space="preserve">This medicinal product contains less than 1 mmol sodium (23 mg) per </w:t>
      </w:r>
      <w:r w:rsidR="00815CB8" w:rsidRPr="00B6684B">
        <w:rPr>
          <w:lang w:val="en-GB"/>
        </w:rPr>
        <w:t>coated granule</w:t>
      </w:r>
      <w:r w:rsidRPr="00B6684B">
        <w:rPr>
          <w:lang w:val="en-GB"/>
        </w:rPr>
        <w:t>, that is to say essentially "sodium-free".</w:t>
      </w:r>
    </w:p>
    <w:p w14:paraId="78484F66" w14:textId="77777777" w:rsidR="00EC5FE8" w:rsidRPr="00B6684B" w:rsidRDefault="00EC5FE8" w:rsidP="00B6684B">
      <w:pPr>
        <w:rPr>
          <w:noProof/>
          <w:szCs w:val="22"/>
          <w:lang w:val="en-GB"/>
        </w:rPr>
      </w:pPr>
    </w:p>
    <w:p w14:paraId="091AE5A2" w14:textId="77777777" w:rsidR="00993F44" w:rsidRPr="00B6684B" w:rsidRDefault="00AE7EFD" w:rsidP="00B6684B">
      <w:pPr>
        <w:pStyle w:val="Heading10"/>
      </w:pPr>
      <w:r w:rsidRPr="00B6684B">
        <w:t>4.5</w:t>
      </w:r>
      <w:r w:rsidRPr="00B6684B">
        <w:tab/>
        <w:t>Interaction with other medicinal products and other forms of interaction</w:t>
      </w:r>
    </w:p>
    <w:p w14:paraId="67E828C7" w14:textId="77777777" w:rsidR="00A51AED" w:rsidRPr="00B6684B" w:rsidRDefault="00A51AED" w:rsidP="00B6684B">
      <w:pPr>
        <w:rPr>
          <w:noProof/>
          <w:szCs w:val="22"/>
          <w:lang w:val="en-GB"/>
        </w:rPr>
      </w:pPr>
    </w:p>
    <w:p w14:paraId="50714B95" w14:textId="77777777" w:rsidR="00993F44" w:rsidRPr="00B6684B" w:rsidRDefault="00AE7EFD" w:rsidP="00B6684B">
      <w:pPr>
        <w:rPr>
          <w:lang w:val="en-GB"/>
        </w:rPr>
      </w:pPr>
      <w:r w:rsidRPr="00B6684B">
        <w:rPr>
          <w:lang w:val="en-GB"/>
        </w:rPr>
        <w:t>Interaction studies have not been performed in paediatric patients.</w:t>
      </w:r>
    </w:p>
    <w:p w14:paraId="7110B861" w14:textId="77777777" w:rsidR="00322D14" w:rsidRPr="00B6684B" w:rsidRDefault="00322D14" w:rsidP="00B6684B">
      <w:pPr>
        <w:rPr>
          <w:lang w:val="en-GB"/>
        </w:rPr>
      </w:pPr>
    </w:p>
    <w:p w14:paraId="256D858C" w14:textId="77777777" w:rsidR="00993F44" w:rsidRPr="00B6684B" w:rsidRDefault="00AE7EFD" w:rsidP="00B6684B">
      <w:pPr>
        <w:rPr>
          <w:lang w:val="en-GB"/>
        </w:rPr>
      </w:pPr>
      <w:r w:rsidRPr="00B6684B">
        <w:rPr>
          <w:lang w:val="en-GB"/>
        </w:rPr>
        <w:t>The below mentioned interaction data was obtained in adults and the warnings in section</w:t>
      </w:r>
      <w:r w:rsidR="00FD4D13" w:rsidRPr="00B6684B">
        <w:rPr>
          <w:lang w:val="en-GB"/>
        </w:rPr>
        <w:t> </w:t>
      </w:r>
      <w:r w:rsidRPr="00B6684B">
        <w:rPr>
          <w:lang w:val="en-GB"/>
        </w:rPr>
        <w:t>4.4 should be taken into account for the paediatric population.</w:t>
      </w:r>
    </w:p>
    <w:p w14:paraId="75A90D58" w14:textId="77777777" w:rsidR="00993F44" w:rsidRPr="00B6684B" w:rsidRDefault="00993F44" w:rsidP="00B6684B">
      <w:pPr>
        <w:pStyle w:val="EMEABodyText"/>
        <w:rPr>
          <w:noProof/>
          <w:szCs w:val="22"/>
          <w:lang w:val="en-GB"/>
        </w:rPr>
      </w:pPr>
    </w:p>
    <w:p w14:paraId="7171DFBA" w14:textId="77777777" w:rsidR="00993F44" w:rsidRPr="00B6684B" w:rsidRDefault="00AE7EFD" w:rsidP="00B6684B">
      <w:pPr>
        <w:pStyle w:val="HeadingU"/>
        <w:rPr>
          <w:lang w:val="en-GB"/>
        </w:rPr>
      </w:pPr>
      <w:r w:rsidRPr="00B6684B">
        <w:rPr>
          <w:lang w:val="en-GB"/>
        </w:rPr>
        <w:t>Inhibitors of CYP3A4 and P-gp</w:t>
      </w:r>
    </w:p>
    <w:p w14:paraId="5260C52F" w14:textId="77777777" w:rsidR="00322D14" w:rsidRPr="00B6684B" w:rsidRDefault="00322D14" w:rsidP="00B6684B">
      <w:pPr>
        <w:pStyle w:val="EMEABodyText"/>
        <w:keepNext/>
        <w:rPr>
          <w:u w:val="single"/>
          <w:lang w:val="en-GB"/>
        </w:rPr>
      </w:pPr>
    </w:p>
    <w:p w14:paraId="38A0DF07" w14:textId="0CFB2D7F" w:rsidR="00993F44" w:rsidRPr="00B6684B" w:rsidRDefault="00AE7EFD" w:rsidP="00B6684B">
      <w:pPr>
        <w:pStyle w:val="EMEABodyText"/>
        <w:rPr>
          <w:lang w:val="en-GB"/>
        </w:rPr>
      </w:pPr>
      <w:r w:rsidRPr="00B6684B">
        <w:rPr>
          <w:lang w:val="en-GB"/>
        </w:rPr>
        <w:t>Coadministration of apixaban with ketoconazole (400 mg once a day), a strong inhibitor of both CYP3A4 and P</w:t>
      </w:r>
      <w:r w:rsidR="00322D14" w:rsidRPr="00B6684B">
        <w:rPr>
          <w:lang w:val="en-GB"/>
        </w:rPr>
        <w:noBreakHyphen/>
      </w:r>
      <w:r w:rsidRPr="00B6684B">
        <w:rPr>
          <w:lang w:val="en-GB"/>
        </w:rPr>
        <w:t>gp, led to a 2</w:t>
      </w:r>
      <w:r w:rsidR="00322D14" w:rsidRPr="00B6684B">
        <w:rPr>
          <w:lang w:val="en-GB"/>
        </w:rPr>
        <w:noBreakHyphen/>
      </w:r>
      <w:r w:rsidRPr="00B6684B">
        <w:rPr>
          <w:lang w:val="en-GB"/>
        </w:rPr>
        <w:t>fold increase in mean apixaban AUC and a 1.6</w:t>
      </w:r>
      <w:r w:rsidR="00322D14" w:rsidRPr="00B6684B">
        <w:rPr>
          <w:lang w:val="en-GB"/>
        </w:rPr>
        <w:noBreakHyphen/>
      </w:r>
      <w:r w:rsidRPr="00B6684B">
        <w:rPr>
          <w:lang w:val="en-GB"/>
        </w:rPr>
        <w:t>fold increase in mean apixaban C</w:t>
      </w:r>
      <w:r w:rsidRPr="00B6684B">
        <w:rPr>
          <w:vertAlign w:val="subscript"/>
          <w:lang w:val="en-GB"/>
        </w:rPr>
        <w:t>max</w:t>
      </w:r>
      <w:r w:rsidRPr="00B6684B">
        <w:rPr>
          <w:lang w:val="en-GB"/>
        </w:rPr>
        <w:t>.</w:t>
      </w:r>
    </w:p>
    <w:p w14:paraId="0E98DE25" w14:textId="77777777" w:rsidR="00993F44" w:rsidRPr="00B6684B" w:rsidRDefault="00993F44" w:rsidP="00B6684B">
      <w:pPr>
        <w:pStyle w:val="EMEABodyText"/>
        <w:rPr>
          <w:noProof/>
          <w:szCs w:val="22"/>
          <w:lang w:val="en-GB"/>
        </w:rPr>
      </w:pPr>
    </w:p>
    <w:p w14:paraId="198EF9AD" w14:textId="24D11A03" w:rsidR="00993F44" w:rsidRPr="00B6684B" w:rsidRDefault="00AE7EFD" w:rsidP="00B6684B">
      <w:pPr>
        <w:pStyle w:val="EMEABodyText"/>
        <w:rPr>
          <w:lang w:val="en-GB"/>
        </w:rPr>
      </w:pPr>
      <w:r w:rsidRPr="00B6684B">
        <w:rPr>
          <w:lang w:val="en-GB"/>
        </w:rPr>
        <w:t>The use of apixaban is not recommended in patients receiving concomitant systemic treatment with strong inhibitors of both CYP3A4 and P</w:t>
      </w:r>
      <w:r w:rsidR="00322D14" w:rsidRPr="00B6684B">
        <w:rPr>
          <w:lang w:val="en-GB"/>
        </w:rPr>
        <w:noBreakHyphen/>
      </w:r>
      <w:r w:rsidRPr="00B6684B">
        <w:rPr>
          <w:lang w:val="en-GB"/>
        </w:rPr>
        <w:t>gp, such as azole antimycotics (e.g., ketoconazole, itraconazole, voriconazole and posaconazole) and HIV protease inhibitors (e.g., ritonavir) (see section 4.4).</w:t>
      </w:r>
    </w:p>
    <w:p w14:paraId="1D0D1939" w14:textId="77777777" w:rsidR="00993F44" w:rsidRPr="00B6684B" w:rsidRDefault="00993F44" w:rsidP="00B6684B">
      <w:pPr>
        <w:pStyle w:val="EMEABodyText"/>
        <w:rPr>
          <w:i/>
          <w:szCs w:val="22"/>
          <w:lang w:val="en-GB"/>
        </w:rPr>
      </w:pPr>
    </w:p>
    <w:p w14:paraId="1A8D5C1A" w14:textId="1811340D" w:rsidR="00993F44" w:rsidRPr="00B6684B" w:rsidRDefault="00AE7EFD" w:rsidP="00B6684B">
      <w:pPr>
        <w:rPr>
          <w:lang w:val="en-GB"/>
        </w:rPr>
      </w:pPr>
      <w:r w:rsidRPr="00B6684B">
        <w:rPr>
          <w:lang w:val="en-GB"/>
        </w:rPr>
        <w:t>Active substances which are not considered strong inhibitors of both CYP3A4 and P</w:t>
      </w:r>
      <w:r w:rsidR="00322D14" w:rsidRPr="00B6684B">
        <w:rPr>
          <w:lang w:val="en-GB"/>
        </w:rPr>
        <w:noBreakHyphen/>
      </w:r>
      <w:r w:rsidRPr="00B6684B">
        <w:rPr>
          <w:lang w:val="en-GB"/>
        </w:rPr>
        <w:t>gp, (e.g., amiodarone, clarithromycin, diltiazem, fluconazole, naproxen, quinidine, verapamil) are expected to increase apixaban plasma concentration to a lesser extent. No dose adjustment for apixaban is required when coadministered with agents that are not strong inhibitors of both CYP3A4 and P</w:t>
      </w:r>
      <w:r w:rsidR="00322D14" w:rsidRPr="00B6684B">
        <w:rPr>
          <w:lang w:val="en-GB"/>
        </w:rPr>
        <w:noBreakHyphen/>
      </w:r>
      <w:r w:rsidRPr="00B6684B">
        <w:rPr>
          <w:lang w:val="en-GB"/>
        </w:rPr>
        <w:t>gp. For example, diltiazem (360 mg once a day), considered a moderate CYP3A4 and a weak P</w:t>
      </w:r>
      <w:r w:rsidR="00322D14" w:rsidRPr="00B6684B">
        <w:rPr>
          <w:lang w:val="en-GB"/>
        </w:rPr>
        <w:noBreakHyphen/>
      </w:r>
      <w:r w:rsidRPr="00B6684B">
        <w:rPr>
          <w:lang w:val="en-GB"/>
        </w:rPr>
        <w:t>gp inhibitor, led to a 1.4</w:t>
      </w:r>
      <w:r w:rsidR="00322D14" w:rsidRPr="00B6684B">
        <w:rPr>
          <w:lang w:val="en-GB"/>
        </w:rPr>
        <w:noBreakHyphen/>
      </w:r>
      <w:r w:rsidRPr="00B6684B">
        <w:rPr>
          <w:lang w:val="en-GB"/>
        </w:rPr>
        <w:t>fold increase in mean apixaban AUC and a 1.3</w:t>
      </w:r>
      <w:r w:rsidR="00322D14" w:rsidRPr="00B6684B">
        <w:rPr>
          <w:lang w:val="en-GB"/>
        </w:rPr>
        <w:noBreakHyphen/>
      </w:r>
      <w:r w:rsidRPr="00B6684B">
        <w:rPr>
          <w:lang w:val="en-GB"/>
        </w:rPr>
        <w:t>fold increase in C</w:t>
      </w:r>
      <w:r w:rsidRPr="00B6684B">
        <w:rPr>
          <w:vertAlign w:val="subscript"/>
          <w:lang w:val="en-GB"/>
        </w:rPr>
        <w:t>max</w:t>
      </w:r>
      <w:r w:rsidRPr="00B6684B">
        <w:rPr>
          <w:lang w:val="en-GB"/>
        </w:rPr>
        <w:t>. Naproxen (500 mg, single dose) an inhibitor of P</w:t>
      </w:r>
      <w:r w:rsidR="00322D14" w:rsidRPr="00B6684B">
        <w:rPr>
          <w:lang w:val="en-GB"/>
        </w:rPr>
        <w:noBreakHyphen/>
      </w:r>
      <w:r w:rsidRPr="00B6684B">
        <w:rPr>
          <w:lang w:val="en-GB"/>
        </w:rPr>
        <w:t>gp but not an inhibitor of CYP3A4, led to a 1.5</w:t>
      </w:r>
      <w:r w:rsidR="00322D14" w:rsidRPr="00B6684B">
        <w:rPr>
          <w:lang w:val="en-GB"/>
        </w:rPr>
        <w:noBreakHyphen/>
      </w:r>
      <w:r w:rsidRPr="00B6684B">
        <w:rPr>
          <w:lang w:val="en-GB"/>
        </w:rPr>
        <w:t>fold and 1.6</w:t>
      </w:r>
      <w:r w:rsidR="00322D14" w:rsidRPr="00B6684B">
        <w:rPr>
          <w:lang w:val="en-GB"/>
        </w:rPr>
        <w:noBreakHyphen/>
      </w:r>
      <w:r w:rsidRPr="00B6684B">
        <w:rPr>
          <w:lang w:val="en-GB"/>
        </w:rPr>
        <w:t>fold increase in mean apixaban AUC and C</w:t>
      </w:r>
      <w:r w:rsidRPr="00B6684B">
        <w:rPr>
          <w:vertAlign w:val="subscript"/>
          <w:lang w:val="en-GB"/>
        </w:rPr>
        <w:t>max</w:t>
      </w:r>
      <w:r w:rsidRPr="00B6684B">
        <w:rPr>
          <w:lang w:val="en-GB"/>
        </w:rPr>
        <w:t>, respectively. Clarithromycin (500</w:t>
      </w:r>
      <w:r w:rsidR="00322D14" w:rsidRPr="00B6684B">
        <w:rPr>
          <w:lang w:val="en-GB"/>
        </w:rPr>
        <w:t> </w:t>
      </w:r>
      <w:r w:rsidRPr="00B6684B">
        <w:rPr>
          <w:lang w:val="en-GB"/>
        </w:rPr>
        <w:t xml:space="preserve">mg, twice a day), an </w:t>
      </w:r>
      <w:r w:rsidRPr="00B6684B">
        <w:rPr>
          <w:lang w:val="en-GB"/>
        </w:rPr>
        <w:lastRenderedPageBreak/>
        <w:t>inhibitor of P</w:t>
      </w:r>
      <w:r w:rsidR="00322D14" w:rsidRPr="00B6684B">
        <w:rPr>
          <w:lang w:val="en-GB"/>
        </w:rPr>
        <w:noBreakHyphen/>
      </w:r>
      <w:r w:rsidRPr="00B6684B">
        <w:rPr>
          <w:lang w:val="en-GB"/>
        </w:rPr>
        <w:t>gp and a strong inhibitor of CYP3A4, led to a 1.6</w:t>
      </w:r>
      <w:r w:rsidR="00322D14" w:rsidRPr="00B6684B">
        <w:rPr>
          <w:lang w:val="en-GB"/>
        </w:rPr>
        <w:noBreakHyphen/>
      </w:r>
      <w:r w:rsidRPr="00B6684B">
        <w:rPr>
          <w:lang w:val="en-GB"/>
        </w:rPr>
        <w:t>fold and 1.3</w:t>
      </w:r>
      <w:r w:rsidR="00322D14" w:rsidRPr="00B6684B">
        <w:rPr>
          <w:lang w:val="en-GB"/>
        </w:rPr>
        <w:noBreakHyphen/>
      </w:r>
      <w:r w:rsidRPr="00B6684B">
        <w:rPr>
          <w:lang w:val="en-GB"/>
        </w:rPr>
        <w:t>fold increase in mean apixaban AUC and C</w:t>
      </w:r>
      <w:r w:rsidRPr="00B6684B">
        <w:rPr>
          <w:vertAlign w:val="subscript"/>
          <w:lang w:val="en-GB"/>
        </w:rPr>
        <w:t>max</w:t>
      </w:r>
      <w:r w:rsidRPr="00B6684B">
        <w:rPr>
          <w:lang w:val="en-GB"/>
        </w:rPr>
        <w:t xml:space="preserve"> respectively.</w:t>
      </w:r>
    </w:p>
    <w:p w14:paraId="3C13145B" w14:textId="77777777" w:rsidR="00993F44" w:rsidRPr="00B6684B" w:rsidRDefault="00993F44" w:rsidP="00B6684B">
      <w:pPr>
        <w:pStyle w:val="EMEABodyText"/>
        <w:rPr>
          <w:noProof/>
          <w:szCs w:val="22"/>
          <w:u w:val="single"/>
          <w:lang w:val="en-GB"/>
        </w:rPr>
      </w:pPr>
    </w:p>
    <w:p w14:paraId="4300C8C4" w14:textId="77777777" w:rsidR="00993F44" w:rsidRPr="00B6684B" w:rsidRDefault="00AE7EFD" w:rsidP="00B6684B">
      <w:pPr>
        <w:pStyle w:val="HeadingU"/>
        <w:rPr>
          <w:noProof/>
          <w:szCs w:val="22"/>
          <w:lang w:val="en-GB"/>
        </w:rPr>
      </w:pPr>
      <w:r w:rsidRPr="00B6684B">
        <w:rPr>
          <w:lang w:val="en-GB"/>
        </w:rPr>
        <w:t>Inducers of CYP3A4 and P</w:t>
      </w:r>
      <w:r w:rsidRPr="00B6684B">
        <w:rPr>
          <w:lang w:val="en-GB"/>
        </w:rPr>
        <w:noBreakHyphen/>
        <w:t>gp</w:t>
      </w:r>
    </w:p>
    <w:p w14:paraId="1022DBA7" w14:textId="77777777" w:rsidR="00993F44" w:rsidRPr="00B6684B" w:rsidRDefault="00993F44" w:rsidP="00B6684B">
      <w:pPr>
        <w:pStyle w:val="EMEABodyText"/>
        <w:keepNext/>
        <w:rPr>
          <w:lang w:val="en-GB"/>
        </w:rPr>
      </w:pPr>
    </w:p>
    <w:p w14:paraId="24513DFB" w14:textId="36036D7E" w:rsidR="00993F44" w:rsidRPr="00B6684B" w:rsidRDefault="00AE7EFD" w:rsidP="00B6684B">
      <w:pPr>
        <w:pStyle w:val="EMEABodyText"/>
        <w:rPr>
          <w:szCs w:val="22"/>
          <w:lang w:val="en-GB"/>
        </w:rPr>
      </w:pPr>
      <w:r w:rsidRPr="00B6684B">
        <w:rPr>
          <w:lang w:val="en-GB"/>
        </w:rPr>
        <w:t>Coadministration of apixaban with rifampicin, a strong inducer of both CYP3A4 and P</w:t>
      </w:r>
      <w:r w:rsidRPr="00B6684B">
        <w:rPr>
          <w:lang w:val="en-GB"/>
        </w:rPr>
        <w:noBreakHyphen/>
        <w:t>gp, led to an approximate 54% and 42% decrease in mean apixaban AUC and C</w:t>
      </w:r>
      <w:r w:rsidRPr="00B6684B">
        <w:rPr>
          <w:vertAlign w:val="subscript"/>
          <w:lang w:val="en-GB"/>
        </w:rPr>
        <w:t>max</w:t>
      </w:r>
      <w:r w:rsidRPr="00B6684B">
        <w:rPr>
          <w:lang w:val="en-GB"/>
        </w:rPr>
        <w:t>, respectively. The concomitant use of apixaban with other strong CYP3A4 and P</w:t>
      </w:r>
      <w:r w:rsidRPr="00B6684B">
        <w:rPr>
          <w:lang w:val="en-GB"/>
        </w:rPr>
        <w:noBreakHyphen/>
        <w:t>gp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r w:rsidR="00322D14" w:rsidRPr="00B6684B">
        <w:rPr>
          <w:lang w:val="en-GB"/>
        </w:rPr>
        <w:noBreakHyphen/>
      </w:r>
      <w:r w:rsidRPr="00B6684B">
        <w:rPr>
          <w:lang w:val="en-GB"/>
        </w:rPr>
        <w:t>gp apixaban should be used with caution for the prevention of VTE in elective hip or knee replacement surgery, for the prevention of stroke and systemic embolism in patients with NVAF and for the prevention of recurrent DVT and PE.</w:t>
      </w:r>
    </w:p>
    <w:p w14:paraId="5BC39562" w14:textId="77777777" w:rsidR="00993F44" w:rsidRPr="00B6684B" w:rsidRDefault="00993F44" w:rsidP="00B6684B">
      <w:pPr>
        <w:pStyle w:val="EMEABodyText"/>
        <w:rPr>
          <w:szCs w:val="22"/>
          <w:lang w:val="en-GB" w:eastAsia="en-GB"/>
        </w:rPr>
      </w:pPr>
    </w:p>
    <w:p w14:paraId="7946AA36" w14:textId="7A26B833" w:rsidR="00993F44" w:rsidRPr="00B6684B" w:rsidRDefault="00AE7EFD" w:rsidP="00B6684B">
      <w:pPr>
        <w:pStyle w:val="EMEABodyText"/>
        <w:rPr>
          <w:szCs w:val="22"/>
          <w:lang w:val="en-GB"/>
        </w:rPr>
      </w:pPr>
      <w:r w:rsidRPr="00B6684B">
        <w:rPr>
          <w:lang w:val="en-GB"/>
        </w:rPr>
        <w:t>Apixaban is not recommended for the treatment of DVT and PE in patients receiving concomitant systemic treatment with strong inducers of both CYP3A4 and P</w:t>
      </w:r>
      <w:r w:rsidR="00322D14" w:rsidRPr="00B6684B">
        <w:rPr>
          <w:lang w:val="en-GB"/>
        </w:rPr>
        <w:noBreakHyphen/>
      </w:r>
      <w:r w:rsidRPr="00B6684B">
        <w:rPr>
          <w:lang w:val="en-GB"/>
        </w:rPr>
        <w:t>gp since efficacy may be compromised (see section 4.4).</w:t>
      </w:r>
    </w:p>
    <w:p w14:paraId="26FCE31D" w14:textId="77777777" w:rsidR="00993F44" w:rsidRPr="00B6684B" w:rsidRDefault="00993F44" w:rsidP="00B6684B">
      <w:pPr>
        <w:pStyle w:val="EMEABodyText"/>
        <w:rPr>
          <w:szCs w:val="22"/>
          <w:lang w:val="en-GB"/>
        </w:rPr>
      </w:pPr>
    </w:p>
    <w:p w14:paraId="4EA18F00" w14:textId="77777777" w:rsidR="0012628F" w:rsidRPr="00B6684B" w:rsidRDefault="0012628F" w:rsidP="00B6684B">
      <w:pPr>
        <w:pStyle w:val="HeadingU"/>
        <w:rPr>
          <w:lang w:val="en-GB"/>
        </w:rPr>
      </w:pPr>
      <w:r w:rsidRPr="00B6684B">
        <w:rPr>
          <w:lang w:val="en-GB"/>
        </w:rPr>
        <w:t>Anticoagulants, platelet aggregation inhibitors, SSRIs/SNRIs and NSAIDs</w:t>
      </w:r>
    </w:p>
    <w:p w14:paraId="26F7C712" w14:textId="77777777" w:rsidR="0012628F" w:rsidRPr="00B6684B" w:rsidRDefault="0012628F" w:rsidP="00B6684B">
      <w:pPr>
        <w:pStyle w:val="EMEABodyText"/>
        <w:keepNext/>
        <w:rPr>
          <w:lang w:val="en-GB"/>
        </w:rPr>
      </w:pPr>
    </w:p>
    <w:p w14:paraId="0A9CCFBD" w14:textId="77777777" w:rsidR="0012628F" w:rsidRPr="00B6684B" w:rsidRDefault="0012628F" w:rsidP="00B6684B">
      <w:pPr>
        <w:pStyle w:val="EMEABodyText"/>
        <w:rPr>
          <w:lang w:val="en-GB"/>
        </w:rPr>
      </w:pPr>
      <w:r w:rsidRPr="00B6684B">
        <w:rPr>
          <w:lang w:val="en-GB"/>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3CDA431A" w14:textId="77777777" w:rsidR="0012628F" w:rsidRPr="00B6684B" w:rsidRDefault="0012628F" w:rsidP="00B6684B">
      <w:pPr>
        <w:pStyle w:val="EMEABodyText"/>
        <w:rPr>
          <w:noProof/>
          <w:szCs w:val="22"/>
          <w:lang w:val="en-GB"/>
        </w:rPr>
      </w:pPr>
    </w:p>
    <w:p w14:paraId="1C4D1430" w14:textId="77777777" w:rsidR="00993F44" w:rsidRPr="00B6684B" w:rsidRDefault="00AE7EFD" w:rsidP="00B6684B">
      <w:pPr>
        <w:pStyle w:val="EMEABodyText"/>
        <w:rPr>
          <w:noProof/>
          <w:szCs w:val="22"/>
          <w:lang w:val="en-GB"/>
        </w:rPr>
      </w:pPr>
      <w:r w:rsidRPr="00B6684B">
        <w:rPr>
          <w:lang w:val="en-GB"/>
        </w:rPr>
        <w:t>After combined administration of enoxaparin (40 mg single dose) with apixaban (5 mg single dose), an additive effect on anti-Factor Xa activity was observed.</w:t>
      </w:r>
    </w:p>
    <w:p w14:paraId="540C43D0" w14:textId="77777777" w:rsidR="00993F44" w:rsidRPr="00B6684B" w:rsidRDefault="00993F44" w:rsidP="00B6684B">
      <w:pPr>
        <w:autoSpaceDE w:val="0"/>
        <w:autoSpaceDN w:val="0"/>
        <w:adjustRightInd w:val="0"/>
        <w:rPr>
          <w:szCs w:val="22"/>
          <w:u w:val="single"/>
          <w:lang w:val="en-GB"/>
        </w:rPr>
      </w:pPr>
    </w:p>
    <w:p w14:paraId="75925C40" w14:textId="77777777" w:rsidR="00993F44" w:rsidRPr="00B6684B" w:rsidRDefault="00AE7EFD" w:rsidP="00B6684B">
      <w:pPr>
        <w:autoSpaceDE w:val="0"/>
        <w:autoSpaceDN w:val="0"/>
        <w:adjustRightInd w:val="0"/>
        <w:rPr>
          <w:noProof/>
          <w:szCs w:val="22"/>
          <w:lang w:val="en-GB"/>
        </w:rPr>
      </w:pPr>
      <w:r w:rsidRPr="00B6684B">
        <w:rPr>
          <w:lang w:val="en-GB"/>
        </w:rPr>
        <w:t>Pharmacokinetic or pharmacodynamic interactions were not evident when apixaban was coadministered with ASA 325 mg once a day.</w:t>
      </w:r>
    </w:p>
    <w:p w14:paraId="0AE9ED5A" w14:textId="77777777" w:rsidR="00993F44" w:rsidRPr="00B6684B" w:rsidRDefault="00993F44" w:rsidP="00B6684B">
      <w:pPr>
        <w:rPr>
          <w:noProof/>
          <w:szCs w:val="22"/>
          <w:lang w:val="en-GB"/>
        </w:rPr>
      </w:pPr>
    </w:p>
    <w:p w14:paraId="4B4350F7" w14:textId="77777777" w:rsidR="00993F44" w:rsidRPr="00B6684B" w:rsidRDefault="00AE7EFD" w:rsidP="00B6684B">
      <w:pPr>
        <w:pStyle w:val="EMEABodyText"/>
        <w:rPr>
          <w:noProof/>
          <w:szCs w:val="22"/>
          <w:lang w:val="en-GB"/>
        </w:rPr>
      </w:pPr>
      <w:r w:rsidRPr="00B6684B">
        <w:rPr>
          <w:lang w:val="en-GB"/>
        </w:rPr>
        <w:t>Apixaban coadministered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aPTT) were consistent with the effects of apixaban alone.</w:t>
      </w:r>
    </w:p>
    <w:p w14:paraId="7085E134" w14:textId="77777777" w:rsidR="00993F44" w:rsidRPr="00B6684B" w:rsidRDefault="00993F44" w:rsidP="00B6684B">
      <w:pPr>
        <w:pStyle w:val="EMEABodyText"/>
        <w:rPr>
          <w:noProof/>
          <w:szCs w:val="22"/>
          <w:lang w:val="en-GB"/>
        </w:rPr>
      </w:pPr>
    </w:p>
    <w:p w14:paraId="5B1D810C" w14:textId="77777777" w:rsidR="00993F44" w:rsidRPr="00B6684B" w:rsidRDefault="00AE7EFD" w:rsidP="00B6684B">
      <w:pPr>
        <w:autoSpaceDE w:val="0"/>
        <w:autoSpaceDN w:val="0"/>
        <w:adjustRightInd w:val="0"/>
        <w:rPr>
          <w:szCs w:val="22"/>
          <w:lang w:val="en-GB"/>
        </w:rPr>
      </w:pPr>
      <w:r w:rsidRPr="00B6684B">
        <w:rPr>
          <w:lang w:val="en-GB"/>
        </w:rPr>
        <w:t>Naproxen (500 mg), an inhibitor of P</w:t>
      </w:r>
      <w:r w:rsidRPr="00B6684B">
        <w:rPr>
          <w:lang w:val="en-GB"/>
        </w:rPr>
        <w:noBreakHyphen/>
        <w:t>gp, led to a 1.5</w:t>
      </w:r>
      <w:r w:rsidRPr="00B6684B">
        <w:rPr>
          <w:lang w:val="en-GB"/>
        </w:rPr>
        <w:noBreakHyphen/>
        <w:t>fold and 1.6</w:t>
      </w:r>
      <w:r w:rsidRPr="00B6684B">
        <w:rPr>
          <w:lang w:val="en-GB"/>
        </w:rPr>
        <w:noBreakHyphen/>
        <w:t>fold increase in mean apixaban AUC and C</w:t>
      </w:r>
      <w:r w:rsidRPr="00B6684B">
        <w:rPr>
          <w:vertAlign w:val="subscript"/>
          <w:lang w:val="en-GB"/>
        </w:rPr>
        <w:t>max</w:t>
      </w:r>
      <w:r w:rsidRPr="00B6684B">
        <w:rPr>
          <w:lang w:val="en-GB"/>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15EC9EA0" w14:textId="77777777" w:rsidR="00993F44" w:rsidRPr="00B6684B" w:rsidRDefault="00993F44" w:rsidP="00B6684B">
      <w:pPr>
        <w:autoSpaceDE w:val="0"/>
        <w:autoSpaceDN w:val="0"/>
        <w:adjustRightInd w:val="0"/>
        <w:rPr>
          <w:szCs w:val="22"/>
          <w:lang w:val="en-GB"/>
        </w:rPr>
      </w:pPr>
    </w:p>
    <w:p w14:paraId="318E1DDE" w14:textId="77777777" w:rsidR="00993F44" w:rsidRPr="00B6684B" w:rsidRDefault="00AE7EFD" w:rsidP="00B6684B">
      <w:pPr>
        <w:autoSpaceDE w:val="0"/>
        <w:autoSpaceDN w:val="0"/>
        <w:adjustRightInd w:val="0"/>
        <w:rPr>
          <w:lang w:val="en-GB"/>
        </w:rPr>
      </w:pPr>
      <w:r w:rsidRPr="00B6684B">
        <w:rPr>
          <w:lang w:val="en-GB"/>
        </w:rPr>
        <w:t>Despite these findings, there may be individuals with a more pronounced pharmacodynamic response when antiplatelet agents are coadministered with apixaban. Apixaban should be used with caution when coadministered with SSRIs/SNRIs, NSAIDs, ASA and/or P2Y12 inhibitors because these medicinal products typically increase the bleeding risk (see section 4.4).</w:t>
      </w:r>
    </w:p>
    <w:p w14:paraId="341C9AE7" w14:textId="77777777" w:rsidR="00993F44" w:rsidRPr="00B6684B" w:rsidRDefault="00993F44" w:rsidP="00B6684B">
      <w:pPr>
        <w:autoSpaceDE w:val="0"/>
        <w:autoSpaceDN w:val="0"/>
        <w:adjustRightInd w:val="0"/>
        <w:rPr>
          <w:lang w:val="en-GB"/>
        </w:rPr>
      </w:pPr>
    </w:p>
    <w:p w14:paraId="486F4DCF" w14:textId="4FCF2355" w:rsidR="00993F44" w:rsidRPr="00B6684B" w:rsidRDefault="00AE7EFD" w:rsidP="00B6684B">
      <w:pPr>
        <w:rPr>
          <w:lang w:val="en-GB"/>
        </w:rPr>
      </w:pPr>
      <w:r w:rsidRPr="00B6684B">
        <w:rPr>
          <w:lang w:val="en-GB"/>
        </w:rPr>
        <w:t>There is limited experience of co-administration with other platelet aggregation inhibitors (such as GPIIb/IIIa receptor antagonists, dipyridamole, dextran or sulfinpyrazone) or thrombolytic agents. As such agents increase the bleeding risk, co-administration of these medicinal products with apixaban is not recommended (see section</w:t>
      </w:r>
      <w:r w:rsidR="00322D14" w:rsidRPr="00B6684B">
        <w:rPr>
          <w:lang w:val="en-GB"/>
        </w:rPr>
        <w:t> </w:t>
      </w:r>
      <w:r w:rsidRPr="00B6684B">
        <w:rPr>
          <w:lang w:val="en-GB"/>
        </w:rPr>
        <w:t>4.4).</w:t>
      </w:r>
    </w:p>
    <w:p w14:paraId="7108D962" w14:textId="77777777" w:rsidR="00FC5A4C" w:rsidRPr="00B6684B" w:rsidRDefault="00FC5A4C" w:rsidP="00B6684B">
      <w:pPr>
        <w:rPr>
          <w:lang w:val="en-GB"/>
        </w:rPr>
      </w:pPr>
    </w:p>
    <w:p w14:paraId="7B8886F9" w14:textId="2CF8C1F1" w:rsidR="00E145AA" w:rsidRPr="00B6684B" w:rsidRDefault="00E145AA" w:rsidP="00B6684B">
      <w:pPr>
        <w:rPr>
          <w:iCs/>
          <w:szCs w:val="22"/>
          <w:lang w:val="en-GB"/>
        </w:rPr>
      </w:pPr>
      <w:r w:rsidRPr="00B6684B">
        <w:rPr>
          <w:iCs/>
          <w:lang w:val="en-GB" w:eastAsia="en-US"/>
        </w:rPr>
        <w:t>In study</w:t>
      </w:r>
      <w:r w:rsidR="00322D14" w:rsidRPr="00B6684B">
        <w:rPr>
          <w:iCs/>
          <w:lang w:val="en-GB" w:eastAsia="en-US"/>
        </w:rPr>
        <w:t> </w:t>
      </w:r>
      <w:r w:rsidRPr="00B6684B">
        <w:rPr>
          <w:iCs/>
          <w:lang w:val="en-GB" w:eastAsia="en-US"/>
        </w:rPr>
        <w:t>CV185325, no clinically important bleeding events were reported in the 12</w:t>
      </w:r>
      <w:r w:rsidR="00322D14" w:rsidRPr="00B6684B">
        <w:rPr>
          <w:iCs/>
          <w:lang w:val="en-GB" w:eastAsia="en-US"/>
        </w:rPr>
        <w:t> </w:t>
      </w:r>
      <w:r w:rsidRPr="00B6684B">
        <w:rPr>
          <w:iCs/>
          <w:lang w:val="en-GB" w:eastAsia="en-US"/>
        </w:rPr>
        <w:t>paediatric patients treated with apixaban and ASA ≤</w:t>
      </w:r>
      <w:r w:rsidR="0057239D" w:rsidRPr="00B6684B">
        <w:rPr>
          <w:iCs/>
          <w:lang w:val="en-GB" w:eastAsia="en-US"/>
        </w:rPr>
        <w:t> </w:t>
      </w:r>
      <w:r w:rsidRPr="00B6684B">
        <w:rPr>
          <w:iCs/>
          <w:lang w:val="en-GB" w:eastAsia="en-US"/>
        </w:rPr>
        <w:t>165</w:t>
      </w:r>
      <w:r w:rsidR="0057239D" w:rsidRPr="00B6684B">
        <w:rPr>
          <w:iCs/>
          <w:lang w:val="en-GB" w:eastAsia="en-US"/>
        </w:rPr>
        <w:t> </w:t>
      </w:r>
      <w:r w:rsidRPr="00B6684B">
        <w:rPr>
          <w:iCs/>
          <w:lang w:val="en-GB" w:eastAsia="en-US"/>
        </w:rPr>
        <w:t>mg daily concomitantly.</w:t>
      </w:r>
    </w:p>
    <w:p w14:paraId="3FAF00C2" w14:textId="77777777" w:rsidR="003129CA" w:rsidRPr="00B6684B" w:rsidRDefault="003129CA" w:rsidP="00B6684B">
      <w:pPr>
        <w:rPr>
          <w:b/>
          <w:szCs w:val="22"/>
          <w:u w:val="single"/>
          <w:lang w:val="en-GB"/>
        </w:rPr>
      </w:pPr>
    </w:p>
    <w:p w14:paraId="37BCE785" w14:textId="77777777" w:rsidR="00993F44" w:rsidRPr="00B6684B" w:rsidRDefault="00AE7EFD" w:rsidP="00B6684B">
      <w:pPr>
        <w:pStyle w:val="HeadingU"/>
        <w:rPr>
          <w:noProof/>
          <w:szCs w:val="22"/>
          <w:lang w:val="en-GB"/>
        </w:rPr>
      </w:pPr>
      <w:r w:rsidRPr="00B6684B">
        <w:rPr>
          <w:lang w:val="en-GB"/>
        </w:rPr>
        <w:lastRenderedPageBreak/>
        <w:t>Other concomitant therapies</w:t>
      </w:r>
    </w:p>
    <w:p w14:paraId="650AB95F" w14:textId="77777777" w:rsidR="00993F44" w:rsidRPr="00B6684B" w:rsidRDefault="00993F44" w:rsidP="00B6684B">
      <w:pPr>
        <w:pStyle w:val="EMEABodyText"/>
        <w:keepNext/>
        <w:rPr>
          <w:lang w:val="en-GB"/>
        </w:rPr>
      </w:pPr>
    </w:p>
    <w:p w14:paraId="67766C78" w14:textId="77777777" w:rsidR="00993F44" w:rsidRPr="00B6684B" w:rsidRDefault="00AE7EFD" w:rsidP="00B6684B">
      <w:pPr>
        <w:pStyle w:val="EMEABodyText"/>
        <w:rPr>
          <w:noProof/>
          <w:szCs w:val="22"/>
          <w:lang w:val="en-GB"/>
        </w:rPr>
      </w:pPr>
      <w:r w:rsidRPr="00B6684B">
        <w:rPr>
          <w:lang w:val="en-GB"/>
        </w:rPr>
        <w:t>No clinically significant pharmacokinetic or pharmacodynamic interactions were observed when apixaban was coadministered with atenolol or famotidine. Coadministration of apixaban 10 mg with atenolol 100 mg did not have a clinically relevant effect on the pharmacokinetics of apixaban. Following administration of the two medicinal products together, mean apixaban AUC and C</w:t>
      </w:r>
      <w:r w:rsidRPr="00B6684B">
        <w:rPr>
          <w:vertAlign w:val="subscript"/>
          <w:lang w:val="en-GB"/>
        </w:rPr>
        <w:t>max</w:t>
      </w:r>
      <w:r w:rsidRPr="00B6684B">
        <w:rPr>
          <w:lang w:val="en-GB"/>
        </w:rPr>
        <w:t xml:space="preserve"> were 15% and 18% lower than when administered alone. The administration of apixaban 10 mg with famotidine 40 mg had no effect on apixaban AUC or C</w:t>
      </w:r>
      <w:r w:rsidRPr="00B6684B">
        <w:rPr>
          <w:vertAlign w:val="subscript"/>
          <w:lang w:val="en-GB"/>
        </w:rPr>
        <w:t>max</w:t>
      </w:r>
      <w:r w:rsidRPr="00B6684B">
        <w:rPr>
          <w:lang w:val="en-GB"/>
        </w:rPr>
        <w:t>.</w:t>
      </w:r>
    </w:p>
    <w:p w14:paraId="452C1435" w14:textId="77777777" w:rsidR="00993F44" w:rsidRPr="00B6684B" w:rsidRDefault="00993F44" w:rsidP="00B6684B">
      <w:pPr>
        <w:rPr>
          <w:noProof/>
          <w:szCs w:val="22"/>
          <w:lang w:val="en-GB"/>
        </w:rPr>
      </w:pPr>
    </w:p>
    <w:p w14:paraId="470FFC36" w14:textId="77777777" w:rsidR="00993F44" w:rsidRPr="00B6684B" w:rsidRDefault="00AE7EFD" w:rsidP="00B6684B">
      <w:pPr>
        <w:pStyle w:val="HeadingU"/>
        <w:rPr>
          <w:noProof/>
          <w:szCs w:val="22"/>
          <w:lang w:val="en-GB"/>
        </w:rPr>
      </w:pPr>
      <w:r w:rsidRPr="00B6684B">
        <w:rPr>
          <w:lang w:val="en-GB"/>
        </w:rPr>
        <w:t>Effect of apixaban on other medicinal products</w:t>
      </w:r>
    </w:p>
    <w:p w14:paraId="4B4B7DFB" w14:textId="77777777" w:rsidR="00993F44" w:rsidRPr="00B6684B" w:rsidRDefault="00993F44" w:rsidP="00B6684B">
      <w:pPr>
        <w:pStyle w:val="EMEABodyText"/>
        <w:keepNext/>
        <w:rPr>
          <w:i/>
          <w:lang w:val="en-GB"/>
        </w:rPr>
      </w:pPr>
    </w:p>
    <w:p w14:paraId="2A2CE246" w14:textId="77777777" w:rsidR="00993F44" w:rsidRPr="00B6684B" w:rsidRDefault="00AE7EFD" w:rsidP="00B6684B">
      <w:pPr>
        <w:pStyle w:val="EMEABodyText"/>
        <w:rPr>
          <w:szCs w:val="22"/>
          <w:lang w:val="en-GB"/>
        </w:rPr>
      </w:pPr>
      <w:r w:rsidRPr="00B6684B">
        <w:rPr>
          <w:i/>
          <w:lang w:val="en-GB"/>
        </w:rPr>
        <w:t>In vitro</w:t>
      </w:r>
      <w:r w:rsidRPr="00B6684B">
        <w:rPr>
          <w:lang w:val="en-GB"/>
        </w:rPr>
        <w:t xml:space="preserve"> 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coadministered medicinal products that are metabolised by these enzymes. Apixaban is not a significant inhibitor of P</w:t>
      </w:r>
      <w:r w:rsidRPr="00B6684B">
        <w:rPr>
          <w:lang w:val="en-GB"/>
        </w:rPr>
        <w:noBreakHyphen/>
        <w:t>gp.</w:t>
      </w:r>
    </w:p>
    <w:p w14:paraId="16F153F9" w14:textId="77777777" w:rsidR="00993F44" w:rsidRPr="00B6684B" w:rsidRDefault="00993F44" w:rsidP="00B6684B">
      <w:pPr>
        <w:pStyle w:val="EMEABodyText"/>
        <w:rPr>
          <w:noProof/>
          <w:szCs w:val="22"/>
          <w:lang w:val="en-GB"/>
        </w:rPr>
      </w:pPr>
    </w:p>
    <w:p w14:paraId="432F484E" w14:textId="77777777" w:rsidR="00993F44" w:rsidRPr="00B6684B" w:rsidRDefault="00AE7EFD" w:rsidP="00B6684B">
      <w:pPr>
        <w:pStyle w:val="EMEABodyText"/>
        <w:rPr>
          <w:noProof/>
          <w:szCs w:val="22"/>
          <w:lang w:val="en-GB"/>
        </w:rPr>
      </w:pPr>
      <w:r w:rsidRPr="00B6684B">
        <w:rPr>
          <w:lang w:val="en-GB"/>
        </w:rPr>
        <w:t>In studies conducted in healthy subjects, as described below, apixaban did not meaningfully alter the pharmacokinetics of digoxin, naproxen, or atenolol.</w:t>
      </w:r>
    </w:p>
    <w:p w14:paraId="07F5B1CE" w14:textId="77777777" w:rsidR="00993F44" w:rsidRPr="00B6684B" w:rsidRDefault="00993F44" w:rsidP="00B6684B">
      <w:pPr>
        <w:pStyle w:val="EMEABodyText"/>
        <w:rPr>
          <w:noProof/>
          <w:szCs w:val="22"/>
          <w:lang w:val="en-GB"/>
        </w:rPr>
      </w:pPr>
    </w:p>
    <w:p w14:paraId="77B2DAAA" w14:textId="17194757" w:rsidR="00993F44" w:rsidRPr="00B6684B" w:rsidRDefault="00AE7EFD" w:rsidP="00B6684B">
      <w:pPr>
        <w:pStyle w:val="HeadingItalic"/>
        <w:rPr>
          <w:noProof/>
          <w:szCs w:val="22"/>
          <w:lang w:val="en-GB"/>
        </w:rPr>
      </w:pPr>
      <w:r w:rsidRPr="00B6684B">
        <w:rPr>
          <w:lang w:val="en-GB"/>
        </w:rPr>
        <w:t>Digoxin</w:t>
      </w:r>
    </w:p>
    <w:p w14:paraId="237B99C1" w14:textId="77777777" w:rsidR="00993F44" w:rsidRPr="00B6684B" w:rsidRDefault="00AE7EFD" w:rsidP="00B6684B">
      <w:pPr>
        <w:pStyle w:val="EMEABodyText"/>
        <w:rPr>
          <w:noProof/>
          <w:szCs w:val="22"/>
          <w:lang w:val="en-GB"/>
        </w:rPr>
      </w:pPr>
      <w:r w:rsidRPr="00B6684B">
        <w:rPr>
          <w:lang w:val="en-GB"/>
        </w:rPr>
        <w:t>Coadministration of apixaban (20 mg once a day) and digoxin (0.25 mg once a day), a P</w:t>
      </w:r>
      <w:r w:rsidRPr="00B6684B">
        <w:rPr>
          <w:lang w:val="en-GB"/>
        </w:rPr>
        <w:noBreakHyphen/>
        <w:t>gp substrate, did not affect digoxin AUC or C</w:t>
      </w:r>
      <w:r w:rsidRPr="00B6684B">
        <w:rPr>
          <w:vertAlign w:val="subscript"/>
          <w:lang w:val="en-GB"/>
        </w:rPr>
        <w:t>max</w:t>
      </w:r>
      <w:r w:rsidRPr="00B6684B">
        <w:rPr>
          <w:lang w:val="en-GB"/>
        </w:rPr>
        <w:t>. Therefore, apixaban does not inhibit P</w:t>
      </w:r>
      <w:r w:rsidRPr="00B6684B">
        <w:rPr>
          <w:lang w:val="en-GB"/>
        </w:rPr>
        <w:noBreakHyphen/>
        <w:t>gp mediated substrate transport.</w:t>
      </w:r>
    </w:p>
    <w:p w14:paraId="57C64D77" w14:textId="77777777" w:rsidR="00993F44" w:rsidRPr="00B6684B" w:rsidRDefault="00993F44" w:rsidP="00B6684B">
      <w:pPr>
        <w:pStyle w:val="EMEABodyText"/>
        <w:rPr>
          <w:noProof/>
          <w:szCs w:val="22"/>
          <w:lang w:val="en-GB"/>
        </w:rPr>
      </w:pPr>
    </w:p>
    <w:p w14:paraId="6D96AB97" w14:textId="7DB874BB" w:rsidR="00993F44" w:rsidRPr="00B6684B" w:rsidRDefault="00AE7EFD" w:rsidP="00B6684B">
      <w:pPr>
        <w:pStyle w:val="HeadingItalic"/>
        <w:rPr>
          <w:noProof/>
          <w:szCs w:val="22"/>
          <w:lang w:val="en-GB"/>
        </w:rPr>
      </w:pPr>
      <w:r w:rsidRPr="00B6684B">
        <w:rPr>
          <w:lang w:val="en-GB"/>
        </w:rPr>
        <w:t>Naproxen</w:t>
      </w:r>
    </w:p>
    <w:p w14:paraId="4841A622" w14:textId="77777777" w:rsidR="00993F44" w:rsidRPr="00B6684B" w:rsidRDefault="00AE7EFD" w:rsidP="00B6684B">
      <w:pPr>
        <w:pStyle w:val="EMEABodyText"/>
        <w:rPr>
          <w:noProof/>
          <w:szCs w:val="22"/>
          <w:lang w:val="en-GB"/>
        </w:rPr>
      </w:pPr>
      <w:r w:rsidRPr="00B6684B">
        <w:rPr>
          <w:lang w:val="en-GB"/>
        </w:rPr>
        <w:t>Coadministration of single doses of apixaban (10 mg) and naproxen (500 mg), a commonly used NSAID, did not have any effect on the naproxen AUC or C</w:t>
      </w:r>
      <w:r w:rsidRPr="00B6684B">
        <w:rPr>
          <w:vertAlign w:val="subscript"/>
          <w:lang w:val="en-GB"/>
        </w:rPr>
        <w:t>max</w:t>
      </w:r>
      <w:r w:rsidRPr="00B6684B">
        <w:rPr>
          <w:lang w:val="en-GB"/>
        </w:rPr>
        <w:t>.</w:t>
      </w:r>
    </w:p>
    <w:p w14:paraId="198F3DF2" w14:textId="77777777" w:rsidR="00993F44" w:rsidRPr="00B6684B" w:rsidRDefault="00993F44" w:rsidP="00B6684B">
      <w:pPr>
        <w:pStyle w:val="EMEABodyText"/>
        <w:rPr>
          <w:noProof/>
          <w:szCs w:val="22"/>
          <w:lang w:val="en-GB"/>
        </w:rPr>
      </w:pPr>
    </w:p>
    <w:p w14:paraId="27482D5B" w14:textId="017A7BFD" w:rsidR="00993F44" w:rsidRPr="00B6684B" w:rsidRDefault="00AE7EFD" w:rsidP="00B6684B">
      <w:pPr>
        <w:pStyle w:val="HeadingItalic"/>
        <w:rPr>
          <w:noProof/>
          <w:szCs w:val="22"/>
          <w:lang w:val="en-GB"/>
        </w:rPr>
      </w:pPr>
      <w:r w:rsidRPr="00B6684B">
        <w:rPr>
          <w:lang w:val="en-GB"/>
        </w:rPr>
        <w:t>Atenolol</w:t>
      </w:r>
    </w:p>
    <w:p w14:paraId="1700B7A1" w14:textId="77777777" w:rsidR="00993F44" w:rsidRPr="00B6684B" w:rsidRDefault="00AE7EFD" w:rsidP="00B6684B">
      <w:pPr>
        <w:rPr>
          <w:noProof/>
          <w:szCs w:val="22"/>
          <w:lang w:val="en-GB"/>
        </w:rPr>
      </w:pPr>
      <w:r w:rsidRPr="00B6684B">
        <w:rPr>
          <w:lang w:val="en-GB"/>
        </w:rPr>
        <w:t>Coadministration of a single dose of apixaban (10 mg) and atenolol (100 mg), a common beta-blocker, did not alter the pharmacokinetics of atenolol.</w:t>
      </w:r>
    </w:p>
    <w:p w14:paraId="11915E7A" w14:textId="77777777" w:rsidR="00993F44" w:rsidRPr="00B6684B" w:rsidRDefault="00993F44" w:rsidP="00B6684B">
      <w:pPr>
        <w:rPr>
          <w:b/>
          <w:szCs w:val="22"/>
          <w:u w:val="single"/>
          <w:lang w:val="en-GB"/>
        </w:rPr>
      </w:pPr>
    </w:p>
    <w:p w14:paraId="10E230A3" w14:textId="77777777" w:rsidR="00993F44" w:rsidRPr="00B6684B" w:rsidRDefault="00AE7EFD" w:rsidP="00B6684B">
      <w:pPr>
        <w:pStyle w:val="HeadingU"/>
        <w:rPr>
          <w:szCs w:val="22"/>
          <w:lang w:val="en-GB"/>
        </w:rPr>
      </w:pPr>
      <w:r w:rsidRPr="00B6684B">
        <w:rPr>
          <w:lang w:val="en-GB"/>
        </w:rPr>
        <w:t>Activated charcoal</w:t>
      </w:r>
    </w:p>
    <w:p w14:paraId="5070872D" w14:textId="77777777" w:rsidR="00993F44" w:rsidRPr="00B6684B" w:rsidRDefault="00993F44" w:rsidP="00B6684B">
      <w:pPr>
        <w:keepNext/>
        <w:rPr>
          <w:lang w:val="en-GB"/>
        </w:rPr>
      </w:pPr>
    </w:p>
    <w:p w14:paraId="07FE9867" w14:textId="77777777" w:rsidR="00993F44" w:rsidRPr="00B6684B" w:rsidRDefault="00AE7EFD" w:rsidP="00B6684B">
      <w:pPr>
        <w:rPr>
          <w:lang w:val="en-GB"/>
        </w:rPr>
      </w:pPr>
      <w:r w:rsidRPr="00B6684B">
        <w:rPr>
          <w:lang w:val="en-GB"/>
        </w:rPr>
        <w:t>Administration of activated charcoal reduces apixaban exposure (see section 4.9).</w:t>
      </w:r>
    </w:p>
    <w:p w14:paraId="4D294CBB" w14:textId="77777777" w:rsidR="00A51AED" w:rsidRPr="00B6684B" w:rsidRDefault="00A51AED" w:rsidP="00B6684B">
      <w:pPr>
        <w:rPr>
          <w:i/>
          <w:noProof/>
          <w:szCs w:val="22"/>
          <w:lang w:val="en-GB"/>
        </w:rPr>
      </w:pPr>
    </w:p>
    <w:p w14:paraId="44718D4E" w14:textId="77777777" w:rsidR="00063FF0" w:rsidRPr="00B6684B" w:rsidRDefault="00063FF0" w:rsidP="00B6684B">
      <w:pPr>
        <w:pStyle w:val="HeadingItalic"/>
        <w:rPr>
          <w:lang w:val="en-GB"/>
        </w:rPr>
      </w:pPr>
      <w:r w:rsidRPr="00B6684B">
        <w:rPr>
          <w:lang w:val="en-GB"/>
        </w:rPr>
        <w:t>Paediatric population</w:t>
      </w:r>
    </w:p>
    <w:p w14:paraId="5E66B3C0" w14:textId="77777777" w:rsidR="00063FF0" w:rsidRPr="00B6684B" w:rsidRDefault="00063FF0" w:rsidP="00B6684B">
      <w:pPr>
        <w:rPr>
          <w:lang w:val="en-GB"/>
        </w:rPr>
      </w:pPr>
      <w:r w:rsidRPr="00B6684B">
        <w:rPr>
          <w:lang w:val="en-GB"/>
        </w:rPr>
        <w:t>Interaction studies have not been performed in paediatrics. The above mentioned interaction data was obtained in adults and the warnings in section</w:t>
      </w:r>
      <w:r w:rsidR="00D60B4C" w:rsidRPr="00B6684B">
        <w:rPr>
          <w:lang w:val="en-GB"/>
        </w:rPr>
        <w:t> </w:t>
      </w:r>
      <w:r w:rsidRPr="00B6684B">
        <w:rPr>
          <w:lang w:val="en-GB"/>
        </w:rPr>
        <w:t>4.4 should be taken into account for the paediatric population.</w:t>
      </w:r>
    </w:p>
    <w:p w14:paraId="250AA5EB" w14:textId="77777777" w:rsidR="00EC5228" w:rsidRPr="00B6684B" w:rsidRDefault="00EC5228" w:rsidP="00B6684B">
      <w:pPr>
        <w:rPr>
          <w:i/>
          <w:noProof/>
          <w:szCs w:val="22"/>
          <w:lang w:val="en-GB"/>
        </w:rPr>
      </w:pPr>
    </w:p>
    <w:p w14:paraId="248BE1B1" w14:textId="77777777" w:rsidR="00993F44" w:rsidRPr="00B6684B" w:rsidRDefault="00AE7EFD" w:rsidP="00B6684B">
      <w:pPr>
        <w:pStyle w:val="Heading10"/>
        <w:rPr>
          <w:noProof/>
        </w:rPr>
      </w:pPr>
      <w:r w:rsidRPr="00B6684B">
        <w:t>4.6</w:t>
      </w:r>
      <w:r w:rsidRPr="00B6684B">
        <w:tab/>
        <w:t>Fertility, pregnancy and lactation</w:t>
      </w:r>
    </w:p>
    <w:p w14:paraId="255E1B6B" w14:textId="77777777" w:rsidR="00993F44" w:rsidRPr="00B6684B" w:rsidRDefault="00993F44" w:rsidP="00B6684B">
      <w:pPr>
        <w:keepNext/>
        <w:rPr>
          <w:noProof/>
          <w:szCs w:val="22"/>
          <w:lang w:val="en-GB"/>
        </w:rPr>
      </w:pPr>
    </w:p>
    <w:p w14:paraId="264EA2BA" w14:textId="77777777" w:rsidR="00993F44" w:rsidRPr="00B6684B" w:rsidRDefault="00AE7EFD" w:rsidP="00B6684B">
      <w:pPr>
        <w:pStyle w:val="HeadingU"/>
        <w:rPr>
          <w:noProof/>
          <w:szCs w:val="22"/>
          <w:lang w:val="en-GB"/>
        </w:rPr>
      </w:pPr>
      <w:r w:rsidRPr="00B6684B">
        <w:rPr>
          <w:lang w:val="en-GB"/>
        </w:rPr>
        <w:t>Pregnancy</w:t>
      </w:r>
    </w:p>
    <w:p w14:paraId="31C57EA8" w14:textId="77777777" w:rsidR="00993F44" w:rsidRPr="00B6684B" w:rsidRDefault="00993F44" w:rsidP="00B6684B">
      <w:pPr>
        <w:pStyle w:val="EMEABodyText"/>
        <w:keepNext/>
        <w:rPr>
          <w:lang w:val="en-GB"/>
        </w:rPr>
      </w:pPr>
    </w:p>
    <w:p w14:paraId="0098B8A5" w14:textId="44F4778E" w:rsidR="00993F44" w:rsidRPr="00B6684B" w:rsidRDefault="00AE7EFD" w:rsidP="00B6684B">
      <w:pPr>
        <w:pStyle w:val="EMEABodyText"/>
        <w:keepNext/>
        <w:rPr>
          <w:noProof/>
          <w:szCs w:val="22"/>
          <w:lang w:val="en-GB"/>
        </w:rPr>
      </w:pPr>
      <w:r w:rsidRPr="00B6684B">
        <w:rPr>
          <w:lang w:val="en-GB"/>
        </w:rPr>
        <w:t>There are no data from the use of apixaban in pregnant women. Animal studies do not indicate direct or indirect harmful effects with respect to reproductive toxicity (see section</w:t>
      </w:r>
      <w:r w:rsidR="00322D14" w:rsidRPr="00B6684B">
        <w:rPr>
          <w:lang w:val="en-GB"/>
        </w:rPr>
        <w:t> </w:t>
      </w:r>
      <w:r w:rsidRPr="00B6684B">
        <w:rPr>
          <w:lang w:val="en-GB"/>
        </w:rPr>
        <w:t>5.3). As a precautionary measure, it is preferable to avoid the use of apixaban during pregnancy.</w:t>
      </w:r>
    </w:p>
    <w:p w14:paraId="7DF03B99" w14:textId="77777777" w:rsidR="00993F44" w:rsidRPr="00B6684B" w:rsidRDefault="00993F44" w:rsidP="00B6684B">
      <w:pPr>
        <w:pStyle w:val="EMEABodyText"/>
        <w:rPr>
          <w:noProof/>
          <w:szCs w:val="22"/>
          <w:lang w:val="en-GB"/>
        </w:rPr>
      </w:pPr>
    </w:p>
    <w:p w14:paraId="042B5C7D" w14:textId="77777777" w:rsidR="00993F44" w:rsidRPr="00B6684B" w:rsidRDefault="00AE7EFD" w:rsidP="00B6684B">
      <w:pPr>
        <w:pStyle w:val="HeadingU"/>
        <w:rPr>
          <w:noProof/>
          <w:szCs w:val="22"/>
          <w:lang w:val="en-GB"/>
        </w:rPr>
      </w:pPr>
      <w:r w:rsidRPr="00B6684B">
        <w:rPr>
          <w:lang w:val="en-GB"/>
        </w:rPr>
        <w:t>Breast-feeding</w:t>
      </w:r>
    </w:p>
    <w:p w14:paraId="0E87E8D3" w14:textId="77777777" w:rsidR="00993F44" w:rsidRPr="00B6684B" w:rsidRDefault="00993F44" w:rsidP="00B6684B">
      <w:pPr>
        <w:pStyle w:val="EMEABodyText"/>
        <w:keepNext/>
        <w:rPr>
          <w:lang w:val="en-GB"/>
        </w:rPr>
      </w:pPr>
    </w:p>
    <w:p w14:paraId="0EFBB016" w14:textId="3819BB78" w:rsidR="00993F44" w:rsidRPr="00B6684B" w:rsidRDefault="00AE7EFD" w:rsidP="00B6684B">
      <w:pPr>
        <w:pStyle w:val="EMEABodyText"/>
        <w:rPr>
          <w:rFonts w:eastAsia="MS Mincho"/>
          <w:szCs w:val="22"/>
          <w:lang w:val="en-GB"/>
        </w:rPr>
      </w:pPr>
      <w:r w:rsidRPr="00B6684B">
        <w:rPr>
          <w:lang w:val="en-GB"/>
        </w:rPr>
        <w:t>It is unknown whether apixaban or its metabolites are excreted in human milk. Available data in animals have shown excretion of apixaban in milk (see section</w:t>
      </w:r>
      <w:r w:rsidR="00322D14" w:rsidRPr="00B6684B">
        <w:rPr>
          <w:lang w:val="en-GB"/>
        </w:rPr>
        <w:t> </w:t>
      </w:r>
      <w:r w:rsidRPr="00B6684B">
        <w:rPr>
          <w:lang w:val="en-GB"/>
        </w:rPr>
        <w:t>5.3). A risk to the suckling child cannot be excluded.</w:t>
      </w:r>
    </w:p>
    <w:p w14:paraId="689EEFC4" w14:textId="77777777" w:rsidR="00993F44" w:rsidRPr="00B6684B" w:rsidRDefault="00993F44" w:rsidP="00B6684B">
      <w:pPr>
        <w:pStyle w:val="EMEABodyText"/>
        <w:rPr>
          <w:noProof/>
          <w:szCs w:val="22"/>
          <w:lang w:val="en-GB"/>
        </w:rPr>
      </w:pPr>
    </w:p>
    <w:p w14:paraId="34611FC0" w14:textId="77777777" w:rsidR="00993F44" w:rsidRPr="00B6684B" w:rsidRDefault="00AE7EFD" w:rsidP="00B6684B">
      <w:pPr>
        <w:autoSpaceDE w:val="0"/>
        <w:autoSpaceDN w:val="0"/>
        <w:adjustRightInd w:val="0"/>
        <w:rPr>
          <w:noProof/>
          <w:szCs w:val="22"/>
          <w:lang w:val="en-GB"/>
        </w:rPr>
      </w:pPr>
      <w:r w:rsidRPr="00B6684B">
        <w:rPr>
          <w:lang w:val="en-GB"/>
        </w:rPr>
        <w:t>A decision must be made whether to discontinue breast-feeding or to discontinue/abstain from apixaban therapy taking into account the benefit of breast-feeding for the child and the benefit of therapy for the woman.</w:t>
      </w:r>
    </w:p>
    <w:p w14:paraId="0D0BD1A9" w14:textId="77777777" w:rsidR="00993F44" w:rsidRPr="00B6684B" w:rsidRDefault="00993F44" w:rsidP="00B6684B">
      <w:pPr>
        <w:rPr>
          <w:noProof/>
          <w:szCs w:val="22"/>
          <w:lang w:val="en-GB"/>
        </w:rPr>
      </w:pPr>
    </w:p>
    <w:p w14:paraId="1976E9C2" w14:textId="77777777" w:rsidR="00993F44" w:rsidRPr="00B6684B" w:rsidRDefault="00AE7EFD" w:rsidP="00B6684B">
      <w:pPr>
        <w:pStyle w:val="HeadingU"/>
        <w:rPr>
          <w:noProof/>
          <w:szCs w:val="22"/>
          <w:lang w:val="en-GB"/>
        </w:rPr>
      </w:pPr>
      <w:r w:rsidRPr="00B6684B">
        <w:rPr>
          <w:lang w:val="en-GB"/>
        </w:rPr>
        <w:t>Fertility</w:t>
      </w:r>
    </w:p>
    <w:p w14:paraId="01F27526" w14:textId="77777777" w:rsidR="00993F44" w:rsidRPr="00B6684B" w:rsidRDefault="00993F44" w:rsidP="00B6684B">
      <w:pPr>
        <w:keepNext/>
        <w:autoSpaceDE w:val="0"/>
        <w:autoSpaceDN w:val="0"/>
        <w:adjustRightInd w:val="0"/>
        <w:rPr>
          <w:lang w:val="en-GB"/>
        </w:rPr>
      </w:pPr>
    </w:p>
    <w:p w14:paraId="4D84D2B9" w14:textId="77777777" w:rsidR="00993F44" w:rsidRPr="00B6684B" w:rsidRDefault="00AE7EFD" w:rsidP="00B6684B">
      <w:pPr>
        <w:autoSpaceDE w:val="0"/>
        <w:autoSpaceDN w:val="0"/>
        <w:adjustRightInd w:val="0"/>
        <w:rPr>
          <w:rFonts w:eastAsia="MS Mincho"/>
          <w:szCs w:val="22"/>
          <w:lang w:val="en-GB"/>
        </w:rPr>
      </w:pPr>
      <w:r w:rsidRPr="00B6684B">
        <w:rPr>
          <w:lang w:val="en-GB"/>
        </w:rPr>
        <w:t>Studies in animals dosed with apixaban have shown no effect on fertility (see section 5.3).</w:t>
      </w:r>
    </w:p>
    <w:p w14:paraId="7B94EB95" w14:textId="77777777" w:rsidR="00EC5228" w:rsidRPr="00B6684B" w:rsidRDefault="00EC5228" w:rsidP="00B6684B">
      <w:pPr>
        <w:autoSpaceDE w:val="0"/>
        <w:autoSpaceDN w:val="0"/>
        <w:adjustRightInd w:val="0"/>
        <w:jc w:val="both"/>
        <w:rPr>
          <w:rFonts w:eastAsia="MS Mincho"/>
          <w:szCs w:val="22"/>
          <w:lang w:val="en-GB"/>
        </w:rPr>
      </w:pPr>
    </w:p>
    <w:p w14:paraId="1B1EA4F3" w14:textId="77777777" w:rsidR="00993F44" w:rsidRPr="00B6684B" w:rsidRDefault="00AE7EFD" w:rsidP="00B6684B">
      <w:pPr>
        <w:pStyle w:val="Heading10"/>
        <w:rPr>
          <w:noProof/>
        </w:rPr>
      </w:pPr>
      <w:r w:rsidRPr="00B6684B">
        <w:t>4.7</w:t>
      </w:r>
      <w:r w:rsidRPr="00B6684B">
        <w:tab/>
        <w:t>Effects on ability to drive and use machines</w:t>
      </w:r>
    </w:p>
    <w:p w14:paraId="01AAAE76" w14:textId="77777777" w:rsidR="00993F44" w:rsidRPr="00B6684B" w:rsidRDefault="00993F44" w:rsidP="00B6684B">
      <w:pPr>
        <w:keepNext/>
        <w:rPr>
          <w:noProof/>
          <w:szCs w:val="22"/>
          <w:lang w:val="en-GB"/>
        </w:rPr>
      </w:pPr>
    </w:p>
    <w:p w14:paraId="0BF3907B" w14:textId="77777777" w:rsidR="00993F44" w:rsidRPr="00B6684B" w:rsidRDefault="00AE7EFD" w:rsidP="00B6684B">
      <w:pPr>
        <w:pStyle w:val="EMEABodyText"/>
        <w:rPr>
          <w:rFonts w:eastAsia="MS Mincho"/>
          <w:szCs w:val="22"/>
          <w:lang w:val="en-GB"/>
        </w:rPr>
      </w:pPr>
      <w:r w:rsidRPr="00B6684B">
        <w:rPr>
          <w:lang w:val="en-GB"/>
        </w:rPr>
        <w:t>Eliquis has no or negligible influence on the ability to drive and use machines.</w:t>
      </w:r>
    </w:p>
    <w:p w14:paraId="19FA673A" w14:textId="77777777" w:rsidR="00EC5228" w:rsidRPr="00B6684B" w:rsidRDefault="00EC5228" w:rsidP="00B6684B">
      <w:pPr>
        <w:pStyle w:val="EMEABodyText"/>
        <w:rPr>
          <w:rFonts w:eastAsia="MS Mincho"/>
          <w:szCs w:val="22"/>
          <w:lang w:val="en-GB"/>
        </w:rPr>
      </w:pPr>
    </w:p>
    <w:p w14:paraId="3656CA71" w14:textId="77777777" w:rsidR="00993F44" w:rsidRPr="00B6684B" w:rsidRDefault="00AE7EFD" w:rsidP="00B6684B">
      <w:pPr>
        <w:pStyle w:val="Heading10"/>
        <w:rPr>
          <w:noProof/>
        </w:rPr>
      </w:pPr>
      <w:r w:rsidRPr="00B6684B">
        <w:t>4.8</w:t>
      </w:r>
      <w:r w:rsidRPr="00B6684B">
        <w:tab/>
        <w:t>Undesirable effects</w:t>
      </w:r>
    </w:p>
    <w:p w14:paraId="3AA12C5A" w14:textId="77777777" w:rsidR="00993F44" w:rsidRPr="00B6684B" w:rsidRDefault="00993F44" w:rsidP="00B6684B">
      <w:pPr>
        <w:keepNext/>
        <w:rPr>
          <w:lang w:val="en-GB"/>
        </w:rPr>
      </w:pPr>
    </w:p>
    <w:p w14:paraId="542F4C04" w14:textId="77777777" w:rsidR="00993F44" w:rsidRPr="00B6684B" w:rsidRDefault="00AE7EFD" w:rsidP="00B6684B">
      <w:pPr>
        <w:pStyle w:val="HeadingU"/>
        <w:rPr>
          <w:lang w:val="en-GB"/>
        </w:rPr>
      </w:pPr>
      <w:r w:rsidRPr="00B6684B">
        <w:rPr>
          <w:lang w:val="en-GB"/>
        </w:rPr>
        <w:t>Summary of the safety profile</w:t>
      </w:r>
    </w:p>
    <w:p w14:paraId="35840EB2" w14:textId="77777777" w:rsidR="00993F44" w:rsidRPr="00B6684B" w:rsidRDefault="00993F44" w:rsidP="00B6684B">
      <w:pPr>
        <w:keepNext/>
        <w:autoSpaceDE w:val="0"/>
        <w:autoSpaceDN w:val="0"/>
        <w:adjustRightInd w:val="0"/>
        <w:rPr>
          <w:u w:val="single"/>
          <w:lang w:val="en-GB"/>
        </w:rPr>
      </w:pPr>
    </w:p>
    <w:p w14:paraId="263482F4" w14:textId="77777777" w:rsidR="00F24705" w:rsidRPr="00B6684B" w:rsidRDefault="00F24705" w:rsidP="00B6684B">
      <w:pPr>
        <w:pStyle w:val="HeadingItalic"/>
        <w:rPr>
          <w:lang w:val="en-GB"/>
        </w:rPr>
      </w:pPr>
      <w:r w:rsidRPr="00B6684B">
        <w:rPr>
          <w:lang w:val="en-GB"/>
        </w:rPr>
        <w:t>Adult population</w:t>
      </w:r>
    </w:p>
    <w:p w14:paraId="47909EA3" w14:textId="27ED6218" w:rsidR="00993F44" w:rsidRPr="00B6684B" w:rsidRDefault="00D273E3" w:rsidP="00B6684B">
      <w:pPr>
        <w:autoSpaceDE w:val="0"/>
        <w:autoSpaceDN w:val="0"/>
        <w:adjustRightInd w:val="0"/>
        <w:rPr>
          <w:rFonts w:eastAsia="MS Mincho"/>
          <w:lang w:val="en-GB"/>
        </w:rPr>
      </w:pPr>
      <w:r w:rsidRPr="00B6684B">
        <w:rPr>
          <w:lang w:val="en-GB"/>
        </w:rPr>
        <w:t>A</w:t>
      </w:r>
      <w:r w:rsidR="00AE7EFD" w:rsidRPr="00B6684B">
        <w:rPr>
          <w:lang w:val="en-GB"/>
        </w:rPr>
        <w:t>pixaban has been investigated in over 7 Phase</w:t>
      </w:r>
      <w:r w:rsidR="00322D14" w:rsidRPr="00B6684B">
        <w:rPr>
          <w:lang w:val="en-GB"/>
        </w:rPr>
        <w:t> </w:t>
      </w:r>
      <w:r w:rsidR="00AE7EFD" w:rsidRPr="00B6684B">
        <w:rPr>
          <w:lang w:val="en-GB"/>
        </w:rPr>
        <w:t>III clinical studies including more than 21</w:t>
      </w:r>
      <w:r w:rsidR="00FC2B51" w:rsidRPr="00B6684B">
        <w:rPr>
          <w:lang w:val="en-GB"/>
        </w:rPr>
        <w:t> </w:t>
      </w:r>
      <w:r w:rsidR="00AE7EFD" w:rsidRPr="00B6684B">
        <w:rPr>
          <w:lang w:val="en-GB"/>
        </w:rPr>
        <w:t>000 patients: more than 5</w:t>
      </w:r>
      <w:r w:rsidR="00FC2B51" w:rsidRPr="00B6684B">
        <w:rPr>
          <w:lang w:val="en-GB"/>
        </w:rPr>
        <w:t> </w:t>
      </w:r>
      <w:r w:rsidR="00AE7EFD" w:rsidRPr="00B6684B">
        <w:rPr>
          <w:lang w:val="en-GB"/>
        </w:rPr>
        <w:t>000 patients in VTEp studies, more than 11</w:t>
      </w:r>
      <w:r w:rsidR="00FC2B51" w:rsidRPr="00B6684B">
        <w:rPr>
          <w:lang w:val="en-GB"/>
        </w:rPr>
        <w:t> </w:t>
      </w:r>
      <w:r w:rsidR="00AE7EFD" w:rsidRPr="00B6684B">
        <w:rPr>
          <w:lang w:val="en-GB"/>
        </w:rPr>
        <w:t>000 patients in NVAF studies and more than 4</w:t>
      </w:r>
      <w:r w:rsidR="00FC2B51" w:rsidRPr="00B6684B">
        <w:rPr>
          <w:lang w:val="en-GB"/>
        </w:rPr>
        <w:t> </w:t>
      </w:r>
      <w:r w:rsidR="00AE7EFD" w:rsidRPr="00B6684B">
        <w:rPr>
          <w:lang w:val="en-GB"/>
        </w:rPr>
        <w:t>000 patients in the VTE treatment (VTEt) studies, for an average total exposure of 20 days, 1.7 years and 221 days respectively (see section 5.1).</w:t>
      </w:r>
    </w:p>
    <w:p w14:paraId="12229E72" w14:textId="77777777" w:rsidR="00993F44" w:rsidRPr="00B6684B" w:rsidRDefault="00993F44" w:rsidP="00B6684B">
      <w:pPr>
        <w:autoSpaceDE w:val="0"/>
        <w:autoSpaceDN w:val="0"/>
        <w:adjustRightInd w:val="0"/>
        <w:rPr>
          <w:lang w:val="en-GB"/>
        </w:rPr>
      </w:pPr>
    </w:p>
    <w:p w14:paraId="55253CFA" w14:textId="1FC539C4" w:rsidR="00F24705" w:rsidRPr="00B6684B" w:rsidRDefault="00F24705" w:rsidP="00B6684B">
      <w:pPr>
        <w:autoSpaceDE w:val="0"/>
        <w:autoSpaceDN w:val="0"/>
        <w:adjustRightInd w:val="0"/>
        <w:rPr>
          <w:szCs w:val="22"/>
          <w:lang w:val="en-GB"/>
        </w:rPr>
      </w:pPr>
      <w:r w:rsidRPr="00B6684B">
        <w:rPr>
          <w:szCs w:val="22"/>
          <w:lang w:val="en-GB"/>
        </w:rPr>
        <w:t>Common adverse reactions were haemorrhage, contusion, epistaxis, and haematoma (see Table</w:t>
      </w:r>
      <w:r w:rsidR="00322D14" w:rsidRPr="00B6684B">
        <w:rPr>
          <w:szCs w:val="22"/>
          <w:lang w:val="en-GB"/>
        </w:rPr>
        <w:t> </w:t>
      </w:r>
      <w:r w:rsidRPr="00B6684B">
        <w:rPr>
          <w:szCs w:val="22"/>
          <w:lang w:val="en-GB"/>
        </w:rPr>
        <w:t>2 for adverse reaction profile and frequencies by indication).</w:t>
      </w:r>
    </w:p>
    <w:p w14:paraId="10A11A31" w14:textId="77777777" w:rsidR="00F24705" w:rsidRPr="00B6684B" w:rsidRDefault="00F24705" w:rsidP="00B6684B">
      <w:pPr>
        <w:autoSpaceDE w:val="0"/>
        <w:autoSpaceDN w:val="0"/>
        <w:adjustRightInd w:val="0"/>
        <w:rPr>
          <w:szCs w:val="22"/>
          <w:lang w:val="en-GB"/>
        </w:rPr>
      </w:pPr>
    </w:p>
    <w:p w14:paraId="0F767556" w14:textId="77777777" w:rsidR="00F24705" w:rsidRPr="00B6684B" w:rsidRDefault="00F24705" w:rsidP="00B6684B">
      <w:pPr>
        <w:autoSpaceDE w:val="0"/>
        <w:autoSpaceDN w:val="0"/>
        <w:adjustRightInd w:val="0"/>
        <w:rPr>
          <w:szCs w:val="22"/>
          <w:lang w:val="en-GB"/>
        </w:rPr>
      </w:pPr>
      <w:r w:rsidRPr="00B6684B">
        <w:rPr>
          <w:szCs w:val="22"/>
          <w:lang w:val="en-GB"/>
        </w:rPr>
        <w:t>In the VTEp studies, in total, 11% of the patients treated with apixaban 2.5</w:t>
      </w:r>
      <w:r w:rsidR="001C671E" w:rsidRPr="00B6684B">
        <w:rPr>
          <w:szCs w:val="22"/>
          <w:lang w:val="en-GB"/>
        </w:rPr>
        <w:t> </w:t>
      </w:r>
      <w:r w:rsidRPr="00B6684B">
        <w:rPr>
          <w:szCs w:val="22"/>
          <w:lang w:val="en-GB"/>
        </w:rPr>
        <w:t>mg twice daily experienced adverse reactions. The overall incidence of adverse reactions related to bleeding with apixaban was 10% in the apixaban vs enoxaparin studies.</w:t>
      </w:r>
    </w:p>
    <w:p w14:paraId="4E802C2C" w14:textId="77777777" w:rsidR="00F24705" w:rsidRPr="00B6684B" w:rsidRDefault="00F24705" w:rsidP="00B6684B">
      <w:pPr>
        <w:autoSpaceDE w:val="0"/>
        <w:autoSpaceDN w:val="0"/>
        <w:adjustRightInd w:val="0"/>
        <w:rPr>
          <w:szCs w:val="22"/>
          <w:lang w:val="en-GB"/>
        </w:rPr>
      </w:pPr>
    </w:p>
    <w:p w14:paraId="262B7C36" w14:textId="77777777" w:rsidR="00F24705" w:rsidRPr="00B6684B" w:rsidRDefault="00F24705" w:rsidP="00B6684B">
      <w:pPr>
        <w:autoSpaceDE w:val="0"/>
        <w:autoSpaceDN w:val="0"/>
        <w:adjustRightInd w:val="0"/>
        <w:rPr>
          <w:szCs w:val="22"/>
          <w:lang w:val="en-GB"/>
        </w:rPr>
      </w:pPr>
      <w:r w:rsidRPr="00B6684B">
        <w:rPr>
          <w:szCs w:val="22"/>
          <w:lang w:val="en-GB"/>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6D48F07E" w14:textId="77777777" w:rsidR="00F24705" w:rsidRPr="00B6684B" w:rsidRDefault="00F24705" w:rsidP="00B6684B">
      <w:pPr>
        <w:autoSpaceDE w:val="0"/>
        <w:autoSpaceDN w:val="0"/>
        <w:adjustRightInd w:val="0"/>
        <w:rPr>
          <w:szCs w:val="22"/>
          <w:lang w:val="en-GB"/>
        </w:rPr>
      </w:pPr>
    </w:p>
    <w:p w14:paraId="223EF98D" w14:textId="77777777" w:rsidR="00F24705" w:rsidRPr="00B6684B" w:rsidRDefault="00F24705" w:rsidP="00B6684B">
      <w:pPr>
        <w:autoSpaceDE w:val="0"/>
        <w:autoSpaceDN w:val="0"/>
        <w:adjustRightInd w:val="0"/>
        <w:rPr>
          <w:szCs w:val="22"/>
          <w:lang w:val="en-GB"/>
        </w:rPr>
      </w:pPr>
      <w:r w:rsidRPr="00B6684B">
        <w:rPr>
          <w:szCs w:val="22"/>
          <w:lang w:val="en-GB"/>
        </w:rPr>
        <w:t>In the VTEt studies, the overall incidence of adverse reactions related to bleeding with apixaban was 15.6% in the apixaban vs enoxaparin/warfarin study and 13.3% in the apixaban vs placebo study (see section 5.1).</w:t>
      </w:r>
    </w:p>
    <w:p w14:paraId="64F85FBA" w14:textId="77777777" w:rsidR="005D7A12" w:rsidRPr="00B6684B" w:rsidRDefault="005D7A12" w:rsidP="00B6684B">
      <w:pPr>
        <w:pStyle w:val="BMSBodyText"/>
        <w:spacing w:before="0" w:after="0" w:line="240" w:lineRule="auto"/>
        <w:jc w:val="left"/>
        <w:rPr>
          <w:color w:val="auto"/>
          <w:sz w:val="22"/>
          <w:szCs w:val="22"/>
          <w:lang w:val="en-GB"/>
        </w:rPr>
      </w:pPr>
    </w:p>
    <w:p w14:paraId="277D43AE" w14:textId="77777777" w:rsidR="00993F44" w:rsidRPr="00B6684B" w:rsidRDefault="00AE7EFD" w:rsidP="00B6684B">
      <w:pPr>
        <w:pStyle w:val="HeadingU"/>
        <w:rPr>
          <w:szCs w:val="22"/>
          <w:lang w:val="en-GB"/>
        </w:rPr>
      </w:pPr>
      <w:r w:rsidRPr="00B6684B">
        <w:rPr>
          <w:lang w:val="en-GB"/>
        </w:rPr>
        <w:t>Tabulated list of adverse reactions</w:t>
      </w:r>
    </w:p>
    <w:p w14:paraId="0B9A2D46" w14:textId="77777777" w:rsidR="00993F44" w:rsidRPr="00B6684B" w:rsidRDefault="00993F44" w:rsidP="00B6684B">
      <w:pPr>
        <w:pStyle w:val="EMEABodyText"/>
        <w:keepNext/>
        <w:rPr>
          <w:lang w:val="en-GB"/>
        </w:rPr>
      </w:pPr>
    </w:p>
    <w:p w14:paraId="34C79FB6" w14:textId="62F6F6EA" w:rsidR="00993F44" w:rsidRPr="00B6684B" w:rsidRDefault="00AE7EFD" w:rsidP="00B6684B">
      <w:pPr>
        <w:pStyle w:val="EMEABodyText"/>
        <w:rPr>
          <w:lang w:val="en-GB"/>
        </w:rPr>
      </w:pPr>
      <w:r w:rsidRPr="00B6684B">
        <w:rPr>
          <w:lang w:val="en-GB"/>
        </w:rPr>
        <w:t>Table</w:t>
      </w:r>
      <w:r w:rsidR="00322D14" w:rsidRPr="00B6684B">
        <w:rPr>
          <w:lang w:val="en-GB"/>
        </w:rPr>
        <w:t> </w:t>
      </w:r>
      <w:r w:rsidRPr="00B6684B">
        <w:rPr>
          <w:lang w:val="en-GB"/>
        </w:rPr>
        <w:t>2 shows the adverse reactions ranked under headings of system organ class and frequency using the following convention: very common (≥ 1/10); common (≥ 1/100 to &lt; 1/10); uncommon (≥ 1/1</w:t>
      </w:r>
      <w:r w:rsidR="00C5761F" w:rsidRPr="00B6684B">
        <w:rPr>
          <w:lang w:val="en-GB"/>
        </w:rPr>
        <w:t> </w:t>
      </w:r>
      <w:r w:rsidRPr="00B6684B">
        <w:rPr>
          <w:lang w:val="en-GB"/>
        </w:rPr>
        <w:t>000 to &lt; 1/100); rare (≥ 1/10</w:t>
      </w:r>
      <w:r w:rsidR="00C5761F" w:rsidRPr="00B6684B">
        <w:rPr>
          <w:lang w:val="en-GB"/>
        </w:rPr>
        <w:t> </w:t>
      </w:r>
      <w:r w:rsidRPr="00B6684B">
        <w:rPr>
          <w:lang w:val="en-GB"/>
        </w:rPr>
        <w:t>000 to &lt; 1/1</w:t>
      </w:r>
      <w:r w:rsidR="00C5761F" w:rsidRPr="00B6684B">
        <w:rPr>
          <w:lang w:val="en-GB"/>
        </w:rPr>
        <w:t> </w:t>
      </w:r>
      <w:r w:rsidRPr="00B6684B">
        <w:rPr>
          <w:lang w:val="en-GB"/>
        </w:rPr>
        <w:t>000); very rare (&lt; 1/10</w:t>
      </w:r>
      <w:r w:rsidR="00C5761F" w:rsidRPr="00B6684B">
        <w:rPr>
          <w:lang w:val="en-GB"/>
        </w:rPr>
        <w:t> </w:t>
      </w:r>
      <w:r w:rsidRPr="00B6684B">
        <w:rPr>
          <w:lang w:val="en-GB"/>
        </w:rPr>
        <w:t>000); not known (cannot be estimated from the available data) in adults for VTEp, NVAF and VTEt and in paediatric patients from 28</w:t>
      </w:r>
      <w:r w:rsidR="00882A30" w:rsidRPr="00B6684B">
        <w:rPr>
          <w:lang w:val="en-GB"/>
        </w:rPr>
        <w:t> </w:t>
      </w:r>
      <w:r w:rsidRPr="00B6684B">
        <w:rPr>
          <w:lang w:val="en-GB"/>
        </w:rPr>
        <w:t>days to &lt;18</w:t>
      </w:r>
      <w:r w:rsidR="00882A30" w:rsidRPr="00B6684B">
        <w:rPr>
          <w:lang w:val="en-GB"/>
        </w:rPr>
        <w:t> </w:t>
      </w:r>
      <w:r w:rsidRPr="00B6684B">
        <w:rPr>
          <w:lang w:val="en-GB"/>
        </w:rPr>
        <w:t>years of age for VTEt and prevention of recurrent VTE.</w:t>
      </w:r>
    </w:p>
    <w:p w14:paraId="6946D551" w14:textId="77777777" w:rsidR="00993F44" w:rsidRPr="00B6684B" w:rsidRDefault="00993F44" w:rsidP="00B6684B">
      <w:pPr>
        <w:pStyle w:val="EMEABodyText"/>
        <w:rPr>
          <w:lang w:val="en-GB"/>
        </w:rPr>
      </w:pPr>
    </w:p>
    <w:p w14:paraId="5D727A36" w14:textId="77777777" w:rsidR="00993F44" w:rsidRPr="00B6684B" w:rsidRDefault="00AE7EFD" w:rsidP="00B6684B">
      <w:pPr>
        <w:pStyle w:val="EMEABodyText"/>
        <w:keepNext/>
        <w:rPr>
          <w:rFonts w:eastAsia="MS Mincho"/>
          <w:lang w:val="en-GB"/>
        </w:rPr>
      </w:pPr>
      <w:r w:rsidRPr="00B6684B">
        <w:rPr>
          <w:lang w:val="en-GB"/>
        </w:rPr>
        <w:lastRenderedPageBreak/>
        <w:t>The frequencies of adverse reactions reported in Table</w:t>
      </w:r>
      <w:r w:rsidR="00882A30" w:rsidRPr="00B6684B">
        <w:rPr>
          <w:lang w:val="en-GB"/>
        </w:rPr>
        <w:t> </w:t>
      </w:r>
      <w:r w:rsidRPr="00B6684B">
        <w:rPr>
          <w:lang w:val="en-GB"/>
        </w:rPr>
        <w:t>2 for paediatric patients are derived from study CV185325, in which they received apixaban for treatment of VTE and prevention of recurrent VTE:</w:t>
      </w:r>
    </w:p>
    <w:p w14:paraId="0BC75824" w14:textId="77777777" w:rsidR="00993F44" w:rsidRPr="00B6684B" w:rsidRDefault="00993F44" w:rsidP="00B6684B">
      <w:pPr>
        <w:pStyle w:val="EMEABodyText"/>
        <w:keepNext/>
        <w:rPr>
          <w:rFonts w:eastAsia="MS Mincho"/>
          <w:szCs w:val="22"/>
          <w:lang w:val="en-GB" w:eastAsia="ja-JP"/>
        </w:rPr>
      </w:pPr>
    </w:p>
    <w:p w14:paraId="798D0D7B" w14:textId="0C826C61" w:rsidR="00993F44" w:rsidRPr="00B6684B" w:rsidRDefault="00AE7EFD" w:rsidP="00B6684B">
      <w:pPr>
        <w:pStyle w:val="HeadingBold"/>
        <w:rPr>
          <w:rFonts w:eastAsia="MS Mincho"/>
          <w:lang w:val="en-GB"/>
        </w:rPr>
      </w:pPr>
      <w:r w:rsidRPr="00B6684B">
        <w:rPr>
          <w:lang w:val="en-GB"/>
        </w:rPr>
        <w:t>Table</w:t>
      </w:r>
      <w:r w:rsidR="00322D14" w:rsidRPr="00B6684B">
        <w:rPr>
          <w:lang w:val="en-GB"/>
        </w:rPr>
        <w:t> </w:t>
      </w:r>
      <w:r w:rsidRPr="00B6684B">
        <w:rPr>
          <w:lang w:val="en-GB"/>
        </w:rPr>
        <w:t>2: Tabulated adverse reactions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6"/>
        <w:gridCol w:w="2153"/>
        <w:gridCol w:w="1997"/>
        <w:gridCol w:w="1737"/>
        <w:gridCol w:w="2115"/>
        <w:gridCol w:w="112"/>
      </w:tblGrid>
      <w:tr w:rsidR="00901A7B" w:rsidRPr="00C12E00" w14:paraId="3A211726" w14:textId="77777777" w:rsidTr="00322D14">
        <w:trPr>
          <w:gridAfter w:val="1"/>
          <w:wAfter w:w="113" w:type="dxa"/>
          <w:cantSplit/>
          <w:trHeight w:val="57"/>
          <w:tblHeader/>
        </w:trPr>
        <w:tc>
          <w:tcPr>
            <w:tcW w:w="1969" w:type="dxa"/>
            <w:shd w:val="clear" w:color="auto" w:fill="auto"/>
            <w:hideMark/>
          </w:tcPr>
          <w:p w14:paraId="334B0E90" w14:textId="77777777" w:rsidR="00993F44" w:rsidRPr="00C12E00" w:rsidRDefault="00AE7EFD" w:rsidP="00B6684B">
            <w:pPr>
              <w:pStyle w:val="HeadingBold"/>
              <w:rPr>
                <w:lang w:val="en-GB"/>
              </w:rPr>
            </w:pPr>
            <w:r w:rsidRPr="00C12E00">
              <w:rPr>
                <w:lang w:val="en-GB"/>
              </w:rPr>
              <w:t>System organ class</w:t>
            </w:r>
          </w:p>
        </w:tc>
        <w:tc>
          <w:tcPr>
            <w:tcW w:w="2177" w:type="dxa"/>
            <w:shd w:val="clear" w:color="auto" w:fill="auto"/>
            <w:hideMark/>
          </w:tcPr>
          <w:p w14:paraId="617A6CEC" w14:textId="77777777" w:rsidR="00993F44" w:rsidRPr="00B6684B" w:rsidRDefault="00AE7EFD" w:rsidP="00B6684B">
            <w:pPr>
              <w:pStyle w:val="TableheaderBoldC"/>
              <w:rPr>
                <w:lang w:val="en-GB"/>
              </w:rPr>
            </w:pPr>
            <w:r w:rsidRPr="00B6684B">
              <w:rPr>
                <w:lang w:val="en-GB"/>
              </w:rPr>
              <w:t>Prevention of VTE in adult patients who have undergone elective hip or knee replacement surgery (VTEp)</w:t>
            </w:r>
          </w:p>
        </w:tc>
        <w:tc>
          <w:tcPr>
            <w:tcW w:w="2019" w:type="dxa"/>
            <w:shd w:val="clear" w:color="auto" w:fill="auto"/>
            <w:hideMark/>
          </w:tcPr>
          <w:p w14:paraId="30B185EF" w14:textId="77777777" w:rsidR="00993F44" w:rsidRPr="00B6684B" w:rsidRDefault="00AE7EFD" w:rsidP="00B6684B">
            <w:pPr>
              <w:pStyle w:val="TableheaderBoldC"/>
              <w:rPr>
                <w:lang w:val="en-GB"/>
              </w:rPr>
            </w:pPr>
            <w:r w:rsidRPr="00B6684B">
              <w:rPr>
                <w:lang w:val="en-GB"/>
              </w:rPr>
              <w:t>Prevention of stroke and systemic embolism in adult patients with NVAF, with one or more risk factors (NVAF)</w:t>
            </w:r>
          </w:p>
        </w:tc>
        <w:tc>
          <w:tcPr>
            <w:tcW w:w="1756" w:type="dxa"/>
            <w:shd w:val="clear" w:color="auto" w:fill="auto"/>
            <w:hideMark/>
          </w:tcPr>
          <w:p w14:paraId="256BE064" w14:textId="77777777" w:rsidR="00993F44" w:rsidRPr="00B6684B" w:rsidRDefault="00AE7EFD" w:rsidP="00B6684B">
            <w:pPr>
              <w:pStyle w:val="TableheaderBoldC"/>
              <w:rPr>
                <w:lang w:val="en-GB"/>
              </w:rPr>
            </w:pPr>
            <w:r w:rsidRPr="00B6684B">
              <w:rPr>
                <w:lang w:val="en-GB"/>
              </w:rPr>
              <w:t>Treatment of DVT and PE, and prevention of recurrent DVT and PE (VTEt) in adult patients</w:t>
            </w:r>
          </w:p>
        </w:tc>
        <w:tc>
          <w:tcPr>
            <w:tcW w:w="2139" w:type="dxa"/>
            <w:shd w:val="clear" w:color="auto" w:fill="auto"/>
            <w:hideMark/>
          </w:tcPr>
          <w:p w14:paraId="368C2981" w14:textId="6C892A1F" w:rsidR="00993F44" w:rsidRPr="00B6684B" w:rsidRDefault="00AE7EFD" w:rsidP="00B6684B">
            <w:pPr>
              <w:pStyle w:val="TableheaderBoldC"/>
              <w:rPr>
                <w:lang w:val="en-GB"/>
              </w:rPr>
            </w:pPr>
            <w:r w:rsidRPr="00B6684B">
              <w:rPr>
                <w:lang w:val="en-GB"/>
              </w:rPr>
              <w:t>Treatment of VTE and prevention of recurrent VTE in paediatric patients from 28</w:t>
            </w:r>
            <w:r w:rsidR="00A848FD" w:rsidRPr="00B6684B">
              <w:rPr>
                <w:lang w:val="en-GB"/>
              </w:rPr>
              <w:t> </w:t>
            </w:r>
            <w:r w:rsidRPr="00B6684B">
              <w:rPr>
                <w:lang w:val="en-GB"/>
              </w:rPr>
              <w:t>days to less than 18</w:t>
            </w:r>
            <w:r w:rsidR="003F7FA3" w:rsidRPr="00B6684B">
              <w:rPr>
                <w:lang w:val="en-GB"/>
              </w:rPr>
              <w:t> </w:t>
            </w:r>
            <w:r w:rsidRPr="00B6684B">
              <w:rPr>
                <w:lang w:val="en-GB"/>
              </w:rPr>
              <w:t>years of age</w:t>
            </w:r>
          </w:p>
        </w:tc>
      </w:tr>
      <w:tr w:rsidR="00901A7B" w:rsidRPr="00C12E00" w14:paraId="6D4BF02C" w14:textId="77777777" w:rsidTr="00322D14">
        <w:trPr>
          <w:gridAfter w:val="1"/>
          <w:wAfter w:w="113" w:type="dxa"/>
          <w:cantSplit/>
          <w:trHeight w:val="57"/>
        </w:trPr>
        <w:tc>
          <w:tcPr>
            <w:tcW w:w="10060" w:type="dxa"/>
            <w:gridSpan w:val="5"/>
            <w:shd w:val="clear" w:color="auto" w:fill="auto"/>
            <w:hideMark/>
          </w:tcPr>
          <w:p w14:paraId="2281EC1E" w14:textId="77777777" w:rsidR="00D8428B" w:rsidRPr="00C12E00" w:rsidRDefault="00AE7EFD" w:rsidP="00B6684B">
            <w:pPr>
              <w:pStyle w:val="HeadingItalic"/>
              <w:rPr>
                <w:lang w:val="en-GB"/>
              </w:rPr>
            </w:pPr>
            <w:r w:rsidRPr="00C12E00">
              <w:rPr>
                <w:lang w:val="en-GB"/>
              </w:rPr>
              <w:t>Blood and lymphatic system disorders</w:t>
            </w:r>
          </w:p>
        </w:tc>
      </w:tr>
      <w:tr w:rsidR="00901A7B" w:rsidRPr="00C12E00" w14:paraId="78FF0210" w14:textId="77777777" w:rsidTr="00322D14">
        <w:trPr>
          <w:gridAfter w:val="1"/>
          <w:wAfter w:w="113" w:type="dxa"/>
          <w:cantSplit/>
          <w:trHeight w:val="57"/>
        </w:trPr>
        <w:tc>
          <w:tcPr>
            <w:tcW w:w="1969" w:type="dxa"/>
            <w:shd w:val="clear" w:color="auto" w:fill="auto"/>
            <w:hideMark/>
          </w:tcPr>
          <w:p w14:paraId="1549A772" w14:textId="59AD39A0" w:rsidR="00993F44" w:rsidRPr="00C12E00" w:rsidRDefault="00AE7EFD" w:rsidP="00B6684B">
            <w:pPr>
              <w:keepNext/>
              <w:rPr>
                <w:lang w:val="en-GB"/>
              </w:rPr>
            </w:pPr>
            <w:r w:rsidRPr="00C12E00">
              <w:rPr>
                <w:lang w:val="en-GB"/>
              </w:rPr>
              <w:t>Anaemia</w:t>
            </w:r>
          </w:p>
        </w:tc>
        <w:tc>
          <w:tcPr>
            <w:tcW w:w="2177" w:type="dxa"/>
            <w:shd w:val="clear" w:color="auto" w:fill="auto"/>
            <w:hideMark/>
          </w:tcPr>
          <w:p w14:paraId="45A983C6" w14:textId="77777777" w:rsidR="00993F44" w:rsidRPr="00C12E00" w:rsidRDefault="00AE7EFD" w:rsidP="00B6684B">
            <w:pPr>
              <w:jc w:val="center"/>
              <w:rPr>
                <w:lang w:val="en-GB"/>
              </w:rPr>
            </w:pPr>
            <w:r w:rsidRPr="00C12E00">
              <w:rPr>
                <w:lang w:val="en-GB"/>
              </w:rPr>
              <w:t>Common</w:t>
            </w:r>
          </w:p>
        </w:tc>
        <w:tc>
          <w:tcPr>
            <w:tcW w:w="2019" w:type="dxa"/>
            <w:shd w:val="clear" w:color="auto" w:fill="auto"/>
            <w:hideMark/>
          </w:tcPr>
          <w:p w14:paraId="13312816"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5FDB8FB5"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05250A0B" w14:textId="77777777" w:rsidR="00993F44" w:rsidRPr="00C12E00" w:rsidRDefault="00AE7EFD" w:rsidP="00B6684B">
            <w:pPr>
              <w:jc w:val="center"/>
              <w:rPr>
                <w:lang w:val="en-GB"/>
              </w:rPr>
            </w:pPr>
            <w:r w:rsidRPr="00C12E00">
              <w:rPr>
                <w:lang w:val="en-GB"/>
              </w:rPr>
              <w:t>Common</w:t>
            </w:r>
          </w:p>
        </w:tc>
      </w:tr>
      <w:tr w:rsidR="00901A7B" w:rsidRPr="00C12E00" w14:paraId="73DC570B" w14:textId="77777777" w:rsidTr="00322D14">
        <w:trPr>
          <w:gridAfter w:val="1"/>
          <w:wAfter w:w="113" w:type="dxa"/>
          <w:cantSplit/>
          <w:trHeight w:val="57"/>
        </w:trPr>
        <w:tc>
          <w:tcPr>
            <w:tcW w:w="1969" w:type="dxa"/>
            <w:shd w:val="clear" w:color="auto" w:fill="auto"/>
            <w:hideMark/>
          </w:tcPr>
          <w:p w14:paraId="69FF173F" w14:textId="3B1CC48D" w:rsidR="00993F44" w:rsidRPr="00C12E00" w:rsidRDefault="00AE7EFD" w:rsidP="00B6684B">
            <w:pPr>
              <w:rPr>
                <w:lang w:val="en-GB"/>
              </w:rPr>
            </w:pPr>
            <w:r w:rsidRPr="00C12E00">
              <w:rPr>
                <w:lang w:val="en-GB"/>
              </w:rPr>
              <w:t>Thrombocytopenia</w:t>
            </w:r>
          </w:p>
        </w:tc>
        <w:tc>
          <w:tcPr>
            <w:tcW w:w="2177" w:type="dxa"/>
            <w:shd w:val="clear" w:color="auto" w:fill="auto"/>
            <w:hideMark/>
          </w:tcPr>
          <w:p w14:paraId="7A2BBA67" w14:textId="77777777" w:rsidR="00993F44" w:rsidRPr="00C12E00" w:rsidRDefault="00AE7EFD" w:rsidP="00B6684B">
            <w:pPr>
              <w:jc w:val="center"/>
              <w:rPr>
                <w:lang w:val="en-GB"/>
              </w:rPr>
            </w:pPr>
            <w:r w:rsidRPr="00C12E00">
              <w:rPr>
                <w:lang w:val="en-GB"/>
              </w:rPr>
              <w:t>Uncommon</w:t>
            </w:r>
          </w:p>
        </w:tc>
        <w:tc>
          <w:tcPr>
            <w:tcW w:w="2019" w:type="dxa"/>
            <w:shd w:val="clear" w:color="auto" w:fill="auto"/>
            <w:hideMark/>
          </w:tcPr>
          <w:p w14:paraId="7A9AFE8C"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272427E3"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311B0004" w14:textId="77777777" w:rsidR="00993F44" w:rsidRPr="00C12E00" w:rsidRDefault="00AE7EFD" w:rsidP="00B6684B">
            <w:pPr>
              <w:jc w:val="center"/>
              <w:rPr>
                <w:lang w:val="en-GB"/>
              </w:rPr>
            </w:pPr>
            <w:r w:rsidRPr="00C12E00">
              <w:rPr>
                <w:lang w:val="en-GB"/>
              </w:rPr>
              <w:t>Common</w:t>
            </w:r>
          </w:p>
        </w:tc>
      </w:tr>
      <w:tr w:rsidR="00901A7B" w:rsidRPr="00C12E00" w14:paraId="254C810F" w14:textId="77777777" w:rsidTr="00322D14">
        <w:trPr>
          <w:gridAfter w:val="1"/>
          <w:wAfter w:w="113" w:type="dxa"/>
          <w:cantSplit/>
          <w:trHeight w:val="57"/>
        </w:trPr>
        <w:tc>
          <w:tcPr>
            <w:tcW w:w="10060" w:type="dxa"/>
            <w:gridSpan w:val="5"/>
            <w:shd w:val="clear" w:color="auto" w:fill="auto"/>
            <w:hideMark/>
          </w:tcPr>
          <w:p w14:paraId="670426AC" w14:textId="77777777" w:rsidR="00BF3D28" w:rsidRPr="00C12E00" w:rsidRDefault="00AE7EFD" w:rsidP="00B6684B">
            <w:pPr>
              <w:pStyle w:val="HeadingItalic"/>
              <w:rPr>
                <w:lang w:val="en-GB"/>
              </w:rPr>
            </w:pPr>
            <w:r w:rsidRPr="00C12E00">
              <w:rPr>
                <w:lang w:val="en-GB"/>
              </w:rPr>
              <w:t>Immune system disorders</w:t>
            </w:r>
          </w:p>
        </w:tc>
      </w:tr>
      <w:tr w:rsidR="00901A7B" w:rsidRPr="00C12E00" w14:paraId="05A7DE5E" w14:textId="77777777" w:rsidTr="00322D14">
        <w:trPr>
          <w:gridAfter w:val="1"/>
          <w:wAfter w:w="113" w:type="dxa"/>
          <w:cantSplit/>
          <w:trHeight w:val="57"/>
        </w:trPr>
        <w:tc>
          <w:tcPr>
            <w:tcW w:w="1969" w:type="dxa"/>
            <w:shd w:val="clear" w:color="auto" w:fill="auto"/>
            <w:hideMark/>
          </w:tcPr>
          <w:p w14:paraId="02FFD77F" w14:textId="1FA9A259" w:rsidR="00993F44" w:rsidRPr="00C12E00" w:rsidRDefault="00AE7EFD" w:rsidP="00B6684B">
            <w:pPr>
              <w:keepNext/>
              <w:rPr>
                <w:lang w:val="en-GB"/>
              </w:rPr>
            </w:pPr>
            <w:r w:rsidRPr="00C12E00">
              <w:rPr>
                <w:lang w:val="en-GB"/>
              </w:rPr>
              <w:t>Hypersensitivity, allergic oedema and Anaphylaxis</w:t>
            </w:r>
          </w:p>
        </w:tc>
        <w:tc>
          <w:tcPr>
            <w:tcW w:w="2177" w:type="dxa"/>
            <w:shd w:val="clear" w:color="auto" w:fill="auto"/>
            <w:hideMark/>
          </w:tcPr>
          <w:p w14:paraId="2BFADBB6" w14:textId="77777777" w:rsidR="00993F44" w:rsidRPr="00C12E00" w:rsidRDefault="00AE7EFD" w:rsidP="00B6684B">
            <w:pPr>
              <w:jc w:val="center"/>
              <w:rPr>
                <w:lang w:val="en-GB"/>
              </w:rPr>
            </w:pPr>
            <w:r w:rsidRPr="00C12E00">
              <w:rPr>
                <w:lang w:val="en-GB"/>
              </w:rPr>
              <w:t>Rare</w:t>
            </w:r>
          </w:p>
        </w:tc>
        <w:tc>
          <w:tcPr>
            <w:tcW w:w="2019" w:type="dxa"/>
            <w:shd w:val="clear" w:color="auto" w:fill="auto"/>
            <w:hideMark/>
          </w:tcPr>
          <w:p w14:paraId="51CB8DEA"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09102EB7" w14:textId="77777777" w:rsidR="00993F44" w:rsidRPr="00C12E00" w:rsidRDefault="00AE7EFD" w:rsidP="00B6684B">
            <w:pPr>
              <w:jc w:val="center"/>
              <w:rPr>
                <w:lang w:val="en-GB"/>
              </w:rPr>
            </w:pPr>
            <w:r w:rsidRPr="00C12E00">
              <w:rPr>
                <w:lang w:val="en-GB"/>
              </w:rPr>
              <w:t>Uncommon</w:t>
            </w:r>
          </w:p>
        </w:tc>
        <w:tc>
          <w:tcPr>
            <w:tcW w:w="2139" w:type="dxa"/>
            <w:shd w:val="clear" w:color="auto" w:fill="auto"/>
          </w:tcPr>
          <w:p w14:paraId="3593E43E" w14:textId="0284346F" w:rsidR="00993F44" w:rsidRPr="00C12E00" w:rsidRDefault="00AE7EFD" w:rsidP="00B6684B">
            <w:pPr>
              <w:jc w:val="center"/>
              <w:rPr>
                <w:lang w:val="en-GB"/>
              </w:rPr>
            </w:pPr>
            <w:r w:rsidRPr="00C12E00">
              <w:rPr>
                <w:lang w:val="en-GB"/>
              </w:rPr>
              <w:t>Common</w:t>
            </w:r>
            <w:r w:rsidRPr="00B6684B">
              <w:rPr>
                <w:rFonts w:eastAsia="MS Mincho"/>
                <w:vertAlign w:val="superscript"/>
                <w:lang w:val="en-GB"/>
              </w:rPr>
              <w:t>‡</w:t>
            </w:r>
          </w:p>
        </w:tc>
      </w:tr>
      <w:tr w:rsidR="00901A7B" w:rsidRPr="00C12E00" w14:paraId="7EE92BEB" w14:textId="77777777" w:rsidTr="00322D14">
        <w:trPr>
          <w:gridAfter w:val="1"/>
          <w:wAfter w:w="113" w:type="dxa"/>
          <w:cantSplit/>
          <w:trHeight w:val="57"/>
        </w:trPr>
        <w:tc>
          <w:tcPr>
            <w:tcW w:w="1969" w:type="dxa"/>
            <w:shd w:val="clear" w:color="auto" w:fill="auto"/>
            <w:hideMark/>
          </w:tcPr>
          <w:p w14:paraId="140A6656" w14:textId="77777777" w:rsidR="00993F44" w:rsidRPr="00C12E00" w:rsidRDefault="00AE7EFD" w:rsidP="00B6684B">
            <w:pPr>
              <w:keepNext/>
              <w:rPr>
                <w:lang w:val="en-GB"/>
              </w:rPr>
            </w:pPr>
            <w:r w:rsidRPr="00C12E00">
              <w:rPr>
                <w:lang w:val="en-GB"/>
              </w:rPr>
              <w:t>Pruritus</w:t>
            </w:r>
          </w:p>
        </w:tc>
        <w:tc>
          <w:tcPr>
            <w:tcW w:w="2177" w:type="dxa"/>
            <w:shd w:val="clear" w:color="auto" w:fill="auto"/>
            <w:hideMark/>
          </w:tcPr>
          <w:p w14:paraId="6E04AED5" w14:textId="77777777" w:rsidR="00993F44" w:rsidRPr="00C12E00" w:rsidRDefault="00AE7EFD" w:rsidP="00B6684B">
            <w:pPr>
              <w:jc w:val="center"/>
              <w:rPr>
                <w:lang w:val="en-GB"/>
              </w:rPr>
            </w:pPr>
            <w:r w:rsidRPr="00C12E00">
              <w:rPr>
                <w:lang w:val="en-GB"/>
              </w:rPr>
              <w:t>Uncommon</w:t>
            </w:r>
          </w:p>
        </w:tc>
        <w:tc>
          <w:tcPr>
            <w:tcW w:w="2019" w:type="dxa"/>
            <w:shd w:val="clear" w:color="auto" w:fill="auto"/>
            <w:hideMark/>
          </w:tcPr>
          <w:p w14:paraId="44B4070F"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497F90A8" w14:textId="77777777" w:rsidR="00993F44" w:rsidRPr="00C12E00" w:rsidRDefault="00AE7EFD" w:rsidP="00B6684B">
            <w:pPr>
              <w:jc w:val="center"/>
              <w:rPr>
                <w:lang w:val="en-GB"/>
              </w:rPr>
            </w:pPr>
            <w:r w:rsidRPr="00C12E00">
              <w:rPr>
                <w:lang w:val="en-GB"/>
              </w:rPr>
              <w:t>Uncommon*</w:t>
            </w:r>
          </w:p>
        </w:tc>
        <w:tc>
          <w:tcPr>
            <w:tcW w:w="2139" w:type="dxa"/>
            <w:shd w:val="clear" w:color="auto" w:fill="auto"/>
          </w:tcPr>
          <w:p w14:paraId="707CCD9E" w14:textId="2D618FCB" w:rsidR="00993F44" w:rsidRPr="00C12E00" w:rsidRDefault="00AE7EFD" w:rsidP="00B6684B">
            <w:pPr>
              <w:jc w:val="center"/>
              <w:rPr>
                <w:lang w:val="en-GB"/>
              </w:rPr>
            </w:pPr>
            <w:r w:rsidRPr="00C12E00">
              <w:rPr>
                <w:lang w:val="en-GB"/>
              </w:rPr>
              <w:t>Common</w:t>
            </w:r>
          </w:p>
        </w:tc>
      </w:tr>
      <w:tr w:rsidR="00901A7B" w:rsidRPr="00C12E00" w14:paraId="01DD61A6" w14:textId="77777777" w:rsidTr="00322D14">
        <w:trPr>
          <w:gridAfter w:val="1"/>
          <w:wAfter w:w="113" w:type="dxa"/>
          <w:cantSplit/>
          <w:trHeight w:val="57"/>
        </w:trPr>
        <w:tc>
          <w:tcPr>
            <w:tcW w:w="1969" w:type="dxa"/>
            <w:shd w:val="clear" w:color="auto" w:fill="auto"/>
            <w:hideMark/>
          </w:tcPr>
          <w:p w14:paraId="5246CA96" w14:textId="77777777" w:rsidR="00993F44" w:rsidRPr="00C12E00" w:rsidRDefault="00AE7EFD" w:rsidP="00B6684B">
            <w:pPr>
              <w:rPr>
                <w:lang w:val="en-GB"/>
              </w:rPr>
            </w:pPr>
            <w:r w:rsidRPr="00C12E00">
              <w:rPr>
                <w:lang w:val="en-GB"/>
              </w:rPr>
              <w:t>Angioedema</w:t>
            </w:r>
          </w:p>
        </w:tc>
        <w:tc>
          <w:tcPr>
            <w:tcW w:w="2177" w:type="dxa"/>
            <w:shd w:val="clear" w:color="auto" w:fill="auto"/>
            <w:hideMark/>
          </w:tcPr>
          <w:p w14:paraId="00D6ABD8"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468B3EA8" w14:textId="77777777" w:rsidR="00993F44" w:rsidRPr="00C12E00" w:rsidRDefault="00AE7EFD" w:rsidP="00B6684B">
            <w:pPr>
              <w:jc w:val="center"/>
              <w:rPr>
                <w:lang w:val="en-GB"/>
              </w:rPr>
            </w:pPr>
            <w:r w:rsidRPr="00C12E00">
              <w:rPr>
                <w:lang w:val="en-GB"/>
              </w:rPr>
              <w:t>Not known</w:t>
            </w:r>
          </w:p>
        </w:tc>
        <w:tc>
          <w:tcPr>
            <w:tcW w:w="1756" w:type="dxa"/>
            <w:shd w:val="clear" w:color="auto" w:fill="auto"/>
            <w:hideMark/>
          </w:tcPr>
          <w:p w14:paraId="66EF8DEB" w14:textId="77777777" w:rsidR="00993F44" w:rsidRPr="00C12E00" w:rsidRDefault="00AE7EFD" w:rsidP="00B6684B">
            <w:pPr>
              <w:jc w:val="center"/>
              <w:rPr>
                <w:lang w:val="en-GB"/>
              </w:rPr>
            </w:pPr>
            <w:r w:rsidRPr="00C12E00">
              <w:rPr>
                <w:lang w:val="en-GB"/>
              </w:rPr>
              <w:t>Not known</w:t>
            </w:r>
          </w:p>
        </w:tc>
        <w:tc>
          <w:tcPr>
            <w:tcW w:w="2139" w:type="dxa"/>
            <w:shd w:val="clear" w:color="auto" w:fill="auto"/>
            <w:hideMark/>
          </w:tcPr>
          <w:p w14:paraId="0F246257" w14:textId="77777777" w:rsidR="00993F44" w:rsidRPr="00C12E00" w:rsidRDefault="00AE7EFD" w:rsidP="00B6684B">
            <w:pPr>
              <w:jc w:val="center"/>
              <w:rPr>
                <w:lang w:val="en-GB"/>
              </w:rPr>
            </w:pPr>
            <w:r w:rsidRPr="00C12E00">
              <w:rPr>
                <w:lang w:val="en-GB"/>
              </w:rPr>
              <w:t>Not known</w:t>
            </w:r>
          </w:p>
        </w:tc>
      </w:tr>
      <w:tr w:rsidR="00901A7B" w:rsidRPr="00C12E00" w14:paraId="545BBFF2" w14:textId="77777777" w:rsidTr="00322D14">
        <w:trPr>
          <w:gridAfter w:val="1"/>
          <w:wAfter w:w="113" w:type="dxa"/>
          <w:cantSplit/>
          <w:trHeight w:val="57"/>
        </w:trPr>
        <w:tc>
          <w:tcPr>
            <w:tcW w:w="10060" w:type="dxa"/>
            <w:gridSpan w:val="5"/>
            <w:shd w:val="clear" w:color="auto" w:fill="auto"/>
            <w:hideMark/>
          </w:tcPr>
          <w:p w14:paraId="24F7E011" w14:textId="77777777" w:rsidR="00BF3D28" w:rsidRPr="00C12E00" w:rsidRDefault="00AE7EFD" w:rsidP="00B6684B">
            <w:pPr>
              <w:pStyle w:val="HeadingItalic"/>
              <w:rPr>
                <w:lang w:val="en-GB"/>
              </w:rPr>
            </w:pPr>
            <w:r w:rsidRPr="00C12E00">
              <w:rPr>
                <w:lang w:val="en-GB"/>
              </w:rPr>
              <w:t>Nervous system disorders</w:t>
            </w:r>
          </w:p>
        </w:tc>
      </w:tr>
      <w:tr w:rsidR="00901A7B" w:rsidRPr="00C12E00" w14:paraId="6AD20E66" w14:textId="77777777" w:rsidTr="00322D14">
        <w:trPr>
          <w:gridAfter w:val="1"/>
          <w:wAfter w:w="113" w:type="dxa"/>
          <w:cantSplit/>
          <w:trHeight w:val="57"/>
        </w:trPr>
        <w:tc>
          <w:tcPr>
            <w:tcW w:w="1969" w:type="dxa"/>
            <w:shd w:val="clear" w:color="auto" w:fill="auto"/>
            <w:hideMark/>
          </w:tcPr>
          <w:p w14:paraId="5EDF9A9A" w14:textId="77777777" w:rsidR="00993F44" w:rsidRPr="00C12E00" w:rsidRDefault="00AE7EFD" w:rsidP="00B6684B">
            <w:pPr>
              <w:rPr>
                <w:lang w:val="en-GB"/>
              </w:rPr>
            </w:pPr>
            <w:r w:rsidRPr="00C12E00">
              <w:rPr>
                <w:lang w:val="en-GB"/>
              </w:rPr>
              <w:t>Brain haemorrhage</w:t>
            </w:r>
            <w:r w:rsidRPr="00C12E00">
              <w:rPr>
                <w:vertAlign w:val="superscript"/>
                <w:lang w:val="en-GB"/>
              </w:rPr>
              <w:t>†</w:t>
            </w:r>
          </w:p>
        </w:tc>
        <w:tc>
          <w:tcPr>
            <w:tcW w:w="2177" w:type="dxa"/>
            <w:shd w:val="clear" w:color="auto" w:fill="auto"/>
            <w:hideMark/>
          </w:tcPr>
          <w:p w14:paraId="433AF12B"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4742D5B0"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6A0C9D52" w14:textId="77777777" w:rsidR="00993F44" w:rsidRPr="00B6684B" w:rsidRDefault="00AE7EFD" w:rsidP="00B6684B">
            <w:pPr>
              <w:jc w:val="center"/>
              <w:rPr>
                <w:rFonts w:eastAsia="MS Mincho"/>
                <w:lang w:val="en-GB"/>
              </w:rPr>
            </w:pPr>
            <w:r w:rsidRPr="00C12E00">
              <w:rPr>
                <w:lang w:val="en-GB"/>
              </w:rPr>
              <w:t>Rare</w:t>
            </w:r>
          </w:p>
        </w:tc>
        <w:tc>
          <w:tcPr>
            <w:tcW w:w="2139" w:type="dxa"/>
            <w:shd w:val="clear" w:color="auto" w:fill="auto"/>
            <w:hideMark/>
          </w:tcPr>
          <w:p w14:paraId="00FC5192" w14:textId="77777777" w:rsidR="00993F44" w:rsidRPr="00C12E00" w:rsidRDefault="00AE7EFD" w:rsidP="00B6684B">
            <w:pPr>
              <w:jc w:val="center"/>
              <w:rPr>
                <w:lang w:val="en-GB"/>
              </w:rPr>
            </w:pPr>
            <w:r w:rsidRPr="00C12E00">
              <w:rPr>
                <w:lang w:val="en-GB"/>
              </w:rPr>
              <w:t>Not known</w:t>
            </w:r>
          </w:p>
        </w:tc>
      </w:tr>
      <w:tr w:rsidR="00901A7B" w:rsidRPr="00C12E00" w14:paraId="0CA16240" w14:textId="77777777" w:rsidTr="00322D14">
        <w:trPr>
          <w:gridAfter w:val="1"/>
          <w:wAfter w:w="113" w:type="dxa"/>
          <w:cantSplit/>
          <w:trHeight w:val="57"/>
        </w:trPr>
        <w:tc>
          <w:tcPr>
            <w:tcW w:w="10060" w:type="dxa"/>
            <w:gridSpan w:val="5"/>
            <w:shd w:val="clear" w:color="auto" w:fill="auto"/>
            <w:hideMark/>
          </w:tcPr>
          <w:p w14:paraId="177F6063" w14:textId="77777777" w:rsidR="00BF3D28" w:rsidRPr="00C12E00" w:rsidRDefault="00AE7EFD" w:rsidP="00B6684B">
            <w:pPr>
              <w:pStyle w:val="HeadingItalic"/>
              <w:rPr>
                <w:lang w:val="en-GB"/>
              </w:rPr>
            </w:pPr>
            <w:r w:rsidRPr="00C12E00">
              <w:rPr>
                <w:lang w:val="en-GB"/>
              </w:rPr>
              <w:t>Eye disorders</w:t>
            </w:r>
          </w:p>
        </w:tc>
      </w:tr>
      <w:tr w:rsidR="00901A7B" w:rsidRPr="00C12E00" w14:paraId="392F1574" w14:textId="77777777" w:rsidTr="00322D14">
        <w:trPr>
          <w:gridAfter w:val="1"/>
          <w:wAfter w:w="113" w:type="dxa"/>
          <w:cantSplit/>
          <w:trHeight w:val="57"/>
        </w:trPr>
        <w:tc>
          <w:tcPr>
            <w:tcW w:w="1969" w:type="dxa"/>
            <w:shd w:val="clear" w:color="auto" w:fill="auto"/>
            <w:hideMark/>
          </w:tcPr>
          <w:p w14:paraId="2642F224" w14:textId="77777777" w:rsidR="00993F44" w:rsidRPr="00C12E00" w:rsidRDefault="00AE7EFD" w:rsidP="00B6684B">
            <w:pPr>
              <w:rPr>
                <w:lang w:val="en-GB"/>
              </w:rPr>
            </w:pPr>
            <w:r w:rsidRPr="00C12E00">
              <w:rPr>
                <w:lang w:val="en-GB"/>
              </w:rPr>
              <w:t>Eye haemorrhage (including conjunctival haemorrhage)</w:t>
            </w:r>
          </w:p>
        </w:tc>
        <w:tc>
          <w:tcPr>
            <w:tcW w:w="2177" w:type="dxa"/>
            <w:shd w:val="clear" w:color="auto" w:fill="auto"/>
            <w:hideMark/>
          </w:tcPr>
          <w:p w14:paraId="71500E17" w14:textId="77777777" w:rsidR="00993F44" w:rsidRPr="00C12E00" w:rsidRDefault="00AE7EFD" w:rsidP="00B6684B">
            <w:pPr>
              <w:jc w:val="center"/>
              <w:rPr>
                <w:lang w:val="en-GB"/>
              </w:rPr>
            </w:pPr>
            <w:r w:rsidRPr="00C12E00">
              <w:rPr>
                <w:lang w:val="en-GB"/>
              </w:rPr>
              <w:t>Rare</w:t>
            </w:r>
          </w:p>
        </w:tc>
        <w:tc>
          <w:tcPr>
            <w:tcW w:w="2019" w:type="dxa"/>
            <w:shd w:val="clear" w:color="auto" w:fill="auto"/>
            <w:hideMark/>
          </w:tcPr>
          <w:p w14:paraId="27397F58"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63D71787"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4DAE7799" w14:textId="77777777" w:rsidR="00993F44" w:rsidRPr="00C12E00" w:rsidRDefault="00AE7EFD" w:rsidP="00B6684B">
            <w:pPr>
              <w:jc w:val="center"/>
              <w:rPr>
                <w:lang w:val="en-GB"/>
              </w:rPr>
            </w:pPr>
            <w:r w:rsidRPr="00C12E00">
              <w:rPr>
                <w:lang w:val="en-GB"/>
              </w:rPr>
              <w:t>Not known</w:t>
            </w:r>
          </w:p>
        </w:tc>
      </w:tr>
      <w:tr w:rsidR="00901A7B" w:rsidRPr="00C12E00" w14:paraId="44F83FE6" w14:textId="77777777" w:rsidTr="00322D14">
        <w:trPr>
          <w:gridAfter w:val="1"/>
          <w:wAfter w:w="113" w:type="dxa"/>
          <w:cantSplit/>
          <w:trHeight w:val="57"/>
        </w:trPr>
        <w:tc>
          <w:tcPr>
            <w:tcW w:w="10060" w:type="dxa"/>
            <w:gridSpan w:val="5"/>
            <w:shd w:val="clear" w:color="auto" w:fill="auto"/>
            <w:hideMark/>
          </w:tcPr>
          <w:p w14:paraId="5E56DA0E" w14:textId="77777777" w:rsidR="00BF3D28" w:rsidRPr="00C12E00" w:rsidRDefault="00AE7EFD" w:rsidP="00B6684B">
            <w:pPr>
              <w:pStyle w:val="HeadingItalic"/>
              <w:rPr>
                <w:lang w:val="en-GB"/>
              </w:rPr>
            </w:pPr>
            <w:r w:rsidRPr="00C12E00">
              <w:rPr>
                <w:lang w:val="en-GB"/>
              </w:rPr>
              <w:t>Vascular disorders</w:t>
            </w:r>
          </w:p>
        </w:tc>
      </w:tr>
      <w:tr w:rsidR="00901A7B" w:rsidRPr="00C12E00" w14:paraId="5315D151" w14:textId="77777777" w:rsidTr="00322D14">
        <w:trPr>
          <w:gridAfter w:val="1"/>
          <w:wAfter w:w="113" w:type="dxa"/>
          <w:cantSplit/>
          <w:trHeight w:val="57"/>
        </w:trPr>
        <w:tc>
          <w:tcPr>
            <w:tcW w:w="1969" w:type="dxa"/>
            <w:shd w:val="clear" w:color="auto" w:fill="auto"/>
            <w:hideMark/>
          </w:tcPr>
          <w:p w14:paraId="02B83B37" w14:textId="77777777" w:rsidR="00993F44" w:rsidRPr="00C12E00" w:rsidRDefault="00AE7EFD" w:rsidP="00B6684B">
            <w:pPr>
              <w:keepNext/>
              <w:rPr>
                <w:lang w:val="en-GB"/>
              </w:rPr>
            </w:pPr>
            <w:r w:rsidRPr="00C12E00">
              <w:rPr>
                <w:lang w:val="en-GB"/>
              </w:rPr>
              <w:t>Haemorrhage, haematoma</w:t>
            </w:r>
          </w:p>
        </w:tc>
        <w:tc>
          <w:tcPr>
            <w:tcW w:w="2177" w:type="dxa"/>
            <w:shd w:val="clear" w:color="auto" w:fill="auto"/>
            <w:hideMark/>
          </w:tcPr>
          <w:p w14:paraId="70C46C98" w14:textId="77777777" w:rsidR="00993F44" w:rsidRPr="00C12E00" w:rsidRDefault="00AE7EFD" w:rsidP="00B6684B">
            <w:pPr>
              <w:jc w:val="center"/>
              <w:rPr>
                <w:lang w:val="en-GB"/>
              </w:rPr>
            </w:pPr>
            <w:r w:rsidRPr="00C12E00">
              <w:rPr>
                <w:lang w:val="en-GB"/>
              </w:rPr>
              <w:t>Common</w:t>
            </w:r>
          </w:p>
        </w:tc>
        <w:tc>
          <w:tcPr>
            <w:tcW w:w="2019" w:type="dxa"/>
            <w:shd w:val="clear" w:color="auto" w:fill="auto"/>
            <w:hideMark/>
          </w:tcPr>
          <w:p w14:paraId="3A86E53A"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6414C31A" w14:textId="77777777" w:rsidR="00993F44" w:rsidRPr="00B6684B" w:rsidRDefault="00AE7EFD" w:rsidP="00B6684B">
            <w:pPr>
              <w:jc w:val="center"/>
              <w:rPr>
                <w:rFonts w:eastAsia="MS Mincho"/>
                <w:lang w:val="en-GB"/>
              </w:rPr>
            </w:pPr>
            <w:r w:rsidRPr="00C12E00">
              <w:rPr>
                <w:lang w:val="en-GB"/>
              </w:rPr>
              <w:t>Common</w:t>
            </w:r>
          </w:p>
        </w:tc>
        <w:tc>
          <w:tcPr>
            <w:tcW w:w="2139" w:type="dxa"/>
            <w:shd w:val="clear" w:color="auto" w:fill="auto"/>
            <w:hideMark/>
          </w:tcPr>
          <w:p w14:paraId="0B8D9EE8" w14:textId="77777777" w:rsidR="00993F44" w:rsidRPr="00C12E00" w:rsidRDefault="00AE7EFD" w:rsidP="00B6684B">
            <w:pPr>
              <w:jc w:val="center"/>
              <w:rPr>
                <w:lang w:val="en-GB"/>
              </w:rPr>
            </w:pPr>
            <w:r w:rsidRPr="00C12E00">
              <w:rPr>
                <w:lang w:val="en-GB"/>
              </w:rPr>
              <w:t>Common</w:t>
            </w:r>
          </w:p>
        </w:tc>
      </w:tr>
      <w:tr w:rsidR="00901A7B" w:rsidRPr="00C12E00" w14:paraId="68058A55" w14:textId="77777777" w:rsidTr="00322D14">
        <w:trPr>
          <w:gridAfter w:val="1"/>
          <w:wAfter w:w="113" w:type="dxa"/>
          <w:cantSplit/>
          <w:trHeight w:val="57"/>
        </w:trPr>
        <w:tc>
          <w:tcPr>
            <w:tcW w:w="1969" w:type="dxa"/>
            <w:shd w:val="clear" w:color="auto" w:fill="auto"/>
            <w:hideMark/>
          </w:tcPr>
          <w:p w14:paraId="070C029F" w14:textId="77777777" w:rsidR="00993F44" w:rsidRPr="00C12E00" w:rsidRDefault="00AE7EFD" w:rsidP="00B6684B">
            <w:pPr>
              <w:keepNext/>
              <w:rPr>
                <w:lang w:val="en-GB"/>
              </w:rPr>
            </w:pPr>
            <w:r w:rsidRPr="00C12E00">
              <w:rPr>
                <w:lang w:val="en-GB"/>
              </w:rPr>
              <w:t>Hypotension (including procedural hypotension)</w:t>
            </w:r>
          </w:p>
        </w:tc>
        <w:tc>
          <w:tcPr>
            <w:tcW w:w="2177" w:type="dxa"/>
            <w:shd w:val="clear" w:color="auto" w:fill="auto"/>
            <w:hideMark/>
          </w:tcPr>
          <w:p w14:paraId="72CD3A57" w14:textId="77777777" w:rsidR="00993F44" w:rsidRPr="00C12E00" w:rsidRDefault="00AE7EFD" w:rsidP="00B6684B">
            <w:pPr>
              <w:jc w:val="center"/>
              <w:rPr>
                <w:lang w:val="en-GB"/>
              </w:rPr>
            </w:pPr>
            <w:r w:rsidRPr="00C12E00">
              <w:rPr>
                <w:lang w:val="en-GB"/>
              </w:rPr>
              <w:t>Uncommon</w:t>
            </w:r>
          </w:p>
        </w:tc>
        <w:tc>
          <w:tcPr>
            <w:tcW w:w="2019" w:type="dxa"/>
            <w:shd w:val="clear" w:color="auto" w:fill="auto"/>
            <w:hideMark/>
          </w:tcPr>
          <w:p w14:paraId="46441EBB"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3E5BC0FA" w14:textId="77777777" w:rsidR="00993F44" w:rsidRPr="00C12E00" w:rsidRDefault="00AE7EFD" w:rsidP="00B6684B">
            <w:pPr>
              <w:jc w:val="center"/>
              <w:rPr>
                <w:lang w:val="en-GB"/>
              </w:rPr>
            </w:pPr>
            <w:r w:rsidRPr="00C12E00">
              <w:rPr>
                <w:lang w:val="en-GB"/>
              </w:rPr>
              <w:t>Uncommon</w:t>
            </w:r>
          </w:p>
        </w:tc>
        <w:tc>
          <w:tcPr>
            <w:tcW w:w="2139" w:type="dxa"/>
            <w:shd w:val="clear" w:color="auto" w:fill="auto"/>
            <w:hideMark/>
          </w:tcPr>
          <w:p w14:paraId="610716E0" w14:textId="77777777" w:rsidR="00993F44" w:rsidRPr="00C12E00" w:rsidRDefault="00AE7EFD" w:rsidP="00B6684B">
            <w:pPr>
              <w:jc w:val="center"/>
              <w:rPr>
                <w:lang w:val="en-GB"/>
              </w:rPr>
            </w:pPr>
            <w:r w:rsidRPr="00C12E00">
              <w:rPr>
                <w:lang w:val="en-GB"/>
              </w:rPr>
              <w:t>Common</w:t>
            </w:r>
          </w:p>
        </w:tc>
      </w:tr>
      <w:tr w:rsidR="00901A7B" w:rsidRPr="00C12E00" w14:paraId="15CA96AC" w14:textId="77777777" w:rsidTr="00322D14">
        <w:trPr>
          <w:gridAfter w:val="1"/>
          <w:wAfter w:w="113" w:type="dxa"/>
          <w:cantSplit/>
          <w:trHeight w:val="57"/>
        </w:trPr>
        <w:tc>
          <w:tcPr>
            <w:tcW w:w="1969" w:type="dxa"/>
            <w:shd w:val="clear" w:color="auto" w:fill="auto"/>
            <w:hideMark/>
          </w:tcPr>
          <w:p w14:paraId="3798BB7E" w14:textId="77777777" w:rsidR="00993F44" w:rsidRPr="00C12E00" w:rsidRDefault="00AE7EFD" w:rsidP="00B6684B">
            <w:pPr>
              <w:rPr>
                <w:lang w:val="en-GB"/>
              </w:rPr>
            </w:pPr>
            <w:r w:rsidRPr="00C12E00">
              <w:rPr>
                <w:lang w:val="en-GB"/>
              </w:rPr>
              <w:t>Intra-abdominal haemorrhage</w:t>
            </w:r>
          </w:p>
        </w:tc>
        <w:tc>
          <w:tcPr>
            <w:tcW w:w="2177" w:type="dxa"/>
            <w:shd w:val="clear" w:color="auto" w:fill="auto"/>
            <w:hideMark/>
          </w:tcPr>
          <w:p w14:paraId="795D97BA"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1692BB4D"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16282ED9" w14:textId="77777777" w:rsidR="00993F44" w:rsidRPr="00B6684B" w:rsidRDefault="00AE7EFD" w:rsidP="00B6684B">
            <w:pPr>
              <w:jc w:val="center"/>
              <w:rPr>
                <w:rFonts w:eastAsia="MS Mincho"/>
                <w:lang w:val="en-GB"/>
              </w:rPr>
            </w:pPr>
            <w:r w:rsidRPr="00C12E00">
              <w:rPr>
                <w:lang w:val="en-GB"/>
              </w:rPr>
              <w:t>Not known</w:t>
            </w:r>
          </w:p>
        </w:tc>
        <w:tc>
          <w:tcPr>
            <w:tcW w:w="2139" w:type="dxa"/>
            <w:shd w:val="clear" w:color="auto" w:fill="auto"/>
            <w:hideMark/>
          </w:tcPr>
          <w:p w14:paraId="1E9A0550" w14:textId="77777777" w:rsidR="00993F44" w:rsidRPr="00C12E00" w:rsidRDefault="00AE7EFD" w:rsidP="00B6684B">
            <w:pPr>
              <w:jc w:val="center"/>
              <w:rPr>
                <w:lang w:val="en-GB"/>
              </w:rPr>
            </w:pPr>
            <w:r w:rsidRPr="00C12E00">
              <w:rPr>
                <w:lang w:val="en-GB"/>
              </w:rPr>
              <w:t>Not known</w:t>
            </w:r>
          </w:p>
        </w:tc>
      </w:tr>
      <w:tr w:rsidR="00901A7B" w:rsidRPr="00C12E00" w14:paraId="44FDC964" w14:textId="77777777" w:rsidTr="00322D14">
        <w:trPr>
          <w:gridAfter w:val="1"/>
          <w:wAfter w:w="113" w:type="dxa"/>
          <w:cantSplit/>
          <w:trHeight w:val="57"/>
        </w:trPr>
        <w:tc>
          <w:tcPr>
            <w:tcW w:w="10060" w:type="dxa"/>
            <w:gridSpan w:val="5"/>
            <w:shd w:val="clear" w:color="auto" w:fill="auto"/>
            <w:hideMark/>
          </w:tcPr>
          <w:p w14:paraId="1802F856" w14:textId="77777777" w:rsidR="00BF3D28" w:rsidRPr="00C12E00" w:rsidRDefault="00AE7EFD" w:rsidP="00B6684B">
            <w:pPr>
              <w:pStyle w:val="HeadingItalic"/>
              <w:rPr>
                <w:lang w:val="en-GB"/>
              </w:rPr>
            </w:pPr>
            <w:r w:rsidRPr="00C12E00">
              <w:rPr>
                <w:lang w:val="en-GB"/>
              </w:rPr>
              <w:t>Respiratory, thoracic and mediastinal disorders</w:t>
            </w:r>
          </w:p>
        </w:tc>
      </w:tr>
      <w:tr w:rsidR="00901A7B" w:rsidRPr="00C12E00" w14:paraId="1501CF34" w14:textId="77777777" w:rsidTr="00322D14">
        <w:trPr>
          <w:gridAfter w:val="1"/>
          <w:wAfter w:w="113" w:type="dxa"/>
          <w:cantSplit/>
          <w:trHeight w:val="57"/>
        </w:trPr>
        <w:tc>
          <w:tcPr>
            <w:tcW w:w="1969" w:type="dxa"/>
            <w:shd w:val="clear" w:color="auto" w:fill="auto"/>
            <w:hideMark/>
          </w:tcPr>
          <w:p w14:paraId="5723EC79" w14:textId="77777777" w:rsidR="00993F44" w:rsidRPr="00C12E00" w:rsidRDefault="00AE7EFD" w:rsidP="00B6684B">
            <w:pPr>
              <w:keepNext/>
              <w:rPr>
                <w:lang w:val="en-GB"/>
              </w:rPr>
            </w:pPr>
            <w:r w:rsidRPr="00C12E00">
              <w:rPr>
                <w:lang w:val="en-GB"/>
              </w:rPr>
              <w:t>Epistaxis</w:t>
            </w:r>
          </w:p>
        </w:tc>
        <w:tc>
          <w:tcPr>
            <w:tcW w:w="2177" w:type="dxa"/>
            <w:shd w:val="clear" w:color="auto" w:fill="auto"/>
            <w:hideMark/>
          </w:tcPr>
          <w:p w14:paraId="1833D46C" w14:textId="77777777" w:rsidR="00993F44" w:rsidRPr="00C12E00" w:rsidRDefault="00AE7EFD" w:rsidP="00B6684B">
            <w:pPr>
              <w:jc w:val="center"/>
              <w:rPr>
                <w:lang w:val="en-GB"/>
              </w:rPr>
            </w:pPr>
            <w:r w:rsidRPr="00C12E00">
              <w:rPr>
                <w:lang w:val="en-GB"/>
              </w:rPr>
              <w:t>Uncommon</w:t>
            </w:r>
          </w:p>
        </w:tc>
        <w:tc>
          <w:tcPr>
            <w:tcW w:w="2019" w:type="dxa"/>
            <w:shd w:val="clear" w:color="auto" w:fill="auto"/>
            <w:hideMark/>
          </w:tcPr>
          <w:p w14:paraId="1768ED62"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2F677A48" w14:textId="77777777" w:rsidR="00993F44" w:rsidRPr="00B6684B" w:rsidRDefault="00AE7EFD" w:rsidP="00B6684B">
            <w:pPr>
              <w:jc w:val="center"/>
              <w:rPr>
                <w:rFonts w:eastAsia="MS Mincho"/>
                <w:lang w:val="en-GB"/>
              </w:rPr>
            </w:pPr>
            <w:r w:rsidRPr="00C12E00">
              <w:rPr>
                <w:lang w:val="en-GB"/>
              </w:rPr>
              <w:t>Common</w:t>
            </w:r>
          </w:p>
        </w:tc>
        <w:tc>
          <w:tcPr>
            <w:tcW w:w="2139" w:type="dxa"/>
            <w:shd w:val="clear" w:color="auto" w:fill="auto"/>
            <w:hideMark/>
          </w:tcPr>
          <w:p w14:paraId="2FCAE00B" w14:textId="77777777" w:rsidR="00993F44" w:rsidRPr="00C12E00" w:rsidRDefault="00AE7EFD" w:rsidP="00B6684B">
            <w:pPr>
              <w:jc w:val="center"/>
              <w:rPr>
                <w:lang w:val="en-GB"/>
              </w:rPr>
            </w:pPr>
            <w:r w:rsidRPr="00C12E00">
              <w:rPr>
                <w:lang w:val="en-GB"/>
              </w:rPr>
              <w:t xml:space="preserve">Very </w:t>
            </w:r>
            <w:r w:rsidR="002339A5" w:rsidRPr="00C12E00">
              <w:rPr>
                <w:lang w:val="en-GB"/>
              </w:rPr>
              <w:t>c</w:t>
            </w:r>
            <w:r w:rsidRPr="00C12E00">
              <w:rPr>
                <w:lang w:val="en-GB"/>
              </w:rPr>
              <w:t>ommon</w:t>
            </w:r>
          </w:p>
        </w:tc>
      </w:tr>
      <w:tr w:rsidR="00901A7B" w:rsidRPr="00C12E00" w14:paraId="3D246B20" w14:textId="77777777" w:rsidTr="00322D14">
        <w:trPr>
          <w:gridAfter w:val="1"/>
          <w:wAfter w:w="113" w:type="dxa"/>
          <w:cantSplit/>
          <w:trHeight w:val="57"/>
        </w:trPr>
        <w:tc>
          <w:tcPr>
            <w:tcW w:w="1969" w:type="dxa"/>
            <w:shd w:val="clear" w:color="auto" w:fill="auto"/>
            <w:hideMark/>
          </w:tcPr>
          <w:p w14:paraId="0176C321" w14:textId="77777777" w:rsidR="00993F44" w:rsidRPr="00C12E00" w:rsidRDefault="00AE7EFD" w:rsidP="00B6684B">
            <w:pPr>
              <w:keepNext/>
              <w:rPr>
                <w:lang w:val="en-GB"/>
              </w:rPr>
            </w:pPr>
            <w:r w:rsidRPr="00C12E00">
              <w:rPr>
                <w:lang w:val="en-GB"/>
              </w:rPr>
              <w:t>Haemoptysis</w:t>
            </w:r>
          </w:p>
        </w:tc>
        <w:tc>
          <w:tcPr>
            <w:tcW w:w="2177" w:type="dxa"/>
            <w:shd w:val="clear" w:color="auto" w:fill="auto"/>
            <w:hideMark/>
          </w:tcPr>
          <w:p w14:paraId="4428762C" w14:textId="77777777" w:rsidR="00993F44" w:rsidRPr="00C12E00" w:rsidRDefault="00AE7EFD" w:rsidP="00B6684B">
            <w:pPr>
              <w:jc w:val="center"/>
              <w:rPr>
                <w:lang w:val="en-GB"/>
              </w:rPr>
            </w:pPr>
            <w:r w:rsidRPr="00C12E00">
              <w:rPr>
                <w:lang w:val="en-GB"/>
              </w:rPr>
              <w:t>Rare</w:t>
            </w:r>
          </w:p>
        </w:tc>
        <w:tc>
          <w:tcPr>
            <w:tcW w:w="2019" w:type="dxa"/>
            <w:shd w:val="clear" w:color="auto" w:fill="auto"/>
            <w:hideMark/>
          </w:tcPr>
          <w:p w14:paraId="5F4A3DC4"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3E306DF5"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62F71D1A" w14:textId="77777777" w:rsidR="00993F44" w:rsidRPr="00C12E00" w:rsidRDefault="00AE7EFD" w:rsidP="00B6684B">
            <w:pPr>
              <w:jc w:val="center"/>
              <w:rPr>
                <w:lang w:val="en-GB"/>
              </w:rPr>
            </w:pPr>
            <w:r w:rsidRPr="00C12E00">
              <w:rPr>
                <w:lang w:val="en-GB"/>
              </w:rPr>
              <w:t>Not known</w:t>
            </w:r>
          </w:p>
        </w:tc>
      </w:tr>
      <w:tr w:rsidR="00901A7B" w:rsidRPr="00C12E00" w14:paraId="69B76F32" w14:textId="77777777" w:rsidTr="00322D14">
        <w:trPr>
          <w:gridAfter w:val="1"/>
          <w:wAfter w:w="113" w:type="dxa"/>
          <w:cantSplit/>
          <w:trHeight w:val="57"/>
        </w:trPr>
        <w:tc>
          <w:tcPr>
            <w:tcW w:w="1969" w:type="dxa"/>
            <w:shd w:val="clear" w:color="auto" w:fill="auto"/>
            <w:hideMark/>
          </w:tcPr>
          <w:p w14:paraId="392E8E0E" w14:textId="71842BD7" w:rsidR="00993F44" w:rsidRPr="00C12E00" w:rsidRDefault="00AE7EFD" w:rsidP="00B6684B">
            <w:pPr>
              <w:rPr>
                <w:lang w:val="en-GB"/>
              </w:rPr>
            </w:pPr>
            <w:r w:rsidRPr="00C12E00">
              <w:rPr>
                <w:lang w:val="en-GB"/>
              </w:rPr>
              <w:t>Respiratory tract haemorrhage</w:t>
            </w:r>
          </w:p>
        </w:tc>
        <w:tc>
          <w:tcPr>
            <w:tcW w:w="2177" w:type="dxa"/>
            <w:shd w:val="clear" w:color="auto" w:fill="auto"/>
            <w:hideMark/>
          </w:tcPr>
          <w:p w14:paraId="4A0C8A59"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5E245B50" w14:textId="77777777" w:rsidR="00993F44" w:rsidRPr="00C12E00" w:rsidRDefault="00AE7EFD" w:rsidP="00B6684B">
            <w:pPr>
              <w:jc w:val="center"/>
              <w:rPr>
                <w:lang w:val="en-GB"/>
              </w:rPr>
            </w:pPr>
            <w:r w:rsidRPr="00C12E00">
              <w:rPr>
                <w:lang w:val="en-GB"/>
              </w:rPr>
              <w:t>Rare</w:t>
            </w:r>
          </w:p>
        </w:tc>
        <w:tc>
          <w:tcPr>
            <w:tcW w:w="1756" w:type="dxa"/>
            <w:shd w:val="clear" w:color="auto" w:fill="auto"/>
            <w:hideMark/>
          </w:tcPr>
          <w:p w14:paraId="33CFE3E1" w14:textId="77777777" w:rsidR="00993F44" w:rsidRPr="00B6684B" w:rsidRDefault="00AE7EFD" w:rsidP="00B6684B">
            <w:pPr>
              <w:jc w:val="center"/>
              <w:rPr>
                <w:rFonts w:eastAsia="MS Mincho"/>
                <w:lang w:val="en-GB"/>
              </w:rPr>
            </w:pPr>
            <w:r w:rsidRPr="00C12E00">
              <w:rPr>
                <w:lang w:val="en-GB"/>
              </w:rPr>
              <w:t>Rare</w:t>
            </w:r>
          </w:p>
        </w:tc>
        <w:tc>
          <w:tcPr>
            <w:tcW w:w="2139" w:type="dxa"/>
            <w:shd w:val="clear" w:color="auto" w:fill="auto"/>
            <w:hideMark/>
          </w:tcPr>
          <w:p w14:paraId="49660415" w14:textId="77777777" w:rsidR="00993F44" w:rsidRPr="00C12E00" w:rsidRDefault="00AE7EFD" w:rsidP="00B6684B">
            <w:pPr>
              <w:jc w:val="center"/>
              <w:rPr>
                <w:lang w:val="en-GB"/>
              </w:rPr>
            </w:pPr>
            <w:r w:rsidRPr="00C12E00">
              <w:rPr>
                <w:lang w:val="en-GB"/>
              </w:rPr>
              <w:t>Not known</w:t>
            </w:r>
          </w:p>
        </w:tc>
      </w:tr>
      <w:tr w:rsidR="00901A7B" w:rsidRPr="00C12E00" w14:paraId="37F83A53" w14:textId="77777777" w:rsidTr="00322D14">
        <w:trPr>
          <w:gridAfter w:val="1"/>
          <w:wAfter w:w="113" w:type="dxa"/>
          <w:cantSplit/>
          <w:trHeight w:val="57"/>
        </w:trPr>
        <w:tc>
          <w:tcPr>
            <w:tcW w:w="10060" w:type="dxa"/>
            <w:gridSpan w:val="5"/>
            <w:shd w:val="clear" w:color="auto" w:fill="auto"/>
            <w:hideMark/>
          </w:tcPr>
          <w:p w14:paraId="3D31BBA3" w14:textId="77777777" w:rsidR="00BF3D28" w:rsidRPr="00C12E00" w:rsidRDefault="00AE7EFD" w:rsidP="00B6684B">
            <w:pPr>
              <w:pStyle w:val="HeadingItalic"/>
              <w:rPr>
                <w:lang w:val="en-GB"/>
              </w:rPr>
            </w:pPr>
            <w:r w:rsidRPr="00C12E00">
              <w:rPr>
                <w:lang w:val="en-GB"/>
              </w:rPr>
              <w:lastRenderedPageBreak/>
              <w:t>Gastrointestinal disorders</w:t>
            </w:r>
          </w:p>
        </w:tc>
      </w:tr>
      <w:tr w:rsidR="00901A7B" w:rsidRPr="00C12E00" w14:paraId="73E0786A" w14:textId="77777777" w:rsidTr="00322D14">
        <w:trPr>
          <w:gridAfter w:val="1"/>
          <w:wAfter w:w="113" w:type="dxa"/>
          <w:cantSplit/>
          <w:trHeight w:val="57"/>
        </w:trPr>
        <w:tc>
          <w:tcPr>
            <w:tcW w:w="1969" w:type="dxa"/>
            <w:shd w:val="clear" w:color="auto" w:fill="auto"/>
            <w:hideMark/>
          </w:tcPr>
          <w:p w14:paraId="48E26163" w14:textId="77777777" w:rsidR="00993F44" w:rsidRPr="00C12E00" w:rsidRDefault="00AE7EFD" w:rsidP="00B6684B">
            <w:pPr>
              <w:keepNext/>
              <w:rPr>
                <w:lang w:val="en-GB"/>
              </w:rPr>
            </w:pPr>
            <w:r w:rsidRPr="00C12E00">
              <w:rPr>
                <w:lang w:val="en-GB"/>
              </w:rPr>
              <w:t>Nausea</w:t>
            </w:r>
          </w:p>
        </w:tc>
        <w:tc>
          <w:tcPr>
            <w:tcW w:w="2177" w:type="dxa"/>
            <w:shd w:val="clear" w:color="auto" w:fill="auto"/>
            <w:hideMark/>
          </w:tcPr>
          <w:p w14:paraId="2FBEE7A3" w14:textId="77777777" w:rsidR="00993F44" w:rsidRPr="00C12E00" w:rsidRDefault="00AE7EFD" w:rsidP="00B6684B">
            <w:pPr>
              <w:jc w:val="center"/>
              <w:rPr>
                <w:lang w:val="en-GB"/>
              </w:rPr>
            </w:pPr>
            <w:r w:rsidRPr="00C12E00">
              <w:rPr>
                <w:lang w:val="en-GB"/>
              </w:rPr>
              <w:t>Common</w:t>
            </w:r>
          </w:p>
        </w:tc>
        <w:tc>
          <w:tcPr>
            <w:tcW w:w="2019" w:type="dxa"/>
            <w:shd w:val="clear" w:color="auto" w:fill="auto"/>
            <w:hideMark/>
          </w:tcPr>
          <w:p w14:paraId="49C9156E"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42480629"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60212DA2" w14:textId="77777777" w:rsidR="00993F44" w:rsidRPr="00C12E00" w:rsidRDefault="00AE7EFD" w:rsidP="00B6684B">
            <w:pPr>
              <w:jc w:val="center"/>
              <w:rPr>
                <w:lang w:val="en-GB"/>
              </w:rPr>
            </w:pPr>
            <w:r w:rsidRPr="00C12E00">
              <w:rPr>
                <w:lang w:val="en-GB"/>
              </w:rPr>
              <w:t>Common</w:t>
            </w:r>
          </w:p>
        </w:tc>
      </w:tr>
      <w:tr w:rsidR="00901A7B" w:rsidRPr="00C12E00" w14:paraId="7ED3CF45" w14:textId="77777777" w:rsidTr="00322D14">
        <w:trPr>
          <w:gridAfter w:val="1"/>
          <w:wAfter w:w="113" w:type="dxa"/>
          <w:cantSplit/>
          <w:trHeight w:val="57"/>
        </w:trPr>
        <w:tc>
          <w:tcPr>
            <w:tcW w:w="1969" w:type="dxa"/>
            <w:shd w:val="clear" w:color="auto" w:fill="auto"/>
            <w:hideMark/>
          </w:tcPr>
          <w:p w14:paraId="05786F2D" w14:textId="77777777" w:rsidR="00993F44" w:rsidRPr="00C12E00" w:rsidRDefault="00AE7EFD" w:rsidP="00B6684B">
            <w:pPr>
              <w:keepNext/>
              <w:rPr>
                <w:lang w:val="en-GB"/>
              </w:rPr>
            </w:pPr>
            <w:r w:rsidRPr="00C12E00">
              <w:rPr>
                <w:lang w:val="en-GB"/>
              </w:rPr>
              <w:t>Gastrointestinal haemorrhage</w:t>
            </w:r>
          </w:p>
        </w:tc>
        <w:tc>
          <w:tcPr>
            <w:tcW w:w="2177" w:type="dxa"/>
            <w:shd w:val="clear" w:color="auto" w:fill="auto"/>
            <w:hideMark/>
          </w:tcPr>
          <w:p w14:paraId="784DBDC7"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5976707B"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2FC5FBD2"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595A78A9" w14:textId="77777777" w:rsidR="00993F44" w:rsidRPr="00C12E00" w:rsidRDefault="00AE7EFD" w:rsidP="00B6684B">
            <w:pPr>
              <w:jc w:val="center"/>
              <w:rPr>
                <w:lang w:val="en-GB"/>
              </w:rPr>
            </w:pPr>
            <w:r w:rsidRPr="00C12E00">
              <w:rPr>
                <w:lang w:val="en-GB"/>
              </w:rPr>
              <w:t>Not known</w:t>
            </w:r>
          </w:p>
        </w:tc>
      </w:tr>
      <w:tr w:rsidR="00901A7B" w:rsidRPr="00C12E00" w14:paraId="53CA9FCD" w14:textId="77777777" w:rsidTr="00322D14">
        <w:trPr>
          <w:gridAfter w:val="1"/>
          <w:wAfter w:w="113" w:type="dxa"/>
          <w:cantSplit/>
          <w:trHeight w:val="57"/>
        </w:trPr>
        <w:tc>
          <w:tcPr>
            <w:tcW w:w="1969" w:type="dxa"/>
            <w:shd w:val="clear" w:color="auto" w:fill="auto"/>
            <w:hideMark/>
          </w:tcPr>
          <w:p w14:paraId="1EC38F24" w14:textId="77777777" w:rsidR="00993F44" w:rsidRPr="00C12E00" w:rsidRDefault="00AE7EFD" w:rsidP="00B6684B">
            <w:pPr>
              <w:keepNext/>
              <w:rPr>
                <w:lang w:val="en-GB"/>
              </w:rPr>
            </w:pPr>
            <w:r w:rsidRPr="00C12E00">
              <w:rPr>
                <w:lang w:val="en-GB"/>
              </w:rPr>
              <w:t>Haemorrhoidal haemorrhage</w:t>
            </w:r>
          </w:p>
        </w:tc>
        <w:tc>
          <w:tcPr>
            <w:tcW w:w="2177" w:type="dxa"/>
            <w:shd w:val="clear" w:color="auto" w:fill="auto"/>
            <w:hideMark/>
          </w:tcPr>
          <w:p w14:paraId="4F572255"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5CCCF0F1"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3D443421"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7C90A303" w14:textId="77777777" w:rsidR="00993F44" w:rsidRPr="00C12E00" w:rsidRDefault="00AE7EFD" w:rsidP="00B6684B">
            <w:pPr>
              <w:jc w:val="center"/>
              <w:rPr>
                <w:lang w:val="en-GB"/>
              </w:rPr>
            </w:pPr>
            <w:r w:rsidRPr="00C12E00">
              <w:rPr>
                <w:lang w:val="en-GB"/>
              </w:rPr>
              <w:t>Not known</w:t>
            </w:r>
          </w:p>
        </w:tc>
      </w:tr>
      <w:tr w:rsidR="00901A7B" w:rsidRPr="00C12E00" w14:paraId="294530BF" w14:textId="77777777" w:rsidTr="00322D14">
        <w:trPr>
          <w:gridAfter w:val="1"/>
          <w:wAfter w:w="113" w:type="dxa"/>
          <w:cantSplit/>
          <w:trHeight w:val="57"/>
        </w:trPr>
        <w:tc>
          <w:tcPr>
            <w:tcW w:w="1969" w:type="dxa"/>
            <w:shd w:val="clear" w:color="auto" w:fill="auto"/>
            <w:hideMark/>
          </w:tcPr>
          <w:p w14:paraId="1F61631A" w14:textId="77777777" w:rsidR="00993F44" w:rsidRPr="00C12E00" w:rsidRDefault="00AE7EFD" w:rsidP="00B6684B">
            <w:pPr>
              <w:keepNext/>
              <w:rPr>
                <w:lang w:val="en-GB"/>
              </w:rPr>
            </w:pPr>
            <w:r w:rsidRPr="00C12E00">
              <w:rPr>
                <w:lang w:val="en-GB"/>
              </w:rPr>
              <w:t>Mouth haemorrhage</w:t>
            </w:r>
          </w:p>
        </w:tc>
        <w:tc>
          <w:tcPr>
            <w:tcW w:w="2177" w:type="dxa"/>
            <w:shd w:val="clear" w:color="auto" w:fill="auto"/>
            <w:hideMark/>
          </w:tcPr>
          <w:p w14:paraId="762397EF"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4E88B491" w14:textId="77777777" w:rsidR="00993F44" w:rsidRPr="00B6684B" w:rsidRDefault="00AE7EFD" w:rsidP="00B6684B">
            <w:pPr>
              <w:jc w:val="center"/>
              <w:rPr>
                <w:rFonts w:eastAsia="MS Mincho"/>
                <w:lang w:val="en-GB"/>
              </w:rPr>
            </w:pPr>
            <w:r w:rsidRPr="00C12E00">
              <w:rPr>
                <w:lang w:val="en-GB"/>
              </w:rPr>
              <w:t>Uncommon</w:t>
            </w:r>
          </w:p>
        </w:tc>
        <w:tc>
          <w:tcPr>
            <w:tcW w:w="1756" w:type="dxa"/>
            <w:shd w:val="clear" w:color="auto" w:fill="auto"/>
            <w:hideMark/>
          </w:tcPr>
          <w:p w14:paraId="6D840B8B" w14:textId="77777777" w:rsidR="00993F44" w:rsidRPr="00B6684B" w:rsidRDefault="00AE7EFD" w:rsidP="00B6684B">
            <w:pPr>
              <w:jc w:val="center"/>
              <w:rPr>
                <w:rFonts w:eastAsia="MS Mincho"/>
                <w:lang w:val="en-GB"/>
              </w:rPr>
            </w:pPr>
            <w:r w:rsidRPr="00C12E00">
              <w:rPr>
                <w:lang w:val="en-GB"/>
              </w:rPr>
              <w:t>Common</w:t>
            </w:r>
          </w:p>
        </w:tc>
        <w:tc>
          <w:tcPr>
            <w:tcW w:w="2139" w:type="dxa"/>
            <w:shd w:val="clear" w:color="auto" w:fill="auto"/>
            <w:hideMark/>
          </w:tcPr>
          <w:p w14:paraId="7DBBD0C6" w14:textId="77777777" w:rsidR="00993F44" w:rsidRPr="00C12E00" w:rsidRDefault="00AE7EFD" w:rsidP="00B6684B">
            <w:pPr>
              <w:jc w:val="center"/>
              <w:rPr>
                <w:lang w:val="en-GB"/>
              </w:rPr>
            </w:pPr>
            <w:r w:rsidRPr="00C12E00">
              <w:rPr>
                <w:lang w:val="en-GB"/>
              </w:rPr>
              <w:t>Not known</w:t>
            </w:r>
          </w:p>
        </w:tc>
      </w:tr>
      <w:tr w:rsidR="00901A7B" w:rsidRPr="00C12E00" w14:paraId="7E2FB2FE" w14:textId="77777777" w:rsidTr="00322D14">
        <w:trPr>
          <w:gridAfter w:val="1"/>
          <w:wAfter w:w="113" w:type="dxa"/>
          <w:cantSplit/>
          <w:trHeight w:val="57"/>
        </w:trPr>
        <w:tc>
          <w:tcPr>
            <w:tcW w:w="1969" w:type="dxa"/>
            <w:shd w:val="clear" w:color="auto" w:fill="auto"/>
            <w:hideMark/>
          </w:tcPr>
          <w:p w14:paraId="5E6BC9C1" w14:textId="77777777" w:rsidR="00993F44" w:rsidRPr="00B6684B" w:rsidRDefault="00AE7EFD" w:rsidP="00B6684B">
            <w:pPr>
              <w:keepNext/>
              <w:rPr>
                <w:rFonts w:eastAsia="MS Mincho"/>
                <w:lang w:val="en-GB"/>
              </w:rPr>
            </w:pPr>
            <w:r w:rsidRPr="00C12E00">
              <w:rPr>
                <w:lang w:val="en-GB"/>
              </w:rPr>
              <w:t>Haematochezia</w:t>
            </w:r>
          </w:p>
        </w:tc>
        <w:tc>
          <w:tcPr>
            <w:tcW w:w="2177" w:type="dxa"/>
            <w:shd w:val="clear" w:color="auto" w:fill="auto"/>
            <w:hideMark/>
          </w:tcPr>
          <w:p w14:paraId="6827DE0F"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5C7EC355"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06188493" w14:textId="77777777" w:rsidR="00993F44" w:rsidRPr="00C12E00" w:rsidRDefault="00AE7EFD" w:rsidP="00B6684B">
            <w:pPr>
              <w:jc w:val="center"/>
              <w:rPr>
                <w:lang w:val="en-GB"/>
              </w:rPr>
            </w:pPr>
            <w:r w:rsidRPr="00C12E00">
              <w:rPr>
                <w:lang w:val="en-GB"/>
              </w:rPr>
              <w:t>Uncommon</w:t>
            </w:r>
          </w:p>
        </w:tc>
        <w:tc>
          <w:tcPr>
            <w:tcW w:w="2139" w:type="dxa"/>
            <w:shd w:val="clear" w:color="auto" w:fill="auto"/>
            <w:hideMark/>
          </w:tcPr>
          <w:p w14:paraId="75A2B611" w14:textId="77777777" w:rsidR="00993F44" w:rsidRPr="00C12E00" w:rsidRDefault="00AE7EFD" w:rsidP="00B6684B">
            <w:pPr>
              <w:jc w:val="center"/>
              <w:rPr>
                <w:lang w:val="en-GB"/>
              </w:rPr>
            </w:pPr>
            <w:r w:rsidRPr="00C12E00">
              <w:rPr>
                <w:lang w:val="en-GB"/>
              </w:rPr>
              <w:t>Common</w:t>
            </w:r>
          </w:p>
        </w:tc>
      </w:tr>
      <w:tr w:rsidR="00901A7B" w:rsidRPr="00C12E00" w14:paraId="6B0E2AA9" w14:textId="77777777" w:rsidTr="00322D14">
        <w:trPr>
          <w:gridAfter w:val="1"/>
          <w:wAfter w:w="113" w:type="dxa"/>
          <w:cantSplit/>
          <w:trHeight w:val="57"/>
        </w:trPr>
        <w:tc>
          <w:tcPr>
            <w:tcW w:w="1969" w:type="dxa"/>
            <w:shd w:val="clear" w:color="auto" w:fill="auto"/>
            <w:hideMark/>
          </w:tcPr>
          <w:p w14:paraId="06F2AE31" w14:textId="77777777" w:rsidR="00993F44" w:rsidRPr="00C12E00" w:rsidRDefault="00AE7EFD" w:rsidP="00B6684B">
            <w:pPr>
              <w:keepNext/>
              <w:rPr>
                <w:lang w:val="en-GB"/>
              </w:rPr>
            </w:pPr>
            <w:r w:rsidRPr="00C12E00">
              <w:rPr>
                <w:lang w:val="en-GB"/>
              </w:rPr>
              <w:t>Rectal haemorrhage, gingival bleeding</w:t>
            </w:r>
          </w:p>
        </w:tc>
        <w:tc>
          <w:tcPr>
            <w:tcW w:w="2177" w:type="dxa"/>
            <w:shd w:val="clear" w:color="auto" w:fill="auto"/>
            <w:hideMark/>
          </w:tcPr>
          <w:p w14:paraId="27114147" w14:textId="77777777" w:rsidR="00993F44" w:rsidRPr="00C12E00" w:rsidRDefault="00AE7EFD" w:rsidP="00B6684B">
            <w:pPr>
              <w:jc w:val="center"/>
              <w:rPr>
                <w:lang w:val="en-GB"/>
              </w:rPr>
            </w:pPr>
            <w:r w:rsidRPr="00C12E00">
              <w:rPr>
                <w:lang w:val="en-GB"/>
              </w:rPr>
              <w:t>Rare</w:t>
            </w:r>
          </w:p>
        </w:tc>
        <w:tc>
          <w:tcPr>
            <w:tcW w:w="2019" w:type="dxa"/>
            <w:shd w:val="clear" w:color="auto" w:fill="auto"/>
            <w:hideMark/>
          </w:tcPr>
          <w:p w14:paraId="5C021277"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568B389E"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3607F9FD" w14:textId="77777777" w:rsidR="00993F44" w:rsidRPr="00C12E00" w:rsidRDefault="00AE7EFD" w:rsidP="00B6684B">
            <w:pPr>
              <w:jc w:val="center"/>
              <w:rPr>
                <w:lang w:val="en-GB"/>
              </w:rPr>
            </w:pPr>
            <w:r w:rsidRPr="00C12E00">
              <w:rPr>
                <w:lang w:val="en-GB"/>
              </w:rPr>
              <w:t>Common</w:t>
            </w:r>
          </w:p>
        </w:tc>
      </w:tr>
      <w:tr w:rsidR="00901A7B" w:rsidRPr="00C12E00" w14:paraId="30A3F87A" w14:textId="77777777" w:rsidTr="00322D14">
        <w:trPr>
          <w:gridAfter w:val="1"/>
          <w:wAfter w:w="113" w:type="dxa"/>
          <w:cantSplit/>
          <w:trHeight w:val="57"/>
        </w:trPr>
        <w:tc>
          <w:tcPr>
            <w:tcW w:w="1969" w:type="dxa"/>
            <w:shd w:val="clear" w:color="auto" w:fill="auto"/>
            <w:hideMark/>
          </w:tcPr>
          <w:p w14:paraId="198787BD" w14:textId="77777777" w:rsidR="00993F44" w:rsidRPr="00C12E00" w:rsidRDefault="00AE7EFD" w:rsidP="00B6684B">
            <w:pPr>
              <w:rPr>
                <w:lang w:val="en-GB"/>
              </w:rPr>
            </w:pPr>
            <w:r w:rsidRPr="00C12E00">
              <w:rPr>
                <w:lang w:val="en-GB"/>
              </w:rPr>
              <w:t>Retroperitoneal haemorrhage</w:t>
            </w:r>
          </w:p>
        </w:tc>
        <w:tc>
          <w:tcPr>
            <w:tcW w:w="2177" w:type="dxa"/>
            <w:shd w:val="clear" w:color="auto" w:fill="auto"/>
            <w:hideMark/>
          </w:tcPr>
          <w:p w14:paraId="7F6F1853"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640530F8" w14:textId="77777777" w:rsidR="00993F44" w:rsidRPr="00C12E00" w:rsidRDefault="00AE7EFD" w:rsidP="00B6684B">
            <w:pPr>
              <w:jc w:val="center"/>
              <w:rPr>
                <w:lang w:val="en-GB"/>
              </w:rPr>
            </w:pPr>
            <w:r w:rsidRPr="00C12E00">
              <w:rPr>
                <w:lang w:val="en-GB"/>
              </w:rPr>
              <w:t>Rare</w:t>
            </w:r>
          </w:p>
        </w:tc>
        <w:tc>
          <w:tcPr>
            <w:tcW w:w="1756" w:type="dxa"/>
            <w:shd w:val="clear" w:color="auto" w:fill="auto"/>
            <w:hideMark/>
          </w:tcPr>
          <w:p w14:paraId="36348E02" w14:textId="77777777" w:rsidR="00993F44" w:rsidRPr="00B6684B" w:rsidRDefault="00AE7EFD" w:rsidP="00B6684B">
            <w:pPr>
              <w:jc w:val="center"/>
              <w:rPr>
                <w:rFonts w:eastAsia="MS Mincho"/>
                <w:lang w:val="en-GB"/>
              </w:rPr>
            </w:pPr>
            <w:r w:rsidRPr="00C12E00">
              <w:rPr>
                <w:lang w:val="en-GB"/>
              </w:rPr>
              <w:t>Not known</w:t>
            </w:r>
          </w:p>
        </w:tc>
        <w:tc>
          <w:tcPr>
            <w:tcW w:w="2139" w:type="dxa"/>
            <w:shd w:val="clear" w:color="auto" w:fill="auto"/>
            <w:hideMark/>
          </w:tcPr>
          <w:p w14:paraId="1938BC7E" w14:textId="77777777" w:rsidR="00993F44" w:rsidRPr="00C12E00" w:rsidRDefault="00AE7EFD" w:rsidP="00B6684B">
            <w:pPr>
              <w:jc w:val="center"/>
              <w:rPr>
                <w:lang w:val="en-GB"/>
              </w:rPr>
            </w:pPr>
            <w:r w:rsidRPr="00C12E00">
              <w:rPr>
                <w:lang w:val="en-GB"/>
              </w:rPr>
              <w:t>Not known</w:t>
            </w:r>
          </w:p>
        </w:tc>
      </w:tr>
      <w:tr w:rsidR="00901A7B" w:rsidRPr="00C12E00" w14:paraId="5BD0E23A" w14:textId="77777777" w:rsidTr="00322D14">
        <w:trPr>
          <w:gridAfter w:val="1"/>
          <w:wAfter w:w="113" w:type="dxa"/>
          <w:cantSplit/>
          <w:trHeight w:val="57"/>
        </w:trPr>
        <w:tc>
          <w:tcPr>
            <w:tcW w:w="10060" w:type="dxa"/>
            <w:gridSpan w:val="5"/>
            <w:shd w:val="clear" w:color="auto" w:fill="auto"/>
            <w:hideMark/>
          </w:tcPr>
          <w:p w14:paraId="1D803DD5" w14:textId="77777777" w:rsidR="00BF65CC" w:rsidRPr="00C12E00" w:rsidRDefault="00AE7EFD" w:rsidP="00B6684B">
            <w:pPr>
              <w:pStyle w:val="HeadingItalic"/>
              <w:rPr>
                <w:lang w:val="en-GB"/>
              </w:rPr>
            </w:pPr>
            <w:r w:rsidRPr="00C12E00">
              <w:rPr>
                <w:lang w:val="en-GB"/>
              </w:rPr>
              <w:t>Hepatobiliary disorders</w:t>
            </w:r>
          </w:p>
        </w:tc>
      </w:tr>
      <w:tr w:rsidR="00901A7B" w:rsidRPr="00C12E00" w14:paraId="5E340334" w14:textId="77777777" w:rsidTr="00322D14">
        <w:trPr>
          <w:gridAfter w:val="1"/>
          <w:wAfter w:w="113" w:type="dxa"/>
          <w:cantSplit/>
          <w:trHeight w:val="57"/>
        </w:trPr>
        <w:tc>
          <w:tcPr>
            <w:tcW w:w="1969" w:type="dxa"/>
            <w:shd w:val="clear" w:color="auto" w:fill="auto"/>
            <w:hideMark/>
          </w:tcPr>
          <w:p w14:paraId="7783C0B4" w14:textId="77777777" w:rsidR="00993F44" w:rsidRPr="00C12E00" w:rsidRDefault="00AE7EFD" w:rsidP="00B6684B">
            <w:pPr>
              <w:keepNext/>
              <w:rPr>
                <w:lang w:val="en-GB"/>
              </w:rPr>
            </w:pPr>
            <w:r w:rsidRPr="00C12E00">
              <w:rPr>
                <w:lang w:val="en-GB"/>
              </w:rPr>
              <w:t xml:space="preserve">Liver function test abnormal, </w:t>
            </w:r>
            <w:proofErr w:type="spellStart"/>
            <w:r w:rsidRPr="00C12E00">
              <w:rPr>
                <w:lang w:val="en-GB"/>
              </w:rPr>
              <w:t>asparate</w:t>
            </w:r>
            <w:proofErr w:type="spellEnd"/>
            <w:r w:rsidRPr="00C12E00">
              <w:rPr>
                <w:lang w:val="en-GB"/>
              </w:rPr>
              <w:t xml:space="preserve"> aminotransferase increased, blood alkaline phosphatase increased, blood bilirubin increased</w:t>
            </w:r>
          </w:p>
        </w:tc>
        <w:tc>
          <w:tcPr>
            <w:tcW w:w="2177" w:type="dxa"/>
            <w:shd w:val="clear" w:color="auto" w:fill="auto"/>
            <w:hideMark/>
          </w:tcPr>
          <w:p w14:paraId="1484C057" w14:textId="77777777" w:rsidR="00993F44" w:rsidRPr="00C12E00" w:rsidRDefault="00AE7EFD" w:rsidP="00B6684B">
            <w:pPr>
              <w:jc w:val="center"/>
              <w:rPr>
                <w:lang w:val="en-GB"/>
              </w:rPr>
            </w:pPr>
            <w:r w:rsidRPr="00C12E00">
              <w:rPr>
                <w:lang w:val="en-GB"/>
              </w:rPr>
              <w:t>Uncommon</w:t>
            </w:r>
          </w:p>
        </w:tc>
        <w:tc>
          <w:tcPr>
            <w:tcW w:w="2019" w:type="dxa"/>
            <w:shd w:val="clear" w:color="auto" w:fill="auto"/>
            <w:hideMark/>
          </w:tcPr>
          <w:p w14:paraId="43D38254"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243B9740" w14:textId="77777777" w:rsidR="00993F44" w:rsidRPr="00C12E00" w:rsidRDefault="00AE7EFD" w:rsidP="00B6684B">
            <w:pPr>
              <w:jc w:val="center"/>
              <w:rPr>
                <w:lang w:val="en-GB"/>
              </w:rPr>
            </w:pPr>
            <w:r w:rsidRPr="00C12E00">
              <w:rPr>
                <w:lang w:val="en-GB"/>
              </w:rPr>
              <w:t>Uncommon</w:t>
            </w:r>
          </w:p>
        </w:tc>
        <w:tc>
          <w:tcPr>
            <w:tcW w:w="2139" w:type="dxa"/>
            <w:shd w:val="clear" w:color="auto" w:fill="auto"/>
            <w:hideMark/>
          </w:tcPr>
          <w:p w14:paraId="1D2637B6" w14:textId="77777777" w:rsidR="00993F44" w:rsidRPr="00C12E00" w:rsidRDefault="00AE7EFD" w:rsidP="00B6684B">
            <w:pPr>
              <w:jc w:val="center"/>
              <w:rPr>
                <w:lang w:val="en-GB"/>
              </w:rPr>
            </w:pPr>
            <w:r w:rsidRPr="00C12E00">
              <w:rPr>
                <w:lang w:val="en-GB"/>
              </w:rPr>
              <w:t>Common</w:t>
            </w:r>
          </w:p>
        </w:tc>
      </w:tr>
      <w:tr w:rsidR="00901A7B" w:rsidRPr="00C12E00" w14:paraId="0967D4B7" w14:textId="77777777" w:rsidTr="00322D14">
        <w:trPr>
          <w:gridAfter w:val="1"/>
          <w:wAfter w:w="113" w:type="dxa"/>
          <w:cantSplit/>
          <w:trHeight w:val="57"/>
        </w:trPr>
        <w:tc>
          <w:tcPr>
            <w:tcW w:w="1969" w:type="dxa"/>
            <w:shd w:val="clear" w:color="auto" w:fill="auto"/>
            <w:hideMark/>
          </w:tcPr>
          <w:p w14:paraId="0C6BC3AD" w14:textId="77777777" w:rsidR="00993F44" w:rsidRPr="00B6684B" w:rsidRDefault="00AE7EFD" w:rsidP="00B6684B">
            <w:pPr>
              <w:keepNext/>
              <w:rPr>
                <w:rFonts w:eastAsia="MS Mincho"/>
                <w:lang w:val="en-GB"/>
              </w:rPr>
            </w:pPr>
            <w:r w:rsidRPr="00C12E00">
              <w:rPr>
                <w:lang w:val="en-GB"/>
              </w:rPr>
              <w:t>Gamma-glutamyltransferase increased</w:t>
            </w:r>
          </w:p>
        </w:tc>
        <w:tc>
          <w:tcPr>
            <w:tcW w:w="2177" w:type="dxa"/>
            <w:shd w:val="clear" w:color="auto" w:fill="auto"/>
            <w:hideMark/>
          </w:tcPr>
          <w:p w14:paraId="1D3E78E6"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00B0DA1D"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1BAC33C0"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3849FC7B" w14:textId="77777777" w:rsidR="00993F44" w:rsidRPr="00C12E00" w:rsidRDefault="00AE7EFD" w:rsidP="00B6684B">
            <w:pPr>
              <w:jc w:val="center"/>
              <w:rPr>
                <w:lang w:val="en-GB"/>
              </w:rPr>
            </w:pPr>
            <w:r w:rsidRPr="00C12E00">
              <w:rPr>
                <w:lang w:val="en-GB"/>
              </w:rPr>
              <w:t>Not known</w:t>
            </w:r>
          </w:p>
        </w:tc>
      </w:tr>
      <w:tr w:rsidR="00901A7B" w:rsidRPr="00C12E00" w14:paraId="380EB878" w14:textId="77777777" w:rsidTr="00322D14">
        <w:trPr>
          <w:gridAfter w:val="1"/>
          <w:wAfter w:w="113" w:type="dxa"/>
          <w:cantSplit/>
          <w:trHeight w:val="57"/>
        </w:trPr>
        <w:tc>
          <w:tcPr>
            <w:tcW w:w="1969" w:type="dxa"/>
            <w:shd w:val="clear" w:color="auto" w:fill="auto"/>
            <w:hideMark/>
          </w:tcPr>
          <w:p w14:paraId="6F5819FD" w14:textId="77777777" w:rsidR="00993F44" w:rsidRPr="00B6684B" w:rsidRDefault="00AE7EFD" w:rsidP="00B6684B">
            <w:pPr>
              <w:rPr>
                <w:rFonts w:eastAsia="MS Mincho"/>
                <w:lang w:val="en-GB"/>
              </w:rPr>
            </w:pPr>
            <w:r w:rsidRPr="00C12E00">
              <w:rPr>
                <w:lang w:val="en-GB"/>
              </w:rPr>
              <w:t>Alanine aminotransferase increased</w:t>
            </w:r>
          </w:p>
        </w:tc>
        <w:tc>
          <w:tcPr>
            <w:tcW w:w="2177" w:type="dxa"/>
            <w:shd w:val="clear" w:color="auto" w:fill="auto"/>
            <w:hideMark/>
          </w:tcPr>
          <w:p w14:paraId="21E9F0E1"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26CAA5DB"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47498C4A"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6B97C287" w14:textId="77777777" w:rsidR="00993F44" w:rsidRPr="00C12E00" w:rsidRDefault="00AE7EFD" w:rsidP="00B6684B">
            <w:pPr>
              <w:jc w:val="center"/>
              <w:rPr>
                <w:lang w:val="en-GB"/>
              </w:rPr>
            </w:pPr>
            <w:r w:rsidRPr="00C12E00">
              <w:rPr>
                <w:lang w:val="en-GB"/>
              </w:rPr>
              <w:t>Common</w:t>
            </w:r>
          </w:p>
        </w:tc>
      </w:tr>
      <w:tr w:rsidR="00901A7B" w:rsidRPr="00C12E00" w14:paraId="300AE761" w14:textId="77777777" w:rsidTr="00322D14">
        <w:trPr>
          <w:gridAfter w:val="1"/>
          <w:wAfter w:w="113" w:type="dxa"/>
          <w:cantSplit/>
          <w:trHeight w:val="57"/>
        </w:trPr>
        <w:tc>
          <w:tcPr>
            <w:tcW w:w="10060" w:type="dxa"/>
            <w:gridSpan w:val="5"/>
            <w:shd w:val="clear" w:color="auto" w:fill="auto"/>
            <w:hideMark/>
          </w:tcPr>
          <w:p w14:paraId="27C79E26" w14:textId="77777777" w:rsidR="00BF65CC" w:rsidRPr="00C12E00" w:rsidRDefault="00AE7EFD" w:rsidP="00B6684B">
            <w:pPr>
              <w:pStyle w:val="HeadingItalic"/>
              <w:rPr>
                <w:lang w:val="en-GB"/>
              </w:rPr>
            </w:pPr>
            <w:r w:rsidRPr="00C12E00">
              <w:rPr>
                <w:lang w:val="en-GB"/>
              </w:rPr>
              <w:t>Skin and subcutaneous tissue disorders</w:t>
            </w:r>
          </w:p>
        </w:tc>
      </w:tr>
      <w:tr w:rsidR="00901A7B" w:rsidRPr="00C12E00" w14:paraId="69DE9BF0" w14:textId="77777777" w:rsidTr="00322D14">
        <w:trPr>
          <w:gridAfter w:val="1"/>
          <w:wAfter w:w="113" w:type="dxa"/>
          <w:cantSplit/>
          <w:trHeight w:val="57"/>
        </w:trPr>
        <w:tc>
          <w:tcPr>
            <w:tcW w:w="1969" w:type="dxa"/>
            <w:shd w:val="clear" w:color="auto" w:fill="auto"/>
            <w:hideMark/>
          </w:tcPr>
          <w:p w14:paraId="2D5B4A55" w14:textId="77777777" w:rsidR="00993F44" w:rsidRPr="00B6684B" w:rsidRDefault="00AE7EFD" w:rsidP="00B6684B">
            <w:pPr>
              <w:keepNext/>
              <w:rPr>
                <w:rFonts w:eastAsia="MS Mincho"/>
                <w:lang w:val="en-GB"/>
              </w:rPr>
            </w:pPr>
            <w:r w:rsidRPr="00C12E00">
              <w:rPr>
                <w:lang w:val="en-GB"/>
              </w:rPr>
              <w:t>Skin rash</w:t>
            </w:r>
          </w:p>
        </w:tc>
        <w:tc>
          <w:tcPr>
            <w:tcW w:w="2177" w:type="dxa"/>
            <w:shd w:val="clear" w:color="auto" w:fill="auto"/>
            <w:hideMark/>
          </w:tcPr>
          <w:p w14:paraId="223F6D68" w14:textId="77777777" w:rsidR="00993F44" w:rsidRPr="00B6684B" w:rsidRDefault="00AE7EFD" w:rsidP="00B6684B">
            <w:pPr>
              <w:jc w:val="center"/>
              <w:rPr>
                <w:rFonts w:eastAsia="MS Mincho"/>
                <w:lang w:val="en-GB"/>
              </w:rPr>
            </w:pPr>
            <w:r w:rsidRPr="00C12E00">
              <w:rPr>
                <w:lang w:val="en-GB"/>
              </w:rPr>
              <w:t>Not known</w:t>
            </w:r>
          </w:p>
        </w:tc>
        <w:tc>
          <w:tcPr>
            <w:tcW w:w="2019" w:type="dxa"/>
            <w:shd w:val="clear" w:color="auto" w:fill="auto"/>
            <w:hideMark/>
          </w:tcPr>
          <w:p w14:paraId="7654F00A"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3389B7DB" w14:textId="77777777" w:rsidR="00993F44" w:rsidRPr="00C12E00" w:rsidRDefault="00AE7EFD" w:rsidP="00B6684B">
            <w:pPr>
              <w:jc w:val="center"/>
              <w:rPr>
                <w:lang w:val="en-GB"/>
              </w:rPr>
            </w:pPr>
            <w:r w:rsidRPr="00C12E00">
              <w:rPr>
                <w:lang w:val="en-GB"/>
              </w:rPr>
              <w:t>Common</w:t>
            </w:r>
          </w:p>
        </w:tc>
        <w:tc>
          <w:tcPr>
            <w:tcW w:w="2139" w:type="dxa"/>
            <w:shd w:val="clear" w:color="auto" w:fill="auto"/>
            <w:hideMark/>
          </w:tcPr>
          <w:p w14:paraId="455F08BA" w14:textId="77777777" w:rsidR="00993F44" w:rsidRPr="00C12E00" w:rsidRDefault="00AE7EFD" w:rsidP="00B6684B">
            <w:pPr>
              <w:jc w:val="center"/>
              <w:rPr>
                <w:lang w:val="en-GB"/>
              </w:rPr>
            </w:pPr>
            <w:r w:rsidRPr="00C12E00">
              <w:rPr>
                <w:lang w:val="en-GB"/>
              </w:rPr>
              <w:t>Common</w:t>
            </w:r>
          </w:p>
        </w:tc>
      </w:tr>
      <w:tr w:rsidR="00901A7B" w:rsidRPr="00C12E00" w14:paraId="5458504C" w14:textId="77777777" w:rsidTr="00322D14">
        <w:trPr>
          <w:gridAfter w:val="1"/>
          <w:wAfter w:w="113" w:type="dxa"/>
          <w:cantSplit/>
          <w:trHeight w:val="57"/>
        </w:trPr>
        <w:tc>
          <w:tcPr>
            <w:tcW w:w="1969" w:type="dxa"/>
            <w:shd w:val="clear" w:color="auto" w:fill="auto"/>
            <w:hideMark/>
          </w:tcPr>
          <w:p w14:paraId="1C113442" w14:textId="77777777" w:rsidR="00993F44" w:rsidRPr="00C12E00" w:rsidRDefault="00AE7EFD" w:rsidP="00B6684B">
            <w:pPr>
              <w:keepNext/>
              <w:rPr>
                <w:lang w:val="en-GB"/>
              </w:rPr>
            </w:pPr>
            <w:r w:rsidRPr="00C12E00">
              <w:rPr>
                <w:lang w:val="en-GB"/>
              </w:rPr>
              <w:t>Alopecia</w:t>
            </w:r>
          </w:p>
        </w:tc>
        <w:tc>
          <w:tcPr>
            <w:tcW w:w="2177" w:type="dxa"/>
            <w:shd w:val="clear" w:color="auto" w:fill="auto"/>
            <w:hideMark/>
          </w:tcPr>
          <w:p w14:paraId="5B0E9B4C" w14:textId="77777777" w:rsidR="00993F44" w:rsidRPr="00C12E00" w:rsidRDefault="00AE7EFD" w:rsidP="00B6684B">
            <w:pPr>
              <w:jc w:val="center"/>
              <w:rPr>
                <w:lang w:val="en-GB"/>
              </w:rPr>
            </w:pPr>
            <w:r w:rsidRPr="00C12E00">
              <w:rPr>
                <w:lang w:val="en-GB"/>
              </w:rPr>
              <w:t>Rare</w:t>
            </w:r>
          </w:p>
        </w:tc>
        <w:tc>
          <w:tcPr>
            <w:tcW w:w="2019" w:type="dxa"/>
            <w:shd w:val="clear" w:color="auto" w:fill="auto"/>
            <w:hideMark/>
          </w:tcPr>
          <w:p w14:paraId="5A688BD9" w14:textId="77777777" w:rsidR="00993F44" w:rsidRPr="00C12E00" w:rsidRDefault="00AE7EFD" w:rsidP="00B6684B">
            <w:pPr>
              <w:jc w:val="center"/>
              <w:rPr>
                <w:lang w:val="en-GB"/>
              </w:rPr>
            </w:pPr>
            <w:r w:rsidRPr="00C12E00">
              <w:rPr>
                <w:lang w:val="en-GB"/>
              </w:rPr>
              <w:t>Uncommon</w:t>
            </w:r>
          </w:p>
        </w:tc>
        <w:tc>
          <w:tcPr>
            <w:tcW w:w="1756" w:type="dxa"/>
            <w:shd w:val="clear" w:color="auto" w:fill="auto"/>
            <w:hideMark/>
          </w:tcPr>
          <w:p w14:paraId="77C9EA7B" w14:textId="77777777" w:rsidR="00993F44" w:rsidRPr="00C12E00" w:rsidRDefault="00AE7EFD" w:rsidP="00B6684B">
            <w:pPr>
              <w:jc w:val="center"/>
              <w:rPr>
                <w:lang w:val="en-GB"/>
              </w:rPr>
            </w:pPr>
            <w:r w:rsidRPr="00C12E00">
              <w:rPr>
                <w:lang w:val="en-GB"/>
              </w:rPr>
              <w:t>Uncommon</w:t>
            </w:r>
          </w:p>
        </w:tc>
        <w:tc>
          <w:tcPr>
            <w:tcW w:w="2139" w:type="dxa"/>
            <w:shd w:val="clear" w:color="auto" w:fill="auto"/>
            <w:hideMark/>
          </w:tcPr>
          <w:p w14:paraId="18356B0B" w14:textId="77777777" w:rsidR="00993F44" w:rsidRPr="00C12E00" w:rsidRDefault="00AE7EFD" w:rsidP="00B6684B">
            <w:pPr>
              <w:jc w:val="center"/>
              <w:rPr>
                <w:lang w:val="en-GB"/>
              </w:rPr>
            </w:pPr>
            <w:r w:rsidRPr="00C12E00">
              <w:rPr>
                <w:lang w:val="en-GB"/>
              </w:rPr>
              <w:t>Common</w:t>
            </w:r>
          </w:p>
        </w:tc>
      </w:tr>
      <w:tr w:rsidR="00901A7B" w:rsidRPr="00C12E00" w14:paraId="3CF68D2E" w14:textId="77777777" w:rsidTr="00322D14">
        <w:trPr>
          <w:gridAfter w:val="1"/>
          <w:wAfter w:w="113" w:type="dxa"/>
          <w:cantSplit/>
          <w:trHeight w:val="57"/>
        </w:trPr>
        <w:tc>
          <w:tcPr>
            <w:tcW w:w="1969" w:type="dxa"/>
            <w:shd w:val="clear" w:color="auto" w:fill="auto"/>
            <w:hideMark/>
          </w:tcPr>
          <w:p w14:paraId="5B0D6280" w14:textId="77777777" w:rsidR="00993F44" w:rsidRPr="00C12E00" w:rsidRDefault="00AE7EFD" w:rsidP="00B6684B">
            <w:pPr>
              <w:keepNext/>
              <w:rPr>
                <w:lang w:val="en-GB"/>
              </w:rPr>
            </w:pPr>
            <w:r w:rsidRPr="00C12E00">
              <w:rPr>
                <w:lang w:val="en-GB"/>
              </w:rPr>
              <w:t>Erythema multiforme</w:t>
            </w:r>
          </w:p>
        </w:tc>
        <w:tc>
          <w:tcPr>
            <w:tcW w:w="2177" w:type="dxa"/>
            <w:shd w:val="clear" w:color="auto" w:fill="auto"/>
            <w:hideMark/>
          </w:tcPr>
          <w:p w14:paraId="2B88C21C"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388B7E72" w14:textId="77777777" w:rsidR="00993F44" w:rsidRPr="00C12E00" w:rsidRDefault="00AE7EFD" w:rsidP="00B6684B">
            <w:pPr>
              <w:jc w:val="center"/>
              <w:rPr>
                <w:lang w:val="en-GB"/>
              </w:rPr>
            </w:pPr>
            <w:r w:rsidRPr="00C12E00">
              <w:rPr>
                <w:lang w:val="en-GB"/>
              </w:rPr>
              <w:t>Very rare</w:t>
            </w:r>
          </w:p>
        </w:tc>
        <w:tc>
          <w:tcPr>
            <w:tcW w:w="1756" w:type="dxa"/>
            <w:shd w:val="clear" w:color="auto" w:fill="auto"/>
            <w:hideMark/>
          </w:tcPr>
          <w:p w14:paraId="5A7E9FD3" w14:textId="77777777" w:rsidR="00993F44" w:rsidRPr="00C12E00" w:rsidRDefault="00AE7EFD" w:rsidP="00B6684B">
            <w:pPr>
              <w:jc w:val="center"/>
              <w:rPr>
                <w:lang w:val="en-GB"/>
              </w:rPr>
            </w:pPr>
            <w:r w:rsidRPr="00C12E00">
              <w:rPr>
                <w:lang w:val="en-GB"/>
              </w:rPr>
              <w:t>Not known</w:t>
            </w:r>
          </w:p>
        </w:tc>
        <w:tc>
          <w:tcPr>
            <w:tcW w:w="2139" w:type="dxa"/>
            <w:shd w:val="clear" w:color="auto" w:fill="auto"/>
            <w:hideMark/>
          </w:tcPr>
          <w:p w14:paraId="46C63546" w14:textId="77777777" w:rsidR="00993F44" w:rsidRPr="00C12E00" w:rsidRDefault="00AE7EFD" w:rsidP="00B6684B">
            <w:pPr>
              <w:jc w:val="center"/>
              <w:rPr>
                <w:lang w:val="en-GB"/>
              </w:rPr>
            </w:pPr>
            <w:r w:rsidRPr="00C12E00">
              <w:rPr>
                <w:lang w:val="en-GB"/>
              </w:rPr>
              <w:t>Not known</w:t>
            </w:r>
          </w:p>
        </w:tc>
      </w:tr>
      <w:tr w:rsidR="00901A7B" w:rsidRPr="00C12E00" w14:paraId="6B79F733" w14:textId="77777777" w:rsidTr="00322D14">
        <w:trPr>
          <w:gridAfter w:val="1"/>
          <w:wAfter w:w="113" w:type="dxa"/>
          <w:cantSplit/>
          <w:trHeight w:val="57"/>
        </w:trPr>
        <w:tc>
          <w:tcPr>
            <w:tcW w:w="1969" w:type="dxa"/>
            <w:shd w:val="clear" w:color="auto" w:fill="auto"/>
            <w:hideMark/>
          </w:tcPr>
          <w:p w14:paraId="5992F3E1" w14:textId="77777777" w:rsidR="00993F44" w:rsidRPr="00C12E00" w:rsidRDefault="00AE7EFD" w:rsidP="00B6684B">
            <w:pPr>
              <w:rPr>
                <w:lang w:val="en-GB"/>
              </w:rPr>
            </w:pPr>
            <w:r w:rsidRPr="00C12E00">
              <w:rPr>
                <w:lang w:val="en-GB"/>
              </w:rPr>
              <w:t>Cutaneous vasculitis</w:t>
            </w:r>
          </w:p>
        </w:tc>
        <w:tc>
          <w:tcPr>
            <w:tcW w:w="2177" w:type="dxa"/>
            <w:shd w:val="clear" w:color="auto" w:fill="auto"/>
            <w:hideMark/>
          </w:tcPr>
          <w:p w14:paraId="75A2D43A" w14:textId="77777777" w:rsidR="00993F44" w:rsidRPr="00C12E00" w:rsidRDefault="00AE7EFD" w:rsidP="00B6684B">
            <w:pPr>
              <w:jc w:val="center"/>
              <w:rPr>
                <w:lang w:val="en-GB"/>
              </w:rPr>
            </w:pPr>
            <w:r w:rsidRPr="00C12E00">
              <w:rPr>
                <w:lang w:val="en-GB"/>
              </w:rPr>
              <w:t>Not known</w:t>
            </w:r>
          </w:p>
        </w:tc>
        <w:tc>
          <w:tcPr>
            <w:tcW w:w="2019" w:type="dxa"/>
            <w:shd w:val="clear" w:color="auto" w:fill="auto"/>
            <w:hideMark/>
          </w:tcPr>
          <w:p w14:paraId="02B4BEF1" w14:textId="77777777" w:rsidR="00993F44" w:rsidRPr="00C12E00" w:rsidRDefault="00AE7EFD" w:rsidP="00B6684B">
            <w:pPr>
              <w:jc w:val="center"/>
              <w:rPr>
                <w:lang w:val="en-GB"/>
              </w:rPr>
            </w:pPr>
            <w:r w:rsidRPr="00C12E00">
              <w:rPr>
                <w:lang w:val="en-GB"/>
              </w:rPr>
              <w:t>Not known</w:t>
            </w:r>
          </w:p>
        </w:tc>
        <w:tc>
          <w:tcPr>
            <w:tcW w:w="1756" w:type="dxa"/>
            <w:shd w:val="clear" w:color="auto" w:fill="auto"/>
            <w:hideMark/>
          </w:tcPr>
          <w:p w14:paraId="6B0DDF6B" w14:textId="77777777" w:rsidR="00993F44" w:rsidRPr="00C12E00" w:rsidRDefault="00AE7EFD" w:rsidP="00B6684B">
            <w:pPr>
              <w:jc w:val="center"/>
              <w:rPr>
                <w:lang w:val="en-GB"/>
              </w:rPr>
            </w:pPr>
            <w:r w:rsidRPr="00C12E00">
              <w:rPr>
                <w:lang w:val="en-GB"/>
              </w:rPr>
              <w:t>Not known</w:t>
            </w:r>
          </w:p>
        </w:tc>
        <w:tc>
          <w:tcPr>
            <w:tcW w:w="2139" w:type="dxa"/>
            <w:shd w:val="clear" w:color="auto" w:fill="auto"/>
            <w:hideMark/>
          </w:tcPr>
          <w:p w14:paraId="0E40EABC" w14:textId="77777777" w:rsidR="00993F44" w:rsidRPr="00C12E00" w:rsidRDefault="00AE7EFD" w:rsidP="00B6684B">
            <w:pPr>
              <w:jc w:val="center"/>
              <w:rPr>
                <w:lang w:val="en-GB"/>
              </w:rPr>
            </w:pPr>
            <w:r w:rsidRPr="00C12E00">
              <w:rPr>
                <w:lang w:val="en-GB"/>
              </w:rPr>
              <w:t>Not known</w:t>
            </w:r>
          </w:p>
        </w:tc>
      </w:tr>
      <w:tr w:rsidR="00901A7B" w:rsidRPr="00C12E00" w14:paraId="379A4C11" w14:textId="77777777" w:rsidTr="00322D14">
        <w:trPr>
          <w:gridAfter w:val="1"/>
          <w:wAfter w:w="113" w:type="dxa"/>
          <w:cantSplit/>
          <w:trHeight w:val="57"/>
        </w:trPr>
        <w:tc>
          <w:tcPr>
            <w:tcW w:w="10060" w:type="dxa"/>
            <w:gridSpan w:val="5"/>
            <w:shd w:val="clear" w:color="auto" w:fill="auto"/>
            <w:hideMark/>
          </w:tcPr>
          <w:p w14:paraId="410D559D" w14:textId="77777777" w:rsidR="00BF65CC" w:rsidRPr="00C12E00" w:rsidRDefault="00AE7EFD" w:rsidP="00B6684B">
            <w:pPr>
              <w:pStyle w:val="HeadingItalic"/>
              <w:rPr>
                <w:lang w:val="en-GB"/>
              </w:rPr>
            </w:pPr>
            <w:r w:rsidRPr="00C12E00">
              <w:rPr>
                <w:lang w:val="en-GB"/>
              </w:rPr>
              <w:t>Musculoskeletal and connective tissue disorders</w:t>
            </w:r>
          </w:p>
        </w:tc>
      </w:tr>
      <w:tr w:rsidR="00901A7B" w:rsidRPr="00C12E00" w14:paraId="0BD26C00" w14:textId="77777777" w:rsidTr="00322D14">
        <w:trPr>
          <w:gridAfter w:val="1"/>
          <w:wAfter w:w="113" w:type="dxa"/>
          <w:cantSplit/>
          <w:trHeight w:val="57"/>
        </w:trPr>
        <w:tc>
          <w:tcPr>
            <w:tcW w:w="1969" w:type="dxa"/>
            <w:shd w:val="clear" w:color="auto" w:fill="auto"/>
            <w:hideMark/>
          </w:tcPr>
          <w:p w14:paraId="3564EE76" w14:textId="77777777" w:rsidR="00993F44" w:rsidRPr="00B6684B" w:rsidRDefault="00AE7EFD" w:rsidP="00B6684B">
            <w:pPr>
              <w:rPr>
                <w:rFonts w:eastAsia="MS Mincho"/>
                <w:lang w:val="en-GB"/>
              </w:rPr>
            </w:pPr>
            <w:r w:rsidRPr="00C12E00">
              <w:rPr>
                <w:lang w:val="en-GB"/>
              </w:rPr>
              <w:t>Muscle haemorrhage</w:t>
            </w:r>
          </w:p>
        </w:tc>
        <w:tc>
          <w:tcPr>
            <w:tcW w:w="2177" w:type="dxa"/>
            <w:shd w:val="clear" w:color="auto" w:fill="auto"/>
            <w:hideMark/>
          </w:tcPr>
          <w:p w14:paraId="7C1CE6E0" w14:textId="77777777" w:rsidR="00993F44" w:rsidRPr="00B6684B" w:rsidRDefault="00AE7EFD" w:rsidP="00B6684B">
            <w:pPr>
              <w:jc w:val="center"/>
              <w:rPr>
                <w:rFonts w:eastAsia="MS Mincho"/>
                <w:lang w:val="en-GB"/>
              </w:rPr>
            </w:pPr>
            <w:r w:rsidRPr="00C12E00">
              <w:rPr>
                <w:lang w:val="en-GB"/>
              </w:rPr>
              <w:t>Rare</w:t>
            </w:r>
          </w:p>
        </w:tc>
        <w:tc>
          <w:tcPr>
            <w:tcW w:w="2019" w:type="dxa"/>
            <w:shd w:val="clear" w:color="auto" w:fill="auto"/>
            <w:hideMark/>
          </w:tcPr>
          <w:p w14:paraId="7BD2208C" w14:textId="77777777" w:rsidR="00993F44" w:rsidRPr="00C12E00" w:rsidRDefault="00AE7EFD" w:rsidP="00B6684B">
            <w:pPr>
              <w:jc w:val="center"/>
              <w:rPr>
                <w:lang w:val="en-GB"/>
              </w:rPr>
            </w:pPr>
            <w:r w:rsidRPr="00C12E00">
              <w:rPr>
                <w:lang w:val="en-GB"/>
              </w:rPr>
              <w:t>Rare</w:t>
            </w:r>
          </w:p>
        </w:tc>
        <w:tc>
          <w:tcPr>
            <w:tcW w:w="1756" w:type="dxa"/>
            <w:shd w:val="clear" w:color="auto" w:fill="auto"/>
            <w:hideMark/>
          </w:tcPr>
          <w:p w14:paraId="4737A0C2" w14:textId="77777777" w:rsidR="00993F44" w:rsidRPr="00C12E00" w:rsidRDefault="00AE7EFD" w:rsidP="00B6684B">
            <w:pPr>
              <w:jc w:val="center"/>
              <w:rPr>
                <w:lang w:val="en-GB"/>
              </w:rPr>
            </w:pPr>
            <w:r w:rsidRPr="00C12E00">
              <w:rPr>
                <w:lang w:val="en-GB"/>
              </w:rPr>
              <w:t>Uncommon</w:t>
            </w:r>
          </w:p>
        </w:tc>
        <w:tc>
          <w:tcPr>
            <w:tcW w:w="2139" w:type="dxa"/>
            <w:shd w:val="clear" w:color="auto" w:fill="auto"/>
            <w:hideMark/>
          </w:tcPr>
          <w:p w14:paraId="3C1EFCBB" w14:textId="77777777" w:rsidR="00993F44" w:rsidRPr="00C12E00" w:rsidRDefault="00AE7EFD" w:rsidP="00B6684B">
            <w:pPr>
              <w:jc w:val="center"/>
              <w:rPr>
                <w:lang w:val="en-GB"/>
              </w:rPr>
            </w:pPr>
            <w:r w:rsidRPr="00C12E00">
              <w:rPr>
                <w:lang w:val="en-GB"/>
              </w:rPr>
              <w:t>Not known</w:t>
            </w:r>
          </w:p>
        </w:tc>
      </w:tr>
      <w:tr w:rsidR="00901A7B" w:rsidRPr="00C12E00" w14:paraId="09299703" w14:textId="77777777" w:rsidTr="00322D14">
        <w:trPr>
          <w:gridAfter w:val="1"/>
          <w:wAfter w:w="113" w:type="dxa"/>
          <w:cantSplit/>
          <w:trHeight w:val="57"/>
        </w:trPr>
        <w:tc>
          <w:tcPr>
            <w:tcW w:w="10060" w:type="dxa"/>
            <w:gridSpan w:val="5"/>
            <w:shd w:val="clear" w:color="auto" w:fill="auto"/>
            <w:hideMark/>
          </w:tcPr>
          <w:p w14:paraId="2285FC37" w14:textId="77777777" w:rsidR="00763643" w:rsidRPr="00C12E00" w:rsidRDefault="00AE7EFD" w:rsidP="00B6684B">
            <w:pPr>
              <w:pStyle w:val="HeadingItalic"/>
              <w:rPr>
                <w:lang w:val="en-GB"/>
              </w:rPr>
            </w:pPr>
            <w:r w:rsidRPr="00C12E00">
              <w:rPr>
                <w:lang w:val="en-GB"/>
              </w:rPr>
              <w:t>Renal and urinary disorders</w:t>
            </w:r>
          </w:p>
        </w:tc>
      </w:tr>
      <w:tr w:rsidR="00901A7B" w:rsidRPr="00C12E00" w14:paraId="1182B73D" w14:textId="77777777" w:rsidTr="00322D14">
        <w:trPr>
          <w:gridAfter w:val="1"/>
          <w:wAfter w:w="113" w:type="dxa"/>
          <w:cantSplit/>
          <w:trHeight w:val="57"/>
        </w:trPr>
        <w:tc>
          <w:tcPr>
            <w:tcW w:w="1969" w:type="dxa"/>
            <w:shd w:val="clear" w:color="auto" w:fill="auto"/>
            <w:hideMark/>
          </w:tcPr>
          <w:p w14:paraId="1B92F714" w14:textId="77777777" w:rsidR="00993F44" w:rsidRPr="00B6684B" w:rsidRDefault="00AE7EFD" w:rsidP="00B6684B">
            <w:pPr>
              <w:rPr>
                <w:rFonts w:eastAsia="MS Mincho"/>
                <w:lang w:val="en-GB"/>
              </w:rPr>
            </w:pPr>
            <w:r w:rsidRPr="00C12E00">
              <w:rPr>
                <w:lang w:val="en-GB"/>
              </w:rPr>
              <w:t>Haematuria</w:t>
            </w:r>
          </w:p>
        </w:tc>
        <w:tc>
          <w:tcPr>
            <w:tcW w:w="2177" w:type="dxa"/>
            <w:shd w:val="clear" w:color="auto" w:fill="auto"/>
            <w:hideMark/>
          </w:tcPr>
          <w:p w14:paraId="701D7B73"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3615EC08" w14:textId="77777777" w:rsidR="00993F44" w:rsidRPr="00C12E00" w:rsidRDefault="00AE7EFD" w:rsidP="00B6684B">
            <w:pPr>
              <w:jc w:val="center"/>
              <w:rPr>
                <w:lang w:val="en-GB"/>
              </w:rPr>
            </w:pPr>
            <w:r w:rsidRPr="00C12E00">
              <w:rPr>
                <w:lang w:val="en-GB"/>
              </w:rPr>
              <w:t>Common</w:t>
            </w:r>
          </w:p>
        </w:tc>
        <w:tc>
          <w:tcPr>
            <w:tcW w:w="1756" w:type="dxa"/>
            <w:shd w:val="clear" w:color="auto" w:fill="auto"/>
            <w:hideMark/>
          </w:tcPr>
          <w:p w14:paraId="020CAF20" w14:textId="77777777" w:rsidR="00993F44" w:rsidRPr="00B6684B" w:rsidRDefault="00AE7EFD" w:rsidP="00B6684B">
            <w:pPr>
              <w:jc w:val="center"/>
              <w:rPr>
                <w:rFonts w:eastAsia="MS Mincho"/>
                <w:lang w:val="en-GB"/>
              </w:rPr>
            </w:pPr>
            <w:r w:rsidRPr="00C12E00">
              <w:rPr>
                <w:lang w:val="en-GB"/>
              </w:rPr>
              <w:t>Common</w:t>
            </w:r>
          </w:p>
        </w:tc>
        <w:tc>
          <w:tcPr>
            <w:tcW w:w="2139" w:type="dxa"/>
            <w:shd w:val="clear" w:color="auto" w:fill="auto"/>
            <w:hideMark/>
          </w:tcPr>
          <w:p w14:paraId="3BA7054A" w14:textId="77777777" w:rsidR="00993F44" w:rsidRPr="00C12E00" w:rsidRDefault="00AE7EFD" w:rsidP="00B6684B">
            <w:pPr>
              <w:jc w:val="center"/>
              <w:rPr>
                <w:lang w:val="en-GB"/>
              </w:rPr>
            </w:pPr>
            <w:r w:rsidRPr="00C12E00">
              <w:rPr>
                <w:lang w:val="en-GB"/>
              </w:rPr>
              <w:t>Common</w:t>
            </w:r>
          </w:p>
        </w:tc>
      </w:tr>
      <w:tr w:rsidR="00CF6C73" w:rsidRPr="00C12E00" w14:paraId="6C22B861" w14:textId="77777777" w:rsidTr="00322D14">
        <w:trPr>
          <w:cantSplit/>
          <w:trHeight w:val="57"/>
          <w:ins w:id="38" w:author="Author"/>
        </w:trPr>
        <w:tc>
          <w:tcPr>
            <w:tcW w:w="1969" w:type="dxa"/>
            <w:shd w:val="clear" w:color="auto" w:fill="auto"/>
          </w:tcPr>
          <w:p w14:paraId="1E0E9BFC" w14:textId="13E8D0EE" w:rsidR="00CF6C73" w:rsidRPr="00C12E00" w:rsidRDefault="00CF6C73" w:rsidP="00B6684B">
            <w:pPr>
              <w:rPr>
                <w:ins w:id="39" w:author="Author"/>
                <w:lang w:val="en-GB"/>
              </w:rPr>
            </w:pPr>
            <w:ins w:id="40" w:author="Author">
              <w:r w:rsidRPr="00C12E00">
                <w:rPr>
                  <w:lang w:val="en-GB"/>
                </w:rPr>
                <w:t xml:space="preserve">Anticoagulant-related </w:t>
              </w:r>
              <w:r w:rsidR="004F266F" w:rsidRPr="00C12E00">
                <w:rPr>
                  <w:lang w:val="en-GB"/>
                </w:rPr>
                <w:t>nephro</w:t>
              </w:r>
              <w:r w:rsidR="00612A31" w:rsidRPr="00C12E00">
                <w:rPr>
                  <w:lang w:val="en-GB"/>
                </w:rPr>
                <w:t>pathy</w:t>
              </w:r>
            </w:ins>
          </w:p>
        </w:tc>
        <w:tc>
          <w:tcPr>
            <w:tcW w:w="2177" w:type="dxa"/>
            <w:shd w:val="clear" w:color="auto" w:fill="auto"/>
          </w:tcPr>
          <w:p w14:paraId="3182C8B9" w14:textId="514AD021" w:rsidR="00CF6C73" w:rsidRPr="00C12E00" w:rsidRDefault="00CF6C73" w:rsidP="00B6684B">
            <w:pPr>
              <w:jc w:val="center"/>
              <w:rPr>
                <w:ins w:id="41" w:author="Author"/>
                <w:lang w:val="en-GB"/>
              </w:rPr>
            </w:pPr>
            <w:ins w:id="42" w:author="Author">
              <w:r w:rsidRPr="00C12E00">
                <w:rPr>
                  <w:lang w:val="en-GB"/>
                </w:rPr>
                <w:t>Not known</w:t>
              </w:r>
            </w:ins>
          </w:p>
        </w:tc>
        <w:tc>
          <w:tcPr>
            <w:tcW w:w="2019" w:type="dxa"/>
            <w:shd w:val="clear" w:color="auto" w:fill="auto"/>
          </w:tcPr>
          <w:p w14:paraId="015B2133" w14:textId="3BFCB34B" w:rsidR="00CF6C73" w:rsidRPr="00C12E00" w:rsidRDefault="00CF6C73" w:rsidP="00B6684B">
            <w:pPr>
              <w:jc w:val="center"/>
              <w:rPr>
                <w:ins w:id="43" w:author="Author"/>
                <w:lang w:val="en-GB"/>
              </w:rPr>
            </w:pPr>
            <w:ins w:id="44" w:author="Author">
              <w:r w:rsidRPr="00C12E00">
                <w:rPr>
                  <w:lang w:val="en-GB"/>
                </w:rPr>
                <w:t>Not known</w:t>
              </w:r>
            </w:ins>
          </w:p>
        </w:tc>
        <w:tc>
          <w:tcPr>
            <w:tcW w:w="1756" w:type="dxa"/>
            <w:shd w:val="clear" w:color="auto" w:fill="auto"/>
          </w:tcPr>
          <w:p w14:paraId="201559A7" w14:textId="5204D367" w:rsidR="00CF6C73" w:rsidRPr="00C12E00" w:rsidRDefault="00CF6C73" w:rsidP="00B6684B">
            <w:pPr>
              <w:jc w:val="center"/>
              <w:rPr>
                <w:ins w:id="45" w:author="Author"/>
                <w:lang w:val="en-GB"/>
              </w:rPr>
            </w:pPr>
            <w:ins w:id="46" w:author="Author">
              <w:r w:rsidRPr="00C12E00">
                <w:rPr>
                  <w:lang w:val="en-GB"/>
                </w:rPr>
                <w:t>Not known</w:t>
              </w:r>
            </w:ins>
          </w:p>
        </w:tc>
        <w:tc>
          <w:tcPr>
            <w:tcW w:w="2139" w:type="dxa"/>
            <w:gridSpan w:val="2"/>
            <w:shd w:val="clear" w:color="auto" w:fill="auto"/>
          </w:tcPr>
          <w:p w14:paraId="6E1D1104" w14:textId="3314205C" w:rsidR="00CF6C73" w:rsidRPr="00C12E00" w:rsidRDefault="00CF6C73" w:rsidP="00B6684B">
            <w:pPr>
              <w:jc w:val="center"/>
              <w:rPr>
                <w:ins w:id="47" w:author="Author"/>
                <w:lang w:val="en-GB"/>
              </w:rPr>
            </w:pPr>
            <w:ins w:id="48" w:author="Author">
              <w:r w:rsidRPr="00C12E00">
                <w:rPr>
                  <w:lang w:val="en-GB"/>
                </w:rPr>
                <w:t>Not known</w:t>
              </w:r>
            </w:ins>
          </w:p>
        </w:tc>
      </w:tr>
      <w:tr w:rsidR="00901A7B" w:rsidRPr="00C12E00" w14:paraId="797BCBBB" w14:textId="77777777" w:rsidTr="00322D14">
        <w:trPr>
          <w:gridAfter w:val="1"/>
          <w:wAfter w:w="113" w:type="dxa"/>
          <w:cantSplit/>
          <w:trHeight w:val="57"/>
        </w:trPr>
        <w:tc>
          <w:tcPr>
            <w:tcW w:w="10060" w:type="dxa"/>
            <w:gridSpan w:val="5"/>
            <w:shd w:val="clear" w:color="auto" w:fill="auto"/>
            <w:hideMark/>
          </w:tcPr>
          <w:p w14:paraId="5EBC50FC" w14:textId="77777777" w:rsidR="00BF65CC" w:rsidRPr="00C12E00" w:rsidRDefault="00AE7EFD" w:rsidP="00B6684B">
            <w:pPr>
              <w:pStyle w:val="HeadingItalic"/>
              <w:rPr>
                <w:lang w:val="en-GB"/>
              </w:rPr>
            </w:pPr>
            <w:r w:rsidRPr="00C12E00">
              <w:rPr>
                <w:lang w:val="en-GB"/>
              </w:rPr>
              <w:lastRenderedPageBreak/>
              <w:t>Reproductive system and breast disorders</w:t>
            </w:r>
          </w:p>
        </w:tc>
      </w:tr>
      <w:tr w:rsidR="00901A7B" w:rsidRPr="00C12E00" w14:paraId="3CAB3CD7" w14:textId="77777777" w:rsidTr="00322D14">
        <w:trPr>
          <w:gridAfter w:val="1"/>
          <w:wAfter w:w="113" w:type="dxa"/>
          <w:cantSplit/>
          <w:trHeight w:val="57"/>
        </w:trPr>
        <w:tc>
          <w:tcPr>
            <w:tcW w:w="1969" w:type="dxa"/>
            <w:shd w:val="clear" w:color="auto" w:fill="auto"/>
            <w:hideMark/>
          </w:tcPr>
          <w:p w14:paraId="1D43AC43" w14:textId="77777777" w:rsidR="00993F44" w:rsidRPr="00B6684B" w:rsidRDefault="00AE7EFD" w:rsidP="00B6684B">
            <w:pPr>
              <w:rPr>
                <w:rFonts w:eastAsia="MS Mincho"/>
                <w:lang w:val="en-GB"/>
              </w:rPr>
            </w:pPr>
            <w:r w:rsidRPr="00C12E00">
              <w:rPr>
                <w:lang w:val="en-GB"/>
              </w:rPr>
              <w:t>Abnormal vaginal haemorrhage, urogenital haemorrhage</w:t>
            </w:r>
          </w:p>
        </w:tc>
        <w:tc>
          <w:tcPr>
            <w:tcW w:w="2177" w:type="dxa"/>
            <w:shd w:val="clear" w:color="auto" w:fill="auto"/>
            <w:hideMark/>
          </w:tcPr>
          <w:p w14:paraId="48344C66"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1963B887" w14:textId="77777777" w:rsidR="00993F44" w:rsidRPr="00B6684B" w:rsidRDefault="00AE7EFD" w:rsidP="00B6684B">
            <w:pPr>
              <w:jc w:val="center"/>
              <w:rPr>
                <w:rFonts w:eastAsia="MS Mincho"/>
                <w:lang w:val="en-GB"/>
              </w:rPr>
            </w:pPr>
            <w:r w:rsidRPr="00C12E00">
              <w:rPr>
                <w:lang w:val="en-GB"/>
              </w:rPr>
              <w:t>Uncommon</w:t>
            </w:r>
          </w:p>
        </w:tc>
        <w:tc>
          <w:tcPr>
            <w:tcW w:w="1756" w:type="dxa"/>
            <w:shd w:val="clear" w:color="auto" w:fill="auto"/>
            <w:hideMark/>
          </w:tcPr>
          <w:p w14:paraId="21AAD3DC" w14:textId="77777777" w:rsidR="00993F44" w:rsidRPr="00B6684B" w:rsidRDefault="00AE7EFD" w:rsidP="00B6684B">
            <w:pPr>
              <w:jc w:val="center"/>
              <w:rPr>
                <w:rFonts w:eastAsia="MS Mincho"/>
                <w:lang w:val="en-GB"/>
              </w:rPr>
            </w:pPr>
            <w:r w:rsidRPr="00C12E00">
              <w:rPr>
                <w:lang w:val="en-GB"/>
              </w:rPr>
              <w:t>Common</w:t>
            </w:r>
          </w:p>
        </w:tc>
        <w:tc>
          <w:tcPr>
            <w:tcW w:w="2139" w:type="dxa"/>
            <w:shd w:val="clear" w:color="auto" w:fill="auto"/>
            <w:hideMark/>
          </w:tcPr>
          <w:p w14:paraId="318E56F8" w14:textId="77777777" w:rsidR="00993F44" w:rsidRPr="00C12E00" w:rsidRDefault="00AE7EFD" w:rsidP="00B6684B">
            <w:pPr>
              <w:jc w:val="center"/>
              <w:rPr>
                <w:lang w:val="en-GB"/>
              </w:rPr>
            </w:pPr>
            <w:r w:rsidRPr="00C12E00">
              <w:rPr>
                <w:lang w:val="en-GB"/>
              </w:rPr>
              <w:t>Very common</w:t>
            </w:r>
            <w:r w:rsidRPr="00C12E00">
              <w:rPr>
                <w:vertAlign w:val="superscript"/>
                <w:lang w:val="en-GB"/>
              </w:rPr>
              <w:t>§</w:t>
            </w:r>
          </w:p>
        </w:tc>
      </w:tr>
      <w:tr w:rsidR="00901A7B" w:rsidRPr="00C12E00" w14:paraId="7995A3F5" w14:textId="77777777" w:rsidTr="00322D14">
        <w:trPr>
          <w:gridAfter w:val="1"/>
          <w:wAfter w:w="113" w:type="dxa"/>
          <w:cantSplit/>
          <w:trHeight w:val="57"/>
        </w:trPr>
        <w:tc>
          <w:tcPr>
            <w:tcW w:w="10060" w:type="dxa"/>
            <w:gridSpan w:val="5"/>
            <w:shd w:val="clear" w:color="auto" w:fill="auto"/>
            <w:hideMark/>
          </w:tcPr>
          <w:p w14:paraId="1049C84B" w14:textId="77777777" w:rsidR="00BF65CC" w:rsidRPr="00C12E00" w:rsidRDefault="00AE7EFD" w:rsidP="00B6684B">
            <w:pPr>
              <w:pStyle w:val="HeadingItalic"/>
              <w:rPr>
                <w:lang w:val="en-GB"/>
              </w:rPr>
            </w:pPr>
            <w:r w:rsidRPr="00C12E00">
              <w:rPr>
                <w:lang w:val="en-GB"/>
              </w:rPr>
              <w:t>General disorders and administration site conditions</w:t>
            </w:r>
          </w:p>
        </w:tc>
      </w:tr>
      <w:tr w:rsidR="00901A7B" w:rsidRPr="00C12E00" w14:paraId="7D1729AE" w14:textId="77777777" w:rsidTr="00322D14">
        <w:trPr>
          <w:gridAfter w:val="1"/>
          <w:wAfter w:w="113" w:type="dxa"/>
          <w:cantSplit/>
          <w:trHeight w:val="57"/>
        </w:trPr>
        <w:tc>
          <w:tcPr>
            <w:tcW w:w="1969" w:type="dxa"/>
            <w:shd w:val="clear" w:color="auto" w:fill="auto"/>
            <w:hideMark/>
          </w:tcPr>
          <w:p w14:paraId="7CBFEF7A" w14:textId="77777777" w:rsidR="00993F44" w:rsidRPr="00C12E00" w:rsidRDefault="00AE7EFD" w:rsidP="00B6684B">
            <w:pPr>
              <w:rPr>
                <w:lang w:val="en-GB"/>
              </w:rPr>
            </w:pPr>
            <w:r w:rsidRPr="00C12E00">
              <w:rPr>
                <w:lang w:val="en-GB"/>
              </w:rPr>
              <w:t>Application site bleeding</w:t>
            </w:r>
          </w:p>
        </w:tc>
        <w:tc>
          <w:tcPr>
            <w:tcW w:w="2177" w:type="dxa"/>
            <w:shd w:val="clear" w:color="auto" w:fill="auto"/>
            <w:hideMark/>
          </w:tcPr>
          <w:p w14:paraId="6A5316BA" w14:textId="77777777" w:rsidR="00993F44" w:rsidRPr="00B6684B" w:rsidRDefault="00AE7EFD" w:rsidP="00B6684B">
            <w:pPr>
              <w:jc w:val="center"/>
              <w:rPr>
                <w:rFonts w:eastAsia="MS Mincho"/>
                <w:lang w:val="en-GB"/>
              </w:rPr>
            </w:pPr>
            <w:r w:rsidRPr="00C12E00">
              <w:rPr>
                <w:lang w:val="en-GB"/>
              </w:rPr>
              <w:t>Not known</w:t>
            </w:r>
          </w:p>
        </w:tc>
        <w:tc>
          <w:tcPr>
            <w:tcW w:w="2019" w:type="dxa"/>
            <w:shd w:val="clear" w:color="auto" w:fill="auto"/>
            <w:hideMark/>
          </w:tcPr>
          <w:p w14:paraId="109BBDB5" w14:textId="77777777" w:rsidR="00993F44" w:rsidRPr="00B6684B" w:rsidRDefault="00AE7EFD" w:rsidP="00B6684B">
            <w:pPr>
              <w:jc w:val="center"/>
              <w:rPr>
                <w:rFonts w:eastAsia="MS Mincho"/>
                <w:lang w:val="en-GB"/>
              </w:rPr>
            </w:pPr>
            <w:r w:rsidRPr="00C12E00">
              <w:rPr>
                <w:lang w:val="en-GB"/>
              </w:rPr>
              <w:t>Uncommon</w:t>
            </w:r>
          </w:p>
        </w:tc>
        <w:tc>
          <w:tcPr>
            <w:tcW w:w="1756" w:type="dxa"/>
            <w:shd w:val="clear" w:color="auto" w:fill="auto"/>
            <w:hideMark/>
          </w:tcPr>
          <w:p w14:paraId="41C97DF4"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69F1D221" w14:textId="77777777" w:rsidR="00993F44" w:rsidRPr="00C12E00" w:rsidRDefault="00AE7EFD" w:rsidP="00B6684B">
            <w:pPr>
              <w:jc w:val="center"/>
              <w:rPr>
                <w:lang w:val="en-GB"/>
              </w:rPr>
            </w:pPr>
            <w:r w:rsidRPr="00C12E00">
              <w:rPr>
                <w:lang w:val="en-GB"/>
              </w:rPr>
              <w:t>Not known</w:t>
            </w:r>
          </w:p>
        </w:tc>
      </w:tr>
      <w:tr w:rsidR="00901A7B" w:rsidRPr="00C12E00" w14:paraId="2C21D16E" w14:textId="77777777" w:rsidTr="00322D14">
        <w:trPr>
          <w:gridAfter w:val="1"/>
          <w:wAfter w:w="113" w:type="dxa"/>
          <w:cantSplit/>
          <w:trHeight w:val="57"/>
        </w:trPr>
        <w:tc>
          <w:tcPr>
            <w:tcW w:w="10060" w:type="dxa"/>
            <w:gridSpan w:val="5"/>
            <w:shd w:val="clear" w:color="auto" w:fill="auto"/>
            <w:hideMark/>
          </w:tcPr>
          <w:p w14:paraId="7CA6F56A" w14:textId="77777777" w:rsidR="00BF65CC" w:rsidRPr="00C12E00" w:rsidRDefault="00AE7EFD" w:rsidP="00B6684B">
            <w:pPr>
              <w:pStyle w:val="HeadingItalic"/>
              <w:rPr>
                <w:lang w:val="en-GB"/>
              </w:rPr>
            </w:pPr>
            <w:r w:rsidRPr="00C12E00">
              <w:rPr>
                <w:lang w:val="en-GB"/>
              </w:rPr>
              <w:t>Investigations</w:t>
            </w:r>
          </w:p>
        </w:tc>
      </w:tr>
      <w:tr w:rsidR="00901A7B" w:rsidRPr="00C12E00" w14:paraId="5253423D" w14:textId="77777777" w:rsidTr="00322D14">
        <w:trPr>
          <w:gridAfter w:val="1"/>
          <w:wAfter w:w="113" w:type="dxa"/>
          <w:cantSplit/>
          <w:trHeight w:val="57"/>
        </w:trPr>
        <w:tc>
          <w:tcPr>
            <w:tcW w:w="1969" w:type="dxa"/>
            <w:shd w:val="clear" w:color="auto" w:fill="auto"/>
            <w:hideMark/>
          </w:tcPr>
          <w:p w14:paraId="286C2E6C" w14:textId="77777777" w:rsidR="00993F44" w:rsidRPr="00C12E00" w:rsidRDefault="00AE7EFD" w:rsidP="00B6684B">
            <w:pPr>
              <w:rPr>
                <w:lang w:val="en-GB"/>
              </w:rPr>
            </w:pPr>
            <w:r w:rsidRPr="00C12E00">
              <w:rPr>
                <w:lang w:val="en-GB"/>
              </w:rPr>
              <w:t>Occult blood positive</w:t>
            </w:r>
          </w:p>
        </w:tc>
        <w:tc>
          <w:tcPr>
            <w:tcW w:w="2177" w:type="dxa"/>
            <w:shd w:val="clear" w:color="auto" w:fill="auto"/>
            <w:hideMark/>
          </w:tcPr>
          <w:p w14:paraId="593DA752" w14:textId="77777777" w:rsidR="00993F44" w:rsidRPr="00B6684B" w:rsidRDefault="00AE7EFD" w:rsidP="00B6684B">
            <w:pPr>
              <w:jc w:val="center"/>
              <w:rPr>
                <w:rFonts w:eastAsia="MS Mincho"/>
                <w:lang w:val="en-GB"/>
              </w:rPr>
            </w:pPr>
            <w:r w:rsidRPr="00C12E00">
              <w:rPr>
                <w:lang w:val="en-GB"/>
              </w:rPr>
              <w:t>Not known</w:t>
            </w:r>
          </w:p>
        </w:tc>
        <w:tc>
          <w:tcPr>
            <w:tcW w:w="2019" w:type="dxa"/>
            <w:shd w:val="clear" w:color="auto" w:fill="auto"/>
            <w:hideMark/>
          </w:tcPr>
          <w:p w14:paraId="2D48D692" w14:textId="77777777" w:rsidR="00993F44" w:rsidRPr="00B6684B" w:rsidRDefault="00AE7EFD" w:rsidP="00B6684B">
            <w:pPr>
              <w:jc w:val="center"/>
              <w:rPr>
                <w:rFonts w:eastAsia="MS Mincho"/>
                <w:lang w:val="en-GB"/>
              </w:rPr>
            </w:pPr>
            <w:r w:rsidRPr="00C12E00">
              <w:rPr>
                <w:lang w:val="en-GB"/>
              </w:rPr>
              <w:t>Uncommon</w:t>
            </w:r>
          </w:p>
        </w:tc>
        <w:tc>
          <w:tcPr>
            <w:tcW w:w="1756" w:type="dxa"/>
            <w:shd w:val="clear" w:color="auto" w:fill="auto"/>
            <w:hideMark/>
          </w:tcPr>
          <w:p w14:paraId="5E5C7A73"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1CD27EB2" w14:textId="77777777" w:rsidR="00993F44" w:rsidRPr="00C12E00" w:rsidRDefault="00AE7EFD" w:rsidP="00B6684B">
            <w:pPr>
              <w:jc w:val="center"/>
              <w:rPr>
                <w:lang w:val="en-GB"/>
              </w:rPr>
            </w:pPr>
            <w:r w:rsidRPr="00C12E00">
              <w:rPr>
                <w:lang w:val="en-GB"/>
              </w:rPr>
              <w:t>Not known</w:t>
            </w:r>
          </w:p>
        </w:tc>
      </w:tr>
      <w:tr w:rsidR="00901A7B" w:rsidRPr="00C12E00" w14:paraId="0E473024" w14:textId="77777777" w:rsidTr="00322D14">
        <w:trPr>
          <w:gridAfter w:val="1"/>
          <w:wAfter w:w="113" w:type="dxa"/>
          <w:cantSplit/>
          <w:trHeight w:val="57"/>
        </w:trPr>
        <w:tc>
          <w:tcPr>
            <w:tcW w:w="10060" w:type="dxa"/>
            <w:gridSpan w:val="5"/>
            <w:shd w:val="clear" w:color="auto" w:fill="auto"/>
            <w:hideMark/>
          </w:tcPr>
          <w:p w14:paraId="5F20F440" w14:textId="77777777" w:rsidR="00BF65CC" w:rsidRPr="00C12E00" w:rsidRDefault="00AE7EFD" w:rsidP="00B6684B">
            <w:pPr>
              <w:pStyle w:val="HeadingItalic"/>
              <w:rPr>
                <w:lang w:val="en-GB"/>
              </w:rPr>
            </w:pPr>
            <w:r w:rsidRPr="00C12E00">
              <w:rPr>
                <w:lang w:val="en-GB"/>
              </w:rPr>
              <w:t>Injury, poisoning and procedural complications</w:t>
            </w:r>
          </w:p>
        </w:tc>
      </w:tr>
      <w:tr w:rsidR="00901A7B" w:rsidRPr="00C12E00" w14:paraId="2B1CBF41" w14:textId="77777777" w:rsidTr="00322D14">
        <w:trPr>
          <w:gridAfter w:val="1"/>
          <w:wAfter w:w="113" w:type="dxa"/>
          <w:cantSplit/>
          <w:trHeight w:val="57"/>
        </w:trPr>
        <w:tc>
          <w:tcPr>
            <w:tcW w:w="1969" w:type="dxa"/>
            <w:shd w:val="clear" w:color="auto" w:fill="auto"/>
            <w:hideMark/>
          </w:tcPr>
          <w:p w14:paraId="5C0E9657" w14:textId="77777777" w:rsidR="00993F44" w:rsidRPr="00C12E00" w:rsidRDefault="00AE7EFD" w:rsidP="00B6684B">
            <w:pPr>
              <w:keepNext/>
              <w:rPr>
                <w:lang w:val="en-GB"/>
              </w:rPr>
            </w:pPr>
            <w:r w:rsidRPr="00C12E00">
              <w:rPr>
                <w:lang w:val="en-GB"/>
              </w:rPr>
              <w:t>Contusion</w:t>
            </w:r>
          </w:p>
        </w:tc>
        <w:tc>
          <w:tcPr>
            <w:tcW w:w="2177" w:type="dxa"/>
            <w:shd w:val="clear" w:color="auto" w:fill="auto"/>
            <w:hideMark/>
          </w:tcPr>
          <w:p w14:paraId="36AA6976" w14:textId="77777777" w:rsidR="00993F44" w:rsidRPr="00B6684B" w:rsidRDefault="00AE7EFD" w:rsidP="00B6684B">
            <w:pPr>
              <w:jc w:val="center"/>
              <w:rPr>
                <w:rFonts w:eastAsia="MS Mincho"/>
                <w:lang w:val="en-GB"/>
              </w:rPr>
            </w:pPr>
            <w:r w:rsidRPr="00C12E00">
              <w:rPr>
                <w:lang w:val="en-GB"/>
              </w:rPr>
              <w:t>Common</w:t>
            </w:r>
          </w:p>
        </w:tc>
        <w:tc>
          <w:tcPr>
            <w:tcW w:w="2019" w:type="dxa"/>
            <w:shd w:val="clear" w:color="auto" w:fill="auto"/>
            <w:hideMark/>
          </w:tcPr>
          <w:p w14:paraId="429CB640" w14:textId="77777777" w:rsidR="00993F44" w:rsidRPr="00B6684B" w:rsidRDefault="00AE7EFD" w:rsidP="00B6684B">
            <w:pPr>
              <w:jc w:val="center"/>
              <w:rPr>
                <w:rFonts w:eastAsia="MS Mincho"/>
                <w:lang w:val="en-GB"/>
              </w:rPr>
            </w:pPr>
            <w:r w:rsidRPr="00C12E00">
              <w:rPr>
                <w:lang w:val="en-GB"/>
              </w:rPr>
              <w:t>Common</w:t>
            </w:r>
          </w:p>
        </w:tc>
        <w:tc>
          <w:tcPr>
            <w:tcW w:w="1756" w:type="dxa"/>
            <w:shd w:val="clear" w:color="auto" w:fill="auto"/>
            <w:hideMark/>
          </w:tcPr>
          <w:p w14:paraId="11087BB0" w14:textId="77777777" w:rsidR="00993F44" w:rsidRPr="00B6684B" w:rsidRDefault="00AE7EFD" w:rsidP="00B6684B">
            <w:pPr>
              <w:jc w:val="center"/>
              <w:rPr>
                <w:rFonts w:eastAsia="MS Mincho"/>
                <w:lang w:val="en-GB"/>
              </w:rPr>
            </w:pPr>
            <w:r w:rsidRPr="00C12E00">
              <w:rPr>
                <w:lang w:val="en-GB"/>
              </w:rPr>
              <w:t>Common</w:t>
            </w:r>
          </w:p>
        </w:tc>
        <w:tc>
          <w:tcPr>
            <w:tcW w:w="2139" w:type="dxa"/>
            <w:shd w:val="clear" w:color="auto" w:fill="auto"/>
            <w:hideMark/>
          </w:tcPr>
          <w:p w14:paraId="0D7DB887" w14:textId="77777777" w:rsidR="00993F44" w:rsidRPr="00C12E00" w:rsidRDefault="00AE7EFD" w:rsidP="00B6684B">
            <w:pPr>
              <w:jc w:val="center"/>
              <w:rPr>
                <w:lang w:val="en-GB"/>
              </w:rPr>
            </w:pPr>
            <w:r w:rsidRPr="00C12E00">
              <w:rPr>
                <w:lang w:val="en-GB"/>
              </w:rPr>
              <w:t>Common</w:t>
            </w:r>
          </w:p>
        </w:tc>
      </w:tr>
      <w:tr w:rsidR="00901A7B" w:rsidRPr="00C12E00" w14:paraId="3F2AAC54" w14:textId="77777777" w:rsidTr="00322D14">
        <w:trPr>
          <w:gridAfter w:val="1"/>
          <w:wAfter w:w="113" w:type="dxa"/>
          <w:cantSplit/>
          <w:trHeight w:val="57"/>
        </w:trPr>
        <w:tc>
          <w:tcPr>
            <w:tcW w:w="1969" w:type="dxa"/>
            <w:shd w:val="clear" w:color="auto" w:fill="auto"/>
            <w:hideMark/>
          </w:tcPr>
          <w:p w14:paraId="08E1DA89" w14:textId="77777777" w:rsidR="00993F44" w:rsidRPr="00B6684B" w:rsidRDefault="00AE7EFD" w:rsidP="00B6684B">
            <w:pPr>
              <w:keepNext/>
              <w:rPr>
                <w:rFonts w:eastAsia="MS Mincho"/>
                <w:lang w:val="en-GB"/>
              </w:rPr>
            </w:pPr>
            <w:r w:rsidRPr="00C12E00">
              <w:rPr>
                <w:lang w:val="en-GB"/>
              </w:rPr>
              <w:t>Post procedural haemorrhage (including post procedural haematoma, wound haemorrhage, vessel puncture site haematoma and catheter site haemorrhage), wound secretion, incision site haemorrhage (including incision site haematoma), operative haemorrhage</w:t>
            </w:r>
          </w:p>
        </w:tc>
        <w:tc>
          <w:tcPr>
            <w:tcW w:w="2177" w:type="dxa"/>
            <w:shd w:val="clear" w:color="auto" w:fill="auto"/>
            <w:hideMark/>
          </w:tcPr>
          <w:p w14:paraId="5B897CE7" w14:textId="77777777" w:rsidR="00993F44" w:rsidRPr="00B6684B" w:rsidRDefault="00AE7EFD" w:rsidP="00B6684B">
            <w:pPr>
              <w:jc w:val="center"/>
              <w:rPr>
                <w:rFonts w:eastAsia="MS Mincho"/>
                <w:lang w:val="en-GB"/>
              </w:rPr>
            </w:pPr>
            <w:r w:rsidRPr="00C12E00">
              <w:rPr>
                <w:lang w:val="en-GB"/>
              </w:rPr>
              <w:t>Uncommon</w:t>
            </w:r>
          </w:p>
        </w:tc>
        <w:tc>
          <w:tcPr>
            <w:tcW w:w="2019" w:type="dxa"/>
            <w:shd w:val="clear" w:color="auto" w:fill="auto"/>
            <w:hideMark/>
          </w:tcPr>
          <w:p w14:paraId="4489A088" w14:textId="77777777" w:rsidR="00993F44" w:rsidRPr="00B6684B" w:rsidRDefault="00AE7EFD" w:rsidP="00B6684B">
            <w:pPr>
              <w:jc w:val="center"/>
              <w:rPr>
                <w:rFonts w:eastAsia="MS Mincho"/>
                <w:lang w:val="en-GB"/>
              </w:rPr>
            </w:pPr>
            <w:r w:rsidRPr="00C12E00">
              <w:rPr>
                <w:lang w:val="en-GB"/>
              </w:rPr>
              <w:t>Uncommon</w:t>
            </w:r>
          </w:p>
        </w:tc>
        <w:tc>
          <w:tcPr>
            <w:tcW w:w="1756" w:type="dxa"/>
            <w:shd w:val="clear" w:color="auto" w:fill="auto"/>
            <w:hideMark/>
          </w:tcPr>
          <w:p w14:paraId="6EE0497C"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2D701036" w14:textId="77777777" w:rsidR="00993F44" w:rsidRPr="00C12E00" w:rsidRDefault="00AE7EFD" w:rsidP="00B6684B">
            <w:pPr>
              <w:jc w:val="center"/>
              <w:rPr>
                <w:lang w:val="en-GB"/>
              </w:rPr>
            </w:pPr>
            <w:r w:rsidRPr="00C12E00">
              <w:rPr>
                <w:lang w:val="en-GB"/>
              </w:rPr>
              <w:t>Common</w:t>
            </w:r>
          </w:p>
        </w:tc>
      </w:tr>
      <w:tr w:rsidR="00901A7B" w:rsidRPr="00C12E00" w14:paraId="3D1C511D" w14:textId="77777777" w:rsidTr="00322D14">
        <w:trPr>
          <w:gridAfter w:val="1"/>
          <w:wAfter w:w="113" w:type="dxa"/>
          <w:cantSplit/>
          <w:trHeight w:val="57"/>
        </w:trPr>
        <w:tc>
          <w:tcPr>
            <w:tcW w:w="1969" w:type="dxa"/>
            <w:shd w:val="clear" w:color="auto" w:fill="auto"/>
            <w:hideMark/>
          </w:tcPr>
          <w:p w14:paraId="6321DBA5" w14:textId="77777777" w:rsidR="00993F44" w:rsidRPr="00B6684B" w:rsidRDefault="00AE7EFD" w:rsidP="00B6684B">
            <w:pPr>
              <w:keepNext/>
              <w:rPr>
                <w:rFonts w:eastAsia="MS Mincho"/>
                <w:lang w:val="en-GB"/>
              </w:rPr>
            </w:pPr>
            <w:r w:rsidRPr="00C12E00">
              <w:rPr>
                <w:lang w:val="en-GB"/>
              </w:rPr>
              <w:t>Traumatic haemorrhage</w:t>
            </w:r>
          </w:p>
        </w:tc>
        <w:tc>
          <w:tcPr>
            <w:tcW w:w="2177" w:type="dxa"/>
            <w:shd w:val="clear" w:color="auto" w:fill="auto"/>
            <w:hideMark/>
          </w:tcPr>
          <w:p w14:paraId="24F42D92" w14:textId="77777777" w:rsidR="00993F44" w:rsidRPr="00B6684B" w:rsidRDefault="00AE7EFD" w:rsidP="00B6684B">
            <w:pPr>
              <w:jc w:val="center"/>
              <w:rPr>
                <w:rFonts w:eastAsia="MS Mincho"/>
                <w:lang w:val="en-GB"/>
              </w:rPr>
            </w:pPr>
            <w:r w:rsidRPr="00C12E00">
              <w:rPr>
                <w:lang w:val="en-GB"/>
              </w:rPr>
              <w:t>Not known</w:t>
            </w:r>
          </w:p>
        </w:tc>
        <w:tc>
          <w:tcPr>
            <w:tcW w:w="2019" w:type="dxa"/>
            <w:shd w:val="clear" w:color="auto" w:fill="auto"/>
            <w:hideMark/>
          </w:tcPr>
          <w:p w14:paraId="468511B5" w14:textId="77777777" w:rsidR="00993F44" w:rsidRPr="00B6684B" w:rsidRDefault="00AE7EFD" w:rsidP="00B6684B">
            <w:pPr>
              <w:jc w:val="center"/>
              <w:rPr>
                <w:rFonts w:eastAsia="MS Mincho"/>
                <w:lang w:val="en-GB"/>
              </w:rPr>
            </w:pPr>
            <w:r w:rsidRPr="00C12E00">
              <w:rPr>
                <w:lang w:val="en-GB"/>
              </w:rPr>
              <w:t>Uncommon</w:t>
            </w:r>
          </w:p>
        </w:tc>
        <w:tc>
          <w:tcPr>
            <w:tcW w:w="1756" w:type="dxa"/>
            <w:shd w:val="clear" w:color="auto" w:fill="auto"/>
            <w:hideMark/>
          </w:tcPr>
          <w:p w14:paraId="7A051428" w14:textId="77777777" w:rsidR="00993F44" w:rsidRPr="00B6684B" w:rsidRDefault="00AE7EFD" w:rsidP="00B6684B">
            <w:pPr>
              <w:jc w:val="center"/>
              <w:rPr>
                <w:rFonts w:eastAsia="MS Mincho"/>
                <w:lang w:val="en-GB"/>
              </w:rPr>
            </w:pPr>
            <w:r w:rsidRPr="00C12E00">
              <w:rPr>
                <w:lang w:val="en-GB"/>
              </w:rPr>
              <w:t>Uncommon</w:t>
            </w:r>
          </w:p>
        </w:tc>
        <w:tc>
          <w:tcPr>
            <w:tcW w:w="2139" w:type="dxa"/>
            <w:shd w:val="clear" w:color="auto" w:fill="auto"/>
            <w:hideMark/>
          </w:tcPr>
          <w:p w14:paraId="2FE346B5" w14:textId="77777777" w:rsidR="00993F44" w:rsidRPr="00C12E00" w:rsidRDefault="00AE7EFD" w:rsidP="00B6684B">
            <w:pPr>
              <w:jc w:val="center"/>
              <w:rPr>
                <w:lang w:val="en-GB"/>
              </w:rPr>
            </w:pPr>
            <w:r w:rsidRPr="00C12E00">
              <w:rPr>
                <w:lang w:val="en-GB"/>
              </w:rPr>
              <w:t>Not known</w:t>
            </w:r>
          </w:p>
        </w:tc>
      </w:tr>
    </w:tbl>
    <w:p w14:paraId="0260AAB1" w14:textId="77777777" w:rsidR="00993F44" w:rsidRPr="00B6684B" w:rsidRDefault="00AE7EFD" w:rsidP="00B6684B">
      <w:pPr>
        <w:pStyle w:val="Tablenotes"/>
        <w:rPr>
          <w:lang w:val="en-GB"/>
        </w:rPr>
      </w:pPr>
      <w:r w:rsidRPr="00B6684B">
        <w:rPr>
          <w:lang w:val="en-GB"/>
        </w:rPr>
        <w:t>* There were no occurrences of generalised pruritus in CV185057 (long term prevention of VTE)</w:t>
      </w:r>
      <w:r w:rsidR="00DB1BB8" w:rsidRPr="00B6684B">
        <w:rPr>
          <w:lang w:val="en-GB"/>
        </w:rPr>
        <w:t>.</w:t>
      </w:r>
    </w:p>
    <w:p w14:paraId="51810405" w14:textId="77777777" w:rsidR="00993F44" w:rsidRPr="00B6684B" w:rsidRDefault="00AE7EFD" w:rsidP="00B6684B">
      <w:pPr>
        <w:pStyle w:val="Tablenotes"/>
        <w:rPr>
          <w:lang w:val="en-GB"/>
        </w:rPr>
      </w:pPr>
      <w:r w:rsidRPr="00B6684B">
        <w:rPr>
          <w:lang w:val="en-GB"/>
        </w:rPr>
        <w:t>† The term “Brain haemorrhage” encompasses all intracranial or intraspinal haemorrhages (i.e., haemorrhagic stroke or putamen, cerebellar, intraventricular, or subdural haemorrhages).</w:t>
      </w:r>
    </w:p>
    <w:p w14:paraId="5D8404BD" w14:textId="77777777" w:rsidR="00993F44" w:rsidRPr="00B6684B" w:rsidRDefault="00AE7EFD" w:rsidP="00B6684B">
      <w:pPr>
        <w:pStyle w:val="Tablenotes"/>
        <w:keepNext/>
        <w:rPr>
          <w:lang w:val="en-GB"/>
        </w:rPr>
      </w:pPr>
      <w:r w:rsidRPr="00B6684B">
        <w:rPr>
          <w:lang w:val="en-GB"/>
        </w:rPr>
        <w:t>‡ This includes anaphylactic reaction, drug hypersensitivity, and hypersensitivity</w:t>
      </w:r>
      <w:r w:rsidR="00DB1BB8" w:rsidRPr="00B6684B">
        <w:rPr>
          <w:lang w:val="en-GB"/>
        </w:rPr>
        <w:t>.</w:t>
      </w:r>
    </w:p>
    <w:p w14:paraId="2CB6BE19" w14:textId="77777777" w:rsidR="00993F44" w:rsidRPr="00B6684B" w:rsidRDefault="00AE7EFD" w:rsidP="00B6684B">
      <w:pPr>
        <w:pStyle w:val="Tablenotes"/>
        <w:rPr>
          <w:lang w:val="en-GB"/>
        </w:rPr>
      </w:pPr>
      <w:r w:rsidRPr="00B6684B">
        <w:rPr>
          <w:lang w:val="en-GB"/>
        </w:rPr>
        <w:t>§ Includes heavy menstrual bleeding, intermenstrual bleeding, and vaginal haemorrhage</w:t>
      </w:r>
      <w:r w:rsidR="00DB1BB8" w:rsidRPr="00B6684B">
        <w:rPr>
          <w:lang w:val="en-GB"/>
        </w:rPr>
        <w:t>.</w:t>
      </w:r>
    </w:p>
    <w:p w14:paraId="79A78D16" w14:textId="77777777" w:rsidR="004B43D2" w:rsidRPr="00B6684B" w:rsidRDefault="004B43D2" w:rsidP="00B6684B">
      <w:pPr>
        <w:rPr>
          <w:lang w:val="en-GB"/>
        </w:rPr>
      </w:pPr>
    </w:p>
    <w:p w14:paraId="43621E31" w14:textId="483BBBDD" w:rsidR="004F797B" w:rsidRPr="00B6684B" w:rsidRDefault="00F50932" w:rsidP="00B6684B">
      <w:pPr>
        <w:pStyle w:val="HeadingItalic"/>
        <w:rPr>
          <w:szCs w:val="22"/>
          <w:lang w:val="en-GB"/>
        </w:rPr>
      </w:pPr>
      <w:r w:rsidRPr="00B6684B">
        <w:rPr>
          <w:lang w:val="en-GB"/>
        </w:rPr>
        <w:t>Paed</w:t>
      </w:r>
      <w:r w:rsidR="004F797B" w:rsidRPr="00B6684B">
        <w:rPr>
          <w:lang w:val="en-GB"/>
        </w:rPr>
        <w:t>iatric population</w:t>
      </w:r>
    </w:p>
    <w:p w14:paraId="262D25F4" w14:textId="4346E402" w:rsidR="00F50932" w:rsidRPr="00B6684B" w:rsidRDefault="00F50932" w:rsidP="00B6684B">
      <w:pPr>
        <w:rPr>
          <w:szCs w:val="22"/>
          <w:lang w:val="en-GB" w:eastAsia="en-US"/>
        </w:rPr>
      </w:pPr>
      <w:r w:rsidRPr="00B6684B">
        <w:rPr>
          <w:szCs w:val="22"/>
          <w:lang w:val="en-GB"/>
        </w:rPr>
        <w:t>The safety of apixaban has been investigated in 1 Phase</w:t>
      </w:r>
      <w:r w:rsidR="00322D14" w:rsidRPr="00B6684B">
        <w:rPr>
          <w:szCs w:val="22"/>
          <w:lang w:val="en-GB"/>
        </w:rPr>
        <w:t> </w:t>
      </w:r>
      <w:r w:rsidRPr="00B6684B">
        <w:rPr>
          <w:szCs w:val="22"/>
          <w:lang w:val="en-GB"/>
        </w:rPr>
        <w:t>I and 3 Phase</w:t>
      </w:r>
      <w:r w:rsidR="00322D14" w:rsidRPr="00B6684B">
        <w:rPr>
          <w:szCs w:val="22"/>
          <w:lang w:val="en-GB"/>
        </w:rPr>
        <w:t> </w:t>
      </w:r>
      <w:r w:rsidRPr="00B6684B">
        <w:rPr>
          <w:szCs w:val="22"/>
          <w:lang w:val="en-GB"/>
        </w:rPr>
        <w:t xml:space="preserve">II/III clinical studies including 970 patients. Of these 568 received one or more doses of apixaban for average total exposure of 1, </w:t>
      </w:r>
      <w:r w:rsidR="00815CB8" w:rsidRPr="00B6684B">
        <w:rPr>
          <w:szCs w:val="22"/>
          <w:lang w:val="en-GB"/>
        </w:rPr>
        <w:t>24, 331</w:t>
      </w:r>
      <w:r w:rsidRPr="00B6684B">
        <w:rPr>
          <w:szCs w:val="22"/>
          <w:lang w:val="en-GB"/>
        </w:rPr>
        <w:t xml:space="preserve"> and 80 days, respectively (see section 5.1).</w:t>
      </w:r>
      <w:r w:rsidRPr="00B6684B">
        <w:rPr>
          <w:rFonts w:eastAsia="Yu Gothic"/>
          <w:szCs w:val="22"/>
          <w:lang w:val="en-GB"/>
        </w:rPr>
        <w:t xml:space="preserve"> The patients received weight adjusted doses of an age-appropriate formulation of apixaban</w:t>
      </w:r>
      <w:r w:rsidRPr="00B6684B">
        <w:rPr>
          <w:szCs w:val="22"/>
          <w:lang w:val="en-GB" w:eastAsia="en-US"/>
        </w:rPr>
        <w:t>.</w:t>
      </w:r>
    </w:p>
    <w:p w14:paraId="2D15C78D" w14:textId="14527377" w:rsidR="00F50932" w:rsidRPr="00B6684B" w:rsidRDefault="00F50932" w:rsidP="00B6684B">
      <w:pPr>
        <w:autoSpaceDE w:val="0"/>
        <w:autoSpaceDN w:val="0"/>
        <w:adjustRightInd w:val="0"/>
        <w:rPr>
          <w:rFonts w:eastAsia="MS Mincho"/>
          <w:szCs w:val="22"/>
          <w:lang w:val="en-GB"/>
        </w:rPr>
      </w:pPr>
    </w:p>
    <w:p w14:paraId="379531C2" w14:textId="00ED41B6" w:rsidR="00F50932" w:rsidRPr="00B6684B" w:rsidRDefault="00F50932" w:rsidP="00B6684B">
      <w:pPr>
        <w:rPr>
          <w:szCs w:val="22"/>
          <w:lang w:val="en-GB" w:eastAsia="en-US"/>
        </w:rPr>
      </w:pPr>
      <w:r w:rsidRPr="00B6684B">
        <w:rPr>
          <w:szCs w:val="22"/>
          <w:lang w:val="en-GB"/>
        </w:rPr>
        <w:t>Overall, the safety profile of apixaban in paediatric patients 28 days to &lt;</w:t>
      </w:r>
      <w:r w:rsidR="00322D14" w:rsidRPr="00B6684B">
        <w:rPr>
          <w:szCs w:val="22"/>
          <w:lang w:val="en-GB"/>
        </w:rPr>
        <w:t> </w:t>
      </w:r>
      <w:r w:rsidRPr="00B6684B">
        <w:rPr>
          <w:szCs w:val="22"/>
          <w:lang w:val="en-GB"/>
        </w:rPr>
        <w:t>18 years of age was similar to that in adults and was generally consistent across different paediatric age groups.</w:t>
      </w:r>
    </w:p>
    <w:p w14:paraId="71A2A887" w14:textId="77777777" w:rsidR="00F50932" w:rsidRPr="00B6684B" w:rsidRDefault="00F50932" w:rsidP="00B6684B">
      <w:pPr>
        <w:autoSpaceDE w:val="0"/>
        <w:autoSpaceDN w:val="0"/>
        <w:adjustRightInd w:val="0"/>
        <w:rPr>
          <w:rFonts w:eastAsia="MS Mincho"/>
          <w:szCs w:val="22"/>
          <w:lang w:val="en-GB"/>
        </w:rPr>
      </w:pPr>
    </w:p>
    <w:p w14:paraId="08284712" w14:textId="0FCFBF4A" w:rsidR="00F50932" w:rsidRPr="00B6684B" w:rsidRDefault="00F50932" w:rsidP="00B6684B">
      <w:pPr>
        <w:autoSpaceDE w:val="0"/>
        <w:autoSpaceDN w:val="0"/>
        <w:adjustRightInd w:val="0"/>
        <w:rPr>
          <w:rFonts w:eastAsia="MS Mincho"/>
          <w:szCs w:val="22"/>
          <w:lang w:val="en-GB"/>
        </w:rPr>
      </w:pPr>
      <w:r w:rsidRPr="00B6684B">
        <w:rPr>
          <w:szCs w:val="22"/>
          <w:lang w:val="en-GB"/>
        </w:rPr>
        <w:lastRenderedPageBreak/>
        <w:t>The most commonly reported adverse reactions in paediatric patients were epistaxis, and abnormal vaginal haemorrhage (see Table</w:t>
      </w:r>
      <w:r w:rsidR="00322D14" w:rsidRPr="00B6684B">
        <w:rPr>
          <w:szCs w:val="22"/>
          <w:lang w:val="en-GB"/>
        </w:rPr>
        <w:t> </w:t>
      </w:r>
      <w:r w:rsidRPr="00B6684B">
        <w:rPr>
          <w:szCs w:val="22"/>
          <w:lang w:val="en-GB"/>
        </w:rPr>
        <w:t>2 for adverse reaction profile and frequencies by indication).</w:t>
      </w:r>
    </w:p>
    <w:p w14:paraId="0C3B331E" w14:textId="77777777" w:rsidR="004B43D2" w:rsidRPr="00B6684B" w:rsidRDefault="004B43D2" w:rsidP="00B6684B">
      <w:pPr>
        <w:rPr>
          <w:lang w:val="en-GB"/>
        </w:rPr>
      </w:pPr>
    </w:p>
    <w:p w14:paraId="5624B481" w14:textId="788D3907" w:rsidR="00993F44" w:rsidRPr="00B6684B" w:rsidRDefault="00AE7EFD" w:rsidP="00B6684B">
      <w:pPr>
        <w:rPr>
          <w:lang w:val="en-GB"/>
        </w:rPr>
      </w:pPr>
      <w:r w:rsidRPr="00B6684B">
        <w:rPr>
          <w:lang w:val="en-GB"/>
        </w:rPr>
        <w:t xml:space="preserve">In paediatric patients, epistaxis (very common), abnormal vaginal haemorrhage (very common), hypersensitivity and anaphylaxis (common), pruritus (common), hypotension (common), haematochezia (common), aspartate aminotransferase increased (common), alopecia (common), and post procedural haemorrhage (common) were reported more frequently as compared to adults treated with apixaban, but in the same frequency category as the paediatric patients in the standard of care </w:t>
      </w:r>
      <w:r w:rsidR="00AA35D0" w:rsidRPr="00B6684B">
        <w:rPr>
          <w:lang w:val="en-GB"/>
        </w:rPr>
        <w:t>(SOC)</w:t>
      </w:r>
      <w:r w:rsidRPr="00B6684B">
        <w:rPr>
          <w:lang w:val="en-GB"/>
        </w:rPr>
        <w:t xml:space="preserve"> arm; the only exception was abnormal vaginal haemorrhage, which was reported as common in the</w:t>
      </w:r>
      <w:r w:rsidR="00B401BF" w:rsidRPr="00B6684B">
        <w:rPr>
          <w:lang w:val="en-GB"/>
        </w:rPr>
        <w:t xml:space="preserve"> SOC</w:t>
      </w:r>
      <w:r w:rsidRPr="00B6684B">
        <w:rPr>
          <w:lang w:val="en-GB"/>
        </w:rPr>
        <w:t xml:space="preserve"> In all but one case, hepatic transaminase elevations were reported in paediatric patients receiving concomitant chemotherapy for an underlying malignancy.</w:t>
      </w:r>
    </w:p>
    <w:p w14:paraId="592D91F4" w14:textId="77777777" w:rsidR="00217FB5" w:rsidRPr="00B6684B" w:rsidRDefault="00217FB5" w:rsidP="00B6684B">
      <w:pPr>
        <w:rPr>
          <w:lang w:val="en-GB"/>
        </w:rPr>
      </w:pPr>
    </w:p>
    <w:p w14:paraId="4445165B" w14:textId="77777777" w:rsidR="00993F44" w:rsidRPr="00B6684B" w:rsidRDefault="00AE7EFD" w:rsidP="00B6684B">
      <w:pPr>
        <w:rPr>
          <w:lang w:val="en-GB"/>
        </w:rPr>
      </w:pPr>
      <w:r w:rsidRPr="00B6684B">
        <w:rPr>
          <w:lang w:val="en-GB"/>
        </w:rPr>
        <w:t>The use of apixaban may be associated with an increased risk of occult or overt bleeding from any tissue or organ, which may result in posthaemorrhagic anaemia. The signs, symptoms, and severity will vary according to the location and degree or extent of the bleeding (see sections 4.4 and 5.1).</w:t>
      </w:r>
    </w:p>
    <w:p w14:paraId="29777D4C" w14:textId="77777777" w:rsidR="00993F44" w:rsidRPr="00B6684B" w:rsidRDefault="00993F44" w:rsidP="00B6684B">
      <w:pPr>
        <w:rPr>
          <w:lang w:val="en-GB"/>
        </w:rPr>
      </w:pPr>
    </w:p>
    <w:p w14:paraId="680E9716" w14:textId="77777777" w:rsidR="00993F44" w:rsidRPr="00B6684B" w:rsidRDefault="00AE7EFD" w:rsidP="00B6684B">
      <w:pPr>
        <w:pStyle w:val="HeadingU"/>
        <w:rPr>
          <w:szCs w:val="22"/>
          <w:lang w:val="en-GB"/>
        </w:rPr>
      </w:pPr>
      <w:r w:rsidRPr="00B6684B">
        <w:rPr>
          <w:lang w:val="en-GB"/>
        </w:rPr>
        <w:t>Reporting of suspected adverse reactions</w:t>
      </w:r>
    </w:p>
    <w:p w14:paraId="12C715F7" w14:textId="77777777" w:rsidR="00993F44" w:rsidRPr="00B6684B" w:rsidRDefault="00993F44" w:rsidP="00B6684B">
      <w:pPr>
        <w:keepNext/>
        <w:rPr>
          <w:szCs w:val="22"/>
          <w:u w:val="single"/>
          <w:lang w:val="en-GB"/>
        </w:rPr>
      </w:pPr>
    </w:p>
    <w:p w14:paraId="7AA25894" w14:textId="29BF0C63" w:rsidR="00993F44" w:rsidRPr="00B6684B" w:rsidRDefault="00AE7EFD" w:rsidP="00B6684B">
      <w:pPr>
        <w:rPr>
          <w:szCs w:val="22"/>
          <w:lang w:val="en-GB"/>
        </w:rPr>
      </w:pPr>
      <w:r w:rsidRPr="00B6684B">
        <w:rPr>
          <w:lang w:val="en-GB"/>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B97A0C">
        <w:rPr>
          <w:highlight w:val="lightGray"/>
          <w:lang w:val="en-GB"/>
        </w:rPr>
        <w:t xml:space="preserve">the national reporting system listed in </w:t>
      </w:r>
      <w:hyperlink r:id="rId12" w:history="1">
        <w:r w:rsidRPr="00B97A0C">
          <w:rPr>
            <w:rStyle w:val="Hyperlink"/>
            <w:highlight w:val="lightGray"/>
            <w:lang w:val="en-GB"/>
          </w:rPr>
          <w:t>Appendix</w:t>
        </w:r>
        <w:r w:rsidR="00322D14" w:rsidRPr="00B97A0C">
          <w:rPr>
            <w:rStyle w:val="Hyperlink"/>
            <w:highlight w:val="lightGray"/>
            <w:lang w:val="en-GB"/>
          </w:rPr>
          <w:t> </w:t>
        </w:r>
        <w:r w:rsidRPr="00B97A0C">
          <w:rPr>
            <w:rStyle w:val="Hyperlink"/>
            <w:highlight w:val="lightGray"/>
            <w:lang w:val="en-GB"/>
          </w:rPr>
          <w:t>V</w:t>
        </w:r>
      </w:hyperlink>
    </w:p>
    <w:p w14:paraId="412D1A48" w14:textId="77777777" w:rsidR="00EC5228" w:rsidRPr="00B6684B" w:rsidRDefault="00EC5228" w:rsidP="00B6684B">
      <w:pPr>
        <w:rPr>
          <w:szCs w:val="22"/>
          <w:lang w:val="en-GB"/>
        </w:rPr>
      </w:pPr>
    </w:p>
    <w:p w14:paraId="7A560103" w14:textId="77777777" w:rsidR="00993F44" w:rsidRPr="00B6684B" w:rsidRDefault="00AE7EFD" w:rsidP="00B6684B">
      <w:pPr>
        <w:pStyle w:val="Heading10"/>
        <w:rPr>
          <w:noProof/>
        </w:rPr>
      </w:pPr>
      <w:r w:rsidRPr="00B6684B">
        <w:t>4.9</w:t>
      </w:r>
      <w:r w:rsidRPr="00B6684B">
        <w:tab/>
        <w:t>Overdose</w:t>
      </w:r>
    </w:p>
    <w:p w14:paraId="5071CD85" w14:textId="77777777" w:rsidR="00993F44" w:rsidRPr="00B6684B" w:rsidRDefault="00993F44" w:rsidP="00B6684B">
      <w:pPr>
        <w:keepNext/>
        <w:rPr>
          <w:lang w:val="en-GB"/>
        </w:rPr>
      </w:pPr>
    </w:p>
    <w:p w14:paraId="38E643DB" w14:textId="399154FA" w:rsidR="00993F44" w:rsidRPr="00B6684B" w:rsidRDefault="00AE7EFD" w:rsidP="00B6684B">
      <w:pPr>
        <w:autoSpaceDE w:val="0"/>
        <w:autoSpaceDN w:val="0"/>
        <w:adjustRightInd w:val="0"/>
        <w:rPr>
          <w:szCs w:val="22"/>
          <w:lang w:val="en-GB"/>
        </w:rPr>
      </w:pPr>
      <w:r w:rsidRPr="00B6684B">
        <w:rPr>
          <w:lang w:val="en-GB"/>
        </w:rPr>
        <w:t>Overdose of apixaban may result in a higher risk of bleeding. In the event of haemorrhagic complications, treatment must be discontinued and the source of bleeding investigated. The initiation of appropriate treatment, e.g., surgical haemostasis, the transfusion of fresh frozen plasma or the administration of a reversal agent for factor Xa inhibitors should be considered (see section</w:t>
      </w:r>
      <w:r w:rsidR="00322D14" w:rsidRPr="00B6684B">
        <w:rPr>
          <w:lang w:val="en-GB"/>
        </w:rPr>
        <w:t> </w:t>
      </w:r>
      <w:r w:rsidRPr="00B6684B">
        <w:rPr>
          <w:lang w:val="en-GB"/>
        </w:rPr>
        <w:t>4.4).</w:t>
      </w:r>
    </w:p>
    <w:p w14:paraId="74C5E88B" w14:textId="77777777" w:rsidR="00993F44" w:rsidRPr="00B6684B" w:rsidRDefault="00993F44" w:rsidP="00B6684B">
      <w:pPr>
        <w:autoSpaceDE w:val="0"/>
        <w:autoSpaceDN w:val="0"/>
        <w:adjustRightInd w:val="0"/>
        <w:rPr>
          <w:szCs w:val="22"/>
          <w:lang w:val="en-GB"/>
        </w:rPr>
      </w:pPr>
    </w:p>
    <w:p w14:paraId="67772158" w14:textId="77777777" w:rsidR="00993F44" w:rsidRPr="00B6684B" w:rsidRDefault="00AE7EFD" w:rsidP="00B6684B">
      <w:pPr>
        <w:autoSpaceDE w:val="0"/>
        <w:autoSpaceDN w:val="0"/>
        <w:adjustRightInd w:val="0"/>
        <w:rPr>
          <w:lang w:val="en-GB"/>
        </w:rPr>
      </w:pPr>
      <w:r w:rsidRPr="00B6684B">
        <w:rPr>
          <w:lang w:val="en-GB"/>
        </w:rPr>
        <w:t>In controlled clinical studies, orally-administered apixaban in healthy adult subjects at doses up to 50 mg daily for 3 to 7 days (25 mg twice daily (bid) for 7 days or 50 mg once daily (od) for 3 days) had no clinically relevant adverse reactions.</w:t>
      </w:r>
    </w:p>
    <w:p w14:paraId="604708C1" w14:textId="77777777" w:rsidR="00993F44" w:rsidRPr="00B6684B" w:rsidRDefault="00993F44" w:rsidP="00B6684B">
      <w:pPr>
        <w:pStyle w:val="EMEABodyText"/>
        <w:rPr>
          <w:rFonts w:eastAsia="MS Mincho"/>
          <w:szCs w:val="22"/>
          <w:lang w:val="en-GB" w:eastAsia="ja-JP"/>
        </w:rPr>
      </w:pPr>
    </w:p>
    <w:p w14:paraId="2027C183" w14:textId="77777777" w:rsidR="00993F44" w:rsidRPr="00B6684B" w:rsidRDefault="00AE7EFD" w:rsidP="00B6684B">
      <w:pPr>
        <w:rPr>
          <w:lang w:val="en-GB"/>
        </w:rPr>
      </w:pPr>
      <w:r w:rsidRPr="00B6684B">
        <w:rPr>
          <w:lang w:val="en-GB"/>
        </w:rPr>
        <w:t>In healthy adult subjects, administration of activated charcoal 2 and 6 hours after ingestion of a 20 mg dose of apixaban reduced mean apixaban AUC by 50% and 27%, respectively, and had no impact on C</w:t>
      </w:r>
      <w:r w:rsidRPr="00B6684B">
        <w:rPr>
          <w:vertAlign w:val="subscript"/>
          <w:lang w:val="en-GB"/>
        </w:rPr>
        <w:t>max</w:t>
      </w:r>
      <w:r w:rsidRPr="00B6684B">
        <w:rPr>
          <w:lang w:val="en-GB"/>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3037798F" w14:textId="77777777" w:rsidR="005F6102" w:rsidRPr="00B6684B" w:rsidRDefault="005F6102" w:rsidP="00B6684B">
      <w:pPr>
        <w:rPr>
          <w:szCs w:val="22"/>
          <w:lang w:val="en-GB"/>
        </w:rPr>
      </w:pPr>
    </w:p>
    <w:p w14:paraId="5B3F3AEA" w14:textId="77777777" w:rsidR="000B122B" w:rsidRPr="00B6684B" w:rsidRDefault="000B122B" w:rsidP="00B6684B">
      <w:pPr>
        <w:rPr>
          <w:lang w:val="en-GB"/>
        </w:rPr>
      </w:pPr>
      <w:r w:rsidRPr="00B6684B">
        <w:rPr>
          <w:lang w:val="en-GB"/>
        </w:rPr>
        <w:t>Haemodialysis decreased apixaban AUC by 14% in adult subjects with end-stage renal disease (ESRD), when a single dose of apixaban 5 mg was administered orally. Therefore, haemodialysis is unlikely to be an effective means of managing apixaban overdose.</w:t>
      </w:r>
    </w:p>
    <w:p w14:paraId="23C4064A" w14:textId="77777777" w:rsidR="005F6102" w:rsidRPr="00B6684B" w:rsidRDefault="005F6102" w:rsidP="00B6684B">
      <w:pPr>
        <w:autoSpaceDE w:val="0"/>
        <w:autoSpaceDN w:val="0"/>
        <w:adjustRightInd w:val="0"/>
        <w:rPr>
          <w:szCs w:val="22"/>
          <w:lang w:val="en-GB"/>
        </w:rPr>
      </w:pPr>
    </w:p>
    <w:p w14:paraId="32321236" w14:textId="507A941A" w:rsidR="00993F44" w:rsidRPr="00B6684B" w:rsidRDefault="00AE7EFD" w:rsidP="00B6684B">
      <w:pPr>
        <w:rPr>
          <w:lang w:val="en-GB"/>
        </w:rPr>
      </w:pPr>
      <w:r w:rsidRPr="00B6684B">
        <w:rPr>
          <w:lang w:val="en-GB"/>
        </w:rPr>
        <w:t xml:space="preserve">For situations </w:t>
      </w:r>
      <w:r w:rsidR="00E73E8F" w:rsidRPr="00B6684B">
        <w:rPr>
          <w:lang w:val="en-GB"/>
        </w:rPr>
        <w:t xml:space="preserve">in which </w:t>
      </w:r>
      <w:r w:rsidRPr="00B6684B">
        <w:rPr>
          <w:lang w:val="en-GB"/>
        </w:rPr>
        <w:t xml:space="preserve">reversal of anticoagulation is needed due to life-threatening or uncontrolled bleeding, a reversal agent for factor Xa inhibitors </w:t>
      </w:r>
      <w:r w:rsidR="00097E01" w:rsidRPr="00B6684B">
        <w:rPr>
          <w:lang w:val="en-GB"/>
        </w:rPr>
        <w:t xml:space="preserve">(andexanet alfa) </w:t>
      </w:r>
      <w:r w:rsidRPr="00B6684B">
        <w:rPr>
          <w:lang w:val="en-GB"/>
        </w:rPr>
        <w:t>is available for adults (see section</w:t>
      </w:r>
      <w:r w:rsidR="00322D14" w:rsidRPr="00B6684B">
        <w:rPr>
          <w:lang w:val="en-GB"/>
        </w:rPr>
        <w:t> </w:t>
      </w:r>
      <w:r w:rsidRPr="00B6684B">
        <w:rPr>
          <w:lang w:val="en-GB"/>
        </w:rPr>
        <w:t>4.4). Reversal of apixaban pharmacodynamic effects, as demonstrated by changes in the thrombin generation assay, was evident at the end of infusion and reached baseline values within 4</w:t>
      </w:r>
      <w:r w:rsidR="00322D14" w:rsidRPr="00B6684B">
        <w:rPr>
          <w:lang w:val="en-GB"/>
        </w:rPr>
        <w:t> </w:t>
      </w:r>
      <w:r w:rsidRPr="00B6684B">
        <w:rPr>
          <w:lang w:val="en-GB"/>
        </w:rPr>
        <w:t>hours after the start of a</w:t>
      </w:r>
      <w:r w:rsidR="00C32640" w:rsidRPr="00B6684B">
        <w:rPr>
          <w:lang w:val="en-GB"/>
        </w:rPr>
        <w:t xml:space="preserve"> 30</w:t>
      </w:r>
      <w:r w:rsidR="00322D14" w:rsidRPr="00B6684B">
        <w:rPr>
          <w:lang w:val="en-GB"/>
        </w:rPr>
        <w:t> </w:t>
      </w:r>
      <w:r w:rsidR="00C32640" w:rsidRPr="00B6684B">
        <w:rPr>
          <w:lang w:val="en-GB"/>
        </w:rPr>
        <w:t>minutes</w:t>
      </w:r>
      <w:r w:rsidRPr="00B6684B">
        <w:rPr>
          <w:lang w:val="en-GB"/>
        </w:rPr>
        <w:t xml:space="preserve"> 4</w:t>
      </w:r>
      <w:r w:rsidR="00322D14" w:rsidRPr="00B6684B">
        <w:rPr>
          <w:lang w:val="en-GB"/>
        </w:rPr>
        <w:noBreakHyphen/>
      </w:r>
      <w:r w:rsidRPr="00B6684B">
        <w:rPr>
          <w:lang w:val="en-GB"/>
        </w:rPr>
        <w:t>factor PCC infusion in healthy subjects. However, there is no clinical experience with the use of 4</w:t>
      </w:r>
      <w:r w:rsidR="00322D14" w:rsidRPr="00B6684B">
        <w:rPr>
          <w:lang w:val="en-GB"/>
        </w:rPr>
        <w:noBreakHyphen/>
      </w:r>
      <w:r w:rsidRPr="00B6684B">
        <w:rPr>
          <w:lang w:val="en-GB"/>
        </w:rPr>
        <w:t>factor PCC products to reverse bleeding in individuals who have received apixaban. Currently there is no experience with the use of recombinant factor VIIa in individuals receiving apixaban. Re-dosing of recombinant factor</w:t>
      </w:r>
      <w:r w:rsidR="00322D14" w:rsidRPr="00B6684B">
        <w:rPr>
          <w:lang w:val="en-GB"/>
        </w:rPr>
        <w:t> </w:t>
      </w:r>
      <w:r w:rsidRPr="00B6684B">
        <w:rPr>
          <w:lang w:val="en-GB"/>
        </w:rPr>
        <w:t>VIIa could be considered and titrated depending on improvement of bleeding.</w:t>
      </w:r>
    </w:p>
    <w:p w14:paraId="45F1667A" w14:textId="77777777" w:rsidR="00A84CC5" w:rsidRPr="00B6684B" w:rsidRDefault="00A84CC5" w:rsidP="00B6684B">
      <w:pPr>
        <w:autoSpaceDE w:val="0"/>
        <w:autoSpaceDN w:val="0"/>
        <w:adjustRightInd w:val="0"/>
        <w:rPr>
          <w:lang w:val="en-GB"/>
        </w:rPr>
      </w:pPr>
    </w:p>
    <w:p w14:paraId="58F52D63" w14:textId="77777777" w:rsidR="00A84CC5" w:rsidRPr="00B6684B" w:rsidRDefault="00A84CC5" w:rsidP="00B6684B">
      <w:pPr>
        <w:rPr>
          <w:lang w:val="en-GB"/>
        </w:rPr>
      </w:pPr>
      <w:r w:rsidRPr="00B6684B">
        <w:rPr>
          <w:lang w:val="en-GB"/>
        </w:rPr>
        <w:t xml:space="preserve">A specific reversal agent (andexanet alfa) antagonising the pharmacodynamic effect of apixaban is not established in the paediatric population (refer to the Summary of Product Characteristics of andexanet </w:t>
      </w:r>
      <w:r w:rsidRPr="00B6684B">
        <w:rPr>
          <w:lang w:val="en-GB"/>
        </w:rPr>
        <w:lastRenderedPageBreak/>
        <w:t>alfa). Transfusion of fresh frozen plasma, or administration of prothrombin complex concentrates (PCCs), or recombinant factor VIIa may also be considered.</w:t>
      </w:r>
    </w:p>
    <w:p w14:paraId="50DB0B5A" w14:textId="77777777" w:rsidR="00C25064" w:rsidRPr="00B6684B" w:rsidRDefault="00C25064" w:rsidP="00B6684B">
      <w:pPr>
        <w:autoSpaceDE w:val="0"/>
        <w:autoSpaceDN w:val="0"/>
        <w:adjustRightInd w:val="0"/>
        <w:rPr>
          <w:szCs w:val="22"/>
          <w:lang w:val="en-GB"/>
        </w:rPr>
      </w:pPr>
    </w:p>
    <w:p w14:paraId="7E4F541B" w14:textId="77777777" w:rsidR="00993F44" w:rsidRPr="00B6684B" w:rsidRDefault="00AE7EFD" w:rsidP="00B6684B">
      <w:pPr>
        <w:rPr>
          <w:lang w:val="en-GB"/>
        </w:rPr>
      </w:pPr>
      <w:r w:rsidRPr="00B6684B">
        <w:rPr>
          <w:lang w:val="en-GB"/>
        </w:rPr>
        <w:t>Depending on local availability,</w:t>
      </w:r>
      <w:r w:rsidR="00501F45" w:rsidRPr="00B6684B">
        <w:rPr>
          <w:lang w:val="en-GB"/>
        </w:rPr>
        <w:t xml:space="preserve"> </w:t>
      </w:r>
      <w:r w:rsidRPr="00B6684B">
        <w:rPr>
          <w:lang w:val="en-GB"/>
        </w:rPr>
        <w:t>coagulation expert consultation should be considered in case of major bleeding.</w:t>
      </w:r>
    </w:p>
    <w:p w14:paraId="445A9CE6" w14:textId="77777777" w:rsidR="00993F44" w:rsidRPr="00B6684B" w:rsidRDefault="00993F44" w:rsidP="00B6684B">
      <w:pPr>
        <w:rPr>
          <w:noProof/>
          <w:szCs w:val="22"/>
          <w:lang w:val="en-GB"/>
        </w:rPr>
      </w:pPr>
    </w:p>
    <w:p w14:paraId="6341FE97" w14:textId="77777777" w:rsidR="000834D8" w:rsidRPr="00B6684B" w:rsidRDefault="000834D8" w:rsidP="00B6684B">
      <w:pPr>
        <w:rPr>
          <w:noProof/>
          <w:szCs w:val="22"/>
          <w:lang w:val="en-GB"/>
        </w:rPr>
      </w:pPr>
    </w:p>
    <w:p w14:paraId="75D0DB4B" w14:textId="77777777" w:rsidR="00993F44" w:rsidRPr="00B6684B" w:rsidRDefault="00AE7EFD" w:rsidP="00B6684B">
      <w:pPr>
        <w:pStyle w:val="Heading10"/>
        <w:rPr>
          <w:noProof/>
        </w:rPr>
      </w:pPr>
      <w:r w:rsidRPr="00B6684B">
        <w:t>5.</w:t>
      </w:r>
      <w:r w:rsidRPr="00B6684B">
        <w:tab/>
        <w:t>PHARMACOLOGICAL PROPERTIES</w:t>
      </w:r>
    </w:p>
    <w:p w14:paraId="6879B06C" w14:textId="77777777" w:rsidR="00993F44" w:rsidRPr="00B6684B" w:rsidRDefault="00993F44" w:rsidP="00B6684B">
      <w:pPr>
        <w:keepNext/>
        <w:rPr>
          <w:noProof/>
          <w:szCs w:val="22"/>
          <w:lang w:val="en-GB"/>
        </w:rPr>
      </w:pPr>
    </w:p>
    <w:p w14:paraId="1F7219E5" w14:textId="00C64F01" w:rsidR="00993F44" w:rsidRPr="00B6684B" w:rsidRDefault="00AE7EFD" w:rsidP="00B6684B">
      <w:pPr>
        <w:pStyle w:val="Heading10"/>
        <w:rPr>
          <w:noProof/>
        </w:rPr>
      </w:pPr>
      <w:r w:rsidRPr="00B6684B">
        <w:t>5.1</w:t>
      </w:r>
      <w:r w:rsidRPr="00B6684B">
        <w:tab/>
        <w:t>Pharmacodynamic properties</w:t>
      </w:r>
    </w:p>
    <w:p w14:paraId="775826ED" w14:textId="77777777" w:rsidR="00993F44" w:rsidRPr="00B6684B" w:rsidRDefault="00993F44" w:rsidP="00B6684B">
      <w:pPr>
        <w:keepNext/>
        <w:rPr>
          <w:lang w:val="en-GB"/>
        </w:rPr>
      </w:pPr>
    </w:p>
    <w:p w14:paraId="0BDA4FE8" w14:textId="77777777" w:rsidR="00993F44" w:rsidRPr="00B6684B" w:rsidRDefault="00AE7EFD" w:rsidP="00B6684B">
      <w:pPr>
        <w:rPr>
          <w:noProof/>
          <w:szCs w:val="22"/>
          <w:lang w:val="en-GB"/>
        </w:rPr>
      </w:pPr>
      <w:r w:rsidRPr="00B6684B">
        <w:rPr>
          <w:lang w:val="en-GB"/>
        </w:rPr>
        <w:t>Pharmacotherapeutic group: Antithrombotic agents, direct factor Xa inhibitors, ATC code: B01AF02</w:t>
      </w:r>
    </w:p>
    <w:p w14:paraId="513829DB" w14:textId="77777777" w:rsidR="00993F44" w:rsidRPr="00B6684B" w:rsidRDefault="00993F44" w:rsidP="00B6684B">
      <w:pPr>
        <w:pStyle w:val="EMEABodyText"/>
        <w:rPr>
          <w:rFonts w:eastAsia="MS Mincho"/>
          <w:szCs w:val="22"/>
          <w:lang w:val="en-GB" w:eastAsia="ja-JP"/>
        </w:rPr>
      </w:pPr>
    </w:p>
    <w:p w14:paraId="72AAA7B3" w14:textId="77777777" w:rsidR="00993F44" w:rsidRPr="00B6684B" w:rsidRDefault="00AE7EFD" w:rsidP="00B6684B">
      <w:pPr>
        <w:pStyle w:val="HeadingU"/>
        <w:rPr>
          <w:noProof/>
          <w:szCs w:val="22"/>
          <w:lang w:val="en-GB"/>
        </w:rPr>
      </w:pPr>
      <w:r w:rsidRPr="00B6684B">
        <w:rPr>
          <w:lang w:val="en-GB"/>
        </w:rPr>
        <w:t>Mechanism of action</w:t>
      </w:r>
    </w:p>
    <w:p w14:paraId="17F06282" w14:textId="77777777" w:rsidR="00993F44" w:rsidRPr="00B6684B" w:rsidRDefault="00993F44" w:rsidP="00B6684B">
      <w:pPr>
        <w:pStyle w:val="EMEABodyText"/>
        <w:keepNext/>
        <w:rPr>
          <w:lang w:val="en-GB"/>
        </w:rPr>
      </w:pPr>
    </w:p>
    <w:p w14:paraId="7BFFDF07" w14:textId="3A508701" w:rsidR="00993F44" w:rsidRPr="00B6684B" w:rsidRDefault="00AE7EFD" w:rsidP="00B6684B">
      <w:pPr>
        <w:pStyle w:val="EMEABodyText"/>
        <w:rPr>
          <w:noProof/>
          <w:szCs w:val="22"/>
          <w:lang w:val="en-GB"/>
        </w:rPr>
      </w:pPr>
      <w:r w:rsidRPr="00B6684B">
        <w:rPr>
          <w:lang w:val="en-GB"/>
        </w:rPr>
        <w:t>Apixaban is a potent, oral, reversible, direct and highly selective active site inhibitor of factor Xa. It does not require antithrombin</w:t>
      </w:r>
      <w:r w:rsidR="00322D14" w:rsidRPr="00B6684B">
        <w:rPr>
          <w:lang w:val="en-GB"/>
        </w:rPr>
        <w:t> </w:t>
      </w:r>
      <w:r w:rsidRPr="00B6684B">
        <w:rPr>
          <w:lang w:val="en-GB"/>
        </w:rPr>
        <w:t>III for antithrombotic activity. Apixaban inhibits free and clot-bound factor Xa, and prothrombinase activity. Apixaban has no direct effects on platelet aggregation, but indirectly inhibits platelet aggregation induced by thrombin. By inhibiting factor Xa, apixaban prevents thrombin generation and thrombus development. Preclinical studies of apixaban in animal models have demonstrated antithrombotic efficacy in the prevention of arterial and venous thrombosis at doses that preserved haemostasis.</w:t>
      </w:r>
    </w:p>
    <w:p w14:paraId="221C0C87" w14:textId="77777777" w:rsidR="00993F44" w:rsidRPr="00B6684B" w:rsidRDefault="00993F44" w:rsidP="00B6684B">
      <w:pPr>
        <w:numPr>
          <w:ilvl w:val="12"/>
          <w:numId w:val="0"/>
        </w:numPr>
        <w:rPr>
          <w:iCs/>
          <w:noProof/>
          <w:szCs w:val="22"/>
          <w:lang w:val="en-GB"/>
        </w:rPr>
      </w:pPr>
    </w:p>
    <w:p w14:paraId="2919499F" w14:textId="77777777" w:rsidR="00993F44" w:rsidRPr="00B6684B" w:rsidRDefault="00AE7EFD" w:rsidP="00B6684B">
      <w:pPr>
        <w:pStyle w:val="HeadingU"/>
        <w:rPr>
          <w:lang w:val="en-GB"/>
        </w:rPr>
      </w:pPr>
      <w:r w:rsidRPr="00B6684B">
        <w:rPr>
          <w:lang w:val="en-GB"/>
        </w:rPr>
        <w:t>Pharmacodynamic effects</w:t>
      </w:r>
    </w:p>
    <w:p w14:paraId="4A2A238A" w14:textId="77777777" w:rsidR="00993F44" w:rsidRPr="00B6684B" w:rsidRDefault="00993F44" w:rsidP="00B6684B">
      <w:pPr>
        <w:keepNext/>
        <w:autoSpaceDE w:val="0"/>
        <w:autoSpaceDN w:val="0"/>
        <w:adjustRightInd w:val="0"/>
        <w:rPr>
          <w:lang w:val="en-GB"/>
        </w:rPr>
      </w:pPr>
    </w:p>
    <w:p w14:paraId="4DA2499C" w14:textId="77777777" w:rsidR="00993F44" w:rsidRPr="00B6684B" w:rsidRDefault="00AE7EFD" w:rsidP="00B6684B">
      <w:pPr>
        <w:autoSpaceDE w:val="0"/>
        <w:autoSpaceDN w:val="0"/>
        <w:adjustRightInd w:val="0"/>
        <w:rPr>
          <w:szCs w:val="22"/>
          <w:lang w:val="en-GB"/>
        </w:rPr>
      </w:pPr>
      <w:r w:rsidRPr="00B6684B">
        <w:rPr>
          <w:lang w:val="en-GB"/>
        </w:rPr>
        <w:t>The pharmacodynamic effects of apixaban are reflective of the mechanism of action (FXa inhibition). As a result of FXa inhibition, apixaban prolongs clotting tests such as prothrombin time (PT), INR and activated partial thromboplastin time (aPTT). In adults,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65EED5C3" w14:textId="77777777" w:rsidR="00490985" w:rsidRPr="00B6684B" w:rsidRDefault="00490985" w:rsidP="00B6684B">
      <w:pPr>
        <w:autoSpaceDE w:val="0"/>
        <w:autoSpaceDN w:val="0"/>
        <w:adjustRightInd w:val="0"/>
        <w:rPr>
          <w:szCs w:val="22"/>
          <w:lang w:val="en-GB"/>
        </w:rPr>
      </w:pPr>
    </w:p>
    <w:p w14:paraId="168B8FDB" w14:textId="77777777" w:rsidR="00993F44" w:rsidRPr="00B6684B" w:rsidRDefault="00AE7EFD" w:rsidP="00B6684B">
      <w:pPr>
        <w:autoSpaceDE w:val="0"/>
        <w:autoSpaceDN w:val="0"/>
        <w:adjustRightInd w:val="0"/>
        <w:rPr>
          <w:szCs w:val="22"/>
          <w:lang w:val="en-GB"/>
        </w:rPr>
      </w:pPr>
      <w:r w:rsidRPr="00B6684B">
        <w:rPr>
          <w:lang w:val="en-GB"/>
        </w:rPr>
        <w:t>Apixaban also demonstrates anti-Factor Xa activity (AXA) as evident by reduction in Factor Xa enzyme activity in multiple commercial AXA kits, however results differ across kits.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FXa. The AXA results presented below were obtained using the STA</w:t>
      </w:r>
      <w:r w:rsidRPr="00B6684B">
        <w:rPr>
          <w:vertAlign w:val="superscript"/>
          <w:lang w:val="en-GB"/>
        </w:rPr>
        <w:t>®</w:t>
      </w:r>
      <w:r w:rsidRPr="00B6684B">
        <w:rPr>
          <w:lang w:val="en-GB"/>
        </w:rPr>
        <w:t xml:space="preserve"> Liquid Anti-Xa Apixaban assay.</w:t>
      </w:r>
    </w:p>
    <w:p w14:paraId="031A7B43" w14:textId="77777777" w:rsidR="00993F44" w:rsidRPr="00B6684B" w:rsidRDefault="00993F44" w:rsidP="00B6684B">
      <w:pPr>
        <w:autoSpaceDE w:val="0"/>
        <w:autoSpaceDN w:val="0"/>
        <w:adjustRightInd w:val="0"/>
        <w:rPr>
          <w:szCs w:val="22"/>
          <w:lang w:val="en-GB"/>
        </w:rPr>
      </w:pPr>
    </w:p>
    <w:p w14:paraId="29F75D62" w14:textId="20E0DF04" w:rsidR="00AF5958" w:rsidRPr="00B6684B" w:rsidRDefault="0059647B" w:rsidP="00B6684B">
      <w:pPr>
        <w:pStyle w:val="pf0"/>
        <w:spacing w:before="0" w:beforeAutospacing="0" w:after="0" w:afterAutospacing="0"/>
        <w:rPr>
          <w:rStyle w:val="cf01"/>
          <w:rFonts w:ascii="Times New Roman" w:hAnsi="Times New Roman" w:cs="Times New Roman"/>
          <w:sz w:val="22"/>
          <w:szCs w:val="22"/>
          <w:lang w:val="en-GB"/>
        </w:rPr>
      </w:pPr>
      <w:r w:rsidRPr="00B6684B">
        <w:rPr>
          <w:rStyle w:val="cf01"/>
          <w:rFonts w:ascii="Times New Roman" w:hAnsi="Times New Roman" w:cs="Times New Roman"/>
          <w:sz w:val="22"/>
          <w:szCs w:val="22"/>
          <w:lang w:val="en-GB"/>
        </w:rPr>
        <w:t>Across weight tiers 9 to ≥ 35</w:t>
      </w:r>
      <w:r w:rsidR="0007008F"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kg in Study</w:t>
      </w:r>
      <w:r w:rsidR="00322D14"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CV185155, the geometric mean (%CV) AXA min and AXA max ranged between 27.1 (22.2) ng/mL and 71.9 (17.3) ng/mL, corresponding to geometric mean (%CV) C</w:t>
      </w:r>
      <w:r w:rsidRPr="00B6684B">
        <w:rPr>
          <w:rStyle w:val="cf01"/>
          <w:rFonts w:ascii="Times New Roman" w:hAnsi="Times New Roman" w:cs="Times New Roman"/>
          <w:sz w:val="22"/>
          <w:szCs w:val="22"/>
          <w:vertAlign w:val="subscript"/>
          <w:lang w:val="en-GB"/>
        </w:rPr>
        <w:t>minss</w:t>
      </w:r>
      <w:r w:rsidRPr="00B6684B">
        <w:rPr>
          <w:rStyle w:val="cf01"/>
          <w:rFonts w:ascii="Times New Roman" w:hAnsi="Times New Roman" w:cs="Times New Roman"/>
          <w:sz w:val="22"/>
          <w:szCs w:val="22"/>
          <w:lang w:val="en-GB"/>
        </w:rPr>
        <w:t xml:space="preserve"> and C</w:t>
      </w:r>
      <w:r w:rsidRPr="00B6684B">
        <w:rPr>
          <w:rStyle w:val="cf01"/>
          <w:rFonts w:ascii="Times New Roman" w:hAnsi="Times New Roman" w:cs="Times New Roman"/>
          <w:sz w:val="22"/>
          <w:szCs w:val="22"/>
          <w:vertAlign w:val="subscript"/>
          <w:lang w:val="en-GB"/>
        </w:rPr>
        <w:t>maxss</w:t>
      </w:r>
      <w:r w:rsidRPr="00B6684B">
        <w:rPr>
          <w:rStyle w:val="cf01"/>
          <w:rFonts w:ascii="Times New Roman" w:hAnsi="Times New Roman" w:cs="Times New Roman"/>
          <w:sz w:val="22"/>
          <w:szCs w:val="22"/>
          <w:lang w:val="en-GB"/>
        </w:rPr>
        <w:t xml:space="preserve"> of 30.3 (22) ng/mL and 80.8 (16.8) ng/mL. The exposures achieved at these AXA ranges using the p</w:t>
      </w:r>
      <w:r w:rsidR="0017598B" w:rsidRPr="00B6684B">
        <w:rPr>
          <w:rStyle w:val="cf01"/>
          <w:rFonts w:ascii="Times New Roman" w:hAnsi="Times New Roman" w:cs="Times New Roman"/>
          <w:sz w:val="22"/>
          <w:szCs w:val="22"/>
          <w:lang w:val="en-GB"/>
        </w:rPr>
        <w:t>a</w:t>
      </w:r>
      <w:r w:rsidRPr="00B6684B">
        <w:rPr>
          <w:rStyle w:val="cf01"/>
          <w:rFonts w:ascii="Times New Roman" w:hAnsi="Times New Roman" w:cs="Times New Roman"/>
          <w:sz w:val="22"/>
          <w:szCs w:val="22"/>
          <w:lang w:val="en-GB"/>
        </w:rPr>
        <w:t>ediatric dosing regimen were comparable to those seen in adults who received an apixaban dose of 2.5 mg twice daily.</w:t>
      </w:r>
    </w:p>
    <w:p w14:paraId="11C63A3F" w14:textId="77777777" w:rsidR="000834D8" w:rsidRPr="00B6684B" w:rsidRDefault="000834D8" w:rsidP="00B6684B">
      <w:pPr>
        <w:pStyle w:val="pf0"/>
        <w:spacing w:before="0" w:beforeAutospacing="0" w:after="0" w:afterAutospacing="0"/>
        <w:rPr>
          <w:sz w:val="22"/>
          <w:szCs w:val="22"/>
          <w:lang w:val="en-GB"/>
        </w:rPr>
      </w:pPr>
    </w:p>
    <w:p w14:paraId="7CB52B7F" w14:textId="58F8DF1E" w:rsidR="00AF5958" w:rsidRPr="00B6684B" w:rsidRDefault="0059647B" w:rsidP="00B6684B">
      <w:pPr>
        <w:pStyle w:val="pf0"/>
        <w:spacing w:before="0" w:beforeAutospacing="0" w:after="0" w:afterAutospacing="0"/>
        <w:rPr>
          <w:rStyle w:val="cf01"/>
          <w:rFonts w:ascii="Times New Roman" w:hAnsi="Times New Roman" w:cs="Times New Roman"/>
          <w:sz w:val="22"/>
          <w:szCs w:val="22"/>
          <w:lang w:val="en-GB"/>
        </w:rPr>
      </w:pPr>
      <w:r w:rsidRPr="00B6684B">
        <w:rPr>
          <w:rStyle w:val="cf01"/>
          <w:rFonts w:ascii="Times New Roman" w:hAnsi="Times New Roman" w:cs="Times New Roman"/>
          <w:sz w:val="22"/>
          <w:szCs w:val="22"/>
          <w:lang w:val="en-GB"/>
        </w:rPr>
        <w:t>Across weight tiers 6 to ≥ 35 kg in Study</w:t>
      </w:r>
      <w:r w:rsidR="00322D14"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CV185362, the geometric mean (%CV) AXA min and AXA max ranged between 67.1 (30.2) ng/mL and 213 (41.7) ng/mL, corresponding to geometric mean (%CV) C</w:t>
      </w:r>
      <w:r w:rsidRPr="00B6684B">
        <w:rPr>
          <w:rStyle w:val="cf01"/>
          <w:rFonts w:ascii="Times New Roman" w:hAnsi="Times New Roman" w:cs="Times New Roman"/>
          <w:sz w:val="22"/>
          <w:szCs w:val="22"/>
          <w:vertAlign w:val="subscript"/>
          <w:lang w:val="en-GB"/>
        </w:rPr>
        <w:t>minss</w:t>
      </w:r>
      <w:r w:rsidRPr="00B6684B">
        <w:rPr>
          <w:rStyle w:val="cf01"/>
          <w:rFonts w:ascii="Times New Roman" w:hAnsi="Times New Roman" w:cs="Times New Roman"/>
          <w:sz w:val="22"/>
          <w:szCs w:val="22"/>
          <w:lang w:val="en-GB"/>
        </w:rPr>
        <w:t xml:space="preserve"> and C</w:t>
      </w:r>
      <w:r w:rsidRPr="00B6684B">
        <w:rPr>
          <w:rStyle w:val="cf01"/>
          <w:rFonts w:ascii="Times New Roman" w:hAnsi="Times New Roman" w:cs="Times New Roman"/>
          <w:sz w:val="22"/>
          <w:szCs w:val="22"/>
          <w:vertAlign w:val="subscript"/>
          <w:lang w:val="en-GB"/>
        </w:rPr>
        <w:t>maxss</w:t>
      </w:r>
      <w:r w:rsidRPr="00B6684B">
        <w:rPr>
          <w:rStyle w:val="cf01"/>
          <w:rFonts w:ascii="Times New Roman" w:hAnsi="Times New Roman" w:cs="Times New Roman"/>
          <w:sz w:val="22"/>
          <w:szCs w:val="22"/>
          <w:lang w:val="en-GB"/>
        </w:rPr>
        <w:t xml:space="preserve"> of 71.3 (61.3) ng/mL and 230 (39.5) ng/mL. The exposures achieved at these AXA ranges using the p</w:t>
      </w:r>
      <w:r w:rsidR="00743F24" w:rsidRPr="00B6684B">
        <w:rPr>
          <w:rStyle w:val="cf01"/>
          <w:rFonts w:ascii="Times New Roman" w:hAnsi="Times New Roman" w:cs="Times New Roman"/>
          <w:sz w:val="22"/>
          <w:szCs w:val="22"/>
          <w:lang w:val="en-GB"/>
        </w:rPr>
        <w:t>a</w:t>
      </w:r>
      <w:r w:rsidRPr="00B6684B">
        <w:rPr>
          <w:rStyle w:val="cf01"/>
          <w:rFonts w:ascii="Times New Roman" w:hAnsi="Times New Roman" w:cs="Times New Roman"/>
          <w:sz w:val="22"/>
          <w:szCs w:val="22"/>
          <w:lang w:val="en-GB"/>
        </w:rPr>
        <w:t>ediatric dosing regimen were comparable to those seen in adults who received an apixaban dose of 5</w:t>
      </w:r>
      <w:r w:rsidR="00322D14"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mg twice daily.</w:t>
      </w:r>
    </w:p>
    <w:p w14:paraId="4D529235" w14:textId="77777777" w:rsidR="000834D8" w:rsidRPr="00B6684B" w:rsidRDefault="000834D8" w:rsidP="00B6684B">
      <w:pPr>
        <w:pStyle w:val="pf0"/>
        <w:spacing w:before="0" w:beforeAutospacing="0" w:after="0" w:afterAutospacing="0"/>
        <w:rPr>
          <w:sz w:val="22"/>
          <w:szCs w:val="22"/>
          <w:lang w:val="en-GB"/>
        </w:rPr>
      </w:pPr>
    </w:p>
    <w:p w14:paraId="73BFEAD2" w14:textId="5AE606EF" w:rsidR="00AF5958" w:rsidRPr="00B6684B" w:rsidRDefault="0059647B" w:rsidP="00B6684B">
      <w:pPr>
        <w:pStyle w:val="pf0"/>
        <w:spacing w:before="0" w:beforeAutospacing="0" w:after="0" w:afterAutospacing="0"/>
        <w:rPr>
          <w:rStyle w:val="cf01"/>
          <w:rFonts w:ascii="Times New Roman" w:hAnsi="Times New Roman" w:cs="Times New Roman"/>
          <w:sz w:val="22"/>
          <w:szCs w:val="22"/>
          <w:lang w:val="en-GB"/>
        </w:rPr>
      </w:pPr>
      <w:r w:rsidRPr="00B6684B">
        <w:rPr>
          <w:rStyle w:val="cf01"/>
          <w:rFonts w:ascii="Times New Roman" w:hAnsi="Times New Roman" w:cs="Times New Roman"/>
          <w:sz w:val="22"/>
          <w:szCs w:val="22"/>
          <w:lang w:val="en-GB"/>
        </w:rPr>
        <w:t>Across weight tiers 6 to ≥ 35 kg in Study</w:t>
      </w:r>
      <w:r w:rsidR="00322D14" w:rsidRPr="00B6684B">
        <w:rPr>
          <w:rStyle w:val="cf01"/>
          <w:rFonts w:ascii="Times New Roman" w:hAnsi="Times New Roman" w:cs="Times New Roman"/>
          <w:sz w:val="22"/>
          <w:szCs w:val="22"/>
          <w:lang w:val="en-GB"/>
        </w:rPr>
        <w:t> </w:t>
      </w:r>
      <w:r w:rsidRPr="00B6684B">
        <w:rPr>
          <w:rStyle w:val="cf01"/>
          <w:rFonts w:ascii="Times New Roman" w:hAnsi="Times New Roman" w:cs="Times New Roman"/>
          <w:sz w:val="22"/>
          <w:szCs w:val="22"/>
          <w:lang w:val="en-GB"/>
        </w:rPr>
        <w:t>CV185325, the geometric mean (%CV) AXA min and AXA max ranged between 47.1 (57.2) ng/mL and 146 (40.2) ng/mL, corresponding to geometric mean (%CV) C</w:t>
      </w:r>
      <w:r w:rsidRPr="00B6684B">
        <w:rPr>
          <w:rStyle w:val="cf01"/>
          <w:rFonts w:ascii="Times New Roman" w:hAnsi="Times New Roman" w:cs="Times New Roman"/>
          <w:sz w:val="22"/>
          <w:szCs w:val="22"/>
          <w:vertAlign w:val="subscript"/>
          <w:lang w:val="en-GB"/>
        </w:rPr>
        <w:t>minss</w:t>
      </w:r>
      <w:r w:rsidRPr="00B6684B">
        <w:rPr>
          <w:rStyle w:val="cf01"/>
          <w:rFonts w:ascii="Times New Roman" w:hAnsi="Times New Roman" w:cs="Times New Roman"/>
          <w:sz w:val="22"/>
          <w:szCs w:val="22"/>
          <w:lang w:val="en-GB"/>
        </w:rPr>
        <w:t xml:space="preserve"> and C</w:t>
      </w:r>
      <w:r w:rsidRPr="00B6684B">
        <w:rPr>
          <w:rStyle w:val="cf01"/>
          <w:rFonts w:ascii="Times New Roman" w:hAnsi="Times New Roman" w:cs="Times New Roman"/>
          <w:sz w:val="22"/>
          <w:szCs w:val="22"/>
          <w:vertAlign w:val="subscript"/>
          <w:lang w:val="en-GB"/>
        </w:rPr>
        <w:t>maxss</w:t>
      </w:r>
      <w:r w:rsidRPr="00B6684B">
        <w:rPr>
          <w:rStyle w:val="cf01"/>
          <w:rFonts w:ascii="Times New Roman" w:hAnsi="Times New Roman" w:cs="Times New Roman"/>
          <w:sz w:val="22"/>
          <w:szCs w:val="22"/>
          <w:lang w:val="en-GB"/>
        </w:rPr>
        <w:t xml:space="preserve"> of 50 (54.5) ng/mL and 144 (36.9) ng/mL. The exposures achieved at these AXA ranges using the p</w:t>
      </w:r>
      <w:r w:rsidR="00743F24" w:rsidRPr="00B6684B">
        <w:rPr>
          <w:rStyle w:val="cf01"/>
          <w:rFonts w:ascii="Times New Roman" w:hAnsi="Times New Roman" w:cs="Times New Roman"/>
          <w:sz w:val="22"/>
          <w:szCs w:val="22"/>
          <w:lang w:val="en-GB"/>
        </w:rPr>
        <w:t>a</w:t>
      </w:r>
      <w:r w:rsidRPr="00B6684B">
        <w:rPr>
          <w:rStyle w:val="cf01"/>
          <w:rFonts w:ascii="Times New Roman" w:hAnsi="Times New Roman" w:cs="Times New Roman"/>
          <w:sz w:val="22"/>
          <w:szCs w:val="22"/>
          <w:lang w:val="en-GB"/>
        </w:rPr>
        <w:t>ediatric dosing regimen were comparable to those seen in adults who received an apixaban dose of 5 mg twice daily.</w:t>
      </w:r>
    </w:p>
    <w:p w14:paraId="24A065E3" w14:textId="77777777" w:rsidR="000834D8" w:rsidRPr="00B6684B" w:rsidRDefault="000834D8" w:rsidP="00B6684B">
      <w:pPr>
        <w:pStyle w:val="pf0"/>
        <w:spacing w:before="0" w:beforeAutospacing="0" w:after="0" w:afterAutospacing="0"/>
        <w:rPr>
          <w:sz w:val="22"/>
          <w:szCs w:val="22"/>
          <w:lang w:val="en-GB"/>
        </w:rPr>
      </w:pPr>
    </w:p>
    <w:p w14:paraId="38718903" w14:textId="611BB455" w:rsidR="00993F44" w:rsidRPr="00B6684B" w:rsidRDefault="00AF5958" w:rsidP="00B6684B">
      <w:pPr>
        <w:rPr>
          <w:lang w:val="en-GB"/>
        </w:rPr>
      </w:pPr>
      <w:r w:rsidRPr="00B6684B">
        <w:rPr>
          <w:lang w:val="en-GB"/>
        </w:rPr>
        <w:lastRenderedPageBreak/>
        <w:t>T</w:t>
      </w:r>
      <w:r w:rsidR="00AE7EFD" w:rsidRPr="00B6684B">
        <w:rPr>
          <w:lang w:val="en-GB"/>
        </w:rPr>
        <w:t xml:space="preserve">he predicted steady state exposure and anti-Factor Xa activity for </w:t>
      </w:r>
      <w:r w:rsidRPr="00B6684B">
        <w:rPr>
          <w:lang w:val="en-GB"/>
        </w:rPr>
        <w:t xml:space="preserve">the </w:t>
      </w:r>
      <w:r w:rsidR="00AE7EFD" w:rsidRPr="00B6684B">
        <w:rPr>
          <w:lang w:val="en-GB"/>
        </w:rPr>
        <w:t xml:space="preserve">paediatric </w:t>
      </w:r>
      <w:r w:rsidRPr="00B6684B">
        <w:rPr>
          <w:lang w:val="en-GB"/>
        </w:rPr>
        <w:t>studies suggest</w:t>
      </w:r>
      <w:r w:rsidR="008E6F73" w:rsidRPr="00B6684B">
        <w:rPr>
          <w:lang w:val="en-GB"/>
        </w:rPr>
        <w:t xml:space="preserve">s that </w:t>
      </w:r>
      <w:r w:rsidR="009D15DF" w:rsidRPr="00B6684B">
        <w:rPr>
          <w:lang w:val="en-GB"/>
        </w:rPr>
        <w:t>t</w:t>
      </w:r>
      <w:r w:rsidR="00AE7EFD" w:rsidRPr="00B6684B">
        <w:rPr>
          <w:lang w:val="en-GB"/>
        </w:rPr>
        <w:t>he steady state peak-to-trough fluctuation in apixaban concentrations and AXA levels were approximately 3</w:t>
      </w:r>
      <w:r w:rsidR="00322D14" w:rsidRPr="00B6684B">
        <w:rPr>
          <w:lang w:val="en-GB"/>
        </w:rPr>
        <w:noBreakHyphen/>
      </w:r>
      <w:r w:rsidR="00AE7EFD" w:rsidRPr="00B6684B">
        <w:rPr>
          <w:lang w:val="en-GB"/>
        </w:rPr>
        <w:t>fold (min, max: 2.65</w:t>
      </w:r>
      <w:r w:rsidR="00322D14" w:rsidRPr="00B6684B">
        <w:rPr>
          <w:lang w:val="en-GB"/>
        </w:rPr>
        <w:noBreakHyphen/>
      </w:r>
      <w:r w:rsidR="00AE7EFD" w:rsidRPr="00B6684B">
        <w:rPr>
          <w:lang w:val="en-GB"/>
        </w:rPr>
        <w:t>3.22) in the overall population</w:t>
      </w:r>
    </w:p>
    <w:p w14:paraId="76A1FFDE" w14:textId="77777777" w:rsidR="007E37DB" w:rsidRPr="00B6684B" w:rsidRDefault="007E37DB" w:rsidP="00B6684B">
      <w:pPr>
        <w:autoSpaceDE w:val="0"/>
        <w:autoSpaceDN w:val="0"/>
        <w:adjustRightInd w:val="0"/>
        <w:rPr>
          <w:szCs w:val="22"/>
          <w:lang w:val="en-GB"/>
        </w:rPr>
      </w:pPr>
    </w:p>
    <w:p w14:paraId="3FE1E84D" w14:textId="77777777" w:rsidR="00993F44" w:rsidRPr="00B6684B" w:rsidRDefault="00AE7EFD" w:rsidP="00B6684B">
      <w:pPr>
        <w:autoSpaceDE w:val="0"/>
        <w:autoSpaceDN w:val="0"/>
        <w:adjustRightInd w:val="0"/>
        <w:rPr>
          <w:szCs w:val="22"/>
          <w:lang w:val="en-GB"/>
        </w:rPr>
      </w:pPr>
      <w:r w:rsidRPr="00B6684B">
        <w:rPr>
          <w:lang w:val="en-GB"/>
        </w:rPr>
        <w:t>Although treatment with apixaban does not require routine monitoring of exposure, a calibrated quantitative anti-Factor Xa assay may be useful in exceptional situations where knowledge of apixaban exposure may help to inform clinical decisions, e.g., overdose and emergency surgery.</w:t>
      </w:r>
    </w:p>
    <w:p w14:paraId="5899A72A" w14:textId="77777777" w:rsidR="00993F44" w:rsidRPr="00B6684B" w:rsidRDefault="00993F44" w:rsidP="00B6684B">
      <w:pPr>
        <w:autoSpaceDE w:val="0"/>
        <w:autoSpaceDN w:val="0"/>
        <w:adjustRightInd w:val="0"/>
        <w:jc w:val="both"/>
        <w:rPr>
          <w:szCs w:val="22"/>
          <w:lang w:val="en-GB"/>
        </w:rPr>
      </w:pPr>
    </w:p>
    <w:p w14:paraId="19AEE441" w14:textId="77777777" w:rsidR="00993F44" w:rsidRPr="00B6684B" w:rsidRDefault="00AE7EFD" w:rsidP="00B6684B">
      <w:pPr>
        <w:pStyle w:val="HeadingU"/>
        <w:rPr>
          <w:lang w:val="en-GB"/>
        </w:rPr>
      </w:pPr>
      <w:r w:rsidRPr="00B6684B">
        <w:rPr>
          <w:lang w:val="en-GB"/>
        </w:rPr>
        <w:t>Clinical efficacy and safety</w:t>
      </w:r>
    </w:p>
    <w:p w14:paraId="65775DF7" w14:textId="77777777" w:rsidR="006056DE" w:rsidRPr="00B6684B" w:rsidRDefault="006056DE" w:rsidP="00B6684B">
      <w:pPr>
        <w:pStyle w:val="EMEABodyText"/>
        <w:keepNext/>
        <w:rPr>
          <w:u w:val="single"/>
          <w:lang w:val="en-GB"/>
        </w:rPr>
      </w:pPr>
    </w:p>
    <w:p w14:paraId="2F5CAA18" w14:textId="736C8D1C" w:rsidR="00993F44" w:rsidRPr="00B6684B" w:rsidRDefault="00AE7EFD" w:rsidP="00B6684B">
      <w:pPr>
        <w:pStyle w:val="HeadingItalic"/>
        <w:rPr>
          <w:lang w:val="en-GB"/>
        </w:rPr>
      </w:pPr>
      <w:r w:rsidRPr="00B6684B">
        <w:rPr>
          <w:rFonts w:eastAsia="DengXian Light"/>
          <w:lang w:val="en-GB"/>
        </w:rPr>
        <w:t>Treatment of venous thromboembolism (VTE) and prevention of recurrent VTE in paediatric patients from 28</w:t>
      </w:r>
      <w:r w:rsidR="00967585" w:rsidRPr="00B6684B">
        <w:rPr>
          <w:rFonts w:eastAsia="DengXian Light"/>
          <w:lang w:val="en-GB"/>
        </w:rPr>
        <w:t> </w:t>
      </w:r>
      <w:r w:rsidRPr="00B6684B">
        <w:rPr>
          <w:rFonts w:eastAsia="DengXian Light"/>
          <w:lang w:val="en-GB"/>
        </w:rPr>
        <w:t>days to &lt;</w:t>
      </w:r>
      <w:r w:rsidR="00322D14" w:rsidRPr="00B6684B">
        <w:rPr>
          <w:rFonts w:eastAsia="DengXian Light"/>
          <w:lang w:val="en-GB"/>
        </w:rPr>
        <w:t> </w:t>
      </w:r>
      <w:r w:rsidRPr="00B6684B">
        <w:rPr>
          <w:rFonts w:eastAsia="DengXian Light"/>
          <w:lang w:val="en-GB"/>
        </w:rPr>
        <w:t>18</w:t>
      </w:r>
      <w:r w:rsidR="00967585" w:rsidRPr="00B6684B">
        <w:rPr>
          <w:rFonts w:eastAsia="DengXian Light"/>
          <w:lang w:val="en-GB"/>
        </w:rPr>
        <w:t> </w:t>
      </w:r>
      <w:r w:rsidRPr="00B6684B">
        <w:rPr>
          <w:rFonts w:eastAsia="DengXian Light"/>
          <w:lang w:val="en-GB"/>
        </w:rPr>
        <w:t>years</w:t>
      </w:r>
      <w:r w:rsidR="00967585" w:rsidRPr="00B6684B">
        <w:rPr>
          <w:rFonts w:eastAsia="DengXian Light"/>
          <w:lang w:val="en-GB"/>
        </w:rPr>
        <w:t xml:space="preserve"> </w:t>
      </w:r>
      <w:r w:rsidRPr="00B6684B">
        <w:rPr>
          <w:rFonts w:eastAsia="DengXian Light"/>
          <w:lang w:val="en-GB"/>
        </w:rPr>
        <w:t>of age</w:t>
      </w:r>
    </w:p>
    <w:p w14:paraId="10F61AA3" w14:textId="1348A493" w:rsidR="001E05E6" w:rsidRPr="00B6684B" w:rsidRDefault="00AE7EFD" w:rsidP="00B6684B">
      <w:pPr>
        <w:rPr>
          <w:lang w:val="en-GB"/>
        </w:rPr>
      </w:pPr>
      <w:r w:rsidRPr="00B6684B">
        <w:rPr>
          <w:lang w:val="en-GB"/>
        </w:rPr>
        <w:t>Study</w:t>
      </w:r>
      <w:r w:rsidR="00322D14" w:rsidRPr="00B6684B">
        <w:rPr>
          <w:lang w:val="en-GB"/>
        </w:rPr>
        <w:t> </w:t>
      </w:r>
      <w:r w:rsidRPr="00B6684B">
        <w:rPr>
          <w:lang w:val="en-GB"/>
        </w:rPr>
        <w:t>CV185325 was a randomised, active controlled, open label, multi-centre study of apixaban for the treatment of VTE in paediatric patients. This descriptive efficacy and safety study included 217</w:t>
      </w:r>
      <w:r w:rsidR="00967585" w:rsidRPr="00B6684B">
        <w:rPr>
          <w:rFonts w:eastAsia="DengXian Light"/>
          <w:lang w:val="en-GB"/>
        </w:rPr>
        <w:t> </w:t>
      </w:r>
      <w:r w:rsidRPr="00B6684B">
        <w:rPr>
          <w:lang w:val="en-GB"/>
        </w:rPr>
        <w:t>paediatric patients</w:t>
      </w:r>
      <w:r w:rsidR="008C24D7" w:rsidRPr="00B6684B">
        <w:rPr>
          <w:lang w:val="en-GB"/>
        </w:rPr>
        <w:t xml:space="preserve"> requiring anticoagulation treatment for VTE and prevention of recurrent VTE</w:t>
      </w:r>
      <w:r w:rsidRPr="00B6684B">
        <w:rPr>
          <w:lang w:val="en-GB"/>
        </w:rPr>
        <w:t>; 137</w:t>
      </w:r>
      <w:r w:rsidR="00E2518C" w:rsidRPr="00B6684B">
        <w:rPr>
          <w:rFonts w:eastAsia="DengXian Light"/>
          <w:lang w:val="en-GB"/>
        </w:rPr>
        <w:t> </w:t>
      </w:r>
      <w:r w:rsidRPr="00B6684B">
        <w:rPr>
          <w:lang w:val="en-GB"/>
        </w:rPr>
        <w:t>patients in age group</w:t>
      </w:r>
      <w:r w:rsidR="00322D14" w:rsidRPr="00B6684B">
        <w:rPr>
          <w:lang w:val="en-GB"/>
        </w:rPr>
        <w:t> </w:t>
      </w:r>
      <w:r w:rsidRPr="00B6684B">
        <w:rPr>
          <w:lang w:val="en-GB"/>
        </w:rPr>
        <w:t>1</w:t>
      </w:r>
      <w:r w:rsidR="001811D5" w:rsidRPr="00B6684B">
        <w:rPr>
          <w:lang w:val="en-GB"/>
        </w:rPr>
        <w:t xml:space="preserve"> </w:t>
      </w:r>
      <w:r w:rsidRPr="00B6684B">
        <w:rPr>
          <w:lang w:val="en-GB"/>
        </w:rPr>
        <w:t>(12 to &lt;</w:t>
      </w:r>
      <w:r w:rsidR="00B46077" w:rsidRPr="00B6684B">
        <w:rPr>
          <w:lang w:val="en-GB"/>
        </w:rPr>
        <w:t> </w:t>
      </w:r>
      <w:r w:rsidRPr="00B6684B">
        <w:rPr>
          <w:lang w:val="en-GB"/>
        </w:rPr>
        <w:t>18</w:t>
      </w:r>
      <w:r w:rsidR="00E2518C" w:rsidRPr="00B6684B">
        <w:rPr>
          <w:rFonts w:eastAsia="DengXian Light"/>
          <w:lang w:val="en-GB"/>
        </w:rPr>
        <w:t> </w:t>
      </w:r>
      <w:r w:rsidRPr="00B6684B">
        <w:rPr>
          <w:lang w:val="en-GB"/>
        </w:rPr>
        <w:t>years), 44</w:t>
      </w:r>
      <w:r w:rsidR="00967585" w:rsidRPr="00B6684B">
        <w:rPr>
          <w:rFonts w:eastAsia="DengXian Light"/>
          <w:lang w:val="en-GB"/>
        </w:rPr>
        <w:t> </w:t>
      </w:r>
      <w:r w:rsidRPr="00B6684B">
        <w:rPr>
          <w:lang w:val="en-GB"/>
        </w:rPr>
        <w:t>patients in age group</w:t>
      </w:r>
      <w:r w:rsidR="00322D14" w:rsidRPr="00B6684B">
        <w:rPr>
          <w:lang w:val="en-GB"/>
        </w:rPr>
        <w:t> </w:t>
      </w:r>
      <w:r w:rsidRPr="00B6684B">
        <w:rPr>
          <w:lang w:val="en-GB"/>
        </w:rPr>
        <w:t>2 (2 to &lt;</w:t>
      </w:r>
      <w:r w:rsidR="00B46077" w:rsidRPr="00B6684B">
        <w:rPr>
          <w:lang w:val="en-GB"/>
        </w:rPr>
        <w:t> </w:t>
      </w:r>
      <w:r w:rsidRPr="00B6684B">
        <w:rPr>
          <w:lang w:val="en-GB"/>
        </w:rPr>
        <w:t>12</w:t>
      </w:r>
      <w:r w:rsidR="00E2518C" w:rsidRPr="00B6684B">
        <w:rPr>
          <w:rFonts w:eastAsia="DengXian Light"/>
          <w:lang w:val="en-GB"/>
        </w:rPr>
        <w:t> </w:t>
      </w:r>
      <w:r w:rsidRPr="00B6684B">
        <w:rPr>
          <w:lang w:val="en-GB"/>
        </w:rPr>
        <w:t>years), 3</w:t>
      </w:r>
      <w:r w:rsidR="00E64805" w:rsidRPr="00B6684B">
        <w:rPr>
          <w:lang w:val="en-GB"/>
        </w:rPr>
        <w:t>2</w:t>
      </w:r>
      <w:r w:rsidR="00E2518C" w:rsidRPr="00B6684B">
        <w:rPr>
          <w:rFonts w:eastAsia="DengXian Light"/>
          <w:lang w:val="en-GB"/>
        </w:rPr>
        <w:t> </w:t>
      </w:r>
      <w:r w:rsidRPr="00B6684B">
        <w:rPr>
          <w:lang w:val="en-GB"/>
        </w:rPr>
        <w:t>patients in age group</w:t>
      </w:r>
      <w:r w:rsidR="007221E5" w:rsidRPr="00B6684B">
        <w:rPr>
          <w:lang w:val="en-GB"/>
        </w:rPr>
        <w:t> </w:t>
      </w:r>
      <w:r w:rsidRPr="00B6684B">
        <w:rPr>
          <w:lang w:val="en-GB"/>
        </w:rPr>
        <w:t>3 (28</w:t>
      </w:r>
      <w:r w:rsidR="00E2518C" w:rsidRPr="00B6684B">
        <w:rPr>
          <w:rFonts w:eastAsia="DengXian Light"/>
          <w:lang w:val="en-GB"/>
        </w:rPr>
        <w:t> </w:t>
      </w:r>
      <w:r w:rsidRPr="00B6684B">
        <w:rPr>
          <w:lang w:val="en-GB"/>
        </w:rPr>
        <w:t>days to &lt;</w:t>
      </w:r>
      <w:r w:rsidR="00B46077" w:rsidRPr="00B6684B">
        <w:rPr>
          <w:lang w:val="en-GB"/>
        </w:rPr>
        <w:t> </w:t>
      </w:r>
      <w:r w:rsidRPr="00B6684B">
        <w:rPr>
          <w:lang w:val="en-GB"/>
        </w:rPr>
        <w:t>2</w:t>
      </w:r>
      <w:r w:rsidR="00E2518C" w:rsidRPr="00B6684B">
        <w:rPr>
          <w:rFonts w:eastAsia="DengXian Light"/>
          <w:lang w:val="en-GB"/>
        </w:rPr>
        <w:t> </w:t>
      </w:r>
      <w:r w:rsidRPr="00B6684B">
        <w:rPr>
          <w:lang w:val="en-GB"/>
        </w:rPr>
        <w:t>years) and 4</w:t>
      </w:r>
      <w:r w:rsidR="00E2518C" w:rsidRPr="00B6684B">
        <w:rPr>
          <w:rFonts w:eastAsia="DengXian Light"/>
          <w:lang w:val="en-GB"/>
        </w:rPr>
        <w:t> </w:t>
      </w:r>
      <w:r w:rsidRPr="00B6684B">
        <w:rPr>
          <w:lang w:val="en-GB"/>
        </w:rPr>
        <w:t>patients in age group</w:t>
      </w:r>
      <w:r w:rsidR="007221E5" w:rsidRPr="00B6684B">
        <w:rPr>
          <w:lang w:val="en-GB"/>
        </w:rPr>
        <w:t> </w:t>
      </w:r>
      <w:r w:rsidRPr="00B6684B">
        <w:rPr>
          <w:lang w:val="en-GB"/>
        </w:rPr>
        <w:t>4 (birth to &lt;</w:t>
      </w:r>
      <w:r w:rsidR="00B46077" w:rsidRPr="00B6684B">
        <w:rPr>
          <w:lang w:val="en-GB"/>
        </w:rPr>
        <w:t> </w:t>
      </w:r>
      <w:r w:rsidRPr="00B6684B">
        <w:rPr>
          <w:lang w:val="en-GB"/>
        </w:rPr>
        <w:t>28</w:t>
      </w:r>
      <w:r w:rsidR="00E2518C" w:rsidRPr="00B6684B">
        <w:rPr>
          <w:rFonts w:eastAsia="DengXian Light"/>
          <w:lang w:val="en-GB"/>
        </w:rPr>
        <w:t> </w:t>
      </w:r>
      <w:r w:rsidRPr="00B6684B">
        <w:rPr>
          <w:lang w:val="en-GB"/>
        </w:rPr>
        <w:t xml:space="preserve">days). </w:t>
      </w:r>
      <w:r w:rsidR="00344CE9" w:rsidRPr="00B6684B">
        <w:rPr>
          <w:lang w:val="en-GB"/>
        </w:rPr>
        <w:t>The index VTE was confirmed by imaging, and independently adjudicated. Prior to randomization,</w:t>
      </w:r>
      <w:r w:rsidRPr="00B6684B">
        <w:rPr>
          <w:lang w:val="en-GB"/>
        </w:rPr>
        <w:t xml:space="preserve"> patients were </w:t>
      </w:r>
      <w:r w:rsidR="00344CE9" w:rsidRPr="00B6684B">
        <w:rPr>
          <w:lang w:val="en-GB"/>
        </w:rPr>
        <w:t>treated with SOC anticoagulation for up to 14</w:t>
      </w:r>
      <w:r w:rsidR="006048C2" w:rsidRPr="00B6684B">
        <w:rPr>
          <w:lang w:val="en-GB"/>
        </w:rPr>
        <w:t> </w:t>
      </w:r>
      <w:r w:rsidR="00344CE9" w:rsidRPr="00B6684B">
        <w:rPr>
          <w:lang w:val="en-GB"/>
        </w:rPr>
        <w:t>days</w:t>
      </w:r>
      <w:r w:rsidR="00571B85" w:rsidRPr="00B6684B">
        <w:rPr>
          <w:lang w:val="en-GB"/>
        </w:rPr>
        <w:t xml:space="preserve"> (mean </w:t>
      </w:r>
      <w:r w:rsidR="00A15456" w:rsidRPr="00B6684B">
        <w:rPr>
          <w:lang w:val="en-GB"/>
        </w:rPr>
        <w:t>(SD) duration of treatment with SOC anticoagulation prior to start of study medication was 4.8 (2.5) days, and 92.3% of patients was started ≤</w:t>
      </w:r>
      <w:r w:rsidR="00B41F90" w:rsidRPr="00B6684B">
        <w:rPr>
          <w:lang w:val="en-GB"/>
        </w:rPr>
        <w:t> </w:t>
      </w:r>
      <w:r w:rsidR="00A15456" w:rsidRPr="00B6684B">
        <w:rPr>
          <w:lang w:val="en-GB"/>
        </w:rPr>
        <w:t>7</w:t>
      </w:r>
      <w:r w:rsidR="00252FFF" w:rsidRPr="00B6684B">
        <w:rPr>
          <w:lang w:val="en-GB"/>
        </w:rPr>
        <w:t> </w:t>
      </w:r>
      <w:r w:rsidR="00A15456" w:rsidRPr="00B6684B">
        <w:rPr>
          <w:lang w:val="en-GB"/>
        </w:rPr>
        <w:t>days</w:t>
      </w:r>
      <w:r w:rsidR="00571B85" w:rsidRPr="00B6684B">
        <w:rPr>
          <w:lang w:val="en-GB"/>
        </w:rPr>
        <w:t>)</w:t>
      </w:r>
      <w:r w:rsidR="00344CE9" w:rsidRPr="00B6684B">
        <w:rPr>
          <w:lang w:val="en-GB"/>
        </w:rPr>
        <w:t>.</w:t>
      </w:r>
      <w:r w:rsidRPr="00B6684B">
        <w:rPr>
          <w:lang w:val="en-GB"/>
        </w:rPr>
        <w:t xml:space="preserve"> </w:t>
      </w:r>
      <w:r w:rsidR="004D5F05" w:rsidRPr="00B6684B">
        <w:rPr>
          <w:lang w:val="en-GB"/>
        </w:rPr>
        <w:t>P</w:t>
      </w:r>
      <w:r w:rsidRPr="00B6684B">
        <w:rPr>
          <w:lang w:val="en-GB"/>
        </w:rPr>
        <w:t>atients were randomised according to a 2:1 ratio to an age-appropriate formulation of apixaban (doses adjusted for weight</w:t>
      </w:r>
      <w:r w:rsidR="004D5F05" w:rsidRPr="00B6684B">
        <w:rPr>
          <w:lang w:val="en-GB"/>
        </w:rPr>
        <w:t xml:space="preserve"> equivalent to a loading dose of 10</w:t>
      </w:r>
      <w:r w:rsidR="00772BD7" w:rsidRPr="00B6684B">
        <w:rPr>
          <w:lang w:val="en-GB"/>
        </w:rPr>
        <w:t> </w:t>
      </w:r>
      <w:r w:rsidR="004D5F05" w:rsidRPr="00B6684B">
        <w:rPr>
          <w:lang w:val="en-GB"/>
        </w:rPr>
        <w:t>mg BID for 7</w:t>
      </w:r>
      <w:r w:rsidR="00322D14" w:rsidRPr="00B6684B">
        <w:rPr>
          <w:lang w:val="en-GB"/>
        </w:rPr>
        <w:t> </w:t>
      </w:r>
      <w:r w:rsidR="004D5F05" w:rsidRPr="00B6684B">
        <w:rPr>
          <w:lang w:val="en-GB"/>
        </w:rPr>
        <w:t>days followed by 5</w:t>
      </w:r>
      <w:r w:rsidR="00322D14" w:rsidRPr="00B6684B">
        <w:rPr>
          <w:lang w:val="en-GB"/>
        </w:rPr>
        <w:t> </w:t>
      </w:r>
      <w:r w:rsidR="004D5F05" w:rsidRPr="00B6684B">
        <w:rPr>
          <w:lang w:val="en-GB"/>
        </w:rPr>
        <w:t>mg BID in adults)</w:t>
      </w:r>
      <w:r w:rsidRPr="00B6684B">
        <w:rPr>
          <w:lang w:val="en-GB"/>
        </w:rPr>
        <w:t xml:space="preserve"> or SOC. For patients 2 to &lt;</w:t>
      </w:r>
      <w:r w:rsidR="00B46077" w:rsidRPr="00B6684B">
        <w:rPr>
          <w:lang w:val="en-GB"/>
        </w:rPr>
        <w:t> </w:t>
      </w:r>
      <w:r w:rsidRPr="00B6684B">
        <w:rPr>
          <w:lang w:val="en-GB"/>
        </w:rPr>
        <w:t>18</w:t>
      </w:r>
      <w:r w:rsidR="001811D5" w:rsidRPr="00B6684B">
        <w:rPr>
          <w:rFonts w:eastAsia="DengXian Light"/>
          <w:lang w:val="en-GB"/>
        </w:rPr>
        <w:t> </w:t>
      </w:r>
      <w:r w:rsidRPr="00B6684B">
        <w:rPr>
          <w:lang w:val="en-GB"/>
        </w:rPr>
        <w:t>years, SOC was comprised of low molecular weight heparins (LMWH), unfractionated heparins (UFH) or vitamin</w:t>
      </w:r>
      <w:r w:rsidR="00322D14" w:rsidRPr="00B6684B">
        <w:rPr>
          <w:lang w:val="en-GB"/>
        </w:rPr>
        <w:t> </w:t>
      </w:r>
      <w:r w:rsidRPr="00B6684B">
        <w:rPr>
          <w:lang w:val="en-GB"/>
        </w:rPr>
        <w:t>K antagonists (VKA). For patients 28</w:t>
      </w:r>
      <w:r w:rsidR="001811D5" w:rsidRPr="00B6684B">
        <w:rPr>
          <w:rFonts w:eastAsia="DengXian Light"/>
          <w:lang w:val="en-GB"/>
        </w:rPr>
        <w:t> </w:t>
      </w:r>
      <w:r w:rsidRPr="00B6684B">
        <w:rPr>
          <w:lang w:val="en-GB"/>
        </w:rPr>
        <w:t>days to &lt;</w:t>
      </w:r>
      <w:r w:rsidR="00B46077" w:rsidRPr="00B6684B">
        <w:rPr>
          <w:lang w:val="en-GB"/>
        </w:rPr>
        <w:t> </w:t>
      </w:r>
      <w:r w:rsidRPr="00B6684B">
        <w:rPr>
          <w:lang w:val="en-GB"/>
        </w:rPr>
        <w:t>2</w:t>
      </w:r>
      <w:r w:rsidR="001811D5" w:rsidRPr="00B6684B">
        <w:rPr>
          <w:rFonts w:eastAsia="DengXian Light"/>
          <w:lang w:val="en-GB"/>
        </w:rPr>
        <w:t> </w:t>
      </w:r>
      <w:r w:rsidRPr="00B6684B">
        <w:rPr>
          <w:lang w:val="en-GB"/>
        </w:rPr>
        <w:t xml:space="preserve">years of age, SOC will be limited to heparins (UFH or LMWH). </w:t>
      </w:r>
      <w:r w:rsidR="001E05E6" w:rsidRPr="00B6684B">
        <w:rPr>
          <w:lang w:val="en-GB"/>
        </w:rPr>
        <w:t>The main treatment phase lasted 42 to 84</w:t>
      </w:r>
      <w:r w:rsidR="00322D14" w:rsidRPr="00B6684B">
        <w:rPr>
          <w:lang w:val="en-GB"/>
        </w:rPr>
        <w:t> </w:t>
      </w:r>
      <w:r w:rsidR="001E05E6" w:rsidRPr="00B6684B">
        <w:rPr>
          <w:lang w:val="en-GB"/>
        </w:rPr>
        <w:t xml:space="preserve">days for </w:t>
      </w:r>
      <w:r w:rsidR="004339DF" w:rsidRPr="00B6684B">
        <w:rPr>
          <w:lang w:val="en-GB"/>
        </w:rPr>
        <w:t>patie</w:t>
      </w:r>
      <w:r w:rsidR="00B60741" w:rsidRPr="00B6684B">
        <w:rPr>
          <w:lang w:val="en-GB"/>
        </w:rPr>
        <w:t>nts</w:t>
      </w:r>
      <w:r w:rsidR="001E05E6" w:rsidRPr="00B6684B">
        <w:rPr>
          <w:lang w:val="en-GB"/>
        </w:rPr>
        <w:t xml:space="preserve"> aged &lt;</w:t>
      </w:r>
      <w:r w:rsidR="00B46077" w:rsidRPr="00B6684B">
        <w:rPr>
          <w:lang w:val="en-GB"/>
        </w:rPr>
        <w:t> </w:t>
      </w:r>
      <w:r w:rsidR="001E05E6" w:rsidRPr="00B6684B">
        <w:rPr>
          <w:lang w:val="en-GB"/>
        </w:rPr>
        <w:t>2</w:t>
      </w:r>
      <w:r w:rsidR="005B509C" w:rsidRPr="00B6684B">
        <w:rPr>
          <w:lang w:val="en-GB"/>
        </w:rPr>
        <w:t> </w:t>
      </w:r>
      <w:r w:rsidR="001E05E6" w:rsidRPr="00B6684B">
        <w:rPr>
          <w:lang w:val="en-GB"/>
        </w:rPr>
        <w:t>years, and 84</w:t>
      </w:r>
      <w:r w:rsidR="00322D14" w:rsidRPr="00B6684B">
        <w:rPr>
          <w:lang w:val="en-GB"/>
        </w:rPr>
        <w:t> </w:t>
      </w:r>
      <w:r w:rsidR="001E05E6" w:rsidRPr="00B6684B">
        <w:rPr>
          <w:lang w:val="en-GB"/>
        </w:rPr>
        <w:t xml:space="preserve">days in </w:t>
      </w:r>
      <w:r w:rsidR="00B60741" w:rsidRPr="00B6684B">
        <w:rPr>
          <w:lang w:val="en-GB"/>
        </w:rPr>
        <w:t>patients</w:t>
      </w:r>
      <w:r w:rsidR="001E05E6" w:rsidRPr="00B6684B">
        <w:rPr>
          <w:lang w:val="en-GB"/>
        </w:rPr>
        <w:t xml:space="preserve"> aged &gt;</w:t>
      </w:r>
      <w:r w:rsidR="00B46077" w:rsidRPr="00B6684B">
        <w:rPr>
          <w:lang w:val="en-GB"/>
        </w:rPr>
        <w:t> </w:t>
      </w:r>
      <w:r w:rsidR="001E05E6" w:rsidRPr="00B6684B">
        <w:rPr>
          <w:lang w:val="en-GB"/>
        </w:rPr>
        <w:t>2</w:t>
      </w:r>
      <w:r w:rsidR="00965D60" w:rsidRPr="00B6684B">
        <w:rPr>
          <w:lang w:val="en-GB"/>
        </w:rPr>
        <w:t> </w:t>
      </w:r>
      <w:r w:rsidR="001E05E6" w:rsidRPr="00B6684B">
        <w:rPr>
          <w:lang w:val="en-GB"/>
        </w:rPr>
        <w:t xml:space="preserve">years. </w:t>
      </w:r>
      <w:r w:rsidR="003E13F3" w:rsidRPr="00B6684B">
        <w:rPr>
          <w:lang w:val="en-GB"/>
        </w:rPr>
        <w:t>Patie</w:t>
      </w:r>
      <w:r w:rsidR="00F8470F" w:rsidRPr="00B6684B">
        <w:rPr>
          <w:lang w:val="en-GB"/>
        </w:rPr>
        <w:t>nts</w:t>
      </w:r>
      <w:r w:rsidR="001E05E6" w:rsidRPr="00B6684B">
        <w:rPr>
          <w:lang w:val="en-GB"/>
        </w:rPr>
        <w:t xml:space="preserve"> aged 28</w:t>
      </w:r>
      <w:r w:rsidR="00322D14" w:rsidRPr="00B6684B">
        <w:rPr>
          <w:lang w:val="en-GB"/>
        </w:rPr>
        <w:t> </w:t>
      </w:r>
      <w:r w:rsidR="001E05E6" w:rsidRPr="00B6684B">
        <w:rPr>
          <w:lang w:val="en-GB"/>
        </w:rPr>
        <w:t>days to &lt;</w:t>
      </w:r>
      <w:r w:rsidR="00B46077" w:rsidRPr="00B6684B">
        <w:rPr>
          <w:lang w:val="en-GB"/>
        </w:rPr>
        <w:t> </w:t>
      </w:r>
      <w:r w:rsidR="001E05E6" w:rsidRPr="00B6684B">
        <w:rPr>
          <w:lang w:val="en-GB"/>
        </w:rPr>
        <w:t>18</w:t>
      </w:r>
      <w:r w:rsidR="00965D60" w:rsidRPr="00B6684B">
        <w:rPr>
          <w:lang w:val="en-GB"/>
        </w:rPr>
        <w:t> </w:t>
      </w:r>
      <w:r w:rsidR="001E05E6" w:rsidRPr="00B6684B">
        <w:rPr>
          <w:lang w:val="en-GB"/>
        </w:rPr>
        <w:t>years who were randomized to receive apixaban had the option to continue apixaban treatment for 6 to 12 additional weeks in the Extension Phase.</w:t>
      </w:r>
    </w:p>
    <w:p w14:paraId="4C68905E" w14:textId="77777777" w:rsidR="001E05E6" w:rsidRPr="00B6684B" w:rsidRDefault="001E05E6" w:rsidP="00B6684B">
      <w:pPr>
        <w:rPr>
          <w:lang w:val="en-GB"/>
        </w:rPr>
      </w:pPr>
    </w:p>
    <w:p w14:paraId="627745FB" w14:textId="368F8DE9" w:rsidR="00993F44" w:rsidRPr="00B6684B" w:rsidRDefault="00AE7EFD" w:rsidP="00B6684B">
      <w:pPr>
        <w:rPr>
          <w:lang w:val="en-GB"/>
        </w:rPr>
      </w:pPr>
      <w:r w:rsidRPr="00B6684B">
        <w:rPr>
          <w:lang w:val="en-GB"/>
        </w:rPr>
        <w:t>The primary efficacy endpoint was the composite of all image-confirmed and adjudicated symptomatic and asymptomatic recurrent VTE and VTE-related death. No patient in either treatment group had a VTE-related death. A total of 4 (2.8%) patients in the apixaban group and 2 (2.8%) patients in the SOC group had at least 1 adjudicated symptomatic or asymptomatic recurrent VTE event.</w:t>
      </w:r>
    </w:p>
    <w:p w14:paraId="14C4943D" w14:textId="77777777" w:rsidR="00DE61A2" w:rsidRPr="00B6684B" w:rsidRDefault="00DE61A2" w:rsidP="00B6684B">
      <w:pPr>
        <w:rPr>
          <w:rFonts w:eastAsia="DengXian Light"/>
          <w:lang w:val="en-GB"/>
        </w:rPr>
      </w:pPr>
    </w:p>
    <w:p w14:paraId="5477AAC5" w14:textId="60F1F234" w:rsidR="00DE61A2" w:rsidRPr="00B6684B" w:rsidRDefault="00DE61A2" w:rsidP="00B6684B">
      <w:pPr>
        <w:rPr>
          <w:lang w:val="en-GB"/>
        </w:rPr>
      </w:pPr>
      <w:r w:rsidRPr="00B6684B">
        <w:rPr>
          <w:lang w:val="en-GB"/>
        </w:rPr>
        <w:t>The median extent of exposure in 143</w:t>
      </w:r>
      <w:r w:rsidR="00322D14" w:rsidRPr="00B6684B">
        <w:rPr>
          <w:lang w:val="en-GB"/>
        </w:rPr>
        <w:t> </w:t>
      </w:r>
      <w:r w:rsidRPr="00B6684B">
        <w:rPr>
          <w:lang w:val="en-GB"/>
        </w:rPr>
        <w:t xml:space="preserve">treated </w:t>
      </w:r>
      <w:r w:rsidR="00B00F8A" w:rsidRPr="00B6684B">
        <w:rPr>
          <w:lang w:val="en-GB"/>
        </w:rPr>
        <w:t>patients</w:t>
      </w:r>
      <w:r w:rsidRPr="00B6684B">
        <w:rPr>
          <w:lang w:val="en-GB"/>
        </w:rPr>
        <w:t xml:space="preserve"> in the apixaban arm was 84.0</w:t>
      </w:r>
      <w:r w:rsidR="00322D14" w:rsidRPr="00B6684B">
        <w:rPr>
          <w:lang w:val="en-GB"/>
        </w:rPr>
        <w:t> </w:t>
      </w:r>
      <w:r w:rsidRPr="00B6684B">
        <w:rPr>
          <w:lang w:val="en-GB"/>
        </w:rPr>
        <w:t>days. Exposure exceeded 84</w:t>
      </w:r>
      <w:r w:rsidR="00322D14" w:rsidRPr="00B6684B">
        <w:rPr>
          <w:lang w:val="en-GB"/>
        </w:rPr>
        <w:t> </w:t>
      </w:r>
      <w:r w:rsidRPr="00B6684B">
        <w:rPr>
          <w:lang w:val="en-GB"/>
        </w:rPr>
        <w:t xml:space="preserve">days in 67 (46.9%) of </w:t>
      </w:r>
      <w:r w:rsidR="002F59B8" w:rsidRPr="00B6684B">
        <w:rPr>
          <w:lang w:val="en-GB"/>
        </w:rPr>
        <w:t>patients</w:t>
      </w:r>
      <w:r w:rsidRPr="00B6684B">
        <w:rPr>
          <w:lang w:val="en-GB"/>
        </w:rPr>
        <w:t xml:space="preserve">. The primary safety endpoint of composite of Major and CRNM bleeding was seen in 2 (1.4%) </w:t>
      </w:r>
      <w:r w:rsidR="009D4F4B" w:rsidRPr="00B6684B">
        <w:rPr>
          <w:lang w:val="en-GB"/>
        </w:rPr>
        <w:t>patients</w:t>
      </w:r>
      <w:r w:rsidRPr="00B6684B">
        <w:rPr>
          <w:lang w:val="en-GB"/>
        </w:rPr>
        <w:t xml:space="preserve"> on apixaban vs 1 (1.4%) </w:t>
      </w:r>
      <w:r w:rsidR="0089621E" w:rsidRPr="00B6684B">
        <w:rPr>
          <w:lang w:val="en-GB"/>
        </w:rPr>
        <w:t>patient</w:t>
      </w:r>
      <w:r w:rsidRPr="00B6684B">
        <w:rPr>
          <w:lang w:val="en-GB"/>
        </w:rPr>
        <w:t xml:space="preserve"> on SOC, with a RR of 0.99 (95%</w:t>
      </w:r>
      <w:r w:rsidR="00322D14" w:rsidRPr="00B6684B">
        <w:rPr>
          <w:lang w:val="en-GB"/>
        </w:rPr>
        <w:t> </w:t>
      </w:r>
      <w:r w:rsidRPr="00B6684B">
        <w:rPr>
          <w:lang w:val="en-GB"/>
        </w:rPr>
        <w:t xml:space="preserve">CI 0.1;10.8). In all cases this concerned a CRNM bleeding. Minor bleeding was reported in 51 (35.7%) </w:t>
      </w:r>
      <w:r w:rsidR="00242587" w:rsidRPr="00B6684B">
        <w:rPr>
          <w:lang w:val="en-GB"/>
        </w:rPr>
        <w:t>patients</w:t>
      </w:r>
      <w:r w:rsidRPr="00B6684B">
        <w:rPr>
          <w:lang w:val="en-GB"/>
        </w:rPr>
        <w:t xml:space="preserve"> in the apixaban group and 21 (29.6%) </w:t>
      </w:r>
      <w:r w:rsidR="001A23F7" w:rsidRPr="00B6684B">
        <w:rPr>
          <w:lang w:val="en-GB"/>
        </w:rPr>
        <w:t>patients</w:t>
      </w:r>
      <w:r w:rsidRPr="00B6684B">
        <w:rPr>
          <w:lang w:val="en-GB"/>
        </w:rPr>
        <w:t xml:space="preserve"> in the SOC group, with a RR of 1.19 (95%</w:t>
      </w:r>
      <w:r w:rsidR="00322D14" w:rsidRPr="00B6684B">
        <w:rPr>
          <w:lang w:val="en-GB"/>
        </w:rPr>
        <w:t> </w:t>
      </w:r>
      <w:r w:rsidRPr="00B6684B">
        <w:rPr>
          <w:lang w:val="en-GB"/>
        </w:rPr>
        <w:t>CI 0.8; 1.8).</w:t>
      </w:r>
    </w:p>
    <w:p w14:paraId="0DDF33C4" w14:textId="77777777" w:rsidR="00DE61A2" w:rsidRPr="00B6684B" w:rsidRDefault="00DE61A2" w:rsidP="00B6684B">
      <w:pPr>
        <w:rPr>
          <w:lang w:val="en-GB"/>
        </w:rPr>
      </w:pPr>
    </w:p>
    <w:p w14:paraId="5E339293" w14:textId="77777777" w:rsidR="00815CB8" w:rsidRPr="00B6684B" w:rsidRDefault="00815CB8" w:rsidP="00B6684B">
      <w:pPr>
        <w:rPr>
          <w:lang w:val="en-GB"/>
        </w:rPr>
      </w:pPr>
      <w:r w:rsidRPr="00B6684B">
        <w:rPr>
          <w:lang w:val="en-GB"/>
        </w:rPr>
        <w:t xml:space="preserve">Major bleeding was defined </w:t>
      </w:r>
      <w:r w:rsidRPr="00B6684B">
        <w:rPr>
          <w:szCs w:val="18"/>
          <w:lang w:val="en-GB"/>
        </w:rPr>
        <w:t>as bleeding that satisfies one or more of the following criteria: a (</w:t>
      </w:r>
      <w:proofErr w:type="spellStart"/>
      <w:r w:rsidRPr="00B6684B">
        <w:rPr>
          <w:szCs w:val="18"/>
          <w:lang w:val="en-GB"/>
        </w:rPr>
        <w:t>i</w:t>
      </w:r>
      <w:proofErr w:type="spellEnd"/>
      <w:r w:rsidRPr="00B6684B">
        <w:rPr>
          <w:szCs w:val="18"/>
          <w:lang w:val="en-GB"/>
        </w:rPr>
        <w:t>)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r w:rsidRPr="00B6684B">
        <w:rPr>
          <w:lang w:val="en-GB"/>
        </w:rPr>
        <w:t>.</w:t>
      </w:r>
    </w:p>
    <w:p w14:paraId="7B8AFA00" w14:textId="77777777" w:rsidR="00815CB8" w:rsidRPr="00B6684B" w:rsidRDefault="00815CB8" w:rsidP="00B6684B">
      <w:pPr>
        <w:rPr>
          <w:lang w:val="en-GB"/>
        </w:rPr>
      </w:pPr>
    </w:p>
    <w:p w14:paraId="1DA5C1B8" w14:textId="77777777" w:rsidR="00815CB8" w:rsidRPr="00B6684B" w:rsidRDefault="00815CB8" w:rsidP="00B6684B">
      <w:pPr>
        <w:rPr>
          <w:szCs w:val="18"/>
          <w:lang w:val="en-GB"/>
        </w:rPr>
      </w:pPr>
      <w:r w:rsidRPr="00B6684B">
        <w:rPr>
          <w:lang w:val="en-GB"/>
        </w:rPr>
        <w:t xml:space="preserve">CRNM bleeding was defined </w:t>
      </w:r>
      <w:r w:rsidRPr="00B6684B">
        <w:rPr>
          <w:szCs w:val="18"/>
          <w:lang w:val="en-GB"/>
        </w:rPr>
        <w:t>as bleeding that satisfies one or both of the following: (</w:t>
      </w:r>
      <w:proofErr w:type="spellStart"/>
      <w:r w:rsidRPr="00B6684B">
        <w:rPr>
          <w:szCs w:val="18"/>
          <w:lang w:val="en-GB"/>
        </w:rPr>
        <w:t>i</w:t>
      </w:r>
      <w:proofErr w:type="spellEnd"/>
      <w:r w:rsidRPr="00B6684B">
        <w:rPr>
          <w:szCs w:val="18"/>
          <w:lang w:val="en-GB"/>
        </w:rPr>
        <w:t xml:space="preserve">) overt bleeding for which a blood product is administered, and which is not directly attributable to the subject’s underlying medical condition and (ii) bleeding that requires medical or surgical intervention to restore </w:t>
      </w:r>
      <w:proofErr w:type="spellStart"/>
      <w:r w:rsidRPr="00B6684B">
        <w:rPr>
          <w:szCs w:val="18"/>
          <w:lang w:val="en-GB"/>
        </w:rPr>
        <w:t>hemostasis</w:t>
      </w:r>
      <w:proofErr w:type="spellEnd"/>
      <w:r w:rsidRPr="00B6684B">
        <w:rPr>
          <w:szCs w:val="18"/>
          <w:lang w:val="en-GB"/>
        </w:rPr>
        <w:t>, other than in an operating suite.</w:t>
      </w:r>
    </w:p>
    <w:p w14:paraId="7B058316" w14:textId="77777777" w:rsidR="00815CB8" w:rsidRPr="00B6684B" w:rsidRDefault="00815CB8" w:rsidP="00B6684B">
      <w:pPr>
        <w:rPr>
          <w:szCs w:val="18"/>
          <w:lang w:val="en-GB"/>
        </w:rPr>
      </w:pPr>
    </w:p>
    <w:p w14:paraId="1D82DBA1" w14:textId="77777777" w:rsidR="00815CB8" w:rsidRPr="00B6684B" w:rsidRDefault="00815CB8" w:rsidP="00B6684B">
      <w:pPr>
        <w:rPr>
          <w:lang w:val="en-GB"/>
        </w:rPr>
      </w:pPr>
      <w:r w:rsidRPr="00B6684B">
        <w:rPr>
          <w:szCs w:val="18"/>
          <w:lang w:val="en-GB"/>
        </w:rPr>
        <w:t xml:space="preserve">Minor bleeding was defined as any overt or macroscopic evidence of bleeding that does not </w:t>
      </w:r>
      <w:proofErr w:type="spellStart"/>
      <w:r w:rsidRPr="00B6684B">
        <w:rPr>
          <w:szCs w:val="18"/>
          <w:lang w:val="en-GB"/>
        </w:rPr>
        <w:t>fulfill</w:t>
      </w:r>
      <w:proofErr w:type="spellEnd"/>
      <w:r w:rsidRPr="00B6684B">
        <w:rPr>
          <w:szCs w:val="18"/>
          <w:lang w:val="en-GB"/>
        </w:rPr>
        <w:t xml:space="preserve"> the above criteria for either major bleeding or clinically relevant, non-major bleeding. Menstrual bleeding, was classified as a minor bleeding event rather than clinically relevant non-major</w:t>
      </w:r>
      <w:r w:rsidRPr="00B6684B">
        <w:rPr>
          <w:lang w:val="en-GB"/>
        </w:rPr>
        <w:t>.</w:t>
      </w:r>
    </w:p>
    <w:p w14:paraId="0AE71594" w14:textId="77777777" w:rsidR="00815CB8" w:rsidRPr="00B6684B" w:rsidRDefault="00815CB8" w:rsidP="00B6684B">
      <w:pPr>
        <w:rPr>
          <w:lang w:val="en-GB"/>
        </w:rPr>
      </w:pPr>
    </w:p>
    <w:p w14:paraId="46D1A4C5" w14:textId="1E2F702D" w:rsidR="00DE61A2" w:rsidRPr="00B6684B" w:rsidRDefault="00DE61A2" w:rsidP="00B6684B">
      <w:pPr>
        <w:rPr>
          <w:lang w:val="en-GB"/>
        </w:rPr>
      </w:pPr>
      <w:r w:rsidRPr="00B6684B">
        <w:rPr>
          <w:lang w:val="en-GB"/>
        </w:rPr>
        <w:lastRenderedPageBreak/>
        <w:t>In 53</w:t>
      </w:r>
      <w:r w:rsidR="00322D14" w:rsidRPr="00B6684B">
        <w:rPr>
          <w:lang w:val="en-GB"/>
        </w:rPr>
        <w:t> </w:t>
      </w:r>
      <w:r w:rsidR="001A23F7" w:rsidRPr="00B6684B">
        <w:rPr>
          <w:lang w:val="en-GB"/>
        </w:rPr>
        <w:t>patients</w:t>
      </w:r>
      <w:r w:rsidRPr="00B6684B">
        <w:rPr>
          <w:lang w:val="en-GB"/>
        </w:rPr>
        <w:t xml:space="preserve"> who entered the extension phase and were treated with apixaban, no event of symptomatic and asymptomatic recurrent VTE or VTE related mortality was reported. No </w:t>
      </w:r>
      <w:r w:rsidR="00D4357F" w:rsidRPr="00B6684B">
        <w:rPr>
          <w:lang w:val="en-GB"/>
        </w:rPr>
        <w:t>patients</w:t>
      </w:r>
      <w:r w:rsidRPr="00B6684B">
        <w:rPr>
          <w:lang w:val="en-GB"/>
        </w:rPr>
        <w:t xml:space="preserve"> in the Extension Phase experienced an adjudicated Major or a CRNM bleeding event. Eight (8/53; 15.1%) </w:t>
      </w:r>
      <w:r w:rsidR="00D4357F" w:rsidRPr="00B6684B">
        <w:rPr>
          <w:lang w:val="en-GB"/>
        </w:rPr>
        <w:t>patients</w:t>
      </w:r>
      <w:r w:rsidRPr="00B6684B">
        <w:rPr>
          <w:lang w:val="en-GB"/>
        </w:rPr>
        <w:t xml:space="preserve"> in the Extension Phase experienced Minor bleeding events.</w:t>
      </w:r>
    </w:p>
    <w:p w14:paraId="73AAE6BD" w14:textId="77777777" w:rsidR="00C80E19" w:rsidRPr="00B6684B" w:rsidRDefault="00C80E19" w:rsidP="00B6684B">
      <w:pPr>
        <w:rPr>
          <w:rFonts w:eastAsia="DengXian Light"/>
          <w:lang w:val="en-GB"/>
        </w:rPr>
      </w:pPr>
    </w:p>
    <w:p w14:paraId="7E62E44E" w14:textId="77777777" w:rsidR="00C80E19" w:rsidRPr="00B6684B" w:rsidRDefault="00C80E19" w:rsidP="00B6684B">
      <w:pPr>
        <w:rPr>
          <w:rFonts w:eastAsia="DengXian Light"/>
          <w:lang w:val="en-GB"/>
        </w:rPr>
      </w:pPr>
      <w:r w:rsidRPr="00B6684B">
        <w:rPr>
          <w:lang w:val="en-GB"/>
        </w:rPr>
        <w:t>There were 3</w:t>
      </w:r>
      <w:r w:rsidRPr="00B6684B">
        <w:rPr>
          <w:rFonts w:eastAsia="DengXian Light"/>
          <w:lang w:val="en-GB"/>
        </w:rPr>
        <w:t> </w:t>
      </w:r>
      <w:r w:rsidRPr="00B6684B">
        <w:rPr>
          <w:lang w:val="en-GB"/>
        </w:rPr>
        <w:t>deaths in the apixaban group and 1</w:t>
      </w:r>
      <w:r w:rsidRPr="00B6684B">
        <w:rPr>
          <w:rFonts w:eastAsia="DengXian Light"/>
          <w:lang w:val="en-GB"/>
        </w:rPr>
        <w:t> </w:t>
      </w:r>
      <w:r w:rsidRPr="00B6684B">
        <w:rPr>
          <w:lang w:val="en-GB"/>
        </w:rPr>
        <w:t>death in the SOC group, all of which were assessed as not treatment-related by the investigator. None of these deaths were due to a VTE or bleeding event per the adjudication performed by the independent event adjudication committee</w:t>
      </w:r>
      <w:r w:rsidRPr="00B6684B">
        <w:rPr>
          <w:rFonts w:eastAsia="DengXian Light"/>
          <w:lang w:val="en-GB"/>
        </w:rPr>
        <w:t>.</w:t>
      </w:r>
    </w:p>
    <w:p w14:paraId="32DD8A16" w14:textId="77777777" w:rsidR="00530E9A" w:rsidRPr="00B6684B" w:rsidRDefault="00530E9A" w:rsidP="00B6684B">
      <w:pPr>
        <w:rPr>
          <w:lang w:val="en-GB"/>
        </w:rPr>
      </w:pPr>
    </w:p>
    <w:p w14:paraId="78072A4E" w14:textId="0E65CBF3" w:rsidR="000D7B15" w:rsidRPr="00B6684B" w:rsidRDefault="000D7B15" w:rsidP="00B6684B">
      <w:pPr>
        <w:rPr>
          <w:rFonts w:eastAsia="DengXian Light"/>
          <w:lang w:val="en-GB"/>
        </w:rPr>
      </w:pPr>
      <w:r w:rsidRPr="00B6684B">
        <w:rPr>
          <w:lang w:val="en-GB"/>
        </w:rPr>
        <w:t xml:space="preserve">The safety database for apixaban in paediatric patients is based on </w:t>
      </w:r>
      <w:r w:rsidRPr="00B6684B">
        <w:rPr>
          <w:rFonts w:eastAsia="DengXian Light"/>
          <w:lang w:val="en-GB"/>
        </w:rPr>
        <w:t>Study</w:t>
      </w:r>
      <w:r w:rsidR="00322D14" w:rsidRPr="00B6684B">
        <w:rPr>
          <w:rFonts w:eastAsia="DengXian Light"/>
          <w:lang w:val="en-GB"/>
        </w:rPr>
        <w:t> </w:t>
      </w:r>
      <w:r w:rsidRPr="00B6684B">
        <w:rPr>
          <w:rFonts w:eastAsia="DengXian Light"/>
          <w:lang w:val="en-GB"/>
        </w:rPr>
        <w:t>CV185325 for treatment of VTE and prevention of recurrent VTE, supplemented with the PREVAPIX-ALL study and the SAXOPHONE study in VTE primary prophylaxis, and single-dose study</w:t>
      </w:r>
      <w:r w:rsidR="0046728B" w:rsidRPr="00B6684B">
        <w:rPr>
          <w:rFonts w:eastAsia="DengXian Light"/>
          <w:lang w:val="en-GB"/>
        </w:rPr>
        <w:t> </w:t>
      </w:r>
      <w:r w:rsidRPr="00B6684B">
        <w:rPr>
          <w:rFonts w:eastAsia="DengXian Light"/>
          <w:lang w:val="en-GB"/>
        </w:rPr>
        <w:t>CV185118. It includes 970</w:t>
      </w:r>
      <w:r w:rsidR="00322D14" w:rsidRPr="00B6684B">
        <w:rPr>
          <w:rFonts w:eastAsia="DengXian Light"/>
          <w:lang w:val="en-GB"/>
        </w:rPr>
        <w:t> </w:t>
      </w:r>
      <w:r w:rsidRPr="00B6684B">
        <w:rPr>
          <w:rFonts w:eastAsia="DengXian Light"/>
          <w:lang w:val="en-GB"/>
        </w:rPr>
        <w:t>paediatric patients, 568 of whom received apixaban.</w:t>
      </w:r>
    </w:p>
    <w:p w14:paraId="45EEFB01" w14:textId="77777777" w:rsidR="000D7B15" w:rsidRPr="00B6684B" w:rsidRDefault="000D7B15" w:rsidP="00B6684B">
      <w:pPr>
        <w:rPr>
          <w:rFonts w:eastAsia="DengXian Light"/>
          <w:lang w:val="en-GB"/>
        </w:rPr>
      </w:pPr>
    </w:p>
    <w:p w14:paraId="7C203B30" w14:textId="77777777" w:rsidR="000D7B15" w:rsidRPr="00B6684B" w:rsidRDefault="000D7B15" w:rsidP="00B6684B">
      <w:pPr>
        <w:rPr>
          <w:lang w:val="en-GB"/>
        </w:rPr>
      </w:pPr>
      <w:r w:rsidRPr="00B6684B">
        <w:rPr>
          <w:rFonts w:eastAsia="DengXian Light"/>
          <w:lang w:val="en-GB"/>
        </w:rPr>
        <w:t>There is no authorised paediatric indication for the primary prophylaxis of venous thromboembolism (VTE).</w:t>
      </w:r>
    </w:p>
    <w:p w14:paraId="7B8B9ADE" w14:textId="77777777" w:rsidR="000A6213" w:rsidRPr="00B6684B" w:rsidRDefault="000A6213" w:rsidP="00B6684B">
      <w:pPr>
        <w:rPr>
          <w:lang w:val="en-GB"/>
        </w:rPr>
      </w:pPr>
    </w:p>
    <w:p w14:paraId="35C12F5C" w14:textId="77777777" w:rsidR="00993F44" w:rsidRPr="00B6684B" w:rsidRDefault="00AE7EFD" w:rsidP="00B6684B">
      <w:pPr>
        <w:pStyle w:val="HeadingItalic"/>
        <w:rPr>
          <w:szCs w:val="22"/>
          <w:lang w:val="en-GB"/>
        </w:rPr>
      </w:pPr>
      <w:r w:rsidRPr="00B6684B">
        <w:rPr>
          <w:lang w:val="en-GB"/>
        </w:rPr>
        <w:t>Prevention of VTE in paediatric patients with acute lymphoblastic leukaemia or lymphoblastic lymphoma (ALL, LL)</w:t>
      </w:r>
    </w:p>
    <w:p w14:paraId="4F42A7E0" w14:textId="2D191502" w:rsidR="00993F44" w:rsidRPr="00B6684B" w:rsidRDefault="00AE7EFD" w:rsidP="00B6684B">
      <w:pPr>
        <w:rPr>
          <w:lang w:val="en-GB"/>
        </w:rPr>
      </w:pPr>
      <w:r w:rsidRPr="00B6684B">
        <w:rPr>
          <w:lang w:val="en-GB"/>
        </w:rPr>
        <w:t>In the PREVAPIX-ALL study, a total of 512</w:t>
      </w:r>
      <w:r w:rsidR="00322D14" w:rsidRPr="00B6684B">
        <w:rPr>
          <w:lang w:val="en-GB"/>
        </w:rPr>
        <w:t> </w:t>
      </w:r>
      <w:r w:rsidRPr="00B6684B">
        <w:rPr>
          <w:lang w:val="en-GB"/>
        </w:rPr>
        <w:t>patients age ≥</w:t>
      </w:r>
      <w:r w:rsidR="00C15D7E" w:rsidRPr="00B6684B">
        <w:rPr>
          <w:lang w:val="en-GB"/>
        </w:rPr>
        <w:t> </w:t>
      </w:r>
      <w:r w:rsidRPr="00B6684B">
        <w:rPr>
          <w:lang w:val="en-GB"/>
        </w:rPr>
        <w:t>1 to &lt;</w:t>
      </w:r>
      <w:r w:rsidR="00C15D7E" w:rsidRPr="00B6684B">
        <w:rPr>
          <w:lang w:val="en-GB"/>
        </w:rPr>
        <w:t> </w:t>
      </w:r>
      <w:r w:rsidRPr="00B6684B">
        <w:rPr>
          <w:lang w:val="en-GB"/>
        </w:rPr>
        <w:t>18 with newly diagnosed ALL or LL, undergoing induction chemotherapy including asparaginase via an indwelling central venous access device, were randomised 1:1 to open-label thromboprophylaxis with apixaban or standard of care (with no systemic anticoagulation). Apixaban was administered according to a fixed-dose, body weight-tiered regimen designed to produce exposures comparable to those seen in adults who received 2.5 mg twice daily (see Table</w:t>
      </w:r>
      <w:r w:rsidR="00322D14" w:rsidRPr="00B6684B">
        <w:rPr>
          <w:lang w:val="en-GB"/>
        </w:rPr>
        <w:t> </w:t>
      </w:r>
      <w:r w:rsidR="00BC3EAB" w:rsidRPr="00B6684B">
        <w:rPr>
          <w:lang w:val="en-GB"/>
        </w:rPr>
        <w:t>3</w:t>
      </w:r>
      <w:r w:rsidRPr="00B6684B">
        <w:rPr>
          <w:lang w:val="en-GB"/>
        </w:rPr>
        <w:t>). Apixaban was provided as a 2.5 mg tablet, 0.5 mg tablet, or 0.4 mg/mL oral solution. The median duration of exposure in the apixaban arm was 25 days.</w:t>
      </w:r>
    </w:p>
    <w:p w14:paraId="4B2F12D8" w14:textId="77777777" w:rsidR="00993F44" w:rsidRPr="00B6684B" w:rsidRDefault="00993F44" w:rsidP="00B6684B">
      <w:pPr>
        <w:rPr>
          <w:lang w:val="en-GB"/>
        </w:rPr>
      </w:pPr>
    </w:p>
    <w:p w14:paraId="67F2B378" w14:textId="3AB63E83" w:rsidR="00993F44" w:rsidRPr="00B6684B" w:rsidRDefault="00AE7EFD" w:rsidP="00B6684B">
      <w:pPr>
        <w:keepNext/>
        <w:rPr>
          <w:szCs w:val="22"/>
          <w:lang w:val="en-GB"/>
        </w:rPr>
      </w:pPr>
      <w:r w:rsidRPr="00B6684B">
        <w:rPr>
          <w:b/>
          <w:lang w:val="en-GB"/>
        </w:rPr>
        <w:t>Table</w:t>
      </w:r>
      <w:r w:rsidR="00322D14" w:rsidRPr="00B6684B">
        <w:rPr>
          <w:b/>
          <w:lang w:val="en-GB"/>
        </w:rPr>
        <w:t> </w:t>
      </w:r>
      <w:r w:rsidR="00B511A6" w:rsidRPr="00B6684B">
        <w:rPr>
          <w:b/>
          <w:lang w:val="en-GB"/>
        </w:rPr>
        <w:t>3</w:t>
      </w:r>
      <w:r w:rsidRPr="00B6684B">
        <w:rPr>
          <w:b/>
          <w:lang w:val="en-GB"/>
        </w:rPr>
        <w:t>: Apixaban dosing in the PREVAPIX-ALL study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C12E00" w14:paraId="53CFB6FF" w14:textId="77777777" w:rsidTr="00BF4446">
        <w:trPr>
          <w:cantSplit/>
          <w:trHeight w:val="57"/>
          <w:tblHeader/>
        </w:trPr>
        <w:tc>
          <w:tcPr>
            <w:tcW w:w="3147" w:type="dxa"/>
            <w:shd w:val="clear" w:color="auto" w:fill="auto"/>
            <w:hideMark/>
          </w:tcPr>
          <w:p w14:paraId="64DBFBFA" w14:textId="77777777" w:rsidR="00993F44" w:rsidRPr="00B6684B" w:rsidRDefault="00AE7EFD" w:rsidP="00B6684B">
            <w:pPr>
              <w:pStyle w:val="TableheaderBoldC"/>
              <w:rPr>
                <w:lang w:val="en-GB"/>
              </w:rPr>
            </w:pPr>
            <w:r w:rsidRPr="00B6684B">
              <w:rPr>
                <w:lang w:val="en-GB"/>
              </w:rPr>
              <w:t>Weight Range</w:t>
            </w:r>
          </w:p>
        </w:tc>
        <w:tc>
          <w:tcPr>
            <w:tcW w:w="3333" w:type="dxa"/>
            <w:shd w:val="clear" w:color="auto" w:fill="auto"/>
            <w:hideMark/>
          </w:tcPr>
          <w:p w14:paraId="665E898C" w14:textId="77777777" w:rsidR="00993F44" w:rsidRPr="00B6684B" w:rsidRDefault="00AE7EFD" w:rsidP="00B6684B">
            <w:pPr>
              <w:pStyle w:val="TableheaderBoldC"/>
              <w:rPr>
                <w:lang w:val="en-GB"/>
              </w:rPr>
            </w:pPr>
            <w:r w:rsidRPr="00B6684B">
              <w:rPr>
                <w:lang w:val="en-GB"/>
              </w:rPr>
              <w:t>Dose schedule</w:t>
            </w:r>
          </w:p>
        </w:tc>
      </w:tr>
      <w:tr w:rsidR="00901A7B" w:rsidRPr="00C12E00" w14:paraId="45669361" w14:textId="77777777" w:rsidTr="00BF4446">
        <w:trPr>
          <w:cantSplit/>
          <w:trHeight w:val="57"/>
        </w:trPr>
        <w:tc>
          <w:tcPr>
            <w:tcW w:w="3147" w:type="dxa"/>
            <w:shd w:val="clear" w:color="auto" w:fill="auto"/>
            <w:hideMark/>
          </w:tcPr>
          <w:p w14:paraId="62AC2722" w14:textId="77777777" w:rsidR="00993F44" w:rsidRPr="00C12E00" w:rsidRDefault="00AE7EFD" w:rsidP="00B6684B">
            <w:pPr>
              <w:pStyle w:val="TablecellC"/>
              <w:rPr>
                <w:lang w:val="en-GB"/>
              </w:rPr>
            </w:pPr>
            <w:r w:rsidRPr="00C12E00">
              <w:rPr>
                <w:lang w:val="en-GB"/>
              </w:rPr>
              <w:t>6 to &lt;</w:t>
            </w:r>
            <w:r w:rsidR="00844031" w:rsidRPr="00C12E00">
              <w:rPr>
                <w:lang w:val="en-GB"/>
              </w:rPr>
              <w:t> </w:t>
            </w:r>
            <w:r w:rsidRPr="00C12E00">
              <w:rPr>
                <w:lang w:val="en-GB"/>
              </w:rPr>
              <w:t>10.5</w:t>
            </w:r>
            <w:r w:rsidR="00844031" w:rsidRPr="00C12E00">
              <w:rPr>
                <w:lang w:val="en-GB"/>
              </w:rPr>
              <w:t> </w:t>
            </w:r>
            <w:r w:rsidRPr="00C12E00">
              <w:rPr>
                <w:lang w:val="en-GB"/>
              </w:rPr>
              <w:t>kg</w:t>
            </w:r>
          </w:p>
        </w:tc>
        <w:tc>
          <w:tcPr>
            <w:tcW w:w="3333" w:type="dxa"/>
            <w:shd w:val="clear" w:color="auto" w:fill="auto"/>
            <w:hideMark/>
          </w:tcPr>
          <w:p w14:paraId="01661CAC" w14:textId="587E575E" w:rsidR="00993F44" w:rsidRPr="00C12E00" w:rsidRDefault="00AE7EFD" w:rsidP="00B6684B">
            <w:pPr>
              <w:pStyle w:val="TablecellC"/>
              <w:rPr>
                <w:lang w:val="en-GB"/>
              </w:rPr>
            </w:pPr>
            <w:r w:rsidRPr="00C12E00">
              <w:rPr>
                <w:lang w:val="en-GB"/>
              </w:rPr>
              <w:t>0.5</w:t>
            </w:r>
            <w:r w:rsidR="00BF4446" w:rsidRPr="00C12E00">
              <w:rPr>
                <w:lang w:val="en-GB"/>
              </w:rPr>
              <w:t> </w:t>
            </w:r>
            <w:r w:rsidRPr="00C12E00">
              <w:rPr>
                <w:lang w:val="en-GB"/>
              </w:rPr>
              <w:t>mg twice daily</w:t>
            </w:r>
          </w:p>
        </w:tc>
      </w:tr>
      <w:tr w:rsidR="00901A7B" w:rsidRPr="00C12E00" w14:paraId="0462C356" w14:textId="77777777" w:rsidTr="00BF4446">
        <w:trPr>
          <w:cantSplit/>
          <w:trHeight w:val="57"/>
        </w:trPr>
        <w:tc>
          <w:tcPr>
            <w:tcW w:w="3147" w:type="dxa"/>
            <w:shd w:val="clear" w:color="auto" w:fill="auto"/>
            <w:hideMark/>
          </w:tcPr>
          <w:p w14:paraId="0B30C01E" w14:textId="77777777" w:rsidR="00993F44" w:rsidRPr="00C12E00" w:rsidRDefault="00AE7EFD" w:rsidP="00B6684B">
            <w:pPr>
              <w:pStyle w:val="TablecellC"/>
              <w:rPr>
                <w:lang w:val="en-GB"/>
              </w:rPr>
            </w:pPr>
            <w:r w:rsidRPr="00C12E00">
              <w:rPr>
                <w:lang w:val="en-GB"/>
              </w:rPr>
              <w:t>10.5 to &lt;</w:t>
            </w:r>
            <w:r w:rsidR="00844031" w:rsidRPr="00C12E00">
              <w:rPr>
                <w:lang w:val="en-GB"/>
              </w:rPr>
              <w:t> </w:t>
            </w:r>
            <w:r w:rsidRPr="00C12E00">
              <w:rPr>
                <w:lang w:val="en-GB"/>
              </w:rPr>
              <w:t>18</w:t>
            </w:r>
            <w:r w:rsidR="00844031" w:rsidRPr="00C12E00">
              <w:rPr>
                <w:lang w:val="en-GB"/>
              </w:rPr>
              <w:t> </w:t>
            </w:r>
            <w:r w:rsidRPr="00C12E00">
              <w:rPr>
                <w:lang w:val="en-GB"/>
              </w:rPr>
              <w:t>kg</w:t>
            </w:r>
          </w:p>
        </w:tc>
        <w:tc>
          <w:tcPr>
            <w:tcW w:w="3333" w:type="dxa"/>
            <w:shd w:val="clear" w:color="auto" w:fill="auto"/>
            <w:hideMark/>
          </w:tcPr>
          <w:p w14:paraId="6846EF9A" w14:textId="270A7D86" w:rsidR="00993F44" w:rsidRPr="00C12E00" w:rsidRDefault="00AE7EFD" w:rsidP="00B6684B">
            <w:pPr>
              <w:pStyle w:val="TablecellC"/>
              <w:rPr>
                <w:lang w:val="en-GB"/>
              </w:rPr>
            </w:pPr>
            <w:r w:rsidRPr="00C12E00">
              <w:rPr>
                <w:lang w:val="en-GB"/>
              </w:rPr>
              <w:t>1</w:t>
            </w:r>
            <w:r w:rsidR="00BF4446" w:rsidRPr="00C12E00">
              <w:rPr>
                <w:lang w:val="en-GB"/>
              </w:rPr>
              <w:t> </w:t>
            </w:r>
            <w:r w:rsidRPr="00C12E00">
              <w:rPr>
                <w:lang w:val="en-GB"/>
              </w:rPr>
              <w:t>mg twice daily</w:t>
            </w:r>
          </w:p>
        </w:tc>
      </w:tr>
      <w:tr w:rsidR="00901A7B" w:rsidRPr="00C12E00" w14:paraId="5485AE6B" w14:textId="77777777" w:rsidTr="00BF4446">
        <w:trPr>
          <w:cantSplit/>
          <w:trHeight w:val="57"/>
        </w:trPr>
        <w:tc>
          <w:tcPr>
            <w:tcW w:w="3147" w:type="dxa"/>
            <w:shd w:val="clear" w:color="auto" w:fill="auto"/>
            <w:hideMark/>
          </w:tcPr>
          <w:p w14:paraId="5BEC6C4B" w14:textId="77777777" w:rsidR="00993F44" w:rsidRPr="00C12E00" w:rsidRDefault="00AE7EFD" w:rsidP="00B6684B">
            <w:pPr>
              <w:pStyle w:val="TablecellC"/>
              <w:rPr>
                <w:lang w:val="en-GB"/>
              </w:rPr>
            </w:pPr>
            <w:r w:rsidRPr="00C12E00">
              <w:rPr>
                <w:lang w:val="en-GB"/>
              </w:rPr>
              <w:t>18 to &lt;</w:t>
            </w:r>
            <w:r w:rsidR="00844031" w:rsidRPr="00C12E00">
              <w:rPr>
                <w:lang w:val="en-GB"/>
              </w:rPr>
              <w:t> </w:t>
            </w:r>
            <w:r w:rsidRPr="00C12E00">
              <w:rPr>
                <w:lang w:val="en-GB"/>
              </w:rPr>
              <w:t>25</w:t>
            </w:r>
            <w:r w:rsidR="00844031" w:rsidRPr="00C12E00">
              <w:rPr>
                <w:lang w:val="en-GB"/>
              </w:rPr>
              <w:t> </w:t>
            </w:r>
            <w:r w:rsidRPr="00C12E00">
              <w:rPr>
                <w:lang w:val="en-GB"/>
              </w:rPr>
              <w:t>kg</w:t>
            </w:r>
          </w:p>
        </w:tc>
        <w:tc>
          <w:tcPr>
            <w:tcW w:w="3333" w:type="dxa"/>
            <w:shd w:val="clear" w:color="auto" w:fill="auto"/>
            <w:hideMark/>
          </w:tcPr>
          <w:p w14:paraId="18035FFA" w14:textId="5F62815E" w:rsidR="00993F44" w:rsidRPr="00C12E00" w:rsidRDefault="00AE7EFD" w:rsidP="00B6684B">
            <w:pPr>
              <w:pStyle w:val="TablecellC"/>
              <w:rPr>
                <w:lang w:val="en-GB"/>
              </w:rPr>
            </w:pPr>
            <w:r w:rsidRPr="00C12E00">
              <w:rPr>
                <w:lang w:val="en-GB"/>
              </w:rPr>
              <w:t>1.5</w:t>
            </w:r>
            <w:r w:rsidR="00BF4446" w:rsidRPr="00C12E00">
              <w:rPr>
                <w:lang w:val="en-GB"/>
              </w:rPr>
              <w:t> </w:t>
            </w:r>
            <w:r w:rsidRPr="00C12E00">
              <w:rPr>
                <w:lang w:val="en-GB"/>
              </w:rPr>
              <w:t>mg twice daily</w:t>
            </w:r>
          </w:p>
        </w:tc>
      </w:tr>
      <w:tr w:rsidR="00901A7B" w:rsidRPr="00C12E00" w14:paraId="0349B121" w14:textId="77777777" w:rsidTr="00BF4446">
        <w:trPr>
          <w:cantSplit/>
          <w:trHeight w:val="57"/>
        </w:trPr>
        <w:tc>
          <w:tcPr>
            <w:tcW w:w="3147" w:type="dxa"/>
            <w:shd w:val="clear" w:color="auto" w:fill="auto"/>
            <w:hideMark/>
          </w:tcPr>
          <w:p w14:paraId="27812C58" w14:textId="77777777" w:rsidR="00993F44" w:rsidRPr="00C12E00" w:rsidRDefault="00AE7EFD" w:rsidP="00B6684B">
            <w:pPr>
              <w:pStyle w:val="TablecellC"/>
              <w:rPr>
                <w:lang w:val="en-GB"/>
              </w:rPr>
            </w:pPr>
            <w:r w:rsidRPr="00C12E00">
              <w:rPr>
                <w:lang w:val="en-GB"/>
              </w:rPr>
              <w:t>25 to &lt;</w:t>
            </w:r>
            <w:r w:rsidR="00844031" w:rsidRPr="00C12E00">
              <w:rPr>
                <w:lang w:val="en-GB"/>
              </w:rPr>
              <w:t> </w:t>
            </w:r>
            <w:r w:rsidRPr="00C12E00">
              <w:rPr>
                <w:lang w:val="en-GB"/>
              </w:rPr>
              <w:t>35</w:t>
            </w:r>
            <w:r w:rsidR="00844031" w:rsidRPr="00C12E00">
              <w:rPr>
                <w:lang w:val="en-GB"/>
              </w:rPr>
              <w:t> </w:t>
            </w:r>
            <w:r w:rsidRPr="00C12E00">
              <w:rPr>
                <w:lang w:val="en-GB"/>
              </w:rPr>
              <w:t>kg</w:t>
            </w:r>
          </w:p>
        </w:tc>
        <w:tc>
          <w:tcPr>
            <w:tcW w:w="3333" w:type="dxa"/>
            <w:shd w:val="clear" w:color="auto" w:fill="auto"/>
            <w:hideMark/>
          </w:tcPr>
          <w:p w14:paraId="218EEDE8" w14:textId="171DD66B" w:rsidR="00993F44" w:rsidRPr="00C12E00" w:rsidRDefault="00AE7EFD" w:rsidP="00B6684B">
            <w:pPr>
              <w:pStyle w:val="TablecellC"/>
              <w:rPr>
                <w:lang w:val="en-GB"/>
              </w:rPr>
            </w:pPr>
            <w:r w:rsidRPr="00C12E00">
              <w:rPr>
                <w:lang w:val="en-GB"/>
              </w:rPr>
              <w:t>2</w:t>
            </w:r>
            <w:r w:rsidR="00BF4446" w:rsidRPr="00C12E00">
              <w:rPr>
                <w:lang w:val="en-GB"/>
              </w:rPr>
              <w:t> </w:t>
            </w:r>
            <w:r w:rsidRPr="00C12E00">
              <w:rPr>
                <w:lang w:val="en-GB"/>
              </w:rPr>
              <w:t>mg twice daily</w:t>
            </w:r>
          </w:p>
        </w:tc>
      </w:tr>
      <w:tr w:rsidR="00901A7B" w:rsidRPr="00C12E00" w14:paraId="58620DFC" w14:textId="77777777" w:rsidTr="00BF4446">
        <w:trPr>
          <w:cantSplit/>
          <w:trHeight w:val="57"/>
        </w:trPr>
        <w:tc>
          <w:tcPr>
            <w:tcW w:w="3147" w:type="dxa"/>
            <w:shd w:val="clear" w:color="auto" w:fill="auto"/>
            <w:hideMark/>
          </w:tcPr>
          <w:p w14:paraId="3D1CFC48" w14:textId="77777777" w:rsidR="00993F44" w:rsidRPr="00C12E00" w:rsidRDefault="00AE7EFD" w:rsidP="00B6684B">
            <w:pPr>
              <w:pStyle w:val="TablecellC"/>
              <w:rPr>
                <w:lang w:val="en-GB"/>
              </w:rPr>
            </w:pPr>
            <w:r w:rsidRPr="00C12E00">
              <w:rPr>
                <w:lang w:val="en-GB"/>
              </w:rPr>
              <w:t>≥</w:t>
            </w:r>
            <w:r w:rsidR="00844031" w:rsidRPr="00C12E00">
              <w:rPr>
                <w:lang w:val="en-GB"/>
              </w:rPr>
              <w:t> </w:t>
            </w:r>
            <w:r w:rsidRPr="00C12E00">
              <w:rPr>
                <w:lang w:val="en-GB"/>
              </w:rPr>
              <w:t>35</w:t>
            </w:r>
            <w:r w:rsidR="00844031" w:rsidRPr="00C12E00">
              <w:rPr>
                <w:lang w:val="en-GB"/>
              </w:rPr>
              <w:t> </w:t>
            </w:r>
            <w:r w:rsidRPr="00C12E00">
              <w:rPr>
                <w:lang w:val="en-GB"/>
              </w:rPr>
              <w:t>kg</w:t>
            </w:r>
          </w:p>
        </w:tc>
        <w:tc>
          <w:tcPr>
            <w:tcW w:w="3333" w:type="dxa"/>
            <w:shd w:val="clear" w:color="auto" w:fill="auto"/>
            <w:hideMark/>
          </w:tcPr>
          <w:p w14:paraId="1C071FF7" w14:textId="517F6BE8" w:rsidR="00993F44" w:rsidRPr="00C12E00" w:rsidRDefault="00AE7EFD" w:rsidP="00B6684B">
            <w:pPr>
              <w:pStyle w:val="TablecellC"/>
              <w:rPr>
                <w:lang w:val="en-GB"/>
              </w:rPr>
            </w:pPr>
            <w:r w:rsidRPr="00C12E00">
              <w:rPr>
                <w:lang w:val="en-GB"/>
              </w:rPr>
              <w:t>2.5</w:t>
            </w:r>
            <w:r w:rsidR="00BF4446" w:rsidRPr="00C12E00">
              <w:rPr>
                <w:lang w:val="en-GB"/>
              </w:rPr>
              <w:t> </w:t>
            </w:r>
            <w:r w:rsidRPr="00C12E00">
              <w:rPr>
                <w:lang w:val="en-GB"/>
              </w:rPr>
              <w:t>mg twice daily</w:t>
            </w:r>
          </w:p>
        </w:tc>
      </w:tr>
    </w:tbl>
    <w:p w14:paraId="44BF72C9" w14:textId="77777777" w:rsidR="00993F44" w:rsidRPr="00B6684B" w:rsidRDefault="00993F44" w:rsidP="00B6684B">
      <w:pPr>
        <w:rPr>
          <w:lang w:val="en-GB"/>
        </w:rPr>
      </w:pPr>
    </w:p>
    <w:p w14:paraId="7FA3549E" w14:textId="77777777" w:rsidR="00993F44" w:rsidRPr="00B6684B" w:rsidRDefault="00AE7EFD" w:rsidP="00B6684B">
      <w:pPr>
        <w:rPr>
          <w:lang w:val="en-GB"/>
        </w:rPr>
      </w:pPr>
      <w:r w:rsidRPr="00B6684B">
        <w:rPr>
          <w:lang w:val="en-GB"/>
        </w:rPr>
        <w:t>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achieve significance.</w:t>
      </w:r>
    </w:p>
    <w:p w14:paraId="37F23C2B" w14:textId="77777777" w:rsidR="00993F44" w:rsidRPr="00B6684B" w:rsidRDefault="00993F44" w:rsidP="00B6684B">
      <w:pPr>
        <w:pStyle w:val="CommentText"/>
        <w:spacing w:line="240" w:lineRule="auto"/>
        <w:rPr>
          <w:sz w:val="22"/>
          <w:szCs w:val="22"/>
          <w:lang w:val="en-GB"/>
        </w:rPr>
      </w:pPr>
    </w:p>
    <w:p w14:paraId="62FB0061" w14:textId="0B011DB5" w:rsidR="00993F44" w:rsidRPr="00B6684B" w:rsidRDefault="00AE7EFD" w:rsidP="00B6684B">
      <w:pPr>
        <w:rPr>
          <w:lang w:val="en-GB"/>
        </w:rPr>
      </w:pPr>
      <w:r w:rsidRPr="00B6684B">
        <w:rPr>
          <w:lang w:val="en-GB"/>
        </w:rPr>
        <w:t>Safety endpoints were adjudicated according to ISTH criteria. The primary safety endpoint, major bleeding, occurred in 0.8% of patients in each treatment arm. CRNM bleeding occurred in 11</w:t>
      </w:r>
      <w:r w:rsidR="0046728B" w:rsidRPr="00B6684B">
        <w:rPr>
          <w:lang w:val="en-GB"/>
        </w:rPr>
        <w:t> </w:t>
      </w:r>
      <w:r w:rsidRPr="00B6684B">
        <w:rPr>
          <w:lang w:val="en-GB"/>
        </w:rPr>
        <w:t>patients (4.3%) in the apixaban arm and 3</w:t>
      </w:r>
      <w:r w:rsidR="0046728B" w:rsidRPr="00B6684B">
        <w:rPr>
          <w:lang w:val="en-GB"/>
        </w:rPr>
        <w:t> </w:t>
      </w:r>
      <w:r w:rsidRPr="00B6684B">
        <w:rPr>
          <w:lang w:val="en-GB"/>
        </w:rPr>
        <w:t>patients (1.2%) in the standard of care arm. The most common CRNM bleeding event contributing to the treatment difference was mild to moderate intensity epistaxis. Minor bleeding events occurred in 37</w:t>
      </w:r>
      <w:r w:rsidR="0046728B" w:rsidRPr="00B6684B">
        <w:rPr>
          <w:lang w:val="en-GB"/>
        </w:rPr>
        <w:t> </w:t>
      </w:r>
      <w:r w:rsidRPr="00B6684B">
        <w:rPr>
          <w:lang w:val="en-GB"/>
        </w:rPr>
        <w:t>patients in the apixaban arm (14.5%) and 20</w:t>
      </w:r>
      <w:r w:rsidR="0046728B" w:rsidRPr="00B6684B">
        <w:rPr>
          <w:lang w:val="en-GB"/>
        </w:rPr>
        <w:t> </w:t>
      </w:r>
      <w:r w:rsidRPr="00B6684B">
        <w:rPr>
          <w:lang w:val="en-GB"/>
        </w:rPr>
        <w:t>patients (7.8%) in the standard of care arm.</w:t>
      </w:r>
    </w:p>
    <w:p w14:paraId="524A835F" w14:textId="77777777" w:rsidR="00993F44" w:rsidRPr="00B6684B" w:rsidRDefault="00993F44" w:rsidP="00B6684B">
      <w:pPr>
        <w:numPr>
          <w:ilvl w:val="12"/>
          <w:numId w:val="0"/>
        </w:numPr>
        <w:rPr>
          <w:szCs w:val="22"/>
          <w:u w:val="single"/>
          <w:lang w:val="en-GB"/>
        </w:rPr>
      </w:pPr>
    </w:p>
    <w:p w14:paraId="0F9EB034" w14:textId="77777777" w:rsidR="00993F44" w:rsidRPr="00B6684B" w:rsidRDefault="00AE7EFD" w:rsidP="00B6684B">
      <w:pPr>
        <w:pStyle w:val="HeadingItalic"/>
        <w:rPr>
          <w:lang w:val="en-GB"/>
        </w:rPr>
      </w:pPr>
      <w:r w:rsidRPr="00B6684B">
        <w:rPr>
          <w:lang w:val="en-GB"/>
        </w:rPr>
        <w:t>Prevention of thromboembolism (TE) in paediatric patients with congenital or acquired heart disease</w:t>
      </w:r>
    </w:p>
    <w:p w14:paraId="55DA6274" w14:textId="5C0FCE92" w:rsidR="00993F44" w:rsidRPr="00B6684B" w:rsidRDefault="00AE7EFD" w:rsidP="00B6684B">
      <w:pPr>
        <w:rPr>
          <w:lang w:val="en-GB"/>
        </w:rPr>
      </w:pPr>
      <w:r w:rsidRPr="00B6684B">
        <w:rPr>
          <w:lang w:val="en-GB"/>
        </w:rPr>
        <w:t>SAXOPHONE was a randomised 2:1 open-label, multi-</w:t>
      </w:r>
      <w:proofErr w:type="spellStart"/>
      <w:r w:rsidRPr="00B6684B">
        <w:rPr>
          <w:lang w:val="en-GB"/>
        </w:rPr>
        <w:t>center</w:t>
      </w:r>
      <w:proofErr w:type="spellEnd"/>
      <w:r w:rsidRPr="00B6684B">
        <w:rPr>
          <w:lang w:val="en-GB"/>
        </w:rPr>
        <w:t xml:space="preserve"> comparative study of patients 28 days to &lt;</w:t>
      </w:r>
      <w:r w:rsidR="00C15D7E" w:rsidRPr="00B6684B">
        <w:rPr>
          <w:lang w:val="en-GB"/>
        </w:rPr>
        <w:t> </w:t>
      </w:r>
      <w:r w:rsidRPr="00B6684B">
        <w:rPr>
          <w:lang w:val="en-GB"/>
        </w:rPr>
        <w:t>18 years of age with congenital or acquired heart disease who require anticoagulation. Patients received either apixaban or standard of care thromboprophylaxis with a vitamin</w:t>
      </w:r>
      <w:r w:rsidR="0046728B" w:rsidRPr="00B6684B">
        <w:rPr>
          <w:lang w:val="en-GB"/>
        </w:rPr>
        <w:t> </w:t>
      </w:r>
      <w:r w:rsidRPr="00B6684B">
        <w:rPr>
          <w:lang w:val="en-GB"/>
        </w:rPr>
        <w:t xml:space="preserve">K antagonist or low molecular weight heparin. Apixaban was administered according to a fixed-dose, body weight-tiered regimen designed to produce exposures comparable to those seen in adults who received a dose of </w:t>
      </w:r>
      <w:r w:rsidRPr="00B6684B">
        <w:rPr>
          <w:lang w:val="en-GB"/>
        </w:rPr>
        <w:lastRenderedPageBreak/>
        <w:t>5 mg twice daily (see Table</w:t>
      </w:r>
      <w:r w:rsidR="0046728B" w:rsidRPr="00B6684B">
        <w:rPr>
          <w:lang w:val="en-GB"/>
        </w:rPr>
        <w:t> </w:t>
      </w:r>
      <w:r w:rsidR="00BC3EAB" w:rsidRPr="00B6684B">
        <w:rPr>
          <w:lang w:val="en-GB"/>
        </w:rPr>
        <w:t>4</w:t>
      </w:r>
      <w:r w:rsidRPr="00B6684B">
        <w:rPr>
          <w:lang w:val="en-GB"/>
        </w:rPr>
        <w:t>). Apixaban was provided as a 5 mg tablet, 0.5 mg tablet, or 0.4 mg/mL oral solution. The mean duration of exposure in the apixaban arm was 331 days.</w:t>
      </w:r>
    </w:p>
    <w:p w14:paraId="35FFD262" w14:textId="77777777" w:rsidR="00993F44" w:rsidRPr="00B6684B" w:rsidRDefault="00993F44" w:rsidP="00B6684B">
      <w:pPr>
        <w:rPr>
          <w:lang w:val="en-GB"/>
        </w:rPr>
      </w:pPr>
    </w:p>
    <w:p w14:paraId="3236D610" w14:textId="6DF813D8" w:rsidR="00993F44" w:rsidRPr="00B6684B" w:rsidRDefault="00AE7EFD" w:rsidP="00B6684B">
      <w:pPr>
        <w:rPr>
          <w:szCs w:val="22"/>
          <w:lang w:val="en-GB"/>
        </w:rPr>
      </w:pPr>
      <w:r w:rsidRPr="00B6684B">
        <w:rPr>
          <w:b/>
          <w:lang w:val="en-GB"/>
        </w:rPr>
        <w:t>Table</w:t>
      </w:r>
      <w:r w:rsidR="0046728B" w:rsidRPr="00B6684B">
        <w:rPr>
          <w:b/>
          <w:lang w:val="en-GB"/>
        </w:rPr>
        <w:t> </w:t>
      </w:r>
      <w:r w:rsidR="00BC3EAB" w:rsidRPr="00B6684B">
        <w:rPr>
          <w:b/>
          <w:lang w:val="en-GB"/>
        </w:rPr>
        <w:t>4</w:t>
      </w:r>
      <w:r w:rsidRPr="00B6684B">
        <w:rPr>
          <w:b/>
          <w:lang w:val="en-GB"/>
        </w:rPr>
        <w:t xml:space="preserve">: </w:t>
      </w:r>
      <w:r w:rsidRPr="00B6684B">
        <w:rPr>
          <w:rFonts w:eastAsia="Yu Gothic"/>
          <w:b/>
          <w:szCs w:val="22"/>
          <w:lang w:val="en-GB"/>
        </w:rPr>
        <w:t>Apixaban dosing in the SAXOPHONE study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C12E00" w14:paraId="2C019BE8" w14:textId="77777777" w:rsidTr="0046728B">
        <w:trPr>
          <w:cantSplit/>
          <w:trHeight w:val="57"/>
          <w:tblHeader/>
        </w:trPr>
        <w:tc>
          <w:tcPr>
            <w:tcW w:w="3147" w:type="dxa"/>
            <w:shd w:val="clear" w:color="auto" w:fill="auto"/>
            <w:hideMark/>
          </w:tcPr>
          <w:p w14:paraId="7CBF0331" w14:textId="77777777" w:rsidR="00993F44" w:rsidRPr="00B6684B" w:rsidRDefault="00AE7EFD" w:rsidP="00B6684B">
            <w:pPr>
              <w:pStyle w:val="TableheaderBoldC"/>
              <w:rPr>
                <w:lang w:val="en-GB"/>
              </w:rPr>
            </w:pPr>
            <w:r w:rsidRPr="00B6684B">
              <w:rPr>
                <w:lang w:val="en-GB"/>
              </w:rPr>
              <w:t>Weight Range</w:t>
            </w:r>
          </w:p>
        </w:tc>
        <w:tc>
          <w:tcPr>
            <w:tcW w:w="3333" w:type="dxa"/>
            <w:shd w:val="clear" w:color="auto" w:fill="auto"/>
            <w:hideMark/>
          </w:tcPr>
          <w:p w14:paraId="46EA77C5" w14:textId="77777777" w:rsidR="00993F44" w:rsidRPr="00B6684B" w:rsidRDefault="00AE7EFD" w:rsidP="00B6684B">
            <w:pPr>
              <w:pStyle w:val="TableheaderBoldC"/>
              <w:rPr>
                <w:lang w:val="en-GB"/>
              </w:rPr>
            </w:pPr>
            <w:r w:rsidRPr="00B6684B">
              <w:rPr>
                <w:lang w:val="en-GB"/>
              </w:rPr>
              <w:t>Dose schedule</w:t>
            </w:r>
          </w:p>
        </w:tc>
      </w:tr>
      <w:tr w:rsidR="00901A7B" w:rsidRPr="00C12E00" w14:paraId="5884C3AF" w14:textId="77777777" w:rsidTr="0046728B">
        <w:trPr>
          <w:cantSplit/>
          <w:trHeight w:val="57"/>
        </w:trPr>
        <w:tc>
          <w:tcPr>
            <w:tcW w:w="3147" w:type="dxa"/>
            <w:shd w:val="clear" w:color="auto" w:fill="auto"/>
            <w:hideMark/>
          </w:tcPr>
          <w:p w14:paraId="54C6D6DE" w14:textId="77777777" w:rsidR="00993F44" w:rsidRPr="00C12E00" w:rsidRDefault="00AE7EFD" w:rsidP="00B6684B">
            <w:pPr>
              <w:pStyle w:val="TablecellC"/>
              <w:rPr>
                <w:lang w:val="en-GB"/>
              </w:rPr>
            </w:pPr>
            <w:r w:rsidRPr="00C12E00">
              <w:rPr>
                <w:lang w:val="en-GB"/>
              </w:rPr>
              <w:t>6 to &lt;</w:t>
            </w:r>
            <w:r w:rsidR="00844031" w:rsidRPr="00C12E00">
              <w:rPr>
                <w:lang w:val="en-GB"/>
              </w:rPr>
              <w:t> </w:t>
            </w:r>
            <w:r w:rsidRPr="00C12E00">
              <w:rPr>
                <w:lang w:val="en-GB"/>
              </w:rPr>
              <w:t>9</w:t>
            </w:r>
            <w:r w:rsidR="0016765F" w:rsidRPr="00C12E00">
              <w:rPr>
                <w:lang w:val="en-GB"/>
              </w:rPr>
              <w:t> </w:t>
            </w:r>
            <w:r w:rsidRPr="00C12E00">
              <w:rPr>
                <w:lang w:val="en-GB"/>
              </w:rPr>
              <w:t>kg</w:t>
            </w:r>
          </w:p>
        </w:tc>
        <w:tc>
          <w:tcPr>
            <w:tcW w:w="3333" w:type="dxa"/>
            <w:shd w:val="clear" w:color="auto" w:fill="auto"/>
            <w:hideMark/>
          </w:tcPr>
          <w:p w14:paraId="6B2DD657" w14:textId="0E999370" w:rsidR="00993F44" w:rsidRPr="00C12E00" w:rsidRDefault="00AE7EFD" w:rsidP="00B6684B">
            <w:pPr>
              <w:pStyle w:val="TablecellC"/>
              <w:rPr>
                <w:lang w:val="en-GB"/>
              </w:rPr>
            </w:pPr>
            <w:r w:rsidRPr="00C12E00">
              <w:rPr>
                <w:lang w:val="en-GB"/>
              </w:rPr>
              <w:t>1</w:t>
            </w:r>
            <w:r w:rsidR="0046728B" w:rsidRPr="00C12E00">
              <w:rPr>
                <w:lang w:val="en-GB"/>
              </w:rPr>
              <w:t> </w:t>
            </w:r>
            <w:r w:rsidRPr="00C12E00">
              <w:rPr>
                <w:lang w:val="en-GB"/>
              </w:rPr>
              <w:t>mg twice daily</w:t>
            </w:r>
          </w:p>
        </w:tc>
      </w:tr>
      <w:tr w:rsidR="00901A7B" w:rsidRPr="00C12E00" w14:paraId="7B169FA3" w14:textId="77777777" w:rsidTr="0046728B">
        <w:trPr>
          <w:cantSplit/>
          <w:trHeight w:val="57"/>
        </w:trPr>
        <w:tc>
          <w:tcPr>
            <w:tcW w:w="3147" w:type="dxa"/>
            <w:shd w:val="clear" w:color="auto" w:fill="auto"/>
            <w:hideMark/>
          </w:tcPr>
          <w:p w14:paraId="785408FB" w14:textId="77777777" w:rsidR="00993F44" w:rsidRPr="00C12E00" w:rsidRDefault="00AE7EFD" w:rsidP="00B6684B">
            <w:pPr>
              <w:pStyle w:val="TablecellC"/>
              <w:rPr>
                <w:lang w:val="en-GB"/>
              </w:rPr>
            </w:pPr>
            <w:r w:rsidRPr="00C12E00">
              <w:rPr>
                <w:lang w:val="en-GB"/>
              </w:rPr>
              <w:t>9 to &lt;</w:t>
            </w:r>
            <w:r w:rsidR="00844031" w:rsidRPr="00C12E00">
              <w:rPr>
                <w:lang w:val="en-GB"/>
              </w:rPr>
              <w:t> </w:t>
            </w:r>
            <w:r w:rsidRPr="00C12E00">
              <w:rPr>
                <w:lang w:val="en-GB"/>
              </w:rPr>
              <w:t>12</w:t>
            </w:r>
            <w:r w:rsidR="0016765F" w:rsidRPr="00C12E00">
              <w:rPr>
                <w:lang w:val="en-GB"/>
              </w:rPr>
              <w:t> </w:t>
            </w:r>
            <w:r w:rsidRPr="00C12E00">
              <w:rPr>
                <w:lang w:val="en-GB"/>
              </w:rPr>
              <w:t>kg</w:t>
            </w:r>
          </w:p>
        </w:tc>
        <w:tc>
          <w:tcPr>
            <w:tcW w:w="3333" w:type="dxa"/>
            <w:shd w:val="clear" w:color="auto" w:fill="auto"/>
            <w:hideMark/>
          </w:tcPr>
          <w:p w14:paraId="4AE9816A" w14:textId="0A1E8BC7" w:rsidR="00993F44" w:rsidRPr="00C12E00" w:rsidRDefault="00AE7EFD" w:rsidP="00B6684B">
            <w:pPr>
              <w:pStyle w:val="TablecellC"/>
              <w:rPr>
                <w:lang w:val="en-GB"/>
              </w:rPr>
            </w:pPr>
            <w:r w:rsidRPr="00C12E00">
              <w:rPr>
                <w:lang w:val="en-GB"/>
              </w:rPr>
              <w:t>1.5</w:t>
            </w:r>
            <w:r w:rsidR="0046728B" w:rsidRPr="00C12E00">
              <w:rPr>
                <w:lang w:val="en-GB"/>
              </w:rPr>
              <w:t> </w:t>
            </w:r>
            <w:r w:rsidRPr="00C12E00">
              <w:rPr>
                <w:lang w:val="en-GB"/>
              </w:rPr>
              <w:t>mg twice daily</w:t>
            </w:r>
          </w:p>
        </w:tc>
      </w:tr>
      <w:tr w:rsidR="00901A7B" w:rsidRPr="00C12E00" w14:paraId="0AD6D31E" w14:textId="77777777" w:rsidTr="0046728B">
        <w:trPr>
          <w:cantSplit/>
          <w:trHeight w:val="57"/>
        </w:trPr>
        <w:tc>
          <w:tcPr>
            <w:tcW w:w="3147" w:type="dxa"/>
            <w:shd w:val="clear" w:color="auto" w:fill="auto"/>
            <w:hideMark/>
          </w:tcPr>
          <w:p w14:paraId="2DF73224" w14:textId="77777777" w:rsidR="00993F44" w:rsidRPr="00C12E00" w:rsidRDefault="00AE7EFD" w:rsidP="00B6684B">
            <w:pPr>
              <w:pStyle w:val="TablecellC"/>
              <w:rPr>
                <w:lang w:val="en-GB"/>
              </w:rPr>
            </w:pPr>
            <w:r w:rsidRPr="00C12E00">
              <w:rPr>
                <w:lang w:val="en-GB"/>
              </w:rPr>
              <w:t>12 to &lt;</w:t>
            </w:r>
            <w:r w:rsidR="00844031" w:rsidRPr="00C12E00">
              <w:rPr>
                <w:lang w:val="en-GB"/>
              </w:rPr>
              <w:t> </w:t>
            </w:r>
            <w:r w:rsidRPr="00C12E00">
              <w:rPr>
                <w:lang w:val="en-GB"/>
              </w:rPr>
              <w:t>18</w:t>
            </w:r>
            <w:r w:rsidR="0016765F" w:rsidRPr="00C12E00">
              <w:rPr>
                <w:lang w:val="en-GB"/>
              </w:rPr>
              <w:t> </w:t>
            </w:r>
            <w:r w:rsidRPr="00C12E00">
              <w:rPr>
                <w:lang w:val="en-GB"/>
              </w:rPr>
              <w:t>kg</w:t>
            </w:r>
          </w:p>
        </w:tc>
        <w:tc>
          <w:tcPr>
            <w:tcW w:w="3333" w:type="dxa"/>
            <w:shd w:val="clear" w:color="auto" w:fill="auto"/>
            <w:hideMark/>
          </w:tcPr>
          <w:p w14:paraId="7F4B67B7" w14:textId="2AE1272A" w:rsidR="00993F44" w:rsidRPr="00C12E00" w:rsidRDefault="00AE7EFD" w:rsidP="00B6684B">
            <w:pPr>
              <w:pStyle w:val="TablecellC"/>
              <w:rPr>
                <w:lang w:val="en-GB"/>
              </w:rPr>
            </w:pPr>
            <w:r w:rsidRPr="00C12E00">
              <w:rPr>
                <w:lang w:val="en-GB"/>
              </w:rPr>
              <w:t>2</w:t>
            </w:r>
            <w:r w:rsidR="0046728B" w:rsidRPr="00C12E00">
              <w:rPr>
                <w:lang w:val="en-GB"/>
              </w:rPr>
              <w:t> </w:t>
            </w:r>
            <w:r w:rsidRPr="00C12E00">
              <w:rPr>
                <w:lang w:val="en-GB"/>
              </w:rPr>
              <w:t>mg twice daily</w:t>
            </w:r>
          </w:p>
        </w:tc>
      </w:tr>
      <w:tr w:rsidR="00901A7B" w:rsidRPr="00C12E00" w14:paraId="717AE194" w14:textId="77777777" w:rsidTr="0046728B">
        <w:trPr>
          <w:cantSplit/>
          <w:trHeight w:val="57"/>
        </w:trPr>
        <w:tc>
          <w:tcPr>
            <w:tcW w:w="3147" w:type="dxa"/>
            <w:shd w:val="clear" w:color="auto" w:fill="auto"/>
            <w:hideMark/>
          </w:tcPr>
          <w:p w14:paraId="6E6DCE48" w14:textId="77777777" w:rsidR="00993F44" w:rsidRPr="00C12E00" w:rsidRDefault="00AE7EFD" w:rsidP="00B6684B">
            <w:pPr>
              <w:pStyle w:val="TablecellC"/>
              <w:rPr>
                <w:lang w:val="en-GB"/>
              </w:rPr>
            </w:pPr>
            <w:r w:rsidRPr="00C12E00">
              <w:rPr>
                <w:lang w:val="en-GB"/>
              </w:rPr>
              <w:t>18 to &lt;</w:t>
            </w:r>
            <w:r w:rsidR="00844031" w:rsidRPr="00C12E00">
              <w:rPr>
                <w:lang w:val="en-GB"/>
              </w:rPr>
              <w:t> </w:t>
            </w:r>
            <w:r w:rsidRPr="00C12E00">
              <w:rPr>
                <w:lang w:val="en-GB"/>
              </w:rPr>
              <w:t>25</w:t>
            </w:r>
            <w:r w:rsidR="0016765F" w:rsidRPr="00C12E00">
              <w:rPr>
                <w:lang w:val="en-GB"/>
              </w:rPr>
              <w:t> </w:t>
            </w:r>
            <w:r w:rsidRPr="00C12E00">
              <w:rPr>
                <w:lang w:val="en-GB"/>
              </w:rPr>
              <w:t>kg</w:t>
            </w:r>
          </w:p>
        </w:tc>
        <w:tc>
          <w:tcPr>
            <w:tcW w:w="3333" w:type="dxa"/>
            <w:shd w:val="clear" w:color="auto" w:fill="auto"/>
            <w:hideMark/>
          </w:tcPr>
          <w:p w14:paraId="058F9CB1" w14:textId="6832DDB9" w:rsidR="00993F44" w:rsidRPr="00C12E00" w:rsidRDefault="00AE7EFD" w:rsidP="00B6684B">
            <w:pPr>
              <w:pStyle w:val="TablecellC"/>
              <w:rPr>
                <w:lang w:val="en-GB"/>
              </w:rPr>
            </w:pPr>
            <w:r w:rsidRPr="00C12E00">
              <w:rPr>
                <w:lang w:val="en-GB"/>
              </w:rPr>
              <w:t>3</w:t>
            </w:r>
            <w:r w:rsidR="0046728B" w:rsidRPr="00C12E00">
              <w:rPr>
                <w:lang w:val="en-GB"/>
              </w:rPr>
              <w:t> </w:t>
            </w:r>
            <w:r w:rsidRPr="00C12E00">
              <w:rPr>
                <w:lang w:val="en-GB"/>
              </w:rPr>
              <w:t>mg twice daily</w:t>
            </w:r>
          </w:p>
        </w:tc>
      </w:tr>
      <w:tr w:rsidR="00901A7B" w:rsidRPr="00C12E00" w14:paraId="0F7064E0" w14:textId="77777777" w:rsidTr="0046728B">
        <w:trPr>
          <w:cantSplit/>
          <w:trHeight w:val="57"/>
        </w:trPr>
        <w:tc>
          <w:tcPr>
            <w:tcW w:w="3147" w:type="dxa"/>
            <w:shd w:val="clear" w:color="auto" w:fill="auto"/>
            <w:hideMark/>
          </w:tcPr>
          <w:p w14:paraId="122CDC36" w14:textId="77777777" w:rsidR="00993F44" w:rsidRPr="00C12E00" w:rsidRDefault="00AE7EFD" w:rsidP="00B6684B">
            <w:pPr>
              <w:pStyle w:val="TablecellC"/>
              <w:rPr>
                <w:lang w:val="en-GB"/>
              </w:rPr>
            </w:pPr>
            <w:r w:rsidRPr="00C12E00">
              <w:rPr>
                <w:lang w:val="en-GB"/>
              </w:rPr>
              <w:t>25 to &lt;</w:t>
            </w:r>
            <w:r w:rsidR="00844031" w:rsidRPr="00C12E00">
              <w:rPr>
                <w:lang w:val="en-GB"/>
              </w:rPr>
              <w:t> </w:t>
            </w:r>
            <w:r w:rsidRPr="00C12E00">
              <w:rPr>
                <w:lang w:val="en-GB"/>
              </w:rPr>
              <w:t>35</w:t>
            </w:r>
            <w:r w:rsidR="0016765F" w:rsidRPr="00C12E00">
              <w:rPr>
                <w:lang w:val="en-GB"/>
              </w:rPr>
              <w:t> </w:t>
            </w:r>
            <w:r w:rsidRPr="00C12E00">
              <w:rPr>
                <w:lang w:val="en-GB"/>
              </w:rPr>
              <w:t>kg</w:t>
            </w:r>
          </w:p>
        </w:tc>
        <w:tc>
          <w:tcPr>
            <w:tcW w:w="3333" w:type="dxa"/>
            <w:shd w:val="clear" w:color="auto" w:fill="auto"/>
            <w:hideMark/>
          </w:tcPr>
          <w:p w14:paraId="5E08B764" w14:textId="0270FB12" w:rsidR="00993F44" w:rsidRPr="00C12E00" w:rsidRDefault="00AE7EFD" w:rsidP="00B6684B">
            <w:pPr>
              <w:pStyle w:val="TablecellC"/>
              <w:rPr>
                <w:lang w:val="en-GB"/>
              </w:rPr>
            </w:pPr>
            <w:r w:rsidRPr="00C12E00">
              <w:rPr>
                <w:lang w:val="en-GB"/>
              </w:rPr>
              <w:t>4</w:t>
            </w:r>
            <w:r w:rsidR="0046728B" w:rsidRPr="00C12E00">
              <w:rPr>
                <w:lang w:val="en-GB"/>
              </w:rPr>
              <w:t> </w:t>
            </w:r>
            <w:r w:rsidRPr="00C12E00">
              <w:rPr>
                <w:lang w:val="en-GB"/>
              </w:rPr>
              <w:t>mg twice daily</w:t>
            </w:r>
          </w:p>
        </w:tc>
      </w:tr>
      <w:tr w:rsidR="00901A7B" w:rsidRPr="00C12E00" w14:paraId="309FCEC5" w14:textId="77777777" w:rsidTr="0046728B">
        <w:trPr>
          <w:cantSplit/>
          <w:trHeight w:val="57"/>
        </w:trPr>
        <w:tc>
          <w:tcPr>
            <w:tcW w:w="3147" w:type="dxa"/>
            <w:shd w:val="clear" w:color="auto" w:fill="auto"/>
            <w:hideMark/>
          </w:tcPr>
          <w:p w14:paraId="65DAAE47" w14:textId="77777777" w:rsidR="00993F44" w:rsidRPr="00C12E00" w:rsidRDefault="00AE7EFD" w:rsidP="00B6684B">
            <w:pPr>
              <w:pStyle w:val="TablecellC"/>
              <w:rPr>
                <w:u w:val="single"/>
                <w:lang w:val="en-GB"/>
              </w:rPr>
            </w:pPr>
            <w:r w:rsidRPr="00C12E00">
              <w:rPr>
                <w:lang w:val="en-GB"/>
              </w:rPr>
              <w:t>≥</w:t>
            </w:r>
            <w:r w:rsidR="00844031" w:rsidRPr="00C12E00">
              <w:rPr>
                <w:lang w:val="en-GB"/>
              </w:rPr>
              <w:t> </w:t>
            </w:r>
            <w:r w:rsidRPr="00C12E00">
              <w:rPr>
                <w:lang w:val="en-GB"/>
              </w:rPr>
              <w:t>35</w:t>
            </w:r>
            <w:r w:rsidR="00844031" w:rsidRPr="00C12E00">
              <w:rPr>
                <w:lang w:val="en-GB"/>
              </w:rPr>
              <w:t> </w:t>
            </w:r>
            <w:r w:rsidRPr="00C12E00">
              <w:rPr>
                <w:lang w:val="en-GB"/>
              </w:rPr>
              <w:t>kg</w:t>
            </w:r>
          </w:p>
        </w:tc>
        <w:tc>
          <w:tcPr>
            <w:tcW w:w="3333" w:type="dxa"/>
            <w:shd w:val="clear" w:color="auto" w:fill="auto"/>
            <w:hideMark/>
          </w:tcPr>
          <w:p w14:paraId="115CCFE2" w14:textId="01E6E28C" w:rsidR="00993F44" w:rsidRPr="00C12E00" w:rsidRDefault="00AE7EFD" w:rsidP="00B6684B">
            <w:pPr>
              <w:pStyle w:val="TablecellC"/>
              <w:rPr>
                <w:lang w:val="en-GB"/>
              </w:rPr>
            </w:pPr>
            <w:r w:rsidRPr="00C12E00">
              <w:rPr>
                <w:lang w:val="en-GB"/>
              </w:rPr>
              <w:t>5</w:t>
            </w:r>
            <w:r w:rsidR="0046728B" w:rsidRPr="00C12E00">
              <w:rPr>
                <w:lang w:val="en-GB"/>
              </w:rPr>
              <w:t> </w:t>
            </w:r>
            <w:r w:rsidRPr="00C12E00">
              <w:rPr>
                <w:lang w:val="en-GB"/>
              </w:rPr>
              <w:t>mg twice daily</w:t>
            </w:r>
          </w:p>
        </w:tc>
      </w:tr>
    </w:tbl>
    <w:p w14:paraId="7DCC21D8" w14:textId="77777777" w:rsidR="00993F44" w:rsidRPr="00B6684B" w:rsidRDefault="00993F44" w:rsidP="00B6684B">
      <w:pPr>
        <w:rPr>
          <w:szCs w:val="22"/>
          <w:lang w:val="en-GB"/>
        </w:rPr>
      </w:pPr>
    </w:p>
    <w:p w14:paraId="1B3B6A36" w14:textId="16001102" w:rsidR="00993F44" w:rsidRPr="00B6684B" w:rsidRDefault="00AE7EFD" w:rsidP="00B6684B">
      <w:pPr>
        <w:autoSpaceDE w:val="0"/>
        <w:autoSpaceDN w:val="0"/>
        <w:adjustRightInd w:val="0"/>
        <w:rPr>
          <w:iCs/>
          <w:noProof/>
          <w:szCs w:val="22"/>
          <w:u w:val="single"/>
          <w:lang w:val="en-GB"/>
        </w:rPr>
      </w:pPr>
      <w:r w:rsidRPr="00B6684B">
        <w:rPr>
          <w:lang w:val="en-GB"/>
        </w:rPr>
        <w:t>The primary safety endpoint, a composite of adjudicated ISTH defined major and CRNM bleeding, occurred in 1 (0.8%) of 126</w:t>
      </w:r>
      <w:r w:rsidR="0046728B" w:rsidRPr="00B6684B">
        <w:rPr>
          <w:lang w:val="en-GB"/>
        </w:rPr>
        <w:t> </w:t>
      </w:r>
      <w:r w:rsidRPr="00B6684B">
        <w:rPr>
          <w:lang w:val="en-GB"/>
        </w:rPr>
        <w:t>patients in the apixaban arm and 3 (4.8%) of 62 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51664E24" w14:textId="77777777" w:rsidR="00993F44" w:rsidRPr="00B6684B" w:rsidRDefault="00993F44" w:rsidP="00B6684B">
      <w:pPr>
        <w:numPr>
          <w:ilvl w:val="12"/>
          <w:numId w:val="0"/>
        </w:numPr>
        <w:rPr>
          <w:iCs/>
          <w:noProof/>
          <w:szCs w:val="22"/>
          <w:u w:val="single"/>
          <w:lang w:val="en-GB"/>
        </w:rPr>
      </w:pPr>
    </w:p>
    <w:p w14:paraId="5CD0A194" w14:textId="77777777" w:rsidR="00993F44" w:rsidRPr="00B6684B" w:rsidRDefault="00AE7EFD" w:rsidP="00B6684B">
      <w:pPr>
        <w:rPr>
          <w:lang w:val="en-GB"/>
        </w:rPr>
      </w:pPr>
      <w:r w:rsidRPr="00B6684B">
        <w:rPr>
          <w:rFonts w:eastAsia="DengXian Light"/>
          <w:lang w:val="en-GB"/>
        </w:rPr>
        <w:t>This study was prospectively designed for descriptive efficacy and safety because of the expected low incidence of TE and bleeding events in this population.</w:t>
      </w:r>
      <w:r w:rsidRPr="00B6684B">
        <w:rPr>
          <w:lang w:val="en-GB"/>
        </w:rPr>
        <w:t xml:space="preserve"> Due to the observed low incidence of TE in this study a definitive risk benefit assessment could not be established.</w:t>
      </w:r>
    </w:p>
    <w:p w14:paraId="4AD39730" w14:textId="77777777" w:rsidR="00993F44" w:rsidRPr="00B6684B" w:rsidRDefault="00993F44" w:rsidP="00B6684B">
      <w:pPr>
        <w:rPr>
          <w:lang w:val="en-GB"/>
        </w:rPr>
      </w:pPr>
    </w:p>
    <w:p w14:paraId="325BDFE9" w14:textId="77777777" w:rsidR="00993F44" w:rsidRPr="00B6684B" w:rsidRDefault="00AE7EFD" w:rsidP="00B6684B">
      <w:pPr>
        <w:rPr>
          <w:lang w:val="en-GB"/>
        </w:rPr>
      </w:pPr>
      <w:r w:rsidRPr="00B6684B">
        <w:rPr>
          <w:lang w:val="en-GB"/>
        </w:rPr>
        <w:t>The European Medicines Agency has deferred the obligation to submit the results of studies for the treatment of venous thromboembolism with Eliquis in one or more subsets of the paediatric population</w:t>
      </w:r>
      <w:r w:rsidR="00501F45" w:rsidRPr="00B6684B">
        <w:rPr>
          <w:lang w:val="en-GB"/>
        </w:rPr>
        <w:t xml:space="preserve"> </w:t>
      </w:r>
      <w:r w:rsidRPr="00B6684B">
        <w:rPr>
          <w:lang w:val="en-GB"/>
        </w:rPr>
        <w:t>(see section 4.2 for information on paediatric use).</w:t>
      </w:r>
    </w:p>
    <w:p w14:paraId="09A9AE76" w14:textId="77777777" w:rsidR="00EC5228" w:rsidRPr="00B6684B" w:rsidRDefault="00EC5228" w:rsidP="00B6684B">
      <w:pPr>
        <w:numPr>
          <w:ilvl w:val="12"/>
          <w:numId w:val="0"/>
        </w:numPr>
        <w:rPr>
          <w:iCs/>
          <w:noProof/>
          <w:szCs w:val="22"/>
          <w:lang w:val="en-GB"/>
        </w:rPr>
      </w:pPr>
    </w:p>
    <w:p w14:paraId="4D969CEA" w14:textId="0E973875" w:rsidR="00993F44" w:rsidRPr="00B6684B" w:rsidRDefault="00AE7EFD" w:rsidP="00B6684B">
      <w:pPr>
        <w:pStyle w:val="Heading10"/>
        <w:rPr>
          <w:lang w:eastAsia="en-US"/>
        </w:rPr>
      </w:pPr>
      <w:r w:rsidRPr="00B6684B">
        <w:t>5.2</w:t>
      </w:r>
      <w:r w:rsidRPr="00B6684B">
        <w:tab/>
        <w:t>Pharmacokinetic properties</w:t>
      </w:r>
    </w:p>
    <w:p w14:paraId="260E91C1" w14:textId="77777777" w:rsidR="00993F44" w:rsidRPr="00B6684B" w:rsidRDefault="00993F44" w:rsidP="00B6684B">
      <w:pPr>
        <w:keepNext/>
        <w:rPr>
          <w:lang w:val="en-GB"/>
        </w:rPr>
      </w:pPr>
    </w:p>
    <w:p w14:paraId="17FA5D4D" w14:textId="77777777" w:rsidR="00993F44" w:rsidRPr="00B6684B" w:rsidRDefault="00AE7EFD" w:rsidP="00B6684B">
      <w:pPr>
        <w:pStyle w:val="HeadingU"/>
        <w:rPr>
          <w:lang w:val="en-GB"/>
        </w:rPr>
      </w:pPr>
      <w:r w:rsidRPr="00B6684B">
        <w:rPr>
          <w:lang w:val="en-GB"/>
        </w:rPr>
        <w:t>Absorption</w:t>
      </w:r>
    </w:p>
    <w:p w14:paraId="7ADA11AF" w14:textId="77777777" w:rsidR="00993F44" w:rsidRPr="00B6684B" w:rsidRDefault="00993F44" w:rsidP="00B6684B">
      <w:pPr>
        <w:pStyle w:val="EMEABodyText"/>
        <w:keepNext/>
        <w:rPr>
          <w:szCs w:val="22"/>
          <w:u w:val="single"/>
          <w:lang w:val="en-GB"/>
        </w:rPr>
      </w:pPr>
    </w:p>
    <w:p w14:paraId="1AE5680E" w14:textId="77777777" w:rsidR="00993F44" w:rsidRPr="00B6684B" w:rsidRDefault="00AE7EFD" w:rsidP="00B6684B">
      <w:pPr>
        <w:pStyle w:val="EMEABodyText"/>
        <w:rPr>
          <w:lang w:val="en-GB"/>
        </w:rPr>
      </w:pPr>
      <w:r w:rsidRPr="00B6684B">
        <w:rPr>
          <w:lang w:val="en-GB"/>
        </w:rPr>
        <w:t>Apixaban is rapidly absorbed, reaching maximum concentration (C</w:t>
      </w:r>
      <w:r w:rsidRPr="00B6684B">
        <w:rPr>
          <w:vertAlign w:val="subscript"/>
          <w:lang w:val="en-GB"/>
        </w:rPr>
        <w:t>max</w:t>
      </w:r>
      <w:r w:rsidRPr="00B6684B">
        <w:rPr>
          <w:lang w:val="en-GB"/>
        </w:rPr>
        <w:t>) in paediatric patients approximately 2 hours after single-dose administration.</w:t>
      </w:r>
    </w:p>
    <w:p w14:paraId="6DD58FC4" w14:textId="77777777" w:rsidR="00993F44" w:rsidRPr="00B6684B" w:rsidRDefault="00993F44" w:rsidP="00B6684B">
      <w:pPr>
        <w:pStyle w:val="EMEABodyText"/>
        <w:rPr>
          <w:lang w:val="en-GB"/>
        </w:rPr>
      </w:pPr>
    </w:p>
    <w:p w14:paraId="34F93243" w14:textId="77777777" w:rsidR="00993F44" w:rsidRPr="00B6684B" w:rsidRDefault="00AE7EFD" w:rsidP="00B6684B">
      <w:pPr>
        <w:pStyle w:val="EMEABodyText"/>
        <w:rPr>
          <w:lang w:val="en-GB"/>
        </w:rPr>
      </w:pPr>
      <w:r w:rsidRPr="00B6684B">
        <w:rPr>
          <w:lang w:val="en-GB"/>
        </w:rPr>
        <w:t>In adults, the absolute bioavailability of apixaban is approximately 50% for doses up to 10 mg. Apixaban is rapidly absorbed with maximum concentrations (C</w:t>
      </w:r>
      <w:r w:rsidRPr="00B6684B">
        <w:rPr>
          <w:vertAlign w:val="subscript"/>
          <w:lang w:val="en-GB"/>
        </w:rPr>
        <w:t>max</w:t>
      </w:r>
      <w:r w:rsidRPr="00B6684B">
        <w:rPr>
          <w:lang w:val="en-GB"/>
        </w:rPr>
        <w:t>) appearing 3 to 4 hours after tablet intake. Intake with food does not affect apixaban AUC or C</w:t>
      </w:r>
      <w:r w:rsidRPr="00B6684B">
        <w:rPr>
          <w:vertAlign w:val="subscript"/>
          <w:lang w:val="en-GB"/>
        </w:rPr>
        <w:t>max</w:t>
      </w:r>
      <w:r w:rsidRPr="00B6684B">
        <w:rPr>
          <w:lang w:val="en-GB"/>
        </w:rPr>
        <w:t xml:space="preserve"> at the 10 mg dose. Apixaban can be taken with or without food.</w:t>
      </w:r>
    </w:p>
    <w:p w14:paraId="570A0915" w14:textId="77777777" w:rsidR="00D53C75" w:rsidRPr="00B6684B" w:rsidRDefault="00D53C75" w:rsidP="00B6684B">
      <w:pPr>
        <w:pStyle w:val="EMEABodyText"/>
        <w:rPr>
          <w:szCs w:val="22"/>
          <w:lang w:val="en-GB"/>
        </w:rPr>
      </w:pPr>
    </w:p>
    <w:p w14:paraId="370B552E" w14:textId="77777777" w:rsidR="00993F44" w:rsidRPr="00B6684B" w:rsidRDefault="00AE7EFD" w:rsidP="00B6684B">
      <w:pPr>
        <w:pStyle w:val="EMEABodyText"/>
        <w:rPr>
          <w:szCs w:val="22"/>
          <w:lang w:val="en-GB"/>
        </w:rPr>
      </w:pPr>
      <w:r w:rsidRPr="00B6684B">
        <w:rPr>
          <w:lang w:val="en-GB"/>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~20% CV and ~30% CV, respectively.</w:t>
      </w:r>
    </w:p>
    <w:p w14:paraId="48CF846D" w14:textId="77777777" w:rsidR="00993F44" w:rsidRPr="00B6684B" w:rsidRDefault="00993F44" w:rsidP="00B6684B">
      <w:pPr>
        <w:pStyle w:val="EMEABodyText"/>
        <w:rPr>
          <w:szCs w:val="22"/>
          <w:lang w:val="en-GB"/>
        </w:rPr>
      </w:pPr>
    </w:p>
    <w:p w14:paraId="5C1824B6" w14:textId="77777777" w:rsidR="00993F44" w:rsidRPr="00B6684B" w:rsidRDefault="00AE7EFD" w:rsidP="00B6684B">
      <w:pPr>
        <w:pStyle w:val="EMEABodyText"/>
        <w:rPr>
          <w:szCs w:val="22"/>
          <w:lang w:val="en-GB"/>
        </w:rPr>
      </w:pPr>
      <w:r w:rsidRPr="00B6684B">
        <w:rPr>
          <w:lang w:val="en-GB"/>
        </w:rPr>
        <w:t>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C</w:t>
      </w:r>
      <w:r w:rsidRPr="00B6684B">
        <w:rPr>
          <w:vertAlign w:val="subscript"/>
          <w:lang w:val="en-GB"/>
        </w:rPr>
        <w:t>max</w:t>
      </w:r>
      <w:r w:rsidRPr="00B6684B">
        <w:rPr>
          <w:lang w:val="en-GB"/>
        </w:rPr>
        <w:t xml:space="preserve"> and AUC were 21% and 16% lower, respectively, when compared to administration of 2 whole 5 mg tablets. The reduction in exposure is not considered clinically relevant.</w:t>
      </w:r>
    </w:p>
    <w:p w14:paraId="25452F2A" w14:textId="77777777" w:rsidR="00993F44" w:rsidRPr="00B6684B" w:rsidRDefault="00993F44" w:rsidP="00B6684B">
      <w:pPr>
        <w:pStyle w:val="EMEABodyText"/>
        <w:rPr>
          <w:szCs w:val="22"/>
          <w:lang w:val="en-GB"/>
        </w:rPr>
      </w:pPr>
    </w:p>
    <w:p w14:paraId="6A2F17F3" w14:textId="77777777" w:rsidR="00993F44" w:rsidRPr="00B6684B" w:rsidRDefault="00AE7EFD" w:rsidP="00B6684B">
      <w:pPr>
        <w:pStyle w:val="EMEABodyText"/>
        <w:rPr>
          <w:szCs w:val="22"/>
          <w:lang w:val="en-GB"/>
        </w:rPr>
      </w:pPr>
      <w:r w:rsidRPr="00B6684B">
        <w:rPr>
          <w:lang w:val="en-GB"/>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2BB6C03C" w14:textId="77777777" w:rsidR="00993F44" w:rsidRPr="00B6684B" w:rsidRDefault="00993F44" w:rsidP="00B6684B">
      <w:pPr>
        <w:pStyle w:val="EMEABodyText"/>
        <w:rPr>
          <w:szCs w:val="22"/>
          <w:lang w:val="en-GB"/>
        </w:rPr>
      </w:pPr>
    </w:p>
    <w:p w14:paraId="1CF99A69" w14:textId="77777777" w:rsidR="00993F44" w:rsidRPr="00B6684B" w:rsidRDefault="00AE7EFD" w:rsidP="00B6684B">
      <w:pPr>
        <w:pStyle w:val="EMEABodyText"/>
        <w:rPr>
          <w:szCs w:val="22"/>
          <w:lang w:val="en-GB"/>
        </w:rPr>
      </w:pPr>
      <w:r w:rsidRPr="00B6684B">
        <w:rPr>
          <w:lang w:val="en-GB"/>
        </w:rPr>
        <w:lastRenderedPageBreak/>
        <w:t>Given the predictable, dose-proportional pharmacokinetic profile of apixaban, the bioavailability results from the conducted studies are applicable to lower apixaban doses.</w:t>
      </w:r>
    </w:p>
    <w:p w14:paraId="2EA5751A" w14:textId="77777777" w:rsidR="00993F44" w:rsidRPr="00B6684B" w:rsidRDefault="00993F44" w:rsidP="00B6684B">
      <w:pPr>
        <w:pStyle w:val="EMEABodyText"/>
        <w:rPr>
          <w:szCs w:val="22"/>
          <w:lang w:val="en-GB"/>
        </w:rPr>
      </w:pPr>
    </w:p>
    <w:p w14:paraId="1C8A40D0" w14:textId="77777777" w:rsidR="00993F44" w:rsidRPr="00B6684B" w:rsidRDefault="00AE7EFD" w:rsidP="00B6684B">
      <w:pPr>
        <w:pStyle w:val="HeadingU"/>
        <w:rPr>
          <w:lang w:val="en-GB"/>
        </w:rPr>
      </w:pPr>
      <w:r w:rsidRPr="00B6684B">
        <w:rPr>
          <w:lang w:val="en-GB"/>
        </w:rPr>
        <w:t>Distribution</w:t>
      </w:r>
    </w:p>
    <w:p w14:paraId="7EE52148" w14:textId="77777777" w:rsidR="006E5CDF" w:rsidRPr="00B6684B" w:rsidRDefault="006E5CDF" w:rsidP="00B6684B">
      <w:pPr>
        <w:pStyle w:val="EMEABodyText"/>
        <w:keepNext/>
        <w:rPr>
          <w:szCs w:val="22"/>
          <w:u w:val="single"/>
          <w:lang w:val="en-GB"/>
        </w:rPr>
      </w:pPr>
    </w:p>
    <w:p w14:paraId="373AD06D" w14:textId="77777777" w:rsidR="00993F44" w:rsidRPr="00B6684B" w:rsidRDefault="00AE7EFD" w:rsidP="00B6684B">
      <w:pPr>
        <w:pStyle w:val="EMEABodyText"/>
        <w:rPr>
          <w:szCs w:val="22"/>
          <w:lang w:val="en-GB"/>
        </w:rPr>
      </w:pPr>
      <w:r w:rsidRPr="00B6684B">
        <w:rPr>
          <w:lang w:val="en-GB"/>
        </w:rPr>
        <w:t>In adults, plasma protein binding in humans is approximately 87%. The volume of distribution (Vss) is approximately 21 litres.</w:t>
      </w:r>
    </w:p>
    <w:p w14:paraId="665AB671" w14:textId="77777777" w:rsidR="00993F44" w:rsidRPr="00B6684B" w:rsidRDefault="00993F44" w:rsidP="00B6684B">
      <w:pPr>
        <w:rPr>
          <w:lang w:val="en-GB"/>
        </w:rPr>
      </w:pPr>
    </w:p>
    <w:p w14:paraId="41160CE1" w14:textId="77777777" w:rsidR="00993F44" w:rsidRPr="00B6684B" w:rsidRDefault="00AE7EFD" w:rsidP="00B6684B">
      <w:pPr>
        <w:pStyle w:val="HeadingU"/>
        <w:rPr>
          <w:szCs w:val="22"/>
          <w:lang w:val="en-GB"/>
        </w:rPr>
      </w:pPr>
      <w:r w:rsidRPr="00B6684B">
        <w:rPr>
          <w:lang w:val="en-GB"/>
        </w:rPr>
        <w:t>Biotransformation and elimination</w:t>
      </w:r>
    </w:p>
    <w:p w14:paraId="05F8E8F0" w14:textId="77777777" w:rsidR="00993F44" w:rsidRPr="00B6684B" w:rsidRDefault="00993F44" w:rsidP="00B6684B">
      <w:pPr>
        <w:pStyle w:val="EMEABodyText"/>
        <w:keepNext/>
        <w:rPr>
          <w:lang w:val="en-GB"/>
        </w:rPr>
      </w:pPr>
    </w:p>
    <w:p w14:paraId="390CE075" w14:textId="77777777" w:rsidR="00993F44" w:rsidRPr="00B6684B" w:rsidRDefault="00AE7EFD" w:rsidP="00B6684B">
      <w:pPr>
        <w:pStyle w:val="EMEABodyText"/>
        <w:rPr>
          <w:szCs w:val="22"/>
          <w:lang w:val="en-GB"/>
        </w:rPr>
      </w:pPr>
      <w:r w:rsidRPr="00B6684B">
        <w:rPr>
          <w:lang w:val="en-GB"/>
        </w:rPr>
        <w:t>Apixaban has multiple routes of elimination. Of the administered apixaban dose in adults, approximately 25% was recovered as metabolites, with the majority recovered in faeces. In adults, renal excretion of apixaban accounted for approximately 27% of total clearance. Additional contributions from biliary and direct intestinal excretion were observed in clinical and nonclinical studies, respectively.</w:t>
      </w:r>
    </w:p>
    <w:p w14:paraId="3E0BB4DB" w14:textId="77777777" w:rsidR="00993F44" w:rsidRPr="00B6684B" w:rsidRDefault="00993F44" w:rsidP="00B6684B">
      <w:pPr>
        <w:pStyle w:val="EMEABodyText"/>
        <w:rPr>
          <w:szCs w:val="22"/>
          <w:lang w:val="en-GB"/>
        </w:rPr>
      </w:pPr>
    </w:p>
    <w:p w14:paraId="622612EB" w14:textId="5CB6087E" w:rsidR="00993F44" w:rsidRPr="00B6684B" w:rsidRDefault="00AE7EFD" w:rsidP="00B6684B">
      <w:pPr>
        <w:pStyle w:val="EMEABodyText"/>
        <w:rPr>
          <w:lang w:val="en-GB"/>
        </w:rPr>
      </w:pPr>
      <w:r w:rsidRPr="00B6684B">
        <w:rPr>
          <w:lang w:val="en-GB"/>
        </w:rPr>
        <w:t>In adults, apixaban has a total clearance of about 3.3 L/h and a half-life of approximately 12 hours. In paediatric patients, apixaban has a total apparent clearance of about 3</w:t>
      </w:r>
      <w:r w:rsidR="00454A6F" w:rsidRPr="00B6684B">
        <w:rPr>
          <w:lang w:val="en-GB"/>
        </w:rPr>
        <w:t>.</w:t>
      </w:r>
      <w:r w:rsidRPr="00B6684B">
        <w:rPr>
          <w:lang w:val="en-GB"/>
        </w:rPr>
        <w:t>0</w:t>
      </w:r>
      <w:r w:rsidR="00E64F7E" w:rsidRPr="00B6684B">
        <w:rPr>
          <w:lang w:val="en-GB"/>
        </w:rPr>
        <w:t> </w:t>
      </w:r>
      <w:r w:rsidRPr="00B6684B">
        <w:rPr>
          <w:lang w:val="en-GB"/>
        </w:rPr>
        <w:t>L/h.</w:t>
      </w:r>
    </w:p>
    <w:p w14:paraId="69B0A7A5" w14:textId="77777777" w:rsidR="00993F44" w:rsidRPr="00B6684B" w:rsidRDefault="00993F44" w:rsidP="00B6684B">
      <w:pPr>
        <w:pStyle w:val="EMEABodyText"/>
        <w:rPr>
          <w:szCs w:val="22"/>
          <w:lang w:val="en-GB"/>
        </w:rPr>
      </w:pPr>
    </w:p>
    <w:p w14:paraId="391C62D2" w14:textId="5184D3B2" w:rsidR="00993F44" w:rsidRPr="00B6684B" w:rsidRDefault="00AE7EFD" w:rsidP="00B6684B">
      <w:pPr>
        <w:rPr>
          <w:szCs w:val="22"/>
          <w:lang w:val="en-GB"/>
        </w:rPr>
      </w:pPr>
      <w:r w:rsidRPr="00B6684B">
        <w:rPr>
          <w:lang w:val="en-GB"/>
        </w:rPr>
        <w:t>O</w:t>
      </w:r>
      <w:r w:rsidR="007221E5" w:rsidRPr="00B6684B">
        <w:rPr>
          <w:lang w:val="en-GB"/>
        </w:rPr>
        <w:noBreakHyphen/>
      </w:r>
      <w:r w:rsidRPr="00B6684B">
        <w:rPr>
          <w:lang w:val="en-GB"/>
        </w:rPr>
        <w:t>demethylation and hydroxylation at the 3</w:t>
      </w:r>
      <w:r w:rsidR="00E64F7E" w:rsidRPr="00B6684B">
        <w:rPr>
          <w:lang w:val="en-GB"/>
        </w:rPr>
        <w:noBreakHyphen/>
      </w:r>
      <w:r w:rsidRPr="00B6684B">
        <w:rPr>
          <w:lang w:val="en-GB"/>
        </w:rPr>
        <w:t>oxopiperidinyl moiety are the major sites of biotransformation. Apixaban is metabolised mainly via CYP3A4/5 with minor contributions from CYP1A2, 2C8, 2C9, 2C19, and 2J2. Unchanged apixaban is the major active substance-related component in human plasma with no active circulating metabolites present. Apixaban is a substrate of transport proteins, P</w:t>
      </w:r>
      <w:r w:rsidR="00E64F7E" w:rsidRPr="00B6684B">
        <w:rPr>
          <w:lang w:val="en-GB"/>
        </w:rPr>
        <w:noBreakHyphen/>
      </w:r>
      <w:r w:rsidRPr="00B6684B">
        <w:rPr>
          <w:lang w:val="en-GB"/>
        </w:rPr>
        <w:t>gp and breast cancer resistance protein (BCRP).</w:t>
      </w:r>
    </w:p>
    <w:p w14:paraId="1107F220" w14:textId="77777777" w:rsidR="00993F44" w:rsidRPr="00B6684B" w:rsidRDefault="00993F44" w:rsidP="00B6684B">
      <w:pPr>
        <w:pStyle w:val="EMEABodyText"/>
        <w:rPr>
          <w:noProof/>
          <w:szCs w:val="22"/>
          <w:lang w:val="en-GB"/>
        </w:rPr>
      </w:pPr>
    </w:p>
    <w:p w14:paraId="78E07550" w14:textId="77777777" w:rsidR="00993F44" w:rsidRPr="00B6684B" w:rsidRDefault="00AE7EFD" w:rsidP="00B6684B">
      <w:pPr>
        <w:pStyle w:val="HeadingU"/>
        <w:rPr>
          <w:szCs w:val="22"/>
          <w:lang w:val="en-GB"/>
        </w:rPr>
      </w:pPr>
      <w:r w:rsidRPr="00B6684B">
        <w:rPr>
          <w:lang w:val="en-GB"/>
        </w:rPr>
        <w:t>Renal impairment</w:t>
      </w:r>
    </w:p>
    <w:p w14:paraId="56016709" w14:textId="77777777" w:rsidR="00993F44" w:rsidRPr="00B6684B" w:rsidRDefault="00993F44" w:rsidP="00B6684B">
      <w:pPr>
        <w:keepNext/>
        <w:autoSpaceDE w:val="0"/>
        <w:autoSpaceDN w:val="0"/>
        <w:adjustRightInd w:val="0"/>
        <w:rPr>
          <w:rStyle w:val="ui-provider"/>
          <w:lang w:val="en-GB"/>
        </w:rPr>
      </w:pPr>
    </w:p>
    <w:p w14:paraId="0EDAB08B" w14:textId="4333E03A" w:rsidR="00F12B71" w:rsidRPr="00B6684B" w:rsidRDefault="00F30594" w:rsidP="00B6684B">
      <w:pPr>
        <w:autoSpaceDE w:val="0"/>
        <w:autoSpaceDN w:val="0"/>
        <w:adjustRightInd w:val="0"/>
        <w:rPr>
          <w:lang w:val="en-GB"/>
        </w:rPr>
      </w:pPr>
      <w:r w:rsidRPr="00B6684B">
        <w:rPr>
          <w:lang w:val="en-GB" w:eastAsia="en-US"/>
        </w:rPr>
        <w:t>I</w:t>
      </w:r>
      <w:r w:rsidR="00F12B71" w:rsidRPr="00B6684B">
        <w:rPr>
          <w:lang w:val="en-GB" w:eastAsia="en-US"/>
        </w:rPr>
        <w:t>n paediatric patients ≥</w:t>
      </w:r>
      <w:r w:rsidR="007D2AD8" w:rsidRPr="00B6684B">
        <w:rPr>
          <w:lang w:val="en-GB" w:eastAsia="en-US"/>
        </w:rPr>
        <w:t> </w:t>
      </w:r>
      <w:r w:rsidR="00F12B71" w:rsidRPr="00B6684B">
        <w:rPr>
          <w:lang w:val="en-GB" w:eastAsia="en-US"/>
        </w:rPr>
        <w:t>2</w:t>
      </w:r>
      <w:r w:rsidR="00965D60" w:rsidRPr="00B6684B">
        <w:rPr>
          <w:lang w:val="en-GB" w:eastAsia="en-US"/>
        </w:rPr>
        <w:t> </w:t>
      </w:r>
      <w:r w:rsidR="00F12B71" w:rsidRPr="00B6684B">
        <w:rPr>
          <w:lang w:val="en-GB" w:eastAsia="en-US"/>
        </w:rPr>
        <w:t>years of age, severe renal impairment is defined as an estimated glomerular filtration rate (eGFR) less than 30</w:t>
      </w:r>
      <w:r w:rsidR="007D2AD8" w:rsidRPr="00B6684B">
        <w:rPr>
          <w:lang w:val="en-GB" w:eastAsia="en-US"/>
        </w:rPr>
        <w:t> </w:t>
      </w:r>
      <w:r w:rsidR="00F12B71" w:rsidRPr="00B6684B">
        <w:rPr>
          <w:lang w:val="en-GB" w:eastAsia="en-US"/>
        </w:rPr>
        <w:t>mL/min/1.73</w:t>
      </w:r>
      <w:r w:rsidR="00E64F7E" w:rsidRPr="00B6684B">
        <w:rPr>
          <w:lang w:val="en-GB" w:eastAsia="en-US"/>
        </w:rPr>
        <w:t> </w:t>
      </w:r>
      <w:r w:rsidR="00F12B71" w:rsidRPr="00B6684B">
        <w:rPr>
          <w:lang w:val="en-GB" w:eastAsia="en-US"/>
        </w:rPr>
        <w:t>m</w:t>
      </w:r>
      <w:r w:rsidR="00F12B71" w:rsidRPr="00B6684B">
        <w:rPr>
          <w:vertAlign w:val="superscript"/>
          <w:lang w:val="en-GB" w:eastAsia="en-US"/>
        </w:rPr>
        <w:t>2</w:t>
      </w:r>
      <w:r w:rsidR="00F12B71" w:rsidRPr="00B6684B">
        <w:rPr>
          <w:lang w:val="en-GB"/>
        </w:rPr>
        <w:t xml:space="preserve"> body surface area (BSA). In Study</w:t>
      </w:r>
      <w:r w:rsidR="00E64F7E" w:rsidRPr="00B6684B">
        <w:rPr>
          <w:lang w:val="en-GB"/>
        </w:rPr>
        <w:t> </w:t>
      </w:r>
      <w:r w:rsidR="00F12B71" w:rsidRPr="00B6684B">
        <w:rPr>
          <w:lang w:val="en-GB"/>
        </w:rPr>
        <w:t>CV185325, in patients less than 2</w:t>
      </w:r>
      <w:r w:rsidR="00965D60" w:rsidRPr="00B6684B">
        <w:rPr>
          <w:lang w:val="en-GB"/>
        </w:rPr>
        <w:t> </w:t>
      </w:r>
      <w:r w:rsidR="00F12B71" w:rsidRPr="00B6684B">
        <w:rPr>
          <w:lang w:val="en-GB"/>
        </w:rPr>
        <w:t>years of age, the thresholds defining severe renal impairment by sex and post-natal age are summarized in Table</w:t>
      </w:r>
      <w:r w:rsidR="00E64F7E" w:rsidRPr="00B6684B">
        <w:rPr>
          <w:lang w:val="en-GB"/>
        </w:rPr>
        <w:t> </w:t>
      </w:r>
      <w:r w:rsidR="00F12B71" w:rsidRPr="00B6684B">
        <w:rPr>
          <w:lang w:val="en-GB"/>
        </w:rPr>
        <w:t>5 below; each corresponds to an eGFR &lt;30</w:t>
      </w:r>
      <w:r w:rsidR="007D2AD8" w:rsidRPr="00B6684B">
        <w:rPr>
          <w:lang w:val="en-GB"/>
        </w:rPr>
        <w:t> </w:t>
      </w:r>
      <w:r w:rsidR="00F12B71" w:rsidRPr="00B6684B">
        <w:rPr>
          <w:lang w:val="en-GB"/>
        </w:rPr>
        <w:t>mL/min/1.73</w:t>
      </w:r>
      <w:r w:rsidR="00E64F7E" w:rsidRPr="00B6684B">
        <w:rPr>
          <w:lang w:val="en-GB"/>
        </w:rPr>
        <w:t> </w:t>
      </w:r>
      <w:r w:rsidR="00F12B71" w:rsidRPr="00B6684B">
        <w:rPr>
          <w:lang w:val="en-GB"/>
        </w:rPr>
        <w:t>m</w:t>
      </w:r>
      <w:r w:rsidR="00F12B71" w:rsidRPr="00B6684B">
        <w:rPr>
          <w:vertAlign w:val="superscript"/>
          <w:lang w:val="en-GB"/>
        </w:rPr>
        <w:t>2</w:t>
      </w:r>
      <w:r w:rsidR="00F12B71" w:rsidRPr="00B6684B">
        <w:rPr>
          <w:lang w:val="en-GB"/>
        </w:rPr>
        <w:t xml:space="preserve"> BSA for patients ≥</w:t>
      </w:r>
      <w:r w:rsidR="007D2AD8" w:rsidRPr="00B6684B">
        <w:rPr>
          <w:lang w:val="en-GB"/>
        </w:rPr>
        <w:t> </w:t>
      </w:r>
      <w:r w:rsidR="00F12B71" w:rsidRPr="00B6684B">
        <w:rPr>
          <w:lang w:val="en-GB"/>
        </w:rPr>
        <w:t>2</w:t>
      </w:r>
      <w:r w:rsidR="00E64F7E" w:rsidRPr="00B6684B">
        <w:rPr>
          <w:lang w:val="en-GB"/>
        </w:rPr>
        <w:t> </w:t>
      </w:r>
      <w:r w:rsidR="00F12B71" w:rsidRPr="00B6684B">
        <w:rPr>
          <w:lang w:val="en-GB"/>
        </w:rPr>
        <w:t>years of age.</w:t>
      </w:r>
    </w:p>
    <w:p w14:paraId="76B38A07" w14:textId="77777777" w:rsidR="00853D16" w:rsidRPr="00B6684B" w:rsidRDefault="00853D16" w:rsidP="00B6684B">
      <w:pPr>
        <w:autoSpaceDE w:val="0"/>
        <w:autoSpaceDN w:val="0"/>
        <w:adjustRightInd w:val="0"/>
        <w:rPr>
          <w:lang w:val="en-GB"/>
        </w:rPr>
      </w:pPr>
    </w:p>
    <w:p w14:paraId="60C31DF6" w14:textId="4E64D143" w:rsidR="00F12B71" w:rsidRPr="00B6684B" w:rsidRDefault="00F12B71" w:rsidP="00B6684B">
      <w:pPr>
        <w:pStyle w:val="HeadingBold"/>
        <w:rPr>
          <w:lang w:val="en-GB"/>
        </w:rPr>
      </w:pPr>
      <w:r w:rsidRPr="00B6684B">
        <w:rPr>
          <w:lang w:val="en-GB"/>
        </w:rPr>
        <w:t>Table</w:t>
      </w:r>
      <w:r w:rsidR="00E64F7E" w:rsidRPr="00B6684B">
        <w:rPr>
          <w:lang w:val="en-GB"/>
        </w:rPr>
        <w:t> </w:t>
      </w:r>
      <w:r w:rsidRPr="00B6684B">
        <w:rPr>
          <w:lang w:val="en-GB"/>
        </w:rPr>
        <w:t>5</w:t>
      </w:r>
      <w:r w:rsidR="009741E5" w:rsidRPr="00B6684B">
        <w:rPr>
          <w:lang w:val="en-GB"/>
        </w:rPr>
        <w:t>:</w:t>
      </w:r>
      <w:r w:rsidRPr="00B6684B">
        <w:rPr>
          <w:lang w:val="en-GB"/>
        </w:rPr>
        <w:t xml:space="preserve"> eGFR </w:t>
      </w:r>
      <w:r w:rsidR="00853D16" w:rsidRPr="00B6684B">
        <w:rPr>
          <w:lang w:val="en-GB"/>
        </w:rPr>
        <w:t>e</w:t>
      </w:r>
      <w:r w:rsidRPr="00B6684B">
        <w:rPr>
          <w:lang w:val="en-GB"/>
        </w:rPr>
        <w:t xml:space="preserve">ligibility </w:t>
      </w:r>
      <w:r w:rsidR="00853D16" w:rsidRPr="00B6684B">
        <w:rPr>
          <w:lang w:val="en-GB"/>
        </w:rPr>
        <w:t>t</w:t>
      </w:r>
      <w:r w:rsidRPr="00B6684B">
        <w:rPr>
          <w:lang w:val="en-GB"/>
        </w:rPr>
        <w:t xml:space="preserve">hresholds for </w:t>
      </w:r>
      <w:r w:rsidR="00853D16" w:rsidRPr="00B6684B">
        <w:rPr>
          <w:lang w:val="en-GB"/>
        </w:rPr>
        <w:t>s</w:t>
      </w:r>
      <w:r w:rsidRPr="00B6684B">
        <w:rPr>
          <w:lang w:val="en-GB"/>
        </w:rPr>
        <w:t>tudy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954F37" w:rsidRPr="00C12E00" w14:paraId="3A5ACC28" w14:textId="77777777" w:rsidTr="007221E5">
        <w:trPr>
          <w:cantSplit/>
          <w:trHeight w:val="57"/>
          <w:tblHeader/>
        </w:trPr>
        <w:tc>
          <w:tcPr>
            <w:tcW w:w="3765" w:type="dxa"/>
            <w:shd w:val="clear" w:color="auto" w:fill="auto"/>
            <w:tcMar>
              <w:left w:w="108" w:type="dxa"/>
              <w:right w:w="108" w:type="dxa"/>
            </w:tcMar>
            <w:vAlign w:val="center"/>
          </w:tcPr>
          <w:p w14:paraId="3861441A" w14:textId="77777777" w:rsidR="00F12B71" w:rsidRPr="00B6684B" w:rsidRDefault="00F12B71" w:rsidP="00B6684B">
            <w:pPr>
              <w:pStyle w:val="TableheaderBoldC"/>
              <w:rPr>
                <w:lang w:val="en-GB"/>
              </w:rPr>
            </w:pPr>
            <w:r w:rsidRPr="00B6684B">
              <w:rPr>
                <w:lang w:val="en-GB"/>
              </w:rPr>
              <w:t>Postnatal age (gender)</w:t>
            </w:r>
          </w:p>
        </w:tc>
        <w:tc>
          <w:tcPr>
            <w:tcW w:w="2285" w:type="dxa"/>
            <w:shd w:val="clear" w:color="auto" w:fill="auto"/>
            <w:tcMar>
              <w:left w:w="108" w:type="dxa"/>
              <w:right w:w="108" w:type="dxa"/>
            </w:tcMar>
            <w:vAlign w:val="center"/>
          </w:tcPr>
          <w:p w14:paraId="067E7C34" w14:textId="7219511E" w:rsidR="00F12B71" w:rsidRPr="00B6684B" w:rsidRDefault="00F12B71" w:rsidP="00B6684B">
            <w:pPr>
              <w:pStyle w:val="TableheaderBoldC"/>
              <w:rPr>
                <w:lang w:val="en-GB"/>
              </w:rPr>
            </w:pPr>
            <w:r w:rsidRPr="00B6684B">
              <w:rPr>
                <w:lang w:val="en-GB"/>
              </w:rPr>
              <w:t>GFR reference range</w:t>
            </w:r>
          </w:p>
          <w:p w14:paraId="3D6F99CD" w14:textId="2506EF03" w:rsidR="00F12B71" w:rsidRPr="00B6684B" w:rsidRDefault="00F12B71" w:rsidP="00B6684B">
            <w:pPr>
              <w:pStyle w:val="TableheaderBoldC"/>
              <w:rPr>
                <w:lang w:val="en-GB"/>
              </w:rPr>
            </w:pPr>
            <w:r w:rsidRPr="00B6684B">
              <w:rPr>
                <w:lang w:val="en-GB"/>
              </w:rPr>
              <w:t>(mL/min/1.73</w:t>
            </w:r>
            <w:r w:rsidR="00954F37" w:rsidRPr="00B6684B">
              <w:rPr>
                <w:lang w:val="en-GB"/>
              </w:rPr>
              <w:t> </w:t>
            </w:r>
            <w:r w:rsidRPr="00B6684B">
              <w:rPr>
                <w:lang w:val="en-GB"/>
              </w:rPr>
              <w:t>m</w:t>
            </w:r>
            <w:r w:rsidRPr="00B6684B">
              <w:rPr>
                <w:vertAlign w:val="superscript"/>
                <w:lang w:val="en-GB"/>
              </w:rPr>
              <w:t>2</w:t>
            </w:r>
            <w:r w:rsidRPr="00B6684B">
              <w:rPr>
                <w:lang w:val="en-GB"/>
              </w:rPr>
              <w:t>)</w:t>
            </w:r>
          </w:p>
        </w:tc>
        <w:tc>
          <w:tcPr>
            <w:tcW w:w="3025" w:type="dxa"/>
            <w:shd w:val="clear" w:color="auto" w:fill="auto"/>
            <w:tcMar>
              <w:left w:w="108" w:type="dxa"/>
              <w:right w:w="108" w:type="dxa"/>
            </w:tcMar>
            <w:vAlign w:val="center"/>
          </w:tcPr>
          <w:p w14:paraId="7D6C2F2D" w14:textId="77777777" w:rsidR="00F12B71" w:rsidRPr="00B6684B" w:rsidRDefault="00F12B71" w:rsidP="00B6684B">
            <w:pPr>
              <w:pStyle w:val="TableheaderBoldC"/>
              <w:rPr>
                <w:lang w:val="en-GB"/>
              </w:rPr>
            </w:pPr>
            <w:r w:rsidRPr="00B6684B">
              <w:rPr>
                <w:lang w:val="en-GB"/>
              </w:rPr>
              <w:t>Eligibility threshold for eGFR*</w:t>
            </w:r>
          </w:p>
        </w:tc>
      </w:tr>
      <w:tr w:rsidR="00954F37" w:rsidRPr="00C12E00" w14:paraId="24F8DB73" w14:textId="77777777" w:rsidTr="00954F37">
        <w:trPr>
          <w:cantSplit/>
          <w:trHeight w:val="57"/>
        </w:trPr>
        <w:tc>
          <w:tcPr>
            <w:tcW w:w="3765" w:type="dxa"/>
            <w:shd w:val="clear" w:color="auto" w:fill="auto"/>
            <w:tcMar>
              <w:left w:w="108" w:type="dxa"/>
              <w:right w:w="108" w:type="dxa"/>
            </w:tcMar>
            <w:vAlign w:val="center"/>
          </w:tcPr>
          <w:p w14:paraId="4856E948" w14:textId="5731F7A5" w:rsidR="00F12B71" w:rsidRPr="00C12E00" w:rsidRDefault="00F12B71" w:rsidP="00B6684B">
            <w:pPr>
              <w:rPr>
                <w:lang w:val="en-GB"/>
              </w:rPr>
            </w:pPr>
            <w:r w:rsidRPr="00C12E00">
              <w:rPr>
                <w:lang w:val="en-GB"/>
              </w:rPr>
              <w:t>1</w:t>
            </w:r>
            <w:r w:rsidR="00954F37" w:rsidRPr="00C12E00">
              <w:rPr>
                <w:lang w:val="en-GB"/>
              </w:rPr>
              <w:t> </w:t>
            </w:r>
            <w:r w:rsidRPr="00C12E00">
              <w:rPr>
                <w:lang w:val="en-GB"/>
              </w:rPr>
              <w:t>week (males and females)</w:t>
            </w:r>
          </w:p>
        </w:tc>
        <w:tc>
          <w:tcPr>
            <w:tcW w:w="2285" w:type="dxa"/>
            <w:shd w:val="clear" w:color="auto" w:fill="auto"/>
            <w:tcMar>
              <w:left w:w="108" w:type="dxa"/>
              <w:right w:w="108" w:type="dxa"/>
            </w:tcMar>
            <w:vAlign w:val="center"/>
          </w:tcPr>
          <w:p w14:paraId="49404553" w14:textId="6C7E07F9" w:rsidR="00F12B71" w:rsidRPr="00C12E00" w:rsidRDefault="00F12B71" w:rsidP="00B6684B">
            <w:pPr>
              <w:pStyle w:val="TablecellC"/>
              <w:rPr>
                <w:lang w:val="en-GB"/>
              </w:rPr>
            </w:pPr>
            <w:r w:rsidRPr="00C12E00">
              <w:rPr>
                <w:lang w:val="en-GB"/>
              </w:rPr>
              <w:t>41</w:t>
            </w:r>
            <w:r w:rsidR="007221E5" w:rsidRPr="00C12E00">
              <w:rPr>
                <w:lang w:val="en-GB"/>
              </w:rPr>
              <w:t> </w:t>
            </w:r>
            <w:r w:rsidRPr="00C12E00">
              <w:rPr>
                <w:lang w:val="en-GB"/>
              </w:rPr>
              <w:t>±</w:t>
            </w:r>
            <w:r w:rsidR="007221E5" w:rsidRPr="00C12E00">
              <w:rPr>
                <w:lang w:val="en-GB"/>
              </w:rPr>
              <w:t> </w:t>
            </w:r>
            <w:r w:rsidRPr="00C12E00">
              <w:rPr>
                <w:lang w:val="en-GB"/>
              </w:rPr>
              <w:t>15</w:t>
            </w:r>
          </w:p>
        </w:tc>
        <w:tc>
          <w:tcPr>
            <w:tcW w:w="3025" w:type="dxa"/>
            <w:shd w:val="clear" w:color="auto" w:fill="auto"/>
            <w:tcMar>
              <w:left w:w="108" w:type="dxa"/>
              <w:right w:w="108" w:type="dxa"/>
            </w:tcMar>
            <w:vAlign w:val="center"/>
          </w:tcPr>
          <w:p w14:paraId="41B056A5" w14:textId="77777777" w:rsidR="00F12B71" w:rsidRPr="00C12E00" w:rsidRDefault="00F12B71" w:rsidP="00B6684B">
            <w:pPr>
              <w:pStyle w:val="TablecellC"/>
              <w:rPr>
                <w:lang w:val="en-GB"/>
              </w:rPr>
            </w:pPr>
            <w:r w:rsidRPr="00C12E00">
              <w:rPr>
                <w:lang w:val="en-GB"/>
              </w:rPr>
              <w:t>≥</w:t>
            </w:r>
            <w:r w:rsidR="006F315F" w:rsidRPr="00C12E00">
              <w:rPr>
                <w:lang w:val="en-GB"/>
              </w:rPr>
              <w:t> </w:t>
            </w:r>
            <w:r w:rsidRPr="00C12E00">
              <w:rPr>
                <w:lang w:val="en-GB"/>
              </w:rPr>
              <w:t>8</w:t>
            </w:r>
          </w:p>
        </w:tc>
      </w:tr>
      <w:tr w:rsidR="00954F37" w:rsidRPr="00C12E00" w14:paraId="1FF15153" w14:textId="77777777" w:rsidTr="00954F37">
        <w:trPr>
          <w:cantSplit/>
          <w:trHeight w:val="57"/>
        </w:trPr>
        <w:tc>
          <w:tcPr>
            <w:tcW w:w="3765" w:type="dxa"/>
            <w:shd w:val="clear" w:color="auto" w:fill="auto"/>
            <w:tcMar>
              <w:left w:w="108" w:type="dxa"/>
              <w:right w:w="108" w:type="dxa"/>
            </w:tcMar>
            <w:vAlign w:val="center"/>
          </w:tcPr>
          <w:p w14:paraId="7A0786A4" w14:textId="59B5EEC9" w:rsidR="00F12B71" w:rsidRPr="00C12E00" w:rsidRDefault="00F12B71" w:rsidP="00B6684B">
            <w:pPr>
              <w:rPr>
                <w:lang w:val="en-GB"/>
              </w:rPr>
            </w:pPr>
            <w:r w:rsidRPr="00C12E00">
              <w:rPr>
                <w:lang w:val="en-GB"/>
              </w:rPr>
              <w:t>2</w:t>
            </w:r>
            <w:r w:rsidR="00954F37" w:rsidRPr="00C12E00">
              <w:rPr>
                <w:lang w:val="en-GB"/>
              </w:rPr>
              <w:noBreakHyphen/>
            </w:r>
            <w:r w:rsidRPr="00C12E00">
              <w:rPr>
                <w:lang w:val="en-GB"/>
              </w:rPr>
              <w:t>8</w:t>
            </w:r>
            <w:r w:rsidR="00954F37" w:rsidRPr="00C12E00">
              <w:rPr>
                <w:lang w:val="en-GB"/>
              </w:rPr>
              <w:t> </w:t>
            </w:r>
            <w:r w:rsidRPr="00C12E00">
              <w:rPr>
                <w:lang w:val="en-GB"/>
              </w:rPr>
              <w:t>weeks (males and females)</w:t>
            </w:r>
          </w:p>
        </w:tc>
        <w:tc>
          <w:tcPr>
            <w:tcW w:w="2285" w:type="dxa"/>
            <w:shd w:val="clear" w:color="auto" w:fill="auto"/>
            <w:tcMar>
              <w:left w:w="108" w:type="dxa"/>
              <w:right w:w="108" w:type="dxa"/>
            </w:tcMar>
            <w:vAlign w:val="center"/>
          </w:tcPr>
          <w:p w14:paraId="0DC546CE" w14:textId="0F1A1131" w:rsidR="00F12B71" w:rsidRPr="00C12E00" w:rsidRDefault="00F12B71" w:rsidP="00B6684B">
            <w:pPr>
              <w:pStyle w:val="TablecellC"/>
              <w:rPr>
                <w:lang w:val="en-GB"/>
              </w:rPr>
            </w:pPr>
            <w:r w:rsidRPr="00C12E00">
              <w:rPr>
                <w:lang w:val="en-GB"/>
              </w:rPr>
              <w:t>66</w:t>
            </w:r>
            <w:r w:rsidR="007221E5" w:rsidRPr="00C12E00">
              <w:rPr>
                <w:lang w:val="en-GB"/>
              </w:rPr>
              <w:t> </w:t>
            </w:r>
            <w:r w:rsidRPr="00C12E00">
              <w:rPr>
                <w:lang w:val="en-GB"/>
              </w:rPr>
              <w:t>±</w:t>
            </w:r>
            <w:r w:rsidR="007221E5" w:rsidRPr="00C12E00">
              <w:rPr>
                <w:lang w:val="en-GB"/>
              </w:rPr>
              <w:t> </w:t>
            </w:r>
            <w:r w:rsidRPr="00C12E00">
              <w:rPr>
                <w:lang w:val="en-GB"/>
              </w:rPr>
              <w:t>25</w:t>
            </w:r>
          </w:p>
        </w:tc>
        <w:tc>
          <w:tcPr>
            <w:tcW w:w="3025" w:type="dxa"/>
            <w:shd w:val="clear" w:color="auto" w:fill="auto"/>
            <w:tcMar>
              <w:left w:w="108" w:type="dxa"/>
              <w:right w:w="108" w:type="dxa"/>
            </w:tcMar>
            <w:vAlign w:val="center"/>
          </w:tcPr>
          <w:p w14:paraId="6439FED0" w14:textId="77777777" w:rsidR="00F12B71" w:rsidRPr="00C12E00" w:rsidRDefault="00F12B71" w:rsidP="00B6684B">
            <w:pPr>
              <w:pStyle w:val="TablecellC"/>
              <w:rPr>
                <w:lang w:val="en-GB"/>
              </w:rPr>
            </w:pPr>
            <w:r w:rsidRPr="00C12E00">
              <w:rPr>
                <w:lang w:val="en-GB"/>
              </w:rPr>
              <w:t>≥</w:t>
            </w:r>
            <w:r w:rsidR="006F315F" w:rsidRPr="00C12E00">
              <w:rPr>
                <w:lang w:val="en-GB"/>
              </w:rPr>
              <w:t> </w:t>
            </w:r>
            <w:r w:rsidRPr="00C12E00">
              <w:rPr>
                <w:lang w:val="en-GB"/>
              </w:rPr>
              <w:t>12</w:t>
            </w:r>
          </w:p>
        </w:tc>
      </w:tr>
      <w:tr w:rsidR="00954F37" w:rsidRPr="00C12E00" w14:paraId="1DABC4F1" w14:textId="77777777" w:rsidTr="00954F37">
        <w:trPr>
          <w:cantSplit/>
          <w:trHeight w:val="57"/>
        </w:trPr>
        <w:tc>
          <w:tcPr>
            <w:tcW w:w="3765" w:type="dxa"/>
            <w:shd w:val="clear" w:color="auto" w:fill="auto"/>
            <w:tcMar>
              <w:left w:w="108" w:type="dxa"/>
              <w:right w:w="108" w:type="dxa"/>
            </w:tcMar>
            <w:vAlign w:val="center"/>
          </w:tcPr>
          <w:p w14:paraId="07C995E0" w14:textId="523E1B0C" w:rsidR="00F12B71" w:rsidRPr="00C12E00" w:rsidRDefault="00F12B71" w:rsidP="00B6684B">
            <w:pPr>
              <w:rPr>
                <w:lang w:val="en-GB"/>
              </w:rPr>
            </w:pPr>
            <w:r w:rsidRPr="00B6684B">
              <w:rPr>
                <w:rFonts w:eastAsia="MS Mincho"/>
                <w:lang w:val="en-GB"/>
              </w:rPr>
              <w:t>&gt;</w:t>
            </w:r>
            <w:r w:rsidR="00954F37" w:rsidRPr="00B6684B">
              <w:rPr>
                <w:rFonts w:eastAsia="MS Mincho"/>
                <w:lang w:val="en-GB"/>
              </w:rPr>
              <w:t> </w:t>
            </w:r>
            <w:r w:rsidRPr="00B6684B">
              <w:rPr>
                <w:rFonts w:eastAsia="MS Mincho"/>
                <w:lang w:val="en-GB"/>
              </w:rPr>
              <w:t>8</w:t>
            </w:r>
            <w:r w:rsidR="00954F37" w:rsidRPr="00B6684B">
              <w:rPr>
                <w:rFonts w:eastAsia="MS Mincho"/>
                <w:lang w:val="en-GB"/>
              </w:rPr>
              <w:t> </w:t>
            </w:r>
            <w:r w:rsidRPr="00B6684B">
              <w:rPr>
                <w:rFonts w:eastAsia="MS Mincho"/>
                <w:lang w:val="en-GB"/>
              </w:rPr>
              <w:t>weeks to &lt;</w:t>
            </w:r>
            <w:r w:rsidR="00965D60" w:rsidRPr="00B6684B">
              <w:rPr>
                <w:rFonts w:eastAsia="MS Mincho"/>
                <w:lang w:val="en-GB"/>
              </w:rPr>
              <w:t> </w:t>
            </w:r>
            <w:r w:rsidRPr="00B6684B">
              <w:rPr>
                <w:rFonts w:eastAsia="MS Mincho"/>
                <w:lang w:val="en-GB"/>
              </w:rPr>
              <w:t>2</w:t>
            </w:r>
            <w:r w:rsidR="00965D60" w:rsidRPr="00B6684B">
              <w:rPr>
                <w:rFonts w:eastAsia="MS Mincho"/>
                <w:lang w:val="en-GB"/>
              </w:rPr>
              <w:t> </w:t>
            </w:r>
            <w:r w:rsidRPr="00B6684B">
              <w:rPr>
                <w:rFonts w:eastAsia="MS Mincho"/>
                <w:lang w:val="en-GB"/>
              </w:rPr>
              <w:t>years (males and females)</w:t>
            </w:r>
          </w:p>
        </w:tc>
        <w:tc>
          <w:tcPr>
            <w:tcW w:w="2285" w:type="dxa"/>
            <w:shd w:val="clear" w:color="auto" w:fill="auto"/>
            <w:tcMar>
              <w:left w:w="108" w:type="dxa"/>
              <w:right w:w="108" w:type="dxa"/>
            </w:tcMar>
            <w:vAlign w:val="center"/>
          </w:tcPr>
          <w:p w14:paraId="5B87791B" w14:textId="7A1E2835" w:rsidR="00F12B71" w:rsidRPr="00C12E00" w:rsidRDefault="00F12B71" w:rsidP="00B6684B">
            <w:pPr>
              <w:pStyle w:val="TablecellC"/>
              <w:rPr>
                <w:lang w:val="en-GB"/>
              </w:rPr>
            </w:pPr>
            <w:r w:rsidRPr="00C12E00">
              <w:rPr>
                <w:lang w:val="en-GB"/>
              </w:rPr>
              <w:t>96</w:t>
            </w:r>
            <w:r w:rsidR="007221E5" w:rsidRPr="00C12E00">
              <w:rPr>
                <w:lang w:val="en-GB"/>
              </w:rPr>
              <w:t> </w:t>
            </w:r>
            <w:r w:rsidRPr="00C12E00">
              <w:rPr>
                <w:lang w:val="en-GB"/>
              </w:rPr>
              <w:t>±</w:t>
            </w:r>
            <w:r w:rsidR="007221E5" w:rsidRPr="00C12E00">
              <w:rPr>
                <w:lang w:val="en-GB"/>
              </w:rPr>
              <w:t> </w:t>
            </w:r>
            <w:r w:rsidRPr="00C12E00">
              <w:rPr>
                <w:lang w:val="en-GB"/>
              </w:rPr>
              <w:t>22</w:t>
            </w:r>
          </w:p>
        </w:tc>
        <w:tc>
          <w:tcPr>
            <w:tcW w:w="3025" w:type="dxa"/>
            <w:shd w:val="clear" w:color="auto" w:fill="auto"/>
            <w:tcMar>
              <w:left w:w="108" w:type="dxa"/>
              <w:right w:w="108" w:type="dxa"/>
            </w:tcMar>
            <w:vAlign w:val="center"/>
          </w:tcPr>
          <w:p w14:paraId="773DECA1" w14:textId="77777777" w:rsidR="00F12B71" w:rsidRPr="00C12E00" w:rsidRDefault="00F12B71" w:rsidP="00B6684B">
            <w:pPr>
              <w:pStyle w:val="TablecellC"/>
              <w:rPr>
                <w:lang w:val="en-GB"/>
              </w:rPr>
            </w:pPr>
            <w:r w:rsidRPr="00C12E00">
              <w:rPr>
                <w:lang w:val="en-GB"/>
              </w:rPr>
              <w:t>≥</w:t>
            </w:r>
            <w:r w:rsidR="006F315F" w:rsidRPr="00C12E00">
              <w:rPr>
                <w:lang w:val="en-GB"/>
              </w:rPr>
              <w:t> </w:t>
            </w:r>
            <w:r w:rsidRPr="00C12E00">
              <w:rPr>
                <w:lang w:val="en-GB"/>
              </w:rPr>
              <w:t>22</w:t>
            </w:r>
          </w:p>
        </w:tc>
      </w:tr>
      <w:tr w:rsidR="00954F37" w:rsidRPr="00C12E00" w14:paraId="577CA2A2" w14:textId="77777777" w:rsidTr="00954F37">
        <w:trPr>
          <w:cantSplit/>
          <w:trHeight w:val="57"/>
        </w:trPr>
        <w:tc>
          <w:tcPr>
            <w:tcW w:w="3765" w:type="dxa"/>
            <w:shd w:val="clear" w:color="auto" w:fill="auto"/>
            <w:tcMar>
              <w:left w:w="108" w:type="dxa"/>
              <w:right w:w="108" w:type="dxa"/>
            </w:tcMar>
            <w:vAlign w:val="center"/>
          </w:tcPr>
          <w:p w14:paraId="61AF0D1E" w14:textId="001F4D0C" w:rsidR="00F12B71" w:rsidRPr="00C12E00" w:rsidRDefault="00F12B71" w:rsidP="00B6684B">
            <w:pPr>
              <w:rPr>
                <w:lang w:val="en-GB"/>
              </w:rPr>
            </w:pPr>
            <w:r w:rsidRPr="00C12E00">
              <w:rPr>
                <w:lang w:val="en-GB"/>
              </w:rPr>
              <w:t>2</w:t>
            </w:r>
            <w:r w:rsidR="00954F37" w:rsidRPr="00C12E00">
              <w:rPr>
                <w:lang w:val="en-GB"/>
              </w:rPr>
              <w:noBreakHyphen/>
            </w:r>
            <w:r w:rsidRPr="00C12E00">
              <w:rPr>
                <w:lang w:val="en-GB"/>
              </w:rPr>
              <w:t>12</w:t>
            </w:r>
            <w:r w:rsidR="00965D60" w:rsidRPr="00C12E00">
              <w:rPr>
                <w:lang w:val="en-GB"/>
              </w:rPr>
              <w:t> </w:t>
            </w:r>
            <w:r w:rsidRPr="00C12E00">
              <w:rPr>
                <w:lang w:val="en-GB"/>
              </w:rPr>
              <w:t>years (males and females)</w:t>
            </w:r>
          </w:p>
        </w:tc>
        <w:tc>
          <w:tcPr>
            <w:tcW w:w="2285" w:type="dxa"/>
            <w:shd w:val="clear" w:color="auto" w:fill="auto"/>
            <w:tcMar>
              <w:left w:w="108" w:type="dxa"/>
              <w:right w:w="108" w:type="dxa"/>
            </w:tcMar>
            <w:vAlign w:val="center"/>
          </w:tcPr>
          <w:p w14:paraId="13972140" w14:textId="5BD596DD" w:rsidR="00F12B71" w:rsidRPr="00C12E00" w:rsidRDefault="00F12B71" w:rsidP="00B6684B">
            <w:pPr>
              <w:pStyle w:val="TablecellC"/>
              <w:rPr>
                <w:lang w:val="en-GB"/>
              </w:rPr>
            </w:pPr>
            <w:r w:rsidRPr="00C12E00">
              <w:rPr>
                <w:lang w:val="en-GB"/>
              </w:rPr>
              <w:t>133</w:t>
            </w:r>
            <w:r w:rsidR="007221E5" w:rsidRPr="00C12E00">
              <w:rPr>
                <w:lang w:val="en-GB"/>
              </w:rPr>
              <w:t> </w:t>
            </w:r>
            <w:r w:rsidRPr="00C12E00">
              <w:rPr>
                <w:lang w:val="en-GB"/>
              </w:rPr>
              <w:t>±</w:t>
            </w:r>
            <w:r w:rsidR="007221E5" w:rsidRPr="00C12E00">
              <w:rPr>
                <w:lang w:val="en-GB"/>
              </w:rPr>
              <w:t> </w:t>
            </w:r>
            <w:r w:rsidRPr="00C12E00">
              <w:rPr>
                <w:lang w:val="en-GB"/>
              </w:rPr>
              <w:t>27</w:t>
            </w:r>
          </w:p>
        </w:tc>
        <w:tc>
          <w:tcPr>
            <w:tcW w:w="3025" w:type="dxa"/>
            <w:shd w:val="clear" w:color="auto" w:fill="auto"/>
            <w:tcMar>
              <w:left w:w="108" w:type="dxa"/>
              <w:right w:w="108" w:type="dxa"/>
            </w:tcMar>
            <w:vAlign w:val="center"/>
          </w:tcPr>
          <w:p w14:paraId="27E35690" w14:textId="77777777" w:rsidR="00F12B71" w:rsidRPr="00C12E00" w:rsidRDefault="00F12B71" w:rsidP="00B6684B">
            <w:pPr>
              <w:pStyle w:val="TablecellC"/>
              <w:rPr>
                <w:lang w:val="en-GB"/>
              </w:rPr>
            </w:pPr>
            <w:r w:rsidRPr="00C12E00">
              <w:rPr>
                <w:lang w:val="en-GB"/>
              </w:rPr>
              <w:t>≥</w:t>
            </w:r>
            <w:r w:rsidR="006F315F" w:rsidRPr="00C12E00">
              <w:rPr>
                <w:lang w:val="en-GB"/>
              </w:rPr>
              <w:t> </w:t>
            </w:r>
            <w:r w:rsidRPr="00C12E00">
              <w:rPr>
                <w:lang w:val="en-GB"/>
              </w:rPr>
              <w:t>30</w:t>
            </w:r>
          </w:p>
        </w:tc>
      </w:tr>
      <w:tr w:rsidR="00954F37" w:rsidRPr="00C12E00" w14:paraId="2CF5B3AD" w14:textId="77777777" w:rsidTr="00954F37">
        <w:trPr>
          <w:cantSplit/>
          <w:trHeight w:val="57"/>
        </w:trPr>
        <w:tc>
          <w:tcPr>
            <w:tcW w:w="3765" w:type="dxa"/>
            <w:shd w:val="clear" w:color="auto" w:fill="auto"/>
            <w:tcMar>
              <w:left w:w="108" w:type="dxa"/>
              <w:right w:w="108" w:type="dxa"/>
            </w:tcMar>
            <w:vAlign w:val="center"/>
          </w:tcPr>
          <w:p w14:paraId="63781643" w14:textId="288486B6" w:rsidR="00F12B71" w:rsidRPr="00C12E00" w:rsidRDefault="00F12B71" w:rsidP="00B6684B">
            <w:pPr>
              <w:keepNext/>
              <w:rPr>
                <w:lang w:val="en-GB"/>
              </w:rPr>
            </w:pPr>
            <w:r w:rsidRPr="00C12E00">
              <w:rPr>
                <w:lang w:val="en-GB"/>
              </w:rPr>
              <w:t>13</w:t>
            </w:r>
            <w:r w:rsidR="00954F37" w:rsidRPr="00C12E00">
              <w:rPr>
                <w:lang w:val="en-GB"/>
              </w:rPr>
              <w:noBreakHyphen/>
            </w:r>
            <w:r w:rsidRPr="00C12E00">
              <w:rPr>
                <w:lang w:val="en-GB"/>
              </w:rPr>
              <w:t>17</w:t>
            </w:r>
            <w:r w:rsidR="00965D60" w:rsidRPr="00C12E00">
              <w:rPr>
                <w:lang w:val="en-GB"/>
              </w:rPr>
              <w:t> </w:t>
            </w:r>
            <w:r w:rsidRPr="00C12E00">
              <w:rPr>
                <w:lang w:val="en-GB"/>
              </w:rPr>
              <w:t>years (males)</w:t>
            </w:r>
          </w:p>
        </w:tc>
        <w:tc>
          <w:tcPr>
            <w:tcW w:w="2285" w:type="dxa"/>
            <w:shd w:val="clear" w:color="auto" w:fill="auto"/>
            <w:tcMar>
              <w:left w:w="108" w:type="dxa"/>
              <w:right w:w="108" w:type="dxa"/>
            </w:tcMar>
            <w:vAlign w:val="center"/>
          </w:tcPr>
          <w:p w14:paraId="10FAFA62" w14:textId="0354482C" w:rsidR="00F12B71" w:rsidRPr="00C12E00" w:rsidRDefault="00F12B71" w:rsidP="00B6684B">
            <w:pPr>
              <w:pStyle w:val="TablecellC"/>
              <w:rPr>
                <w:lang w:val="en-GB"/>
              </w:rPr>
            </w:pPr>
            <w:r w:rsidRPr="00C12E00">
              <w:rPr>
                <w:lang w:val="en-GB"/>
              </w:rPr>
              <w:t>140</w:t>
            </w:r>
            <w:r w:rsidR="007221E5" w:rsidRPr="00C12E00">
              <w:rPr>
                <w:lang w:val="en-GB"/>
              </w:rPr>
              <w:t> </w:t>
            </w:r>
            <w:r w:rsidRPr="00C12E00">
              <w:rPr>
                <w:lang w:val="en-GB"/>
              </w:rPr>
              <w:t>±</w:t>
            </w:r>
            <w:r w:rsidR="007221E5" w:rsidRPr="00C12E00">
              <w:rPr>
                <w:lang w:val="en-GB"/>
              </w:rPr>
              <w:t> </w:t>
            </w:r>
            <w:r w:rsidRPr="00C12E00">
              <w:rPr>
                <w:lang w:val="en-GB"/>
              </w:rPr>
              <w:t>30</w:t>
            </w:r>
          </w:p>
        </w:tc>
        <w:tc>
          <w:tcPr>
            <w:tcW w:w="3025" w:type="dxa"/>
            <w:shd w:val="clear" w:color="auto" w:fill="auto"/>
            <w:tcMar>
              <w:left w:w="108" w:type="dxa"/>
              <w:right w:w="108" w:type="dxa"/>
            </w:tcMar>
            <w:vAlign w:val="center"/>
          </w:tcPr>
          <w:p w14:paraId="0764469D" w14:textId="77777777" w:rsidR="00F12B71" w:rsidRPr="00C12E00" w:rsidRDefault="00F12B71" w:rsidP="00B6684B">
            <w:pPr>
              <w:pStyle w:val="TablecellC"/>
              <w:rPr>
                <w:lang w:val="en-GB"/>
              </w:rPr>
            </w:pPr>
            <w:r w:rsidRPr="00C12E00">
              <w:rPr>
                <w:lang w:val="en-GB"/>
              </w:rPr>
              <w:t>≥</w:t>
            </w:r>
            <w:r w:rsidR="006F315F" w:rsidRPr="00C12E00">
              <w:rPr>
                <w:lang w:val="en-GB"/>
              </w:rPr>
              <w:t> </w:t>
            </w:r>
            <w:r w:rsidRPr="00C12E00">
              <w:rPr>
                <w:lang w:val="en-GB"/>
              </w:rPr>
              <w:t>30</w:t>
            </w:r>
          </w:p>
        </w:tc>
      </w:tr>
      <w:tr w:rsidR="00954F37" w:rsidRPr="00C12E00" w14:paraId="212CF0B4" w14:textId="77777777" w:rsidTr="00954F37">
        <w:trPr>
          <w:cantSplit/>
          <w:trHeight w:val="57"/>
        </w:trPr>
        <w:tc>
          <w:tcPr>
            <w:tcW w:w="3765" w:type="dxa"/>
            <w:shd w:val="clear" w:color="auto" w:fill="auto"/>
            <w:tcMar>
              <w:left w:w="108" w:type="dxa"/>
              <w:right w:w="108" w:type="dxa"/>
            </w:tcMar>
            <w:vAlign w:val="center"/>
          </w:tcPr>
          <w:p w14:paraId="68FAC7FD" w14:textId="0BC84EF0" w:rsidR="00F12B71" w:rsidRPr="00C12E00" w:rsidRDefault="00F12B71" w:rsidP="00B6684B">
            <w:pPr>
              <w:keepNext/>
              <w:rPr>
                <w:lang w:val="en-GB"/>
              </w:rPr>
            </w:pPr>
            <w:r w:rsidRPr="00C12E00">
              <w:rPr>
                <w:lang w:val="en-GB"/>
              </w:rPr>
              <w:t>13</w:t>
            </w:r>
            <w:r w:rsidR="00954F37" w:rsidRPr="00C12E00">
              <w:rPr>
                <w:lang w:val="en-GB"/>
              </w:rPr>
              <w:noBreakHyphen/>
            </w:r>
            <w:r w:rsidRPr="00C12E00">
              <w:rPr>
                <w:lang w:val="en-GB"/>
              </w:rPr>
              <w:t>17</w:t>
            </w:r>
            <w:r w:rsidR="00965D60" w:rsidRPr="00C12E00">
              <w:rPr>
                <w:lang w:val="en-GB"/>
              </w:rPr>
              <w:t> </w:t>
            </w:r>
            <w:r w:rsidRPr="00C12E00">
              <w:rPr>
                <w:lang w:val="en-GB"/>
              </w:rPr>
              <w:t>years (females)</w:t>
            </w:r>
          </w:p>
        </w:tc>
        <w:tc>
          <w:tcPr>
            <w:tcW w:w="2285" w:type="dxa"/>
            <w:shd w:val="clear" w:color="auto" w:fill="auto"/>
            <w:tcMar>
              <w:left w:w="108" w:type="dxa"/>
              <w:right w:w="108" w:type="dxa"/>
            </w:tcMar>
            <w:vAlign w:val="center"/>
          </w:tcPr>
          <w:p w14:paraId="77D7346F" w14:textId="1DB2EB78" w:rsidR="00F12B71" w:rsidRPr="00C12E00" w:rsidRDefault="00F12B71" w:rsidP="00B6684B">
            <w:pPr>
              <w:pStyle w:val="TablecellC"/>
              <w:rPr>
                <w:lang w:val="en-GB"/>
              </w:rPr>
            </w:pPr>
            <w:r w:rsidRPr="00C12E00">
              <w:rPr>
                <w:lang w:val="en-GB"/>
              </w:rPr>
              <w:t>126</w:t>
            </w:r>
            <w:r w:rsidR="007221E5" w:rsidRPr="00C12E00">
              <w:rPr>
                <w:lang w:val="en-GB"/>
              </w:rPr>
              <w:t> </w:t>
            </w:r>
            <w:r w:rsidRPr="00C12E00">
              <w:rPr>
                <w:lang w:val="en-GB"/>
              </w:rPr>
              <w:t>±</w:t>
            </w:r>
            <w:r w:rsidR="007221E5" w:rsidRPr="00C12E00">
              <w:rPr>
                <w:lang w:val="en-GB"/>
              </w:rPr>
              <w:t> </w:t>
            </w:r>
            <w:r w:rsidRPr="00C12E00">
              <w:rPr>
                <w:lang w:val="en-GB"/>
              </w:rPr>
              <w:t>22</w:t>
            </w:r>
          </w:p>
        </w:tc>
        <w:tc>
          <w:tcPr>
            <w:tcW w:w="3025" w:type="dxa"/>
            <w:shd w:val="clear" w:color="auto" w:fill="auto"/>
            <w:tcMar>
              <w:left w:w="108" w:type="dxa"/>
              <w:right w:w="108" w:type="dxa"/>
            </w:tcMar>
            <w:vAlign w:val="center"/>
          </w:tcPr>
          <w:p w14:paraId="16038C60" w14:textId="77777777" w:rsidR="00F12B71" w:rsidRPr="00C12E00" w:rsidRDefault="00F12B71" w:rsidP="00B6684B">
            <w:pPr>
              <w:pStyle w:val="TablecellC"/>
              <w:rPr>
                <w:lang w:val="en-GB"/>
              </w:rPr>
            </w:pPr>
            <w:r w:rsidRPr="00C12E00">
              <w:rPr>
                <w:lang w:val="en-GB"/>
              </w:rPr>
              <w:t>≥</w:t>
            </w:r>
            <w:r w:rsidR="006F315F" w:rsidRPr="00C12E00">
              <w:rPr>
                <w:lang w:val="en-GB"/>
              </w:rPr>
              <w:t> </w:t>
            </w:r>
            <w:r w:rsidRPr="00C12E00">
              <w:rPr>
                <w:lang w:val="en-GB"/>
              </w:rPr>
              <w:t>30</w:t>
            </w:r>
          </w:p>
        </w:tc>
      </w:tr>
    </w:tbl>
    <w:p w14:paraId="768A3041" w14:textId="4382930C" w:rsidR="00954F37" w:rsidRPr="00B6684B" w:rsidRDefault="00954F37" w:rsidP="00B6684B">
      <w:pPr>
        <w:keepNext/>
        <w:rPr>
          <w:sz w:val="18"/>
          <w:szCs w:val="18"/>
          <w:lang w:val="en-GB"/>
        </w:rPr>
      </w:pPr>
      <w:r w:rsidRPr="00B6684B">
        <w:rPr>
          <w:rFonts w:eastAsia="MS Mincho"/>
          <w:sz w:val="18"/>
          <w:szCs w:val="18"/>
          <w:lang w:val="en-GB"/>
        </w:rPr>
        <w:t xml:space="preserve">*Eligibility threshold for CV185325 study participation, where estimated glomerular filtration rate (eGFR) was calculated per the updated bedside Schwartz equation (Schwartz, GJ et al., CJASN 2009). This per protocol threshold </w:t>
      </w:r>
      <w:proofErr w:type="spellStart"/>
      <w:r w:rsidRPr="00B6684B">
        <w:rPr>
          <w:rFonts w:eastAsia="MS Mincho"/>
          <w:sz w:val="18"/>
          <w:szCs w:val="18"/>
          <w:lang w:val="en-GB"/>
        </w:rPr>
        <w:t>correspnded</w:t>
      </w:r>
      <w:proofErr w:type="spellEnd"/>
      <w:r w:rsidRPr="00B6684B">
        <w:rPr>
          <w:rFonts w:eastAsia="MS Mincho"/>
          <w:sz w:val="18"/>
          <w:szCs w:val="18"/>
          <w:lang w:val="en-GB"/>
        </w:rPr>
        <w:t xml:space="preserve"> to the eGFR below which a prospective patient was considered to have “inadequate renal function” that precluded participation in Study CV185325. Each threshold was defined as an eGFR &lt; 30% of 1 standard deviation (SD) below the GFR reference range for age and gender. Threshold values for patients &lt; 2 years of age correspond to an eGFR &lt; 30 mL/min/</w:t>
      </w:r>
      <w:r w:rsidR="00815CB8" w:rsidRPr="00B6684B">
        <w:rPr>
          <w:rFonts w:eastAsia="MS Mincho"/>
          <w:sz w:val="18"/>
          <w:szCs w:val="18"/>
          <w:lang w:val="en-GB"/>
        </w:rPr>
        <w:t>1</w:t>
      </w:r>
      <w:r w:rsidRPr="00B6684B">
        <w:rPr>
          <w:rFonts w:eastAsia="MS Mincho"/>
          <w:sz w:val="18"/>
          <w:szCs w:val="18"/>
          <w:lang w:val="en-GB"/>
        </w:rPr>
        <w:t>.73 m</w:t>
      </w:r>
      <w:r w:rsidRPr="00B6684B">
        <w:rPr>
          <w:rFonts w:eastAsia="MS Mincho"/>
          <w:sz w:val="18"/>
          <w:szCs w:val="18"/>
          <w:vertAlign w:val="superscript"/>
          <w:lang w:val="en-GB"/>
        </w:rPr>
        <w:t>2</w:t>
      </w:r>
      <w:r w:rsidRPr="00B6684B">
        <w:rPr>
          <w:rFonts w:eastAsia="MS Mincho"/>
          <w:sz w:val="18"/>
          <w:szCs w:val="18"/>
          <w:lang w:val="en-GB"/>
        </w:rPr>
        <w:t>, the conventional definition of severe renal failure in patients &gt; 2 years of age.</w:t>
      </w:r>
    </w:p>
    <w:p w14:paraId="5636F3B6" w14:textId="77777777" w:rsidR="00954F37" w:rsidRPr="00B6684B" w:rsidRDefault="00954F37" w:rsidP="00B6684B">
      <w:pPr>
        <w:rPr>
          <w:lang w:val="en-GB" w:eastAsia="en-US"/>
        </w:rPr>
      </w:pPr>
    </w:p>
    <w:p w14:paraId="490362E6" w14:textId="1F820734" w:rsidR="00F12B71" w:rsidRPr="00B6684B" w:rsidRDefault="00F12B71" w:rsidP="00B6684B">
      <w:pPr>
        <w:rPr>
          <w:lang w:val="en-GB" w:eastAsia="en-US"/>
        </w:rPr>
      </w:pPr>
      <w:r w:rsidRPr="00B6684B">
        <w:rPr>
          <w:lang w:val="en-GB" w:eastAsia="en-US"/>
        </w:rPr>
        <w:t xml:space="preserve">Paediatric patients with glomerular filtration rates </w:t>
      </w:r>
      <w:r w:rsidRPr="00B6684B">
        <w:rPr>
          <w:lang w:val="en-GB"/>
        </w:rPr>
        <w:t>≤</w:t>
      </w:r>
      <w:r w:rsidR="007D2AD8" w:rsidRPr="00B6684B">
        <w:rPr>
          <w:lang w:val="en-GB" w:eastAsia="en-US"/>
        </w:rPr>
        <w:t> </w:t>
      </w:r>
      <w:r w:rsidRPr="00B6684B">
        <w:rPr>
          <w:lang w:val="en-GB" w:eastAsia="en-US"/>
        </w:rPr>
        <w:t>55</w:t>
      </w:r>
      <w:r w:rsidR="007D2AD8" w:rsidRPr="00B6684B">
        <w:rPr>
          <w:lang w:val="en-GB" w:eastAsia="en-US"/>
        </w:rPr>
        <w:t> </w:t>
      </w:r>
      <w:r w:rsidRPr="00B6684B">
        <w:rPr>
          <w:lang w:val="en-GB" w:eastAsia="en-US"/>
        </w:rPr>
        <w:t>mL/min/1.73</w:t>
      </w:r>
      <w:r w:rsidR="00954F37"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did not participate in Study CV185325, although those with mild to moderate levels of renal impairment (eGFR ≥</w:t>
      </w:r>
      <w:r w:rsidR="007D2AD8" w:rsidRPr="00B6684B">
        <w:rPr>
          <w:lang w:val="en-GB" w:eastAsia="en-US"/>
        </w:rPr>
        <w:t> </w:t>
      </w:r>
      <w:r w:rsidRPr="00B6684B">
        <w:rPr>
          <w:lang w:val="en-GB" w:eastAsia="en-US"/>
        </w:rPr>
        <w:t>30 to &lt;</w:t>
      </w:r>
      <w:r w:rsidR="007D2AD8" w:rsidRPr="00B6684B">
        <w:rPr>
          <w:lang w:val="en-GB" w:eastAsia="en-US"/>
        </w:rPr>
        <w:t> </w:t>
      </w:r>
      <w:r w:rsidRPr="00B6684B">
        <w:rPr>
          <w:lang w:val="en-GB" w:eastAsia="en-US"/>
        </w:rPr>
        <w:t>60</w:t>
      </w:r>
      <w:r w:rsidR="007D2AD8" w:rsidRPr="00B6684B">
        <w:rPr>
          <w:lang w:val="en-GB" w:eastAsia="en-US"/>
        </w:rPr>
        <w:t> </w:t>
      </w:r>
      <w:r w:rsidRPr="00B6684B">
        <w:rPr>
          <w:lang w:val="en-GB" w:eastAsia="en-US"/>
        </w:rPr>
        <w:t>mL/min/1.73</w:t>
      </w:r>
      <w:r w:rsidR="00954F37" w:rsidRPr="00B6684B">
        <w:rPr>
          <w:lang w:val="en-GB" w:eastAsia="en-US"/>
        </w:rPr>
        <w:t> </w:t>
      </w:r>
      <w:r w:rsidRPr="00B6684B">
        <w:rPr>
          <w:lang w:val="en-GB" w:eastAsia="en-US"/>
        </w:rPr>
        <w:t>m</w:t>
      </w:r>
      <w:r w:rsidRPr="00B6684B">
        <w:rPr>
          <w:vertAlign w:val="superscript"/>
          <w:lang w:val="en-GB" w:eastAsia="en-US"/>
        </w:rPr>
        <w:t>2</w:t>
      </w:r>
      <w:r w:rsidRPr="00B6684B">
        <w:rPr>
          <w:lang w:val="en-GB" w:eastAsia="en-US"/>
        </w:rPr>
        <w:t xml:space="preserve"> BSA) were eligible. Based on adult data and limited data in </w:t>
      </w:r>
      <w:r w:rsidR="00F32FF5" w:rsidRPr="00B6684B">
        <w:rPr>
          <w:lang w:val="en-GB" w:eastAsia="en-US"/>
        </w:rPr>
        <w:t>all</w:t>
      </w:r>
      <w:r w:rsidR="0011087B" w:rsidRPr="00B6684B">
        <w:rPr>
          <w:lang w:val="en-GB" w:eastAsia="en-US"/>
        </w:rPr>
        <w:t xml:space="preserve"> </w:t>
      </w:r>
      <w:r w:rsidR="009C7AF1" w:rsidRPr="00B6684B">
        <w:rPr>
          <w:lang w:val="en-GB" w:eastAsia="en-US"/>
        </w:rPr>
        <w:t>apixaban</w:t>
      </w:r>
      <w:r w:rsidR="007958DC" w:rsidRPr="00B6684B">
        <w:rPr>
          <w:lang w:val="en-GB" w:eastAsia="en-US"/>
        </w:rPr>
        <w:t>-treated</w:t>
      </w:r>
      <w:r w:rsidR="00F75E74" w:rsidRPr="00B6684B">
        <w:rPr>
          <w:lang w:val="en-GB" w:eastAsia="en-US"/>
        </w:rPr>
        <w:t xml:space="preserve"> </w:t>
      </w:r>
      <w:r w:rsidRPr="00B6684B">
        <w:rPr>
          <w:lang w:val="en-GB" w:eastAsia="en-US"/>
        </w:rPr>
        <w:t>paediatric patients, no dose adjustment is necessary in paediatric patients with mild to moderate renal insufficiency. Apixaban is not recommended in paediatric patients with severe renal impairment (see section</w:t>
      </w:r>
      <w:r w:rsidR="006764A4" w:rsidRPr="00B6684B">
        <w:rPr>
          <w:lang w:val="en-GB" w:eastAsia="en-US"/>
        </w:rPr>
        <w:t>s</w:t>
      </w:r>
      <w:r w:rsidR="00954F37" w:rsidRPr="00B6684B">
        <w:rPr>
          <w:lang w:val="en-GB" w:eastAsia="en-US"/>
        </w:rPr>
        <w:t> </w:t>
      </w:r>
      <w:r w:rsidRPr="00B6684B">
        <w:rPr>
          <w:lang w:val="en-GB" w:eastAsia="en-US"/>
        </w:rPr>
        <w:t>4.2 and 4.4).</w:t>
      </w:r>
    </w:p>
    <w:p w14:paraId="581EBDCB" w14:textId="77777777" w:rsidR="00954F37" w:rsidRPr="00B6684B" w:rsidRDefault="00954F37" w:rsidP="00B6684B">
      <w:pPr>
        <w:rPr>
          <w:lang w:val="en-GB" w:eastAsia="en-US"/>
        </w:rPr>
      </w:pPr>
    </w:p>
    <w:p w14:paraId="21F5DE0F" w14:textId="77777777" w:rsidR="00993F44" w:rsidRPr="00B6684B" w:rsidRDefault="00AE7EFD" w:rsidP="00B6684B">
      <w:pPr>
        <w:autoSpaceDE w:val="0"/>
        <w:autoSpaceDN w:val="0"/>
        <w:adjustRightInd w:val="0"/>
        <w:rPr>
          <w:szCs w:val="22"/>
          <w:lang w:val="en-GB"/>
        </w:rPr>
      </w:pPr>
      <w:r w:rsidRPr="00B6684B">
        <w:rPr>
          <w:lang w:val="en-GB"/>
        </w:rPr>
        <w:t>In adults</w:t>
      </w:r>
      <w:r w:rsidR="00754F21" w:rsidRPr="00B6684B">
        <w:rPr>
          <w:lang w:val="en-GB"/>
        </w:rPr>
        <w:t>,</w:t>
      </w:r>
      <w:r w:rsidRPr="00B6684B">
        <w:rPr>
          <w:lang w:val="en-GB"/>
        </w:rPr>
        <w:t xml:space="preserve"> there was no impact of impaired renal function on peak concentration of apixaban. There was an increase in apixaban exposure correlated to decrease in renal function, as assessed via measured creatinine clearance. In individuals with mild (creatinine clearance 51</w:t>
      </w:r>
      <w:r w:rsidRPr="00B6684B">
        <w:rPr>
          <w:lang w:val="en-GB"/>
        </w:rPr>
        <w:noBreakHyphen/>
        <w:t>80 mL/min), moderate (creatinine clearance 30</w:t>
      </w:r>
      <w:r w:rsidRPr="00B6684B">
        <w:rPr>
          <w:lang w:val="en-GB"/>
        </w:rPr>
        <w:noBreakHyphen/>
        <w:t>50 mL/min) and severe (creatinine clearance 15</w:t>
      </w:r>
      <w:r w:rsidRPr="00B6684B">
        <w:rPr>
          <w:lang w:val="en-GB"/>
        </w:rPr>
        <w:noBreakHyphen/>
        <w:t>29 mL/min) renal impairment, apixaban plasma concentrations (AUC) were increased 16, 29, and 44% respectively, compared to individuals with normal creatinine clearance. Renal impairment had no evident effect on the relationship between apixaban plasma concentration and anti-Factor Xa activity.</w:t>
      </w:r>
    </w:p>
    <w:p w14:paraId="7054AA61" w14:textId="77777777" w:rsidR="00993F44" w:rsidRPr="00B6684B" w:rsidRDefault="00993F44" w:rsidP="00B6684B">
      <w:pPr>
        <w:autoSpaceDE w:val="0"/>
        <w:autoSpaceDN w:val="0"/>
        <w:adjustRightInd w:val="0"/>
        <w:rPr>
          <w:szCs w:val="22"/>
          <w:lang w:val="en-GB"/>
        </w:rPr>
      </w:pPr>
    </w:p>
    <w:p w14:paraId="7B194FA2" w14:textId="77777777" w:rsidR="00993F44" w:rsidRPr="00B6684B" w:rsidRDefault="00AE7EFD" w:rsidP="00B6684B">
      <w:pPr>
        <w:autoSpaceDE w:val="0"/>
        <w:autoSpaceDN w:val="0"/>
        <w:adjustRightInd w:val="0"/>
        <w:rPr>
          <w:lang w:val="en-GB"/>
        </w:rPr>
      </w:pPr>
      <w:r w:rsidRPr="00B6684B">
        <w:rPr>
          <w:lang w:val="en-GB"/>
        </w:rPr>
        <w:t>In adult subjects with end-stage renal disease (ESRD), the AUC of apixaban was increased by 36% when a single dose of apixaban 5 mg was administered immediately after haemodialysis, compared to that seen in subjects with normal renal function. Haemodialysis, started two hours after administration of a single dose of apixaban 5 mg, decreased apixaban AUC by 14% in these ESRD subjects, corresponding to an apixaban dialysis clearance of 18 mL/min. Therefore, haemodialysis is unlikely to be an effective means of managing apixaban overdose.</w:t>
      </w:r>
    </w:p>
    <w:p w14:paraId="1510F88F" w14:textId="77777777" w:rsidR="00993F44" w:rsidRPr="00B6684B" w:rsidRDefault="00993F44" w:rsidP="00B6684B">
      <w:pPr>
        <w:autoSpaceDE w:val="0"/>
        <w:autoSpaceDN w:val="0"/>
        <w:adjustRightInd w:val="0"/>
        <w:rPr>
          <w:szCs w:val="22"/>
          <w:lang w:val="en-GB"/>
        </w:rPr>
      </w:pPr>
    </w:p>
    <w:p w14:paraId="471C3F6B" w14:textId="77777777" w:rsidR="00993F44" w:rsidRPr="00B6684B" w:rsidRDefault="00AE7EFD" w:rsidP="00B6684B">
      <w:pPr>
        <w:pStyle w:val="HeadingU"/>
        <w:rPr>
          <w:szCs w:val="22"/>
          <w:lang w:val="en-GB"/>
        </w:rPr>
      </w:pPr>
      <w:r w:rsidRPr="00B6684B">
        <w:rPr>
          <w:lang w:val="en-GB"/>
        </w:rPr>
        <w:t>Hepatic impairment</w:t>
      </w:r>
    </w:p>
    <w:p w14:paraId="21B9D1ED" w14:textId="77777777" w:rsidR="00993F44" w:rsidRPr="00B6684B" w:rsidRDefault="00993F44" w:rsidP="00B6684B">
      <w:pPr>
        <w:pStyle w:val="EMEABodyText"/>
        <w:keepNext/>
        <w:rPr>
          <w:rStyle w:val="ui-provider"/>
          <w:lang w:val="en-GB"/>
        </w:rPr>
      </w:pPr>
    </w:p>
    <w:p w14:paraId="70B733B5" w14:textId="77777777" w:rsidR="00993F44" w:rsidRPr="00B6684B" w:rsidRDefault="00AE7EFD" w:rsidP="00B6684B">
      <w:pPr>
        <w:rPr>
          <w:lang w:val="en-GB"/>
        </w:rPr>
      </w:pPr>
      <w:r w:rsidRPr="00B6684B">
        <w:rPr>
          <w:lang w:val="en-GB"/>
        </w:rPr>
        <w:t>Apixaban has not been studied in paediatric patients with hepatic impairment.</w:t>
      </w:r>
    </w:p>
    <w:p w14:paraId="3F4792F3" w14:textId="77777777" w:rsidR="00DB31EA" w:rsidRPr="00B6684B" w:rsidRDefault="00DB31EA" w:rsidP="00B6684B">
      <w:pPr>
        <w:pStyle w:val="EMEABodyText"/>
        <w:rPr>
          <w:lang w:val="en-GB"/>
        </w:rPr>
      </w:pPr>
    </w:p>
    <w:p w14:paraId="37DD5935" w14:textId="4C654ABE" w:rsidR="00993F44" w:rsidRPr="00B6684B" w:rsidRDefault="00AE7EFD" w:rsidP="00B6684B">
      <w:pPr>
        <w:pStyle w:val="EMEABodyText"/>
        <w:rPr>
          <w:szCs w:val="22"/>
          <w:lang w:val="en-GB"/>
        </w:rPr>
      </w:pPr>
      <w:r w:rsidRPr="00B6684B">
        <w:rPr>
          <w:lang w:val="en-GB"/>
        </w:rPr>
        <w:t>In an adult study comparing 8</w:t>
      </w:r>
      <w:r w:rsidR="00954F37" w:rsidRPr="00B6684B">
        <w:rPr>
          <w:lang w:val="en-GB"/>
        </w:rPr>
        <w:t> </w:t>
      </w:r>
      <w:r w:rsidRPr="00B6684B">
        <w:rPr>
          <w:lang w:val="en-GB"/>
        </w:rPr>
        <w:t>subjects with mild hepatic impairment, Child-Pugh</w:t>
      </w:r>
      <w:r w:rsidR="00954F37" w:rsidRPr="00B6684B">
        <w:rPr>
          <w:lang w:val="en-GB"/>
        </w:rPr>
        <w:t> </w:t>
      </w:r>
      <w:r w:rsidRPr="00B6684B">
        <w:rPr>
          <w:lang w:val="en-GB"/>
        </w:rPr>
        <w:t>A score</w:t>
      </w:r>
      <w:r w:rsidR="00954F37" w:rsidRPr="00B6684B">
        <w:rPr>
          <w:lang w:val="en-GB"/>
        </w:rPr>
        <w:t> </w:t>
      </w:r>
      <w:r w:rsidRPr="00B6684B">
        <w:rPr>
          <w:lang w:val="en-GB"/>
        </w:rPr>
        <w:t>5 (n = 6) and score 6 (n = 2), and 8 subjects with moderate hepatic impairment, Child-Pugh</w:t>
      </w:r>
      <w:r w:rsidR="00954F37" w:rsidRPr="00B6684B">
        <w:rPr>
          <w:lang w:val="en-GB"/>
        </w:rPr>
        <w:t> </w:t>
      </w:r>
      <w:r w:rsidRPr="00B6684B">
        <w:rPr>
          <w:lang w:val="en-GB"/>
        </w:rPr>
        <w:t>B score 7 (n = 6) and score 8 (n = 2), to 16 healthy control subjects, the single-dose pharmacokinetics and pharmacodynamics of apixaban 5 mg were not altered in subjects with hepatic impairment. Changes in anti-Factor Xa activity and INR were comparable between subjects with mild to moderate hepatic impairment and healthy subjects.</w:t>
      </w:r>
    </w:p>
    <w:p w14:paraId="41B4136E" w14:textId="77777777" w:rsidR="00993F44" w:rsidRPr="00B6684B" w:rsidRDefault="00993F44" w:rsidP="00B6684B">
      <w:pPr>
        <w:rPr>
          <w:lang w:val="en-GB"/>
        </w:rPr>
      </w:pPr>
    </w:p>
    <w:p w14:paraId="345A403F" w14:textId="77777777" w:rsidR="00993F44" w:rsidRPr="00B6684B" w:rsidRDefault="00AE7EFD" w:rsidP="00B6684B">
      <w:pPr>
        <w:pStyle w:val="HeadingU"/>
        <w:rPr>
          <w:szCs w:val="22"/>
          <w:lang w:val="en-GB"/>
        </w:rPr>
      </w:pPr>
      <w:r w:rsidRPr="00B6684B">
        <w:rPr>
          <w:lang w:val="en-GB"/>
        </w:rPr>
        <w:t>Gender</w:t>
      </w:r>
    </w:p>
    <w:p w14:paraId="055F9033" w14:textId="77777777" w:rsidR="00993F44" w:rsidRPr="00B6684B" w:rsidRDefault="00993F44" w:rsidP="00B6684B">
      <w:pPr>
        <w:pStyle w:val="EMEABodyText"/>
        <w:keepNext/>
        <w:rPr>
          <w:lang w:val="en-GB"/>
        </w:rPr>
      </w:pPr>
    </w:p>
    <w:p w14:paraId="3E2BA9CD" w14:textId="77777777" w:rsidR="00993F44" w:rsidRPr="00B6684B" w:rsidRDefault="00AE7EFD" w:rsidP="00B6684B">
      <w:pPr>
        <w:pStyle w:val="EMEABodyText"/>
        <w:rPr>
          <w:lang w:val="en-GB"/>
        </w:rPr>
      </w:pPr>
      <w:r w:rsidRPr="00B6684B">
        <w:rPr>
          <w:lang w:val="en-GB"/>
        </w:rPr>
        <w:t>Gender differences in pharmacokinetic properties were not studied in paediatric patients.</w:t>
      </w:r>
    </w:p>
    <w:p w14:paraId="2C1DFCEF" w14:textId="77777777" w:rsidR="003B75D2" w:rsidRPr="00B6684B" w:rsidRDefault="003B75D2" w:rsidP="00B6684B">
      <w:pPr>
        <w:pStyle w:val="EMEABodyText"/>
        <w:rPr>
          <w:szCs w:val="22"/>
          <w:lang w:val="en-GB"/>
        </w:rPr>
      </w:pPr>
    </w:p>
    <w:p w14:paraId="157D200A" w14:textId="77777777" w:rsidR="00993F44" w:rsidRPr="00B6684B" w:rsidRDefault="00AE7EFD" w:rsidP="00B6684B">
      <w:pPr>
        <w:pStyle w:val="EMEABodyText"/>
        <w:rPr>
          <w:szCs w:val="22"/>
          <w:lang w:val="en-GB"/>
        </w:rPr>
      </w:pPr>
      <w:r w:rsidRPr="00B6684B">
        <w:rPr>
          <w:lang w:val="en-GB"/>
        </w:rPr>
        <w:t>In adults, exposure to apixaban was approximately 18% higher in females than in males.</w:t>
      </w:r>
    </w:p>
    <w:p w14:paraId="7C42D07C" w14:textId="77777777" w:rsidR="00993F44" w:rsidRPr="00B6684B" w:rsidRDefault="00993F44" w:rsidP="00B6684B">
      <w:pPr>
        <w:pStyle w:val="EMEABodyText"/>
        <w:rPr>
          <w:szCs w:val="22"/>
          <w:lang w:val="en-GB"/>
        </w:rPr>
      </w:pPr>
    </w:p>
    <w:p w14:paraId="2A450F5F" w14:textId="77777777" w:rsidR="00993F44" w:rsidRPr="00B6684B" w:rsidRDefault="00AE7EFD" w:rsidP="00B6684B">
      <w:pPr>
        <w:pStyle w:val="HeadingU"/>
        <w:rPr>
          <w:szCs w:val="22"/>
          <w:lang w:val="en-GB"/>
        </w:rPr>
      </w:pPr>
      <w:r w:rsidRPr="00B6684B">
        <w:rPr>
          <w:lang w:val="en-GB"/>
        </w:rPr>
        <w:t>Ethnic origin and race</w:t>
      </w:r>
    </w:p>
    <w:p w14:paraId="366B7FC3" w14:textId="77777777" w:rsidR="00993F44" w:rsidRPr="00B6684B" w:rsidRDefault="00993F44" w:rsidP="00B6684B">
      <w:pPr>
        <w:keepNext/>
        <w:numPr>
          <w:ilvl w:val="12"/>
          <w:numId w:val="0"/>
        </w:numPr>
        <w:rPr>
          <w:lang w:val="en-GB"/>
        </w:rPr>
      </w:pPr>
    </w:p>
    <w:p w14:paraId="551123EB" w14:textId="499CD010" w:rsidR="00993F44" w:rsidRPr="00B6684B" w:rsidRDefault="00AE7EFD" w:rsidP="00B6684B">
      <w:pPr>
        <w:numPr>
          <w:ilvl w:val="12"/>
          <w:numId w:val="0"/>
        </w:numPr>
        <w:rPr>
          <w:lang w:val="en-GB"/>
        </w:rPr>
      </w:pPr>
      <w:r w:rsidRPr="00B6684B">
        <w:rPr>
          <w:lang w:val="en-GB"/>
        </w:rPr>
        <w:t>Differences in pharmacokinetic properties relating to ethnic origin and race were not studied in paediatric patients.</w:t>
      </w:r>
    </w:p>
    <w:p w14:paraId="0D9BE489" w14:textId="77777777" w:rsidR="00993F44" w:rsidRPr="00B6684B" w:rsidRDefault="00993F44" w:rsidP="00B6684B">
      <w:pPr>
        <w:numPr>
          <w:ilvl w:val="12"/>
          <w:numId w:val="0"/>
        </w:numPr>
        <w:rPr>
          <w:iCs/>
          <w:strike/>
          <w:noProof/>
          <w:szCs w:val="22"/>
          <w:lang w:val="en-GB"/>
        </w:rPr>
      </w:pPr>
    </w:p>
    <w:p w14:paraId="309B2068" w14:textId="77777777" w:rsidR="00993F44" w:rsidRPr="00B6684B" w:rsidRDefault="00AE7EFD" w:rsidP="00B6684B">
      <w:pPr>
        <w:pStyle w:val="HeadingU"/>
        <w:rPr>
          <w:szCs w:val="22"/>
          <w:lang w:val="en-GB"/>
        </w:rPr>
      </w:pPr>
      <w:r w:rsidRPr="00B6684B">
        <w:rPr>
          <w:lang w:val="en-GB"/>
        </w:rPr>
        <w:t>Body weight</w:t>
      </w:r>
    </w:p>
    <w:p w14:paraId="4A36F7F1" w14:textId="77777777" w:rsidR="00993F44" w:rsidRPr="00B6684B" w:rsidRDefault="00993F44" w:rsidP="00B6684B">
      <w:pPr>
        <w:keepNext/>
        <w:numPr>
          <w:ilvl w:val="12"/>
          <w:numId w:val="0"/>
        </w:numPr>
        <w:rPr>
          <w:rStyle w:val="ui-provider"/>
          <w:lang w:val="en-GB"/>
        </w:rPr>
      </w:pPr>
    </w:p>
    <w:p w14:paraId="39D2C14D" w14:textId="77777777" w:rsidR="00993F44" w:rsidRPr="00B6684B" w:rsidRDefault="00AE7EFD" w:rsidP="00B6684B">
      <w:pPr>
        <w:rPr>
          <w:lang w:val="en-GB"/>
        </w:rPr>
      </w:pPr>
      <w:r w:rsidRPr="00B6684B">
        <w:rPr>
          <w:lang w:val="en-GB"/>
        </w:rPr>
        <w:t>Administration of apixaban to paediatric patients is based on a fixed-dose by weight-tier regimen.</w:t>
      </w:r>
    </w:p>
    <w:p w14:paraId="654E7E43" w14:textId="77777777" w:rsidR="00993F44" w:rsidRPr="00B6684B" w:rsidRDefault="00993F44" w:rsidP="00B6684B">
      <w:pPr>
        <w:numPr>
          <w:ilvl w:val="12"/>
          <w:numId w:val="0"/>
        </w:numPr>
        <w:rPr>
          <w:rStyle w:val="ui-provider"/>
          <w:lang w:val="en-GB"/>
        </w:rPr>
      </w:pPr>
    </w:p>
    <w:p w14:paraId="0F4EC1A2" w14:textId="77777777" w:rsidR="00993F44" w:rsidRPr="00B6684B" w:rsidRDefault="00AE7EFD" w:rsidP="00B6684B">
      <w:pPr>
        <w:numPr>
          <w:ilvl w:val="12"/>
          <w:numId w:val="0"/>
        </w:numPr>
        <w:rPr>
          <w:iCs/>
          <w:noProof/>
          <w:szCs w:val="22"/>
          <w:lang w:val="en-GB"/>
        </w:rPr>
      </w:pPr>
      <w:r w:rsidRPr="00B6684B">
        <w:rPr>
          <w:lang w:val="en-GB"/>
        </w:rPr>
        <w:t>In adults, when compared to apixaban exposure in subjects with body weights of 65 to 85 kg, body weight &gt; 120 kg was associated with approximately 30% lower exposure and body weight &lt; 50 kg was associated with approximately 30% higher exposure.</w:t>
      </w:r>
    </w:p>
    <w:p w14:paraId="5B672FE7" w14:textId="77777777" w:rsidR="00993F44" w:rsidRPr="00B6684B" w:rsidRDefault="00993F44" w:rsidP="00B6684B">
      <w:pPr>
        <w:pStyle w:val="EMEABodyText"/>
        <w:rPr>
          <w:szCs w:val="22"/>
          <w:u w:val="single"/>
          <w:lang w:val="en-GB"/>
        </w:rPr>
      </w:pPr>
    </w:p>
    <w:p w14:paraId="20A598C5" w14:textId="77777777" w:rsidR="00993F44" w:rsidRPr="00B6684B" w:rsidRDefault="00AE7EFD" w:rsidP="00B6684B">
      <w:pPr>
        <w:pStyle w:val="HeadingU"/>
        <w:rPr>
          <w:szCs w:val="22"/>
          <w:lang w:val="en-GB"/>
        </w:rPr>
      </w:pPr>
      <w:r w:rsidRPr="00B6684B">
        <w:rPr>
          <w:lang w:val="en-GB"/>
        </w:rPr>
        <w:t>Pharmacokinetic/pharmacodynamic relationship</w:t>
      </w:r>
    </w:p>
    <w:p w14:paraId="0BE28DF8" w14:textId="77777777" w:rsidR="00993F44" w:rsidRPr="00B6684B" w:rsidRDefault="00993F44" w:rsidP="00B6684B">
      <w:pPr>
        <w:pStyle w:val="EMEABodyText"/>
        <w:keepNext/>
        <w:rPr>
          <w:lang w:val="en-GB"/>
        </w:rPr>
      </w:pPr>
    </w:p>
    <w:p w14:paraId="0D6D12C0" w14:textId="77777777" w:rsidR="00993F44" w:rsidRPr="00B6684B" w:rsidRDefault="00AE7EFD" w:rsidP="00B6684B">
      <w:pPr>
        <w:pStyle w:val="EMEABodyText"/>
        <w:rPr>
          <w:szCs w:val="22"/>
          <w:lang w:val="en-GB"/>
        </w:rPr>
      </w:pPr>
      <w:r w:rsidRPr="00B6684B">
        <w:rPr>
          <w:szCs w:val="22"/>
          <w:lang w:val="en-GB"/>
        </w:rPr>
        <w:t>In adults, the pharmacokinetic/pharmacodynamic (PK/PD) relationship between apixaban plasma concentration and several PD endpoints (anti-Factor Xa activity [AXA], INR, PT, aPTT) has been evaluated after administration of a wide range of doses (0.5 – 50 mg). Similarly, results from apixaban paediatric PK/PD assessment indicate a linear relationship between apixaban concentration and AXA. This is consistent with the previously documented relationship in adults.</w:t>
      </w:r>
    </w:p>
    <w:p w14:paraId="2C75174F" w14:textId="77777777" w:rsidR="00EC5228" w:rsidRPr="00B6684B" w:rsidRDefault="00EC5228" w:rsidP="00B6684B">
      <w:pPr>
        <w:pStyle w:val="EMEABodyText"/>
        <w:rPr>
          <w:szCs w:val="22"/>
          <w:lang w:val="en-GB"/>
        </w:rPr>
      </w:pPr>
    </w:p>
    <w:p w14:paraId="230BF716" w14:textId="77777777" w:rsidR="00993F44" w:rsidRPr="00B6684B" w:rsidRDefault="00AE7EFD" w:rsidP="00B6684B">
      <w:pPr>
        <w:pStyle w:val="Heading10"/>
        <w:rPr>
          <w:noProof/>
        </w:rPr>
      </w:pPr>
      <w:r w:rsidRPr="00B6684B">
        <w:lastRenderedPageBreak/>
        <w:t>5.3</w:t>
      </w:r>
      <w:r w:rsidRPr="00B6684B">
        <w:tab/>
        <w:t>Preclinical safety data</w:t>
      </w:r>
    </w:p>
    <w:p w14:paraId="1D12C21D" w14:textId="77777777" w:rsidR="00993F44" w:rsidRPr="00B6684B" w:rsidRDefault="00993F44" w:rsidP="00B6684B">
      <w:pPr>
        <w:keepNext/>
        <w:rPr>
          <w:noProof/>
          <w:szCs w:val="22"/>
          <w:lang w:val="en-GB"/>
        </w:rPr>
      </w:pPr>
    </w:p>
    <w:p w14:paraId="73AD9212" w14:textId="77777777" w:rsidR="00993F44" w:rsidRPr="00B6684B" w:rsidRDefault="00AE7EFD" w:rsidP="00B6684B">
      <w:pPr>
        <w:rPr>
          <w:szCs w:val="22"/>
          <w:lang w:val="en-GB"/>
        </w:rPr>
      </w:pPr>
      <w:r w:rsidRPr="00B6684B">
        <w:rPr>
          <w:lang w:val="en-GB"/>
        </w:rPr>
        <w:t>Preclinical data reveal no special hazard for humans based on conventional studies of safety pharmacology, repeated dose toxicity, genotoxicity, carcinogenic potential, fertility and embryo-foetal development and juvenile toxicity.</w:t>
      </w:r>
    </w:p>
    <w:p w14:paraId="64C9BDF0" w14:textId="77777777" w:rsidR="00993F44" w:rsidRPr="00B6684B" w:rsidRDefault="00993F44" w:rsidP="00B6684B">
      <w:pPr>
        <w:rPr>
          <w:rFonts w:eastAsia="MS Mincho"/>
          <w:szCs w:val="22"/>
          <w:lang w:val="en-GB"/>
        </w:rPr>
      </w:pPr>
    </w:p>
    <w:p w14:paraId="2A8894B4" w14:textId="77777777" w:rsidR="00993F44" w:rsidRPr="00B6684B" w:rsidRDefault="00AE7EFD" w:rsidP="00B6684B">
      <w:pPr>
        <w:rPr>
          <w:rFonts w:eastAsia="MS Mincho"/>
          <w:szCs w:val="22"/>
          <w:lang w:val="en-GB"/>
        </w:rPr>
      </w:pPr>
      <w:r w:rsidRPr="00B6684B">
        <w:rPr>
          <w:lang w:val="en-GB"/>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54BD822D" w14:textId="77777777" w:rsidR="00993F44" w:rsidRPr="00B6684B" w:rsidRDefault="00993F44" w:rsidP="00B6684B">
      <w:pPr>
        <w:rPr>
          <w:rFonts w:eastAsia="MS Mincho"/>
          <w:szCs w:val="22"/>
          <w:lang w:val="en-GB" w:eastAsia="ja-JP"/>
        </w:rPr>
      </w:pPr>
    </w:p>
    <w:p w14:paraId="0537C873" w14:textId="77777777" w:rsidR="00993F44" w:rsidRPr="00B6684B" w:rsidRDefault="00AE7EFD" w:rsidP="00B6684B">
      <w:pPr>
        <w:rPr>
          <w:lang w:val="en-GB"/>
        </w:rPr>
      </w:pPr>
      <w:r w:rsidRPr="00B6684B">
        <w:rPr>
          <w:lang w:val="en-GB"/>
        </w:rPr>
        <w:t>In rat milk, a high milk to maternal plasma ratio (C</w:t>
      </w:r>
      <w:r w:rsidRPr="00B6684B">
        <w:rPr>
          <w:szCs w:val="22"/>
          <w:vertAlign w:val="subscript"/>
          <w:lang w:val="en-GB"/>
        </w:rPr>
        <w:t>max</w:t>
      </w:r>
      <w:r w:rsidRPr="00B6684B">
        <w:rPr>
          <w:lang w:val="en-GB"/>
        </w:rPr>
        <w:t xml:space="preserve"> about 8, AUC about 30) was found, possibly due to active transport into the milk.</w:t>
      </w:r>
    </w:p>
    <w:p w14:paraId="48119DEC" w14:textId="77777777" w:rsidR="00993F44" w:rsidRPr="00B6684B" w:rsidRDefault="00993F44" w:rsidP="00B6684B">
      <w:pPr>
        <w:rPr>
          <w:rFonts w:eastAsia="MS Mincho"/>
          <w:szCs w:val="22"/>
          <w:lang w:val="en-GB" w:eastAsia="ja-JP"/>
        </w:rPr>
      </w:pPr>
    </w:p>
    <w:p w14:paraId="66E43EC6" w14:textId="77777777" w:rsidR="00993F44" w:rsidRPr="00B6684B" w:rsidRDefault="00993F44" w:rsidP="00B6684B">
      <w:pPr>
        <w:rPr>
          <w:noProof/>
          <w:szCs w:val="22"/>
          <w:lang w:val="en-GB"/>
        </w:rPr>
      </w:pPr>
    </w:p>
    <w:p w14:paraId="5D491C2D" w14:textId="77777777" w:rsidR="00993F44" w:rsidRPr="00B6684B" w:rsidRDefault="00AE7EFD" w:rsidP="00B6684B">
      <w:pPr>
        <w:pStyle w:val="Heading10"/>
      </w:pPr>
      <w:r w:rsidRPr="00B6684B">
        <w:t>6.</w:t>
      </w:r>
      <w:r w:rsidRPr="00B6684B">
        <w:tab/>
        <w:t>PHARMACEUTICAL PARTICULARS</w:t>
      </w:r>
    </w:p>
    <w:p w14:paraId="58CAD9EA" w14:textId="77777777" w:rsidR="00993F44" w:rsidRPr="00B6684B" w:rsidRDefault="00993F44" w:rsidP="00B6684B">
      <w:pPr>
        <w:keepNext/>
        <w:rPr>
          <w:noProof/>
          <w:szCs w:val="22"/>
          <w:lang w:val="en-GB"/>
        </w:rPr>
      </w:pPr>
    </w:p>
    <w:p w14:paraId="7916D19A" w14:textId="77777777" w:rsidR="00993F44" w:rsidRPr="00B6684B" w:rsidRDefault="00AE7EFD" w:rsidP="00B6684B">
      <w:pPr>
        <w:pStyle w:val="Heading10"/>
        <w:rPr>
          <w:noProof/>
        </w:rPr>
      </w:pPr>
      <w:r w:rsidRPr="00B6684B">
        <w:t>6.1</w:t>
      </w:r>
      <w:r w:rsidRPr="00B6684B">
        <w:tab/>
        <w:t>List of excipients</w:t>
      </w:r>
    </w:p>
    <w:p w14:paraId="7B73FADA" w14:textId="77777777" w:rsidR="00993F44" w:rsidRPr="00B6684B" w:rsidRDefault="00993F44" w:rsidP="00B6684B">
      <w:pPr>
        <w:keepNext/>
        <w:rPr>
          <w:lang w:val="en-GB"/>
        </w:rPr>
      </w:pPr>
    </w:p>
    <w:p w14:paraId="2B6B6B6B" w14:textId="77777777" w:rsidR="00993F44" w:rsidRPr="00B6684B" w:rsidRDefault="00AE7EFD" w:rsidP="00B6684B">
      <w:pPr>
        <w:pStyle w:val="HeadingU"/>
        <w:rPr>
          <w:szCs w:val="22"/>
          <w:lang w:val="en-GB"/>
        </w:rPr>
      </w:pPr>
      <w:r w:rsidRPr="00B6684B">
        <w:rPr>
          <w:lang w:val="en-GB"/>
        </w:rPr>
        <w:t>Tablet core</w:t>
      </w:r>
    </w:p>
    <w:p w14:paraId="5304A2D7" w14:textId="77777777" w:rsidR="00993F44" w:rsidRPr="00B6684B" w:rsidRDefault="00993F44" w:rsidP="00B6684B">
      <w:pPr>
        <w:pStyle w:val="EMEABodyText"/>
        <w:keepNext/>
        <w:rPr>
          <w:lang w:val="en-GB"/>
        </w:rPr>
      </w:pPr>
    </w:p>
    <w:p w14:paraId="73E7EA12" w14:textId="77777777" w:rsidR="00993F44" w:rsidRPr="00B6684B" w:rsidRDefault="00AE7EFD" w:rsidP="00B6684B">
      <w:pPr>
        <w:pStyle w:val="EMEABodyText"/>
        <w:rPr>
          <w:szCs w:val="22"/>
          <w:lang w:val="en-GB"/>
        </w:rPr>
      </w:pPr>
      <w:r w:rsidRPr="00B6684B">
        <w:rPr>
          <w:lang w:val="en-GB"/>
        </w:rPr>
        <w:t>Lactose</w:t>
      </w:r>
    </w:p>
    <w:p w14:paraId="230B97D2" w14:textId="77777777" w:rsidR="00993F44" w:rsidRPr="00B6684B" w:rsidRDefault="00AE7EFD" w:rsidP="00B6684B">
      <w:pPr>
        <w:pStyle w:val="EMEABodyText"/>
        <w:rPr>
          <w:szCs w:val="22"/>
          <w:lang w:val="en-GB"/>
        </w:rPr>
      </w:pPr>
      <w:r w:rsidRPr="00B6684B">
        <w:rPr>
          <w:lang w:val="en-GB"/>
        </w:rPr>
        <w:t>Microcrystalline cellulose (E460)</w:t>
      </w:r>
    </w:p>
    <w:p w14:paraId="0ECC20B1" w14:textId="77777777" w:rsidR="00993F44" w:rsidRPr="00B6684B" w:rsidRDefault="00AE7EFD" w:rsidP="00B6684B">
      <w:pPr>
        <w:pStyle w:val="EMEABodyText"/>
        <w:rPr>
          <w:szCs w:val="22"/>
          <w:lang w:val="en-GB"/>
        </w:rPr>
      </w:pPr>
      <w:r w:rsidRPr="00B6684B">
        <w:rPr>
          <w:lang w:val="en-GB"/>
        </w:rPr>
        <w:t>Croscarmellose sodium</w:t>
      </w:r>
      <w:r w:rsidR="006A5913" w:rsidRPr="00B6684B">
        <w:rPr>
          <w:lang w:val="en-GB"/>
        </w:rPr>
        <w:t xml:space="preserve"> (E468)</w:t>
      </w:r>
    </w:p>
    <w:p w14:paraId="480EF221" w14:textId="77777777" w:rsidR="00993F44" w:rsidRPr="00B6684B" w:rsidRDefault="00AE7EFD" w:rsidP="00B6684B">
      <w:pPr>
        <w:pStyle w:val="EMEABodyText"/>
        <w:rPr>
          <w:lang w:val="en-GB"/>
        </w:rPr>
      </w:pPr>
      <w:r w:rsidRPr="00B6684B">
        <w:rPr>
          <w:lang w:val="en-GB"/>
        </w:rPr>
        <w:t>Sodium laur</w:t>
      </w:r>
      <w:r w:rsidR="00AA1173" w:rsidRPr="00B6684B">
        <w:rPr>
          <w:lang w:val="en-GB"/>
        </w:rPr>
        <w:t>i</w:t>
      </w:r>
      <w:r w:rsidRPr="00B6684B">
        <w:rPr>
          <w:lang w:val="en-GB"/>
        </w:rPr>
        <w:t>l</w:t>
      </w:r>
      <w:r w:rsidR="00307C72" w:rsidRPr="00B6684B">
        <w:rPr>
          <w:lang w:val="en-GB"/>
        </w:rPr>
        <w:t>sul</w:t>
      </w:r>
      <w:r w:rsidR="009A37EB" w:rsidRPr="00B6684B">
        <w:rPr>
          <w:lang w:val="en-GB"/>
        </w:rPr>
        <w:t>fate</w:t>
      </w:r>
      <w:r w:rsidRPr="00B6684B">
        <w:rPr>
          <w:lang w:val="en-GB"/>
        </w:rPr>
        <w:t xml:space="preserve"> </w:t>
      </w:r>
      <w:r w:rsidR="00D43549" w:rsidRPr="00B6684B">
        <w:rPr>
          <w:lang w:val="en-GB"/>
        </w:rPr>
        <w:t>(E487)</w:t>
      </w:r>
    </w:p>
    <w:p w14:paraId="006BAEF0" w14:textId="77777777" w:rsidR="00993F44" w:rsidRPr="00B6684B" w:rsidRDefault="00AE7EFD" w:rsidP="00B6684B">
      <w:pPr>
        <w:pStyle w:val="EMEABodyText"/>
        <w:rPr>
          <w:szCs w:val="22"/>
          <w:lang w:val="en-GB"/>
        </w:rPr>
      </w:pPr>
      <w:r w:rsidRPr="00B6684B">
        <w:rPr>
          <w:lang w:val="en-GB"/>
        </w:rPr>
        <w:t>Magnesium stearate (E470b)</w:t>
      </w:r>
    </w:p>
    <w:p w14:paraId="3E22E396" w14:textId="77777777" w:rsidR="00993F44" w:rsidRPr="00B6684B" w:rsidRDefault="00993F44" w:rsidP="00B6684B">
      <w:pPr>
        <w:pStyle w:val="EMEABodyText"/>
        <w:rPr>
          <w:szCs w:val="22"/>
          <w:lang w:val="en-GB"/>
        </w:rPr>
      </w:pPr>
    </w:p>
    <w:p w14:paraId="5B81C663" w14:textId="77777777" w:rsidR="00993F44" w:rsidRPr="00B6684B" w:rsidRDefault="00AE7EFD" w:rsidP="00B6684B">
      <w:pPr>
        <w:pStyle w:val="HeadingU"/>
        <w:rPr>
          <w:szCs w:val="22"/>
          <w:lang w:val="en-GB"/>
        </w:rPr>
      </w:pPr>
      <w:r w:rsidRPr="00B6684B">
        <w:rPr>
          <w:lang w:val="en-GB"/>
        </w:rPr>
        <w:t>Film coat</w:t>
      </w:r>
    </w:p>
    <w:p w14:paraId="1CA4A18E" w14:textId="77777777" w:rsidR="00993F44" w:rsidRPr="00B6684B" w:rsidRDefault="00993F44" w:rsidP="00B6684B">
      <w:pPr>
        <w:pStyle w:val="EMEABodyText"/>
        <w:keepNext/>
        <w:rPr>
          <w:lang w:val="en-GB"/>
        </w:rPr>
      </w:pPr>
    </w:p>
    <w:p w14:paraId="72D6730A" w14:textId="77777777" w:rsidR="00993F44" w:rsidRPr="00B6684B" w:rsidRDefault="00AE7EFD" w:rsidP="00B6684B">
      <w:pPr>
        <w:pStyle w:val="EMEABodyText"/>
        <w:rPr>
          <w:szCs w:val="22"/>
          <w:lang w:val="es-CO"/>
        </w:rPr>
      </w:pPr>
      <w:proofErr w:type="spellStart"/>
      <w:r w:rsidRPr="00B6684B">
        <w:rPr>
          <w:lang w:val="es-CO"/>
        </w:rPr>
        <w:t>Lactose</w:t>
      </w:r>
      <w:proofErr w:type="spellEnd"/>
      <w:r w:rsidRPr="00B6684B">
        <w:rPr>
          <w:lang w:val="es-CO"/>
        </w:rPr>
        <w:t xml:space="preserve"> </w:t>
      </w:r>
      <w:proofErr w:type="spellStart"/>
      <w:r w:rsidRPr="00B6684B">
        <w:rPr>
          <w:lang w:val="es-CO"/>
        </w:rPr>
        <w:t>monohydrate</w:t>
      </w:r>
      <w:proofErr w:type="spellEnd"/>
    </w:p>
    <w:p w14:paraId="28083827" w14:textId="77777777" w:rsidR="00993F44" w:rsidRPr="00B6684B" w:rsidRDefault="00AE7EFD" w:rsidP="00B6684B">
      <w:pPr>
        <w:pStyle w:val="EMEABodyText"/>
        <w:rPr>
          <w:szCs w:val="22"/>
          <w:lang w:val="es-CO"/>
        </w:rPr>
      </w:pPr>
      <w:r w:rsidRPr="00B6684B">
        <w:rPr>
          <w:lang w:val="es-CO"/>
        </w:rPr>
        <w:t>Hypromellose (E464)</w:t>
      </w:r>
    </w:p>
    <w:p w14:paraId="5E5EEAD6" w14:textId="77777777" w:rsidR="00993F44" w:rsidRPr="00B6684B" w:rsidRDefault="00AE7EFD" w:rsidP="00B6684B">
      <w:pPr>
        <w:pStyle w:val="EMEABodyText"/>
        <w:rPr>
          <w:szCs w:val="22"/>
          <w:lang w:val="es-CO"/>
        </w:rPr>
      </w:pPr>
      <w:r w:rsidRPr="00B6684B">
        <w:rPr>
          <w:lang w:val="es-CO"/>
        </w:rPr>
        <w:t>Titanium dioxide (E171)</w:t>
      </w:r>
    </w:p>
    <w:p w14:paraId="7A63F632" w14:textId="77777777" w:rsidR="00993F44" w:rsidRPr="00B6684B" w:rsidRDefault="00AE7EFD" w:rsidP="00B6684B">
      <w:pPr>
        <w:pStyle w:val="EMEABodyText"/>
        <w:rPr>
          <w:szCs w:val="22"/>
          <w:lang w:val="es-CO"/>
        </w:rPr>
      </w:pPr>
      <w:proofErr w:type="spellStart"/>
      <w:r w:rsidRPr="00B6684B">
        <w:rPr>
          <w:lang w:val="es-CO"/>
        </w:rPr>
        <w:t>Triacetin</w:t>
      </w:r>
      <w:proofErr w:type="spellEnd"/>
      <w:r w:rsidR="00624009" w:rsidRPr="00B6684B">
        <w:rPr>
          <w:lang w:val="es-CO"/>
        </w:rPr>
        <w:t xml:space="preserve"> (</w:t>
      </w:r>
      <w:proofErr w:type="spellStart"/>
      <w:r w:rsidR="00624009" w:rsidRPr="00B6684B">
        <w:rPr>
          <w:lang w:val="es-CO"/>
        </w:rPr>
        <w:t>E</w:t>
      </w:r>
      <w:r w:rsidR="0000297B" w:rsidRPr="00B6684B">
        <w:rPr>
          <w:lang w:val="es-CO"/>
        </w:rPr>
        <w:t>1518</w:t>
      </w:r>
      <w:proofErr w:type="spellEnd"/>
      <w:r w:rsidR="0000297B" w:rsidRPr="00B6684B">
        <w:rPr>
          <w:lang w:val="es-CO"/>
        </w:rPr>
        <w:t>)</w:t>
      </w:r>
    </w:p>
    <w:p w14:paraId="67E8CFED" w14:textId="77777777" w:rsidR="00993F44" w:rsidRPr="00B6684B" w:rsidRDefault="00AE7EFD" w:rsidP="00B6684B">
      <w:pPr>
        <w:rPr>
          <w:szCs w:val="22"/>
          <w:lang w:val="es-CO"/>
        </w:rPr>
      </w:pPr>
      <w:r w:rsidRPr="00B6684B">
        <w:rPr>
          <w:lang w:val="es-CO"/>
        </w:rPr>
        <w:t>Iron oxide red (E172)</w:t>
      </w:r>
    </w:p>
    <w:p w14:paraId="697DA95C" w14:textId="77777777" w:rsidR="00245902" w:rsidRPr="00B6684B" w:rsidRDefault="00245902" w:rsidP="00B6684B">
      <w:pPr>
        <w:pStyle w:val="EMEABodyText"/>
        <w:rPr>
          <w:szCs w:val="22"/>
          <w:lang w:val="es-CO"/>
        </w:rPr>
      </w:pPr>
    </w:p>
    <w:p w14:paraId="14D72EB4" w14:textId="77777777" w:rsidR="00993F44" w:rsidRPr="00B6684B" w:rsidRDefault="00AE7EFD" w:rsidP="00B6684B">
      <w:pPr>
        <w:pStyle w:val="Heading10"/>
        <w:rPr>
          <w:noProof/>
        </w:rPr>
      </w:pPr>
      <w:r w:rsidRPr="00B6684B">
        <w:t>6.2</w:t>
      </w:r>
      <w:r w:rsidRPr="00B6684B">
        <w:tab/>
        <w:t>Incompatibilities</w:t>
      </w:r>
    </w:p>
    <w:p w14:paraId="1E2761AB" w14:textId="77777777" w:rsidR="00993F44" w:rsidRPr="00B6684B" w:rsidRDefault="00993F44" w:rsidP="00B6684B">
      <w:pPr>
        <w:keepNext/>
        <w:rPr>
          <w:noProof/>
          <w:szCs w:val="22"/>
          <w:lang w:val="en-GB"/>
        </w:rPr>
      </w:pPr>
    </w:p>
    <w:p w14:paraId="67DAB263" w14:textId="77777777" w:rsidR="00993F44" w:rsidRPr="00B6684B" w:rsidRDefault="00AE7EFD" w:rsidP="00B6684B">
      <w:pPr>
        <w:rPr>
          <w:noProof/>
          <w:szCs w:val="22"/>
          <w:lang w:val="en-GB"/>
        </w:rPr>
      </w:pPr>
      <w:r w:rsidRPr="00B6684B">
        <w:rPr>
          <w:lang w:val="en-GB"/>
        </w:rPr>
        <w:t>Not applicable</w:t>
      </w:r>
    </w:p>
    <w:p w14:paraId="4BFA74ED" w14:textId="77777777" w:rsidR="00993F44" w:rsidRPr="00B6684B" w:rsidRDefault="00993F44" w:rsidP="00B6684B">
      <w:pPr>
        <w:rPr>
          <w:noProof/>
          <w:szCs w:val="22"/>
          <w:lang w:val="en-GB"/>
        </w:rPr>
      </w:pPr>
    </w:p>
    <w:p w14:paraId="626496B1" w14:textId="77777777" w:rsidR="00993F44" w:rsidRPr="00B6684B" w:rsidRDefault="00AE7EFD" w:rsidP="00B6684B">
      <w:pPr>
        <w:pStyle w:val="Heading10"/>
        <w:rPr>
          <w:noProof/>
        </w:rPr>
      </w:pPr>
      <w:r w:rsidRPr="00B6684B">
        <w:t>6.3</w:t>
      </w:r>
      <w:r w:rsidRPr="00B6684B">
        <w:tab/>
        <w:t>Shelf life</w:t>
      </w:r>
    </w:p>
    <w:p w14:paraId="47F5E209" w14:textId="1D37EC1F" w:rsidR="00993F44" w:rsidRPr="00B6684B" w:rsidRDefault="00993F44" w:rsidP="00B6684B">
      <w:pPr>
        <w:keepNext/>
        <w:tabs>
          <w:tab w:val="left" w:pos="2133"/>
        </w:tabs>
        <w:rPr>
          <w:noProof/>
          <w:szCs w:val="22"/>
          <w:lang w:val="en-GB"/>
        </w:rPr>
      </w:pPr>
    </w:p>
    <w:p w14:paraId="3EED5607" w14:textId="77777777" w:rsidR="00993F44" w:rsidRPr="00B6684B" w:rsidRDefault="00AE7EFD" w:rsidP="00B6684B">
      <w:pPr>
        <w:rPr>
          <w:lang w:val="en-GB"/>
        </w:rPr>
      </w:pPr>
      <w:r w:rsidRPr="00B6684B">
        <w:rPr>
          <w:lang w:val="en-GB"/>
        </w:rPr>
        <w:t>3 years</w:t>
      </w:r>
    </w:p>
    <w:p w14:paraId="320A0D75" w14:textId="77777777" w:rsidR="00993F44" w:rsidRPr="00B6684B" w:rsidRDefault="00993F44" w:rsidP="00B6684B">
      <w:pPr>
        <w:rPr>
          <w:lang w:val="en-GB"/>
        </w:rPr>
      </w:pPr>
    </w:p>
    <w:p w14:paraId="46B2FCD9" w14:textId="2DD2FAC1" w:rsidR="00993F44" w:rsidRPr="00B6684B" w:rsidRDefault="004E3C66" w:rsidP="00B6684B">
      <w:pPr>
        <w:rPr>
          <w:lang w:val="en-GB"/>
        </w:rPr>
      </w:pPr>
      <w:r w:rsidRPr="00B6684B">
        <w:rPr>
          <w:lang w:val="en-GB"/>
        </w:rPr>
        <w:t>O</w:t>
      </w:r>
      <w:r w:rsidR="005F121E" w:rsidRPr="00B6684B">
        <w:rPr>
          <w:lang w:val="en-GB"/>
        </w:rPr>
        <w:t>nc</w:t>
      </w:r>
      <w:r w:rsidR="00AE7EFD" w:rsidRPr="00B6684B">
        <w:rPr>
          <w:lang w:val="en-GB"/>
        </w:rPr>
        <w:t xml:space="preserve">e mixed with </w:t>
      </w:r>
      <w:r w:rsidR="00460EDE" w:rsidRPr="00B6684B">
        <w:rPr>
          <w:szCs w:val="22"/>
          <w:lang w:val="en-GB"/>
        </w:rPr>
        <w:t>water, baby formula or apple juice</w:t>
      </w:r>
      <w:r w:rsidRPr="00B6684B">
        <w:rPr>
          <w:szCs w:val="22"/>
          <w:lang w:val="en-GB"/>
        </w:rPr>
        <w:t>, the liquid mixture</w:t>
      </w:r>
      <w:r w:rsidR="00460EDE" w:rsidRPr="00B6684B">
        <w:rPr>
          <w:lang w:val="en-GB"/>
        </w:rPr>
        <w:t xml:space="preserve"> </w:t>
      </w:r>
      <w:r w:rsidR="00AE7EFD" w:rsidRPr="00B6684B">
        <w:rPr>
          <w:lang w:val="en-GB"/>
        </w:rPr>
        <w:t>must be used within 2</w:t>
      </w:r>
      <w:r w:rsidR="00954F37" w:rsidRPr="00B6684B">
        <w:rPr>
          <w:lang w:val="en-GB"/>
        </w:rPr>
        <w:t> </w:t>
      </w:r>
      <w:r w:rsidR="00AE7EFD" w:rsidRPr="00B6684B">
        <w:rPr>
          <w:lang w:val="en-GB"/>
        </w:rPr>
        <w:t>hours.</w:t>
      </w:r>
    </w:p>
    <w:p w14:paraId="395AF108" w14:textId="77777777" w:rsidR="00954F37" w:rsidRPr="00B6684B" w:rsidRDefault="00954F37" w:rsidP="00B6684B">
      <w:pPr>
        <w:rPr>
          <w:lang w:val="en-GB"/>
        </w:rPr>
      </w:pPr>
    </w:p>
    <w:p w14:paraId="5B9AE546" w14:textId="77777777" w:rsidR="00993F44" w:rsidRPr="00B6684B" w:rsidRDefault="00AE7EFD" w:rsidP="00B6684B">
      <w:pPr>
        <w:rPr>
          <w:noProof/>
          <w:szCs w:val="22"/>
          <w:lang w:val="en-GB"/>
        </w:rPr>
      </w:pPr>
      <w:r w:rsidRPr="00B6684B">
        <w:rPr>
          <w:lang w:val="en-GB"/>
        </w:rPr>
        <w:t>Th</w:t>
      </w:r>
      <w:r w:rsidR="00420150" w:rsidRPr="00B6684B">
        <w:rPr>
          <w:lang w:val="en-GB"/>
        </w:rPr>
        <w:t>e</w:t>
      </w:r>
      <w:r w:rsidRPr="00B6684B">
        <w:rPr>
          <w:lang w:val="en-GB"/>
        </w:rPr>
        <w:t xml:space="preserve"> m</w:t>
      </w:r>
      <w:r w:rsidR="008F5B0A" w:rsidRPr="00B6684B">
        <w:rPr>
          <w:lang w:val="en-GB"/>
        </w:rPr>
        <w:t xml:space="preserve">ixture </w:t>
      </w:r>
      <w:r w:rsidRPr="00B6684B">
        <w:rPr>
          <w:lang w:val="en-GB"/>
        </w:rPr>
        <w:t>with apple puree must be used immediately.</w:t>
      </w:r>
    </w:p>
    <w:p w14:paraId="605AA377" w14:textId="77777777" w:rsidR="00705936" w:rsidRPr="00B6684B" w:rsidRDefault="00705936" w:rsidP="00B6684B">
      <w:pPr>
        <w:rPr>
          <w:noProof/>
          <w:szCs w:val="22"/>
          <w:lang w:val="en-GB"/>
        </w:rPr>
      </w:pPr>
    </w:p>
    <w:p w14:paraId="103E01CC" w14:textId="77777777" w:rsidR="00993F44" w:rsidRPr="00B6684B" w:rsidRDefault="00AE7EFD" w:rsidP="00B6684B">
      <w:pPr>
        <w:pStyle w:val="Heading10"/>
        <w:rPr>
          <w:noProof/>
        </w:rPr>
      </w:pPr>
      <w:r w:rsidRPr="00B6684B">
        <w:t>6.4</w:t>
      </w:r>
      <w:r w:rsidRPr="00B6684B">
        <w:tab/>
        <w:t>Special precautions for storage</w:t>
      </w:r>
    </w:p>
    <w:p w14:paraId="35D7A25C" w14:textId="77777777" w:rsidR="00993F44" w:rsidRPr="00B6684B" w:rsidRDefault="00993F44" w:rsidP="00B6684B">
      <w:pPr>
        <w:keepNext/>
        <w:rPr>
          <w:noProof/>
          <w:szCs w:val="22"/>
          <w:lang w:val="en-GB"/>
        </w:rPr>
      </w:pPr>
    </w:p>
    <w:p w14:paraId="2C7C868E" w14:textId="72AD3019" w:rsidR="00993F44" w:rsidRPr="00B6684B" w:rsidRDefault="00AE7EFD" w:rsidP="00B6684B">
      <w:pPr>
        <w:rPr>
          <w:szCs w:val="22"/>
          <w:lang w:val="en-GB"/>
        </w:rPr>
      </w:pPr>
      <w:r w:rsidRPr="00B6684B">
        <w:rPr>
          <w:lang w:val="en-GB"/>
        </w:rPr>
        <w:t>This medicinal product does not require any special storage condition</w:t>
      </w:r>
      <w:r w:rsidR="00A32649" w:rsidRPr="00B6684B">
        <w:rPr>
          <w:lang w:val="en-GB"/>
        </w:rPr>
        <w:t>s</w:t>
      </w:r>
      <w:r w:rsidRPr="00B6684B">
        <w:rPr>
          <w:lang w:val="en-GB"/>
        </w:rPr>
        <w:t>.</w:t>
      </w:r>
    </w:p>
    <w:p w14:paraId="4042B4FA" w14:textId="77777777" w:rsidR="00993F44" w:rsidRPr="00B6684B" w:rsidRDefault="00993F44" w:rsidP="00B6684B">
      <w:pPr>
        <w:rPr>
          <w:noProof/>
          <w:szCs w:val="22"/>
          <w:lang w:val="en-GB"/>
        </w:rPr>
      </w:pPr>
    </w:p>
    <w:p w14:paraId="5A25A7EC" w14:textId="77777777" w:rsidR="00993F44" w:rsidRPr="00B6684B" w:rsidRDefault="00AE7EFD" w:rsidP="00B6684B">
      <w:pPr>
        <w:pStyle w:val="Heading10"/>
      </w:pPr>
      <w:r w:rsidRPr="00B6684B">
        <w:lastRenderedPageBreak/>
        <w:t>6.5</w:t>
      </w:r>
      <w:r w:rsidRPr="00B6684B">
        <w:tab/>
        <w:t>Nature and contents of container</w:t>
      </w:r>
    </w:p>
    <w:p w14:paraId="71A7DF0D" w14:textId="77777777" w:rsidR="00993F44" w:rsidRPr="00B6684B" w:rsidRDefault="00993F44" w:rsidP="00B6684B">
      <w:pPr>
        <w:keepNext/>
        <w:rPr>
          <w:lang w:val="en-GB"/>
        </w:rPr>
      </w:pPr>
    </w:p>
    <w:p w14:paraId="5024D927" w14:textId="52DBBC78" w:rsidR="00993F44" w:rsidRPr="00B6684B" w:rsidRDefault="00CB7715" w:rsidP="00B6684B">
      <w:pPr>
        <w:keepNext/>
        <w:autoSpaceDE w:val="0"/>
        <w:autoSpaceDN w:val="0"/>
        <w:adjustRightInd w:val="0"/>
        <w:rPr>
          <w:rFonts w:eastAsia="Yu Gothic"/>
          <w:szCs w:val="22"/>
          <w:lang w:val="en-GB"/>
        </w:rPr>
      </w:pPr>
      <w:r w:rsidRPr="00B6684B">
        <w:rPr>
          <w:rFonts w:eastAsia="Yu Gothic"/>
          <w:szCs w:val="22"/>
          <w:lang w:val="en-GB"/>
        </w:rPr>
        <w:t>Child-resistant a</w:t>
      </w:r>
      <w:r w:rsidR="00AE7EFD" w:rsidRPr="00B6684B">
        <w:rPr>
          <w:rFonts w:eastAsia="Yu Gothic"/>
          <w:szCs w:val="22"/>
          <w:lang w:val="en-GB"/>
        </w:rPr>
        <w:t>luminium foil sachet with the 1</w:t>
      </w:r>
      <w:r w:rsidR="007221E5" w:rsidRPr="00B6684B">
        <w:rPr>
          <w:rFonts w:eastAsia="Yu Gothic"/>
          <w:szCs w:val="22"/>
          <w:lang w:val="en-GB"/>
        </w:rPr>
        <w:t> </w:t>
      </w:r>
      <w:r w:rsidR="00AE7EFD" w:rsidRPr="00B6684B">
        <w:rPr>
          <w:rFonts w:eastAsia="Yu Gothic"/>
          <w:szCs w:val="22"/>
          <w:lang w:val="en-GB"/>
        </w:rPr>
        <w:t>x</w:t>
      </w:r>
      <w:r w:rsidR="007221E5" w:rsidRPr="00B6684B">
        <w:rPr>
          <w:rFonts w:eastAsia="Yu Gothic"/>
          <w:szCs w:val="22"/>
          <w:lang w:val="en-GB"/>
        </w:rPr>
        <w:t> </w:t>
      </w:r>
      <w:r w:rsidR="00AE7EFD" w:rsidRPr="00B6684B">
        <w:rPr>
          <w:rFonts w:eastAsia="Yu Gothic"/>
          <w:szCs w:val="22"/>
          <w:lang w:val="en-GB"/>
        </w:rPr>
        <w:t>0.5</w:t>
      </w:r>
      <w:r w:rsidR="007221E5" w:rsidRPr="00B6684B">
        <w:rPr>
          <w:rFonts w:eastAsia="Yu Gothic"/>
          <w:szCs w:val="22"/>
          <w:lang w:val="en-GB"/>
        </w:rPr>
        <w:t> </w:t>
      </w:r>
      <w:r w:rsidR="00AE7EFD" w:rsidRPr="00B6684B">
        <w:rPr>
          <w:rFonts w:eastAsia="Yu Gothic"/>
          <w:szCs w:val="22"/>
          <w:lang w:val="en-GB"/>
        </w:rPr>
        <w:t xml:space="preserve">mg </w:t>
      </w:r>
      <w:r w:rsidR="00AE7EFD" w:rsidRPr="00B6684B">
        <w:rPr>
          <w:szCs w:val="22"/>
          <w:lang w:val="en-GB"/>
        </w:rPr>
        <w:t>coated granule.</w:t>
      </w:r>
    </w:p>
    <w:p w14:paraId="30AB8882" w14:textId="724871D9" w:rsidR="00993F44" w:rsidRPr="00B6684B" w:rsidRDefault="00646F6A" w:rsidP="00B6684B">
      <w:pPr>
        <w:keepNext/>
        <w:autoSpaceDE w:val="0"/>
        <w:autoSpaceDN w:val="0"/>
        <w:adjustRightInd w:val="0"/>
        <w:rPr>
          <w:rFonts w:eastAsia="Yu Gothic"/>
          <w:szCs w:val="22"/>
          <w:lang w:val="en-GB"/>
        </w:rPr>
      </w:pPr>
      <w:r w:rsidRPr="00B6684B">
        <w:rPr>
          <w:rFonts w:eastAsia="Yu Gothic"/>
          <w:szCs w:val="22"/>
          <w:lang w:val="en-GB"/>
        </w:rPr>
        <w:t>Child-resistant a</w:t>
      </w:r>
      <w:r w:rsidR="00AE7EFD" w:rsidRPr="00B6684B">
        <w:rPr>
          <w:rFonts w:eastAsia="Yu Gothic"/>
          <w:szCs w:val="22"/>
          <w:lang w:val="en-GB"/>
        </w:rPr>
        <w:t>luminium foil sachet with the 3</w:t>
      </w:r>
      <w:r w:rsidR="007221E5" w:rsidRPr="00B6684B">
        <w:rPr>
          <w:rFonts w:eastAsia="Yu Gothic"/>
          <w:szCs w:val="22"/>
          <w:lang w:val="en-GB"/>
        </w:rPr>
        <w:t> </w:t>
      </w:r>
      <w:r w:rsidR="00AE7EFD" w:rsidRPr="00B6684B">
        <w:rPr>
          <w:rFonts w:eastAsia="Yu Gothic"/>
          <w:szCs w:val="22"/>
          <w:lang w:val="en-GB"/>
        </w:rPr>
        <w:t>x</w:t>
      </w:r>
      <w:r w:rsidR="007221E5" w:rsidRPr="00B6684B">
        <w:rPr>
          <w:rFonts w:eastAsia="Yu Gothic"/>
          <w:szCs w:val="22"/>
          <w:lang w:val="en-GB"/>
        </w:rPr>
        <w:t> </w:t>
      </w:r>
      <w:r w:rsidR="00AE7EFD" w:rsidRPr="00B6684B">
        <w:rPr>
          <w:rFonts w:eastAsia="Yu Gothic"/>
          <w:szCs w:val="22"/>
          <w:lang w:val="en-GB"/>
        </w:rPr>
        <w:t>0.5</w:t>
      </w:r>
      <w:r w:rsidR="007221E5" w:rsidRPr="00B6684B">
        <w:rPr>
          <w:rFonts w:eastAsia="Yu Gothic"/>
          <w:szCs w:val="22"/>
          <w:lang w:val="en-GB"/>
        </w:rPr>
        <w:t> </w:t>
      </w:r>
      <w:r w:rsidR="00AE7EFD" w:rsidRPr="00B6684B">
        <w:rPr>
          <w:rFonts w:eastAsia="Yu Gothic"/>
          <w:szCs w:val="22"/>
          <w:lang w:val="en-GB"/>
        </w:rPr>
        <w:t xml:space="preserve">mg </w:t>
      </w:r>
      <w:r w:rsidR="00AE7EFD" w:rsidRPr="00B6684B">
        <w:rPr>
          <w:szCs w:val="22"/>
          <w:lang w:val="en-GB"/>
        </w:rPr>
        <w:t>coated granules.</w:t>
      </w:r>
    </w:p>
    <w:p w14:paraId="3FA0A6D0" w14:textId="1B25E982" w:rsidR="00993F44" w:rsidRPr="00B6684B" w:rsidRDefault="00646F6A" w:rsidP="00B6684B">
      <w:pPr>
        <w:keepNext/>
        <w:autoSpaceDE w:val="0"/>
        <w:autoSpaceDN w:val="0"/>
        <w:adjustRightInd w:val="0"/>
        <w:rPr>
          <w:szCs w:val="22"/>
          <w:lang w:val="en-GB"/>
        </w:rPr>
      </w:pPr>
      <w:r w:rsidRPr="00B6684B">
        <w:rPr>
          <w:rFonts w:eastAsia="Yu Gothic"/>
          <w:szCs w:val="22"/>
          <w:lang w:val="en-GB"/>
        </w:rPr>
        <w:t>Child-resistant a</w:t>
      </w:r>
      <w:r w:rsidR="0086569A" w:rsidRPr="00B6684B">
        <w:rPr>
          <w:rFonts w:eastAsia="Yu Gothic"/>
          <w:szCs w:val="22"/>
          <w:lang w:val="en-GB"/>
        </w:rPr>
        <w:t>luminium foil sachet with the 4</w:t>
      </w:r>
      <w:r w:rsidR="007221E5" w:rsidRPr="00B6684B">
        <w:rPr>
          <w:rFonts w:eastAsia="Yu Gothic"/>
          <w:szCs w:val="22"/>
          <w:lang w:val="en-GB"/>
        </w:rPr>
        <w:t> </w:t>
      </w:r>
      <w:r w:rsidR="0086569A" w:rsidRPr="00B6684B">
        <w:rPr>
          <w:rFonts w:eastAsia="Yu Gothic"/>
          <w:szCs w:val="22"/>
          <w:lang w:val="en-GB"/>
        </w:rPr>
        <w:t>x</w:t>
      </w:r>
      <w:r w:rsidR="007221E5" w:rsidRPr="00B6684B">
        <w:rPr>
          <w:rFonts w:eastAsia="Yu Gothic"/>
          <w:szCs w:val="22"/>
          <w:lang w:val="en-GB"/>
        </w:rPr>
        <w:t> </w:t>
      </w:r>
      <w:r w:rsidR="0086569A" w:rsidRPr="00B6684B">
        <w:rPr>
          <w:rFonts w:eastAsia="Yu Gothic"/>
          <w:szCs w:val="22"/>
          <w:lang w:val="en-GB"/>
        </w:rPr>
        <w:t>0.5</w:t>
      </w:r>
      <w:r w:rsidR="007221E5" w:rsidRPr="00B6684B">
        <w:rPr>
          <w:rFonts w:eastAsia="Yu Gothic"/>
          <w:szCs w:val="22"/>
          <w:lang w:val="en-GB"/>
        </w:rPr>
        <w:t> </w:t>
      </w:r>
      <w:r w:rsidR="0086569A" w:rsidRPr="00B6684B">
        <w:rPr>
          <w:rFonts w:eastAsia="Yu Gothic"/>
          <w:szCs w:val="22"/>
          <w:lang w:val="en-GB"/>
        </w:rPr>
        <w:t xml:space="preserve">mg </w:t>
      </w:r>
      <w:r w:rsidR="0086569A" w:rsidRPr="00B6684B">
        <w:rPr>
          <w:szCs w:val="22"/>
          <w:lang w:val="en-GB"/>
        </w:rPr>
        <w:t>coated granules</w:t>
      </w:r>
      <w:r w:rsidR="00AE7EFD" w:rsidRPr="00B6684B">
        <w:rPr>
          <w:szCs w:val="22"/>
          <w:lang w:val="en-GB"/>
        </w:rPr>
        <w:t>.</w:t>
      </w:r>
    </w:p>
    <w:p w14:paraId="7658DB3E" w14:textId="77777777" w:rsidR="00A32649" w:rsidRPr="00B6684B" w:rsidRDefault="00A32649" w:rsidP="00B6684B">
      <w:pPr>
        <w:keepNext/>
        <w:autoSpaceDE w:val="0"/>
        <w:autoSpaceDN w:val="0"/>
        <w:adjustRightInd w:val="0"/>
        <w:rPr>
          <w:szCs w:val="22"/>
          <w:lang w:val="en-GB"/>
        </w:rPr>
      </w:pPr>
    </w:p>
    <w:p w14:paraId="49DFDBE6" w14:textId="79A41779" w:rsidR="00A32649" w:rsidRPr="00B6684B" w:rsidRDefault="00A32649" w:rsidP="00B6684B">
      <w:pPr>
        <w:keepNext/>
        <w:autoSpaceDE w:val="0"/>
        <w:autoSpaceDN w:val="0"/>
        <w:adjustRightInd w:val="0"/>
        <w:rPr>
          <w:szCs w:val="22"/>
          <w:lang w:val="en-GB"/>
        </w:rPr>
      </w:pPr>
      <w:r w:rsidRPr="00B6684B">
        <w:rPr>
          <w:szCs w:val="22"/>
          <w:lang w:val="en-GB"/>
        </w:rPr>
        <w:t>Each carton contains 28</w:t>
      </w:r>
      <w:r w:rsidR="00270138" w:rsidRPr="00B6684B">
        <w:rPr>
          <w:szCs w:val="22"/>
          <w:lang w:val="en-GB"/>
        </w:rPr>
        <w:t> </w:t>
      </w:r>
      <w:r w:rsidRPr="00B6684B">
        <w:rPr>
          <w:szCs w:val="22"/>
          <w:lang w:val="en-GB"/>
        </w:rPr>
        <w:t>sachets.</w:t>
      </w:r>
    </w:p>
    <w:p w14:paraId="112C4D43" w14:textId="77777777" w:rsidR="00530CA7" w:rsidRPr="00B6684B" w:rsidRDefault="00530CA7" w:rsidP="00B6684B">
      <w:pPr>
        <w:autoSpaceDE w:val="0"/>
        <w:autoSpaceDN w:val="0"/>
        <w:adjustRightInd w:val="0"/>
        <w:rPr>
          <w:szCs w:val="22"/>
          <w:lang w:val="en-GB"/>
        </w:rPr>
      </w:pPr>
    </w:p>
    <w:p w14:paraId="6B9CB2B1" w14:textId="63AEBDD8" w:rsidR="00993F44" w:rsidRPr="00B6684B" w:rsidRDefault="00AE7EFD" w:rsidP="00B6684B">
      <w:pPr>
        <w:pStyle w:val="Heading10"/>
        <w:rPr>
          <w:strike/>
          <w:noProof/>
        </w:rPr>
      </w:pPr>
      <w:r w:rsidRPr="00B6684B">
        <w:t>6.6</w:t>
      </w:r>
      <w:r w:rsidRPr="00B6684B">
        <w:tab/>
        <w:t>Special precautions for disposal</w:t>
      </w:r>
    </w:p>
    <w:p w14:paraId="758028B5" w14:textId="77777777" w:rsidR="00993F44" w:rsidRPr="00B6684B" w:rsidRDefault="00993F44" w:rsidP="00B6684B">
      <w:pPr>
        <w:keepNext/>
        <w:rPr>
          <w:noProof/>
          <w:szCs w:val="22"/>
          <w:lang w:val="en-GB"/>
        </w:rPr>
      </w:pPr>
    </w:p>
    <w:p w14:paraId="50A6A40F" w14:textId="77777777" w:rsidR="00993F44" w:rsidRPr="00B6684B" w:rsidRDefault="00AE7EFD" w:rsidP="00B6684B">
      <w:pPr>
        <w:autoSpaceDE w:val="0"/>
        <w:autoSpaceDN w:val="0"/>
        <w:adjustRightInd w:val="0"/>
        <w:rPr>
          <w:rFonts w:eastAsia="Yu Gothic"/>
          <w:szCs w:val="22"/>
          <w:lang w:val="en-GB"/>
        </w:rPr>
      </w:pPr>
      <w:r w:rsidRPr="00B6684B">
        <w:rPr>
          <w:rFonts w:eastAsia="Yu Gothic"/>
          <w:szCs w:val="22"/>
          <w:lang w:val="en-GB"/>
        </w:rPr>
        <w:t>Detailed instructions for the preparation and administration of the dose are provided in the instructions for use</w:t>
      </w:r>
      <w:r w:rsidR="00FE4508" w:rsidRPr="00B6684B">
        <w:rPr>
          <w:rFonts w:eastAsia="Yu Gothic"/>
          <w:szCs w:val="22"/>
          <w:lang w:val="en-GB"/>
        </w:rPr>
        <w:t>.</w:t>
      </w:r>
    </w:p>
    <w:p w14:paraId="23F0BA7A" w14:textId="77777777" w:rsidR="00993F44" w:rsidRPr="00B6684B" w:rsidRDefault="00993F44" w:rsidP="00B6684B">
      <w:pPr>
        <w:autoSpaceDE w:val="0"/>
        <w:autoSpaceDN w:val="0"/>
        <w:adjustRightInd w:val="0"/>
        <w:rPr>
          <w:noProof/>
          <w:szCs w:val="22"/>
          <w:lang w:val="en-GB"/>
        </w:rPr>
      </w:pPr>
    </w:p>
    <w:p w14:paraId="652EAACB" w14:textId="77777777" w:rsidR="00993F44" w:rsidRPr="00B6684B" w:rsidRDefault="00AE7EFD" w:rsidP="00B6684B">
      <w:pPr>
        <w:rPr>
          <w:noProof/>
          <w:szCs w:val="22"/>
          <w:lang w:val="en-GB"/>
        </w:rPr>
      </w:pPr>
      <w:r w:rsidRPr="00B6684B">
        <w:rPr>
          <w:lang w:val="en-GB"/>
        </w:rPr>
        <w:t>Any unused medicinal product or waste material should be disposed of in accordance with local requirements.</w:t>
      </w:r>
    </w:p>
    <w:p w14:paraId="4A5B0ABB" w14:textId="77777777" w:rsidR="00993F44" w:rsidRPr="00B6684B" w:rsidRDefault="00993F44" w:rsidP="00B6684B">
      <w:pPr>
        <w:rPr>
          <w:noProof/>
          <w:szCs w:val="22"/>
          <w:lang w:val="en-GB"/>
        </w:rPr>
      </w:pPr>
    </w:p>
    <w:p w14:paraId="21B791BC" w14:textId="77777777" w:rsidR="00841808" w:rsidRPr="00B6684B" w:rsidRDefault="00841808" w:rsidP="00B6684B">
      <w:pPr>
        <w:rPr>
          <w:noProof/>
          <w:szCs w:val="22"/>
          <w:lang w:val="en-GB"/>
        </w:rPr>
      </w:pPr>
    </w:p>
    <w:p w14:paraId="1A5E9F0F" w14:textId="77777777" w:rsidR="00993F44" w:rsidRPr="00B6684B" w:rsidRDefault="00AE7EFD" w:rsidP="00B6684B">
      <w:pPr>
        <w:pStyle w:val="Heading10"/>
      </w:pPr>
      <w:r w:rsidRPr="00B6684B">
        <w:t>7.</w:t>
      </w:r>
      <w:r w:rsidRPr="00B6684B">
        <w:tab/>
        <w:t>MARKETING AUTHORISATION HOLDER</w:t>
      </w:r>
    </w:p>
    <w:p w14:paraId="3B08BA0C" w14:textId="77777777" w:rsidR="00993F44" w:rsidRPr="00B6684B" w:rsidRDefault="00993F44" w:rsidP="00B6684B">
      <w:pPr>
        <w:keepNext/>
        <w:numPr>
          <w:ilvl w:val="12"/>
          <w:numId w:val="0"/>
        </w:numPr>
        <w:rPr>
          <w:noProof/>
          <w:szCs w:val="22"/>
          <w:lang w:val="en-GB"/>
        </w:rPr>
      </w:pPr>
    </w:p>
    <w:p w14:paraId="58D62FA8" w14:textId="0152AABA" w:rsidR="00993F44" w:rsidRPr="00B6684B" w:rsidRDefault="00AE7EFD" w:rsidP="00B6684B">
      <w:pPr>
        <w:keepNext/>
        <w:rPr>
          <w:szCs w:val="22"/>
          <w:lang w:val="en-GB"/>
        </w:rPr>
      </w:pPr>
      <w:r w:rsidRPr="00B6684B">
        <w:rPr>
          <w:lang w:val="en-GB"/>
        </w:rPr>
        <w:t>Bristol-Myers Squibb/Pfizer EEIG</w:t>
      </w:r>
    </w:p>
    <w:p w14:paraId="3B73F425" w14:textId="77777777" w:rsidR="00954F37" w:rsidRPr="00B6684B" w:rsidRDefault="00AE7EFD" w:rsidP="00B6684B">
      <w:pPr>
        <w:keepNext/>
        <w:numPr>
          <w:ilvl w:val="12"/>
          <w:numId w:val="0"/>
        </w:numPr>
        <w:rPr>
          <w:lang w:val="en-GB"/>
        </w:rPr>
      </w:pPr>
      <w:r w:rsidRPr="00B6684B">
        <w:rPr>
          <w:lang w:val="en-GB"/>
        </w:rPr>
        <w:t>Plaza 254</w:t>
      </w:r>
    </w:p>
    <w:p w14:paraId="3E1AA5D9" w14:textId="77777777" w:rsidR="00954F37" w:rsidRPr="00B6684B" w:rsidRDefault="00AE7EFD" w:rsidP="00B6684B">
      <w:pPr>
        <w:keepNext/>
        <w:numPr>
          <w:ilvl w:val="12"/>
          <w:numId w:val="0"/>
        </w:numPr>
        <w:rPr>
          <w:lang w:val="en-GB"/>
        </w:rPr>
      </w:pPr>
      <w:r w:rsidRPr="00B6684B">
        <w:rPr>
          <w:lang w:val="en-GB"/>
        </w:rPr>
        <w:t>Blanchardstown Corporate Park 2</w:t>
      </w:r>
    </w:p>
    <w:p w14:paraId="2BEF1CF2" w14:textId="68FAF468" w:rsidR="00993F44" w:rsidRPr="00B6684B" w:rsidRDefault="00AE7EFD" w:rsidP="00B6684B">
      <w:pPr>
        <w:keepNext/>
        <w:numPr>
          <w:ilvl w:val="12"/>
          <w:numId w:val="0"/>
        </w:numPr>
        <w:rPr>
          <w:bCs/>
          <w:szCs w:val="22"/>
          <w:lang w:val="en-GB"/>
        </w:rPr>
      </w:pPr>
      <w:r w:rsidRPr="00B6684B">
        <w:rPr>
          <w:lang w:val="en-GB"/>
        </w:rPr>
        <w:t>Dublin 15, D15 T867</w:t>
      </w:r>
    </w:p>
    <w:p w14:paraId="0F362C62" w14:textId="77777777" w:rsidR="00993F44" w:rsidRPr="00B6684B" w:rsidRDefault="00AE7EFD" w:rsidP="00B6684B">
      <w:pPr>
        <w:keepNext/>
        <w:numPr>
          <w:ilvl w:val="12"/>
          <w:numId w:val="0"/>
        </w:numPr>
        <w:rPr>
          <w:szCs w:val="22"/>
          <w:lang w:val="en-GB"/>
        </w:rPr>
      </w:pPr>
      <w:r w:rsidRPr="00B6684B">
        <w:rPr>
          <w:lang w:val="en-GB"/>
        </w:rPr>
        <w:t>Ireland</w:t>
      </w:r>
    </w:p>
    <w:p w14:paraId="2C51757B" w14:textId="77777777" w:rsidR="00993F44" w:rsidRPr="00B6684B" w:rsidRDefault="00993F44" w:rsidP="00B6684B">
      <w:pPr>
        <w:keepNext/>
        <w:numPr>
          <w:ilvl w:val="12"/>
          <w:numId w:val="0"/>
        </w:numPr>
        <w:rPr>
          <w:szCs w:val="22"/>
          <w:lang w:val="en-GB"/>
        </w:rPr>
      </w:pPr>
    </w:p>
    <w:p w14:paraId="4C14CD45" w14:textId="77777777" w:rsidR="00993F44" w:rsidRPr="00B6684B" w:rsidRDefault="00993F44" w:rsidP="00B6684B">
      <w:pPr>
        <w:rPr>
          <w:noProof/>
          <w:szCs w:val="22"/>
          <w:lang w:val="en-GB"/>
        </w:rPr>
      </w:pPr>
    </w:p>
    <w:p w14:paraId="5513A4E2" w14:textId="77777777" w:rsidR="00993F44" w:rsidRPr="00B6684B" w:rsidRDefault="00AE7EFD" w:rsidP="00B6684B">
      <w:pPr>
        <w:pStyle w:val="Heading10"/>
        <w:rPr>
          <w:noProof/>
        </w:rPr>
      </w:pPr>
      <w:r w:rsidRPr="00B6684B">
        <w:t>8.</w:t>
      </w:r>
      <w:r w:rsidRPr="00B6684B">
        <w:tab/>
        <w:t>MARKETING AUTHORISATION NUMBER(S)</w:t>
      </w:r>
    </w:p>
    <w:p w14:paraId="6DA9639E" w14:textId="77777777" w:rsidR="00993F44" w:rsidRPr="00B6684B" w:rsidRDefault="00993F44" w:rsidP="00B6684B">
      <w:pPr>
        <w:keepNext/>
        <w:rPr>
          <w:noProof/>
          <w:szCs w:val="22"/>
          <w:lang w:val="en-GB"/>
        </w:rPr>
      </w:pPr>
    </w:p>
    <w:p w14:paraId="5B96D20B" w14:textId="77777777" w:rsidR="000706C3" w:rsidRPr="00B6684B" w:rsidRDefault="000706C3" w:rsidP="00B6684B">
      <w:pPr>
        <w:keepNext/>
        <w:rPr>
          <w:szCs w:val="22"/>
          <w:lang w:val="pt-PT"/>
        </w:rPr>
      </w:pPr>
      <w:r w:rsidRPr="00B6684B">
        <w:rPr>
          <w:lang w:val="pt-PT"/>
        </w:rPr>
        <w:t>EU/1/11/691/017</w:t>
      </w:r>
    </w:p>
    <w:p w14:paraId="4404E4CF" w14:textId="77777777" w:rsidR="000706C3" w:rsidRPr="00B6684B" w:rsidRDefault="000706C3" w:rsidP="00B6684B">
      <w:pPr>
        <w:keepNext/>
        <w:rPr>
          <w:szCs w:val="22"/>
          <w:lang w:val="pt-PT"/>
        </w:rPr>
      </w:pPr>
      <w:r w:rsidRPr="00B6684B">
        <w:rPr>
          <w:lang w:val="pt-PT"/>
        </w:rPr>
        <w:t>EU/1/11/691/018</w:t>
      </w:r>
    </w:p>
    <w:p w14:paraId="0ACAB9DC" w14:textId="77777777" w:rsidR="000706C3" w:rsidRPr="00B6684B" w:rsidRDefault="000706C3" w:rsidP="00B6684B">
      <w:pPr>
        <w:keepNext/>
        <w:rPr>
          <w:szCs w:val="22"/>
          <w:lang w:val="pt-PT"/>
        </w:rPr>
      </w:pPr>
      <w:r w:rsidRPr="00B6684B">
        <w:rPr>
          <w:lang w:val="pt-PT"/>
        </w:rPr>
        <w:t>EU/1/11/691/019</w:t>
      </w:r>
    </w:p>
    <w:p w14:paraId="165F855C" w14:textId="77777777" w:rsidR="00993F44" w:rsidRPr="00B6684B" w:rsidRDefault="00993F44" w:rsidP="00B6684B">
      <w:pPr>
        <w:rPr>
          <w:szCs w:val="22"/>
          <w:lang w:val="en-GB"/>
        </w:rPr>
      </w:pPr>
    </w:p>
    <w:p w14:paraId="698BCFB2" w14:textId="77777777" w:rsidR="00993F44" w:rsidRPr="00B6684B" w:rsidRDefault="00AE7EFD" w:rsidP="00B6684B">
      <w:pPr>
        <w:pStyle w:val="Heading10"/>
        <w:rPr>
          <w:noProof/>
        </w:rPr>
      </w:pPr>
      <w:r w:rsidRPr="00B6684B">
        <w:t>9.</w:t>
      </w:r>
      <w:r w:rsidRPr="00B6684B">
        <w:tab/>
        <w:t>DATE OF FIRST AUTHORISATION/RENEWAL OF THE AUTHORISATION</w:t>
      </w:r>
    </w:p>
    <w:p w14:paraId="33ABBF20" w14:textId="77777777" w:rsidR="00993F44" w:rsidRPr="00B6684B" w:rsidRDefault="00993F44" w:rsidP="00B6684B">
      <w:pPr>
        <w:keepNext/>
        <w:rPr>
          <w:i/>
          <w:noProof/>
          <w:szCs w:val="22"/>
          <w:lang w:val="en-GB"/>
        </w:rPr>
      </w:pPr>
    </w:p>
    <w:p w14:paraId="5ECFF1D6" w14:textId="490CBDB4" w:rsidR="00993F44" w:rsidRPr="00B6684B" w:rsidRDefault="00AE7EFD" w:rsidP="00B6684B">
      <w:pPr>
        <w:keepNext/>
        <w:rPr>
          <w:noProof/>
          <w:szCs w:val="22"/>
          <w:lang w:val="en-GB"/>
        </w:rPr>
      </w:pPr>
      <w:r w:rsidRPr="00B6684B">
        <w:rPr>
          <w:lang w:val="en-GB"/>
        </w:rPr>
        <w:t>Date of first authorisation: 18</w:t>
      </w:r>
      <w:r w:rsidR="00954F37" w:rsidRPr="00B6684B">
        <w:rPr>
          <w:lang w:val="en-GB"/>
        </w:rPr>
        <w:t> </w:t>
      </w:r>
      <w:r w:rsidRPr="00B6684B">
        <w:rPr>
          <w:lang w:val="en-GB"/>
        </w:rPr>
        <w:t>May</w:t>
      </w:r>
      <w:r w:rsidR="00954F37" w:rsidRPr="00B6684B">
        <w:rPr>
          <w:lang w:val="en-GB"/>
        </w:rPr>
        <w:t> </w:t>
      </w:r>
      <w:r w:rsidRPr="00B6684B">
        <w:rPr>
          <w:lang w:val="en-GB"/>
        </w:rPr>
        <w:t>2011</w:t>
      </w:r>
    </w:p>
    <w:p w14:paraId="6A7D75F5" w14:textId="7892A231" w:rsidR="00993F44" w:rsidRPr="00B6684B" w:rsidRDefault="00AE7EFD" w:rsidP="00B6684B">
      <w:pPr>
        <w:keepNext/>
        <w:rPr>
          <w:i/>
          <w:noProof/>
          <w:szCs w:val="22"/>
          <w:lang w:val="en-GB"/>
        </w:rPr>
      </w:pPr>
      <w:r w:rsidRPr="00B6684B">
        <w:rPr>
          <w:lang w:val="en-GB"/>
        </w:rPr>
        <w:t>Date of latest renewal: 11</w:t>
      </w:r>
      <w:r w:rsidR="00954F37" w:rsidRPr="00B6684B">
        <w:rPr>
          <w:lang w:val="en-GB"/>
        </w:rPr>
        <w:t> </w:t>
      </w:r>
      <w:r w:rsidRPr="00B6684B">
        <w:rPr>
          <w:lang w:val="en-GB"/>
        </w:rPr>
        <w:t>January</w:t>
      </w:r>
      <w:r w:rsidR="00954F37" w:rsidRPr="00B6684B">
        <w:rPr>
          <w:lang w:val="en-GB"/>
        </w:rPr>
        <w:t> </w:t>
      </w:r>
      <w:r w:rsidRPr="00B6684B">
        <w:rPr>
          <w:lang w:val="en-GB"/>
        </w:rPr>
        <w:t>2021</w:t>
      </w:r>
    </w:p>
    <w:p w14:paraId="6A232253" w14:textId="77777777" w:rsidR="00993F44" w:rsidRPr="00B6684B" w:rsidRDefault="00993F44" w:rsidP="00B6684B">
      <w:pPr>
        <w:keepNext/>
        <w:rPr>
          <w:noProof/>
          <w:szCs w:val="22"/>
          <w:lang w:val="en-GB"/>
        </w:rPr>
      </w:pPr>
    </w:p>
    <w:p w14:paraId="60E8C0B0" w14:textId="77777777" w:rsidR="00993F44" w:rsidRPr="00B6684B" w:rsidRDefault="00993F44" w:rsidP="00B6684B">
      <w:pPr>
        <w:rPr>
          <w:noProof/>
          <w:szCs w:val="22"/>
          <w:lang w:val="en-GB"/>
        </w:rPr>
      </w:pPr>
    </w:p>
    <w:p w14:paraId="5C350769" w14:textId="77777777" w:rsidR="00993F44" w:rsidRPr="00B6684B" w:rsidRDefault="00AE7EFD" w:rsidP="00B6684B">
      <w:pPr>
        <w:pStyle w:val="Heading10"/>
        <w:rPr>
          <w:noProof/>
        </w:rPr>
      </w:pPr>
      <w:r w:rsidRPr="00B6684B">
        <w:t>10.</w:t>
      </w:r>
      <w:r w:rsidRPr="00B6684B">
        <w:tab/>
        <w:t>DATE OF REVISION OF THE TEXT</w:t>
      </w:r>
    </w:p>
    <w:p w14:paraId="796A416D" w14:textId="77777777" w:rsidR="00993F44" w:rsidRPr="00B6684B" w:rsidRDefault="00993F44" w:rsidP="00B6684B">
      <w:pPr>
        <w:keepNext/>
        <w:rPr>
          <w:iCs/>
          <w:noProof/>
          <w:szCs w:val="22"/>
          <w:lang w:val="en-GB"/>
        </w:rPr>
      </w:pPr>
    </w:p>
    <w:p w14:paraId="7C5CDD38" w14:textId="19C694A1" w:rsidR="00993F44" w:rsidRPr="00B6684B" w:rsidRDefault="00AE7EFD" w:rsidP="00B6684B">
      <w:pPr>
        <w:rPr>
          <w:lang w:val="en-GB"/>
        </w:rPr>
      </w:pPr>
      <w:r w:rsidRPr="00B6684B">
        <w:rPr>
          <w:lang w:val="en-GB"/>
        </w:rPr>
        <w:t xml:space="preserve">Detailed information on this medicinal product is available on the website of the European Medicines Agency </w:t>
      </w:r>
      <w:r w:rsidR="00F91C52">
        <w:fldChar w:fldCharType="begin"/>
      </w:r>
      <w:r w:rsidR="00F91C52">
        <w:instrText>HYPERLINK "https://www.ema.europa.eu"</w:instrText>
      </w:r>
      <w:r w:rsidR="00F91C52">
        <w:fldChar w:fldCharType="separate"/>
      </w:r>
      <w:ins w:id="49" w:author="Author">
        <w:r w:rsidR="00CC46A8" w:rsidRPr="00F91C52">
          <w:rPr>
            <w:rStyle w:val="Hyperlink"/>
          </w:rPr>
          <w:t>https://www.ema.europa.eu</w:t>
        </w:r>
      </w:ins>
      <w:r w:rsidR="00F91C52">
        <w:fldChar w:fldCharType="end"/>
      </w:r>
      <w:del w:id="50"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del>
    </w:p>
    <w:p w14:paraId="04F96CAB" w14:textId="77777777" w:rsidR="006048C2" w:rsidRPr="00B6684B" w:rsidRDefault="006048C2" w:rsidP="00B6684B">
      <w:pPr>
        <w:rPr>
          <w:lang w:val="en-GB"/>
        </w:rPr>
      </w:pPr>
    </w:p>
    <w:p w14:paraId="6E132F15" w14:textId="77777777" w:rsidR="006048C2" w:rsidRPr="00B6684B" w:rsidRDefault="006048C2" w:rsidP="00B6684B">
      <w:pPr>
        <w:rPr>
          <w:lang w:val="en-GB"/>
        </w:rPr>
      </w:pPr>
    </w:p>
    <w:p w14:paraId="119F9978" w14:textId="77777777" w:rsidR="00881764" w:rsidRPr="00B6684B" w:rsidRDefault="00AE7EFD" w:rsidP="00B6684B">
      <w:pPr>
        <w:numPr>
          <w:ilvl w:val="12"/>
          <w:numId w:val="0"/>
        </w:numPr>
        <w:rPr>
          <w:iCs/>
          <w:noProof/>
          <w:szCs w:val="22"/>
          <w:lang w:val="en-GB"/>
        </w:rPr>
      </w:pPr>
      <w:r w:rsidRPr="00B6684B">
        <w:rPr>
          <w:iCs/>
          <w:noProof/>
          <w:szCs w:val="22"/>
          <w:lang w:val="en-GB"/>
        </w:rPr>
        <w:br w:type="page"/>
      </w:r>
    </w:p>
    <w:p w14:paraId="177854E1" w14:textId="47D56E14" w:rsidR="00BA4FC4" w:rsidRPr="00B6684B" w:rsidRDefault="00BA4FC4" w:rsidP="00B6684B">
      <w:pPr>
        <w:jc w:val="center"/>
        <w:rPr>
          <w:noProof/>
          <w:szCs w:val="22"/>
          <w:lang w:val="en-GB"/>
        </w:rPr>
      </w:pPr>
    </w:p>
    <w:p w14:paraId="7E5D0683" w14:textId="77777777" w:rsidR="00BA4FC4" w:rsidRPr="00B6684B" w:rsidRDefault="00BA4FC4" w:rsidP="00B6684B">
      <w:pPr>
        <w:jc w:val="center"/>
        <w:rPr>
          <w:noProof/>
          <w:szCs w:val="22"/>
          <w:lang w:val="en-GB"/>
        </w:rPr>
      </w:pPr>
    </w:p>
    <w:p w14:paraId="51CFDA6E" w14:textId="77777777" w:rsidR="00BA4FC4" w:rsidRPr="00B6684B" w:rsidRDefault="00BA4FC4" w:rsidP="00B6684B">
      <w:pPr>
        <w:jc w:val="center"/>
        <w:rPr>
          <w:noProof/>
          <w:szCs w:val="22"/>
          <w:lang w:val="en-GB"/>
        </w:rPr>
      </w:pPr>
    </w:p>
    <w:p w14:paraId="2DFB9E21" w14:textId="77777777" w:rsidR="00BA4FC4" w:rsidRPr="00B6684B" w:rsidRDefault="00BA4FC4" w:rsidP="00B6684B">
      <w:pPr>
        <w:jc w:val="center"/>
        <w:rPr>
          <w:noProof/>
          <w:szCs w:val="22"/>
          <w:lang w:val="en-GB"/>
        </w:rPr>
      </w:pPr>
    </w:p>
    <w:p w14:paraId="28EE2E9B" w14:textId="77777777" w:rsidR="00BA4FC4" w:rsidRPr="00B6684B" w:rsidRDefault="00BA4FC4" w:rsidP="00B6684B">
      <w:pPr>
        <w:jc w:val="center"/>
        <w:rPr>
          <w:noProof/>
          <w:szCs w:val="22"/>
          <w:lang w:val="en-GB"/>
        </w:rPr>
      </w:pPr>
    </w:p>
    <w:p w14:paraId="547EC93F" w14:textId="77777777" w:rsidR="00BA4FC4" w:rsidRPr="00B6684B" w:rsidRDefault="00BA4FC4" w:rsidP="00B6684B">
      <w:pPr>
        <w:jc w:val="center"/>
        <w:rPr>
          <w:noProof/>
          <w:szCs w:val="22"/>
          <w:lang w:val="en-GB"/>
        </w:rPr>
      </w:pPr>
    </w:p>
    <w:p w14:paraId="1EFB6708" w14:textId="77777777" w:rsidR="00BA4FC4" w:rsidRPr="00B6684B" w:rsidRDefault="00BA4FC4" w:rsidP="00B6684B">
      <w:pPr>
        <w:jc w:val="center"/>
        <w:rPr>
          <w:noProof/>
          <w:szCs w:val="22"/>
          <w:lang w:val="en-GB"/>
        </w:rPr>
      </w:pPr>
    </w:p>
    <w:p w14:paraId="2DAC5C06" w14:textId="77777777" w:rsidR="00BA4FC4" w:rsidRPr="00B6684B" w:rsidRDefault="00BA4FC4" w:rsidP="00B6684B">
      <w:pPr>
        <w:jc w:val="center"/>
        <w:rPr>
          <w:noProof/>
          <w:szCs w:val="22"/>
          <w:lang w:val="en-GB"/>
        </w:rPr>
      </w:pPr>
    </w:p>
    <w:p w14:paraId="48531BE9" w14:textId="77777777" w:rsidR="00BA4FC4" w:rsidRPr="00B6684B" w:rsidRDefault="00BA4FC4" w:rsidP="00B6684B">
      <w:pPr>
        <w:jc w:val="center"/>
        <w:rPr>
          <w:noProof/>
          <w:szCs w:val="22"/>
          <w:lang w:val="en-GB"/>
        </w:rPr>
      </w:pPr>
    </w:p>
    <w:p w14:paraId="3762894B" w14:textId="77777777" w:rsidR="00BA4FC4" w:rsidRPr="00B6684B" w:rsidRDefault="00BA4FC4" w:rsidP="00B6684B">
      <w:pPr>
        <w:jc w:val="center"/>
        <w:rPr>
          <w:noProof/>
          <w:szCs w:val="22"/>
          <w:lang w:val="en-GB"/>
        </w:rPr>
      </w:pPr>
    </w:p>
    <w:p w14:paraId="5A39DF4E" w14:textId="77777777" w:rsidR="00BA4FC4" w:rsidRPr="00B6684B" w:rsidRDefault="00BA4FC4" w:rsidP="00B6684B">
      <w:pPr>
        <w:jc w:val="center"/>
        <w:rPr>
          <w:noProof/>
          <w:szCs w:val="22"/>
          <w:lang w:val="en-GB"/>
        </w:rPr>
      </w:pPr>
    </w:p>
    <w:p w14:paraId="7938A41A" w14:textId="77777777" w:rsidR="00BA4FC4" w:rsidRPr="00B6684B" w:rsidRDefault="00BA4FC4" w:rsidP="00B6684B">
      <w:pPr>
        <w:jc w:val="center"/>
        <w:rPr>
          <w:noProof/>
          <w:szCs w:val="22"/>
          <w:lang w:val="en-GB"/>
        </w:rPr>
      </w:pPr>
    </w:p>
    <w:p w14:paraId="0CFC6173" w14:textId="77777777" w:rsidR="00BA4FC4" w:rsidRPr="00B6684B" w:rsidRDefault="00BA4FC4" w:rsidP="00B6684B">
      <w:pPr>
        <w:jc w:val="center"/>
        <w:rPr>
          <w:noProof/>
          <w:szCs w:val="22"/>
          <w:lang w:val="en-GB"/>
        </w:rPr>
      </w:pPr>
    </w:p>
    <w:p w14:paraId="493330C0" w14:textId="77777777" w:rsidR="00BA4FC4" w:rsidRPr="00B6684B" w:rsidRDefault="00BA4FC4" w:rsidP="00B6684B">
      <w:pPr>
        <w:jc w:val="center"/>
        <w:rPr>
          <w:noProof/>
          <w:szCs w:val="22"/>
          <w:lang w:val="en-GB"/>
        </w:rPr>
      </w:pPr>
    </w:p>
    <w:p w14:paraId="4BE20386" w14:textId="77777777" w:rsidR="00BA4FC4" w:rsidRPr="00B6684B" w:rsidRDefault="00BA4FC4" w:rsidP="00B6684B">
      <w:pPr>
        <w:jc w:val="center"/>
        <w:rPr>
          <w:noProof/>
          <w:szCs w:val="22"/>
          <w:lang w:val="en-GB"/>
        </w:rPr>
      </w:pPr>
    </w:p>
    <w:p w14:paraId="38AE1A59" w14:textId="77777777" w:rsidR="00BA4FC4" w:rsidRPr="00B6684B" w:rsidRDefault="00BA4FC4" w:rsidP="00B6684B">
      <w:pPr>
        <w:jc w:val="center"/>
        <w:rPr>
          <w:noProof/>
          <w:szCs w:val="22"/>
          <w:lang w:val="en-GB"/>
        </w:rPr>
      </w:pPr>
    </w:p>
    <w:p w14:paraId="0A35AD0A" w14:textId="77777777" w:rsidR="00BA4FC4" w:rsidRPr="00B6684B" w:rsidRDefault="00BA4FC4" w:rsidP="00B6684B">
      <w:pPr>
        <w:jc w:val="center"/>
        <w:rPr>
          <w:noProof/>
          <w:szCs w:val="22"/>
          <w:lang w:val="en-GB"/>
        </w:rPr>
      </w:pPr>
    </w:p>
    <w:p w14:paraId="483C10E7" w14:textId="77777777" w:rsidR="00BA4FC4" w:rsidRPr="00B6684B" w:rsidRDefault="00BA4FC4" w:rsidP="00B6684B">
      <w:pPr>
        <w:jc w:val="center"/>
        <w:rPr>
          <w:noProof/>
          <w:szCs w:val="22"/>
          <w:lang w:val="en-GB"/>
        </w:rPr>
      </w:pPr>
    </w:p>
    <w:p w14:paraId="43615791" w14:textId="77777777" w:rsidR="00BA4FC4" w:rsidRPr="00B6684B" w:rsidRDefault="00BA4FC4" w:rsidP="00B6684B">
      <w:pPr>
        <w:jc w:val="center"/>
        <w:rPr>
          <w:noProof/>
          <w:szCs w:val="22"/>
          <w:lang w:val="en-GB"/>
        </w:rPr>
      </w:pPr>
    </w:p>
    <w:p w14:paraId="086933DD" w14:textId="77777777" w:rsidR="00BA4FC4" w:rsidRPr="00B6684B" w:rsidRDefault="00BA4FC4" w:rsidP="00B6684B">
      <w:pPr>
        <w:jc w:val="center"/>
        <w:rPr>
          <w:noProof/>
          <w:szCs w:val="22"/>
          <w:lang w:val="en-GB"/>
        </w:rPr>
      </w:pPr>
    </w:p>
    <w:p w14:paraId="46F76520" w14:textId="77777777" w:rsidR="00BA4FC4" w:rsidRPr="00B6684B" w:rsidRDefault="00BA4FC4" w:rsidP="00B6684B">
      <w:pPr>
        <w:jc w:val="center"/>
        <w:rPr>
          <w:noProof/>
          <w:szCs w:val="22"/>
          <w:lang w:val="en-GB"/>
        </w:rPr>
      </w:pPr>
    </w:p>
    <w:p w14:paraId="1BEF4D2D" w14:textId="77777777" w:rsidR="00BA4FC4" w:rsidRPr="00B6684B" w:rsidRDefault="00BA4FC4" w:rsidP="00B6684B">
      <w:pPr>
        <w:jc w:val="center"/>
        <w:rPr>
          <w:noProof/>
          <w:szCs w:val="22"/>
          <w:lang w:val="en-GB"/>
        </w:rPr>
      </w:pPr>
    </w:p>
    <w:p w14:paraId="634300DD" w14:textId="77777777" w:rsidR="00BA4FC4" w:rsidRPr="00B6684B" w:rsidRDefault="00720214" w:rsidP="00B6684B">
      <w:pPr>
        <w:jc w:val="center"/>
        <w:rPr>
          <w:noProof/>
          <w:szCs w:val="22"/>
          <w:lang w:val="en-GB"/>
        </w:rPr>
      </w:pPr>
      <w:r w:rsidRPr="00B6684B">
        <w:rPr>
          <w:b/>
          <w:lang w:val="en-GB"/>
        </w:rPr>
        <w:t>ANNEX II</w:t>
      </w:r>
    </w:p>
    <w:p w14:paraId="1C850AC9" w14:textId="77777777" w:rsidR="00BA4FC4" w:rsidRPr="00B6684B" w:rsidRDefault="00BA4FC4" w:rsidP="00B6684B">
      <w:pPr>
        <w:ind w:left="1134" w:hanging="141"/>
        <w:rPr>
          <w:noProof/>
          <w:szCs w:val="22"/>
          <w:lang w:val="en-GB"/>
        </w:rPr>
      </w:pPr>
    </w:p>
    <w:p w14:paraId="67C7FCC6" w14:textId="77777777" w:rsidR="00BA4FC4" w:rsidRPr="00B6684B" w:rsidRDefault="00720214" w:rsidP="00B6684B">
      <w:pPr>
        <w:ind w:left="1701" w:hanging="708"/>
        <w:rPr>
          <w:b/>
          <w:noProof/>
          <w:szCs w:val="22"/>
          <w:lang w:val="en-GB"/>
        </w:rPr>
      </w:pPr>
      <w:r w:rsidRPr="00B6684B">
        <w:rPr>
          <w:b/>
          <w:lang w:val="en-GB"/>
        </w:rPr>
        <w:t>A.</w:t>
      </w:r>
      <w:r w:rsidRPr="00B6684B">
        <w:rPr>
          <w:b/>
          <w:lang w:val="en-GB"/>
        </w:rPr>
        <w:tab/>
        <w:t>MANUFACTURER(S) RESPONSIBLE FOR BATCH RELEASE</w:t>
      </w:r>
    </w:p>
    <w:p w14:paraId="7E3916B6" w14:textId="77777777" w:rsidR="00BA4FC4" w:rsidRPr="00B6684B" w:rsidRDefault="00BA4FC4" w:rsidP="00B6684B">
      <w:pPr>
        <w:ind w:left="1134" w:hanging="141"/>
        <w:rPr>
          <w:noProof/>
          <w:szCs w:val="22"/>
          <w:lang w:val="en-GB"/>
        </w:rPr>
      </w:pPr>
    </w:p>
    <w:p w14:paraId="1BE43E56" w14:textId="77777777" w:rsidR="00BA4FC4" w:rsidRPr="00B6684B" w:rsidRDefault="00720214" w:rsidP="00B6684B">
      <w:pPr>
        <w:tabs>
          <w:tab w:val="left" w:pos="709"/>
        </w:tabs>
        <w:ind w:left="1701" w:hanging="708"/>
        <w:rPr>
          <w:b/>
          <w:noProof/>
          <w:szCs w:val="22"/>
          <w:lang w:val="en-GB"/>
        </w:rPr>
      </w:pPr>
      <w:r w:rsidRPr="00B6684B">
        <w:rPr>
          <w:b/>
          <w:lang w:val="en-GB"/>
        </w:rPr>
        <w:t>B.</w:t>
      </w:r>
      <w:r w:rsidRPr="00B6684B">
        <w:rPr>
          <w:b/>
          <w:lang w:val="en-GB"/>
        </w:rPr>
        <w:tab/>
        <w:t>CONDITIONS OR RESTRICTIONS REGARDING SUPPLY AND USE</w:t>
      </w:r>
    </w:p>
    <w:p w14:paraId="1E3829E8" w14:textId="77777777" w:rsidR="00BA4FC4" w:rsidRPr="00B6684B" w:rsidRDefault="00BA4FC4" w:rsidP="00B6684B">
      <w:pPr>
        <w:ind w:left="1134" w:hanging="141"/>
        <w:rPr>
          <w:b/>
          <w:noProof/>
          <w:szCs w:val="22"/>
          <w:lang w:val="en-GB"/>
        </w:rPr>
      </w:pPr>
    </w:p>
    <w:p w14:paraId="52C7BE19" w14:textId="77777777" w:rsidR="00BA4FC4" w:rsidRPr="00B6684B" w:rsidRDefault="00720214" w:rsidP="00B6684B">
      <w:pPr>
        <w:tabs>
          <w:tab w:val="left" w:pos="1701"/>
        </w:tabs>
        <w:ind w:left="1701" w:hanging="708"/>
        <w:rPr>
          <w:b/>
          <w:noProof/>
          <w:szCs w:val="22"/>
          <w:lang w:val="en-GB"/>
        </w:rPr>
      </w:pPr>
      <w:r w:rsidRPr="00B6684B">
        <w:rPr>
          <w:b/>
          <w:lang w:val="en-GB"/>
        </w:rPr>
        <w:t>C.</w:t>
      </w:r>
      <w:r w:rsidRPr="00B6684B">
        <w:rPr>
          <w:b/>
          <w:lang w:val="en-GB"/>
        </w:rPr>
        <w:tab/>
        <w:t>OTHER CONDITIONS AND REQUIREMENTS OF THE MARKETING AUTHORISATION</w:t>
      </w:r>
    </w:p>
    <w:p w14:paraId="53D4AEF4" w14:textId="77777777" w:rsidR="00BA4FC4" w:rsidRPr="00B6684B" w:rsidRDefault="00BA4FC4" w:rsidP="00B6684B">
      <w:pPr>
        <w:tabs>
          <w:tab w:val="left" w:pos="1701"/>
        </w:tabs>
        <w:ind w:left="1701" w:hanging="708"/>
        <w:rPr>
          <w:b/>
          <w:noProof/>
          <w:szCs w:val="22"/>
          <w:lang w:val="en-GB"/>
        </w:rPr>
      </w:pPr>
    </w:p>
    <w:p w14:paraId="7E0A14C5" w14:textId="2076D0C1" w:rsidR="00BA4FC4" w:rsidRPr="00B6684B" w:rsidRDefault="00720214" w:rsidP="00B6684B">
      <w:pPr>
        <w:tabs>
          <w:tab w:val="left" w:pos="1701"/>
        </w:tabs>
        <w:ind w:left="1701" w:hanging="708"/>
        <w:rPr>
          <w:b/>
          <w:noProof/>
          <w:szCs w:val="22"/>
          <w:lang w:val="en-GB"/>
        </w:rPr>
      </w:pPr>
      <w:r w:rsidRPr="00B6684B">
        <w:rPr>
          <w:b/>
          <w:lang w:val="en-GB"/>
        </w:rPr>
        <w:t>D.</w:t>
      </w:r>
      <w:r w:rsidRPr="00B6684B">
        <w:rPr>
          <w:b/>
          <w:lang w:val="en-GB"/>
        </w:rPr>
        <w:tab/>
        <w:t>CONDITIONS OR RESTRICTIONS WITH REGARD TO THE SAFE AND EFFECTIVE USE OF THE MEDICINAL PRODUCT</w:t>
      </w:r>
    </w:p>
    <w:p w14:paraId="1ACF0A7D" w14:textId="77777777" w:rsidR="00BA4FC4" w:rsidRPr="00B6684B" w:rsidRDefault="00720214" w:rsidP="00B6684B">
      <w:pPr>
        <w:pStyle w:val="TitleB"/>
        <w:keepNext/>
        <w:rPr>
          <w:noProof/>
          <w:szCs w:val="22"/>
          <w:lang w:val="en-GB"/>
        </w:rPr>
      </w:pPr>
      <w:r w:rsidRPr="00B6684B">
        <w:rPr>
          <w:lang w:val="en-GB"/>
        </w:rPr>
        <w:br w:type="page"/>
      </w:r>
      <w:r w:rsidRPr="00B6684B">
        <w:rPr>
          <w:lang w:val="en-GB"/>
        </w:rPr>
        <w:lastRenderedPageBreak/>
        <w:t>A.</w:t>
      </w:r>
      <w:r w:rsidRPr="00B6684B">
        <w:rPr>
          <w:lang w:val="en-GB"/>
        </w:rPr>
        <w:tab/>
        <w:t>MANUFACTURER(S) RESPONSIBLE FOR BATCH RELEASE</w:t>
      </w:r>
    </w:p>
    <w:p w14:paraId="13D21336" w14:textId="77777777" w:rsidR="00BA4FC4" w:rsidRPr="00B6684B" w:rsidRDefault="00BA4FC4" w:rsidP="00B6684B">
      <w:pPr>
        <w:keepNext/>
        <w:rPr>
          <w:noProof/>
          <w:szCs w:val="22"/>
          <w:lang w:val="en-GB"/>
        </w:rPr>
      </w:pPr>
    </w:p>
    <w:p w14:paraId="5F1F38B7" w14:textId="77777777" w:rsidR="00BA4FC4" w:rsidRPr="00B6684B" w:rsidRDefault="00720214" w:rsidP="00B6684B">
      <w:pPr>
        <w:keepNext/>
        <w:numPr>
          <w:ilvl w:val="12"/>
          <w:numId w:val="0"/>
        </w:numPr>
        <w:rPr>
          <w:szCs w:val="22"/>
          <w:u w:val="single"/>
          <w:lang w:val="en-GB"/>
        </w:rPr>
      </w:pPr>
      <w:r w:rsidRPr="00B6684B">
        <w:rPr>
          <w:u w:val="single"/>
          <w:lang w:val="en-GB"/>
        </w:rPr>
        <w:t>Name and address of the manufacturer(s) responsible for batch release</w:t>
      </w:r>
    </w:p>
    <w:p w14:paraId="4BCF9E52" w14:textId="77777777" w:rsidR="00BA4FC4" w:rsidRPr="00B6684B" w:rsidRDefault="00BA4FC4" w:rsidP="00B6684B">
      <w:pPr>
        <w:keepNext/>
        <w:numPr>
          <w:ilvl w:val="12"/>
          <w:numId w:val="0"/>
        </w:numPr>
        <w:rPr>
          <w:szCs w:val="22"/>
          <w:lang w:val="en-GB"/>
        </w:rPr>
      </w:pPr>
    </w:p>
    <w:p w14:paraId="5CE86541" w14:textId="77777777" w:rsidR="00BA4FC4" w:rsidRPr="00B6684B" w:rsidRDefault="00720214" w:rsidP="00B6684B">
      <w:pPr>
        <w:keepNext/>
        <w:numPr>
          <w:ilvl w:val="12"/>
          <w:numId w:val="0"/>
        </w:numPr>
        <w:rPr>
          <w:szCs w:val="22"/>
          <w:lang w:val="en-GB"/>
        </w:rPr>
      </w:pPr>
      <w:r w:rsidRPr="00B6684B">
        <w:rPr>
          <w:lang w:val="en-GB"/>
        </w:rPr>
        <w:t>CATALENT ANAGNI S.R.L.</w:t>
      </w:r>
    </w:p>
    <w:p w14:paraId="30CA6D84" w14:textId="77777777" w:rsidR="00BA4FC4" w:rsidRPr="00B6684B" w:rsidRDefault="00720214" w:rsidP="00B6684B">
      <w:pPr>
        <w:keepNext/>
        <w:rPr>
          <w:lang w:val="es-CO"/>
        </w:rPr>
      </w:pPr>
      <w:r w:rsidRPr="00B6684B">
        <w:rPr>
          <w:lang w:val="es-CO"/>
        </w:rPr>
        <w:t xml:space="preserve">Loc. Fontana del </w:t>
      </w:r>
      <w:proofErr w:type="spellStart"/>
      <w:r w:rsidRPr="00B6684B">
        <w:rPr>
          <w:lang w:val="es-CO"/>
        </w:rPr>
        <w:t>Ceraso</w:t>
      </w:r>
      <w:proofErr w:type="spellEnd"/>
      <w:r w:rsidRPr="00B6684B">
        <w:rPr>
          <w:lang w:val="es-CO"/>
        </w:rPr>
        <w:t xml:space="preserve"> </w:t>
      </w:r>
      <w:proofErr w:type="spellStart"/>
      <w:r w:rsidRPr="00B6684B">
        <w:rPr>
          <w:lang w:val="es-CO"/>
        </w:rPr>
        <w:t>snc</w:t>
      </w:r>
      <w:proofErr w:type="spellEnd"/>
    </w:p>
    <w:p w14:paraId="5FA26E74" w14:textId="77777777" w:rsidR="00BA4FC4" w:rsidRPr="00B6684B" w:rsidRDefault="00720214" w:rsidP="00B6684B">
      <w:pPr>
        <w:keepNext/>
        <w:rPr>
          <w:szCs w:val="22"/>
          <w:lang w:val="es-CO"/>
        </w:rPr>
      </w:pPr>
      <w:proofErr w:type="spellStart"/>
      <w:r w:rsidRPr="00B6684B">
        <w:rPr>
          <w:lang w:val="es-CO"/>
        </w:rPr>
        <w:t>Strada</w:t>
      </w:r>
      <w:proofErr w:type="spellEnd"/>
      <w:r w:rsidRPr="00B6684B">
        <w:rPr>
          <w:lang w:val="es-CO"/>
        </w:rPr>
        <w:t xml:space="preserve"> </w:t>
      </w:r>
      <w:proofErr w:type="spellStart"/>
      <w:r w:rsidRPr="00B6684B">
        <w:rPr>
          <w:lang w:val="es-CO"/>
        </w:rPr>
        <w:t>Provinciale</w:t>
      </w:r>
      <w:proofErr w:type="spellEnd"/>
      <w:r w:rsidRPr="00B6684B">
        <w:rPr>
          <w:lang w:val="es-CO"/>
        </w:rPr>
        <w:t xml:space="preserve"> </w:t>
      </w:r>
      <w:proofErr w:type="spellStart"/>
      <w:r w:rsidRPr="00B6684B">
        <w:rPr>
          <w:lang w:val="es-CO"/>
        </w:rPr>
        <w:t>Casilina</w:t>
      </w:r>
      <w:proofErr w:type="spellEnd"/>
      <w:r w:rsidRPr="00B6684B">
        <w:rPr>
          <w:lang w:val="es-CO"/>
        </w:rPr>
        <w:t>, 41</w:t>
      </w:r>
    </w:p>
    <w:p w14:paraId="0A1AC8E8" w14:textId="77777777" w:rsidR="00BA4FC4" w:rsidRPr="00B6684B" w:rsidRDefault="00720214" w:rsidP="00B6684B">
      <w:pPr>
        <w:keepNext/>
        <w:rPr>
          <w:lang w:val="en-GB"/>
        </w:rPr>
      </w:pPr>
      <w:r w:rsidRPr="00B6684B">
        <w:rPr>
          <w:lang w:val="en-GB"/>
        </w:rPr>
        <w:t>03012 Anagni (FR)</w:t>
      </w:r>
    </w:p>
    <w:p w14:paraId="71D2BD64" w14:textId="77777777" w:rsidR="00BA4FC4" w:rsidRPr="00B6684B" w:rsidRDefault="00720214" w:rsidP="00B6684B">
      <w:pPr>
        <w:keepNext/>
        <w:rPr>
          <w:szCs w:val="22"/>
          <w:lang w:val="en-GB"/>
        </w:rPr>
      </w:pPr>
      <w:r w:rsidRPr="00B6684B">
        <w:rPr>
          <w:lang w:val="en-GB"/>
        </w:rPr>
        <w:t>Italy</w:t>
      </w:r>
    </w:p>
    <w:p w14:paraId="3CB89100" w14:textId="77777777" w:rsidR="00BA4FC4" w:rsidRPr="00B6684B" w:rsidRDefault="00BA4FC4" w:rsidP="00B6684B">
      <w:pPr>
        <w:rPr>
          <w:szCs w:val="22"/>
          <w:lang w:val="en-GB"/>
        </w:rPr>
      </w:pPr>
    </w:p>
    <w:p w14:paraId="7621767B" w14:textId="77777777" w:rsidR="00BA4FC4" w:rsidRPr="00B6684B" w:rsidRDefault="00720214" w:rsidP="00B6684B">
      <w:pPr>
        <w:keepNext/>
        <w:rPr>
          <w:noProof/>
          <w:szCs w:val="22"/>
          <w:lang w:val="en-GB"/>
        </w:rPr>
      </w:pPr>
      <w:r w:rsidRPr="00B6684B">
        <w:rPr>
          <w:lang w:val="en-GB"/>
        </w:rPr>
        <w:t>Pfizer Manufacturing Deutschland GmbH</w:t>
      </w:r>
    </w:p>
    <w:p w14:paraId="7A7B94DF" w14:textId="77777777" w:rsidR="00BA4FC4" w:rsidRPr="00B6684B" w:rsidRDefault="00720214" w:rsidP="00B6684B">
      <w:pPr>
        <w:keepNext/>
        <w:rPr>
          <w:noProof/>
          <w:szCs w:val="22"/>
          <w:lang w:val="en-GB"/>
        </w:rPr>
      </w:pPr>
      <w:proofErr w:type="spellStart"/>
      <w:r w:rsidRPr="00B6684B">
        <w:rPr>
          <w:lang w:val="en-GB"/>
        </w:rPr>
        <w:t>Mooswaldallee</w:t>
      </w:r>
      <w:proofErr w:type="spellEnd"/>
      <w:r w:rsidRPr="00B6684B">
        <w:rPr>
          <w:lang w:val="en-GB"/>
        </w:rPr>
        <w:t xml:space="preserve"> 1</w:t>
      </w:r>
    </w:p>
    <w:p w14:paraId="2FAC7EEC" w14:textId="50E731FF" w:rsidR="00BA4FC4" w:rsidRPr="00B6684B" w:rsidRDefault="0069659D" w:rsidP="00B6684B">
      <w:pPr>
        <w:keepNext/>
        <w:rPr>
          <w:noProof/>
          <w:szCs w:val="22"/>
          <w:lang w:val="en-GB"/>
        </w:rPr>
      </w:pPr>
      <w:r w:rsidRPr="00B6684B">
        <w:rPr>
          <w:lang w:val="en-GB"/>
        </w:rPr>
        <w:t xml:space="preserve">79108 </w:t>
      </w:r>
      <w:r w:rsidR="00720214" w:rsidRPr="00B6684B">
        <w:rPr>
          <w:lang w:val="en-GB"/>
        </w:rPr>
        <w:t>Freiburg</w:t>
      </w:r>
      <w:r w:rsidRPr="00B6684B">
        <w:rPr>
          <w:lang w:val="en-GB"/>
        </w:rPr>
        <w:t xml:space="preserve"> </w:t>
      </w:r>
      <w:proofErr w:type="spellStart"/>
      <w:r w:rsidRPr="00B6684B">
        <w:rPr>
          <w:lang w:val="en-GB"/>
        </w:rPr>
        <w:t>Im</w:t>
      </w:r>
      <w:proofErr w:type="spellEnd"/>
      <w:r w:rsidRPr="00B6684B">
        <w:rPr>
          <w:lang w:val="en-GB"/>
        </w:rPr>
        <w:t xml:space="preserve"> Breisgau</w:t>
      </w:r>
    </w:p>
    <w:p w14:paraId="6AEA1D3B" w14:textId="77777777" w:rsidR="00BA4FC4" w:rsidRPr="00B6684B" w:rsidRDefault="00720214" w:rsidP="00B6684B">
      <w:pPr>
        <w:keepNext/>
        <w:rPr>
          <w:noProof/>
          <w:szCs w:val="22"/>
          <w:lang w:val="en-GB"/>
        </w:rPr>
      </w:pPr>
      <w:r w:rsidRPr="00B6684B">
        <w:rPr>
          <w:lang w:val="en-GB"/>
        </w:rPr>
        <w:t>Germany</w:t>
      </w:r>
    </w:p>
    <w:p w14:paraId="32704F41" w14:textId="77777777" w:rsidR="00BA4FC4" w:rsidRPr="00B6684B" w:rsidRDefault="00BA4FC4" w:rsidP="00B6684B">
      <w:pPr>
        <w:rPr>
          <w:noProof/>
          <w:szCs w:val="22"/>
          <w:lang w:val="en-GB"/>
        </w:rPr>
      </w:pPr>
    </w:p>
    <w:p w14:paraId="4038AD17" w14:textId="28158C52" w:rsidR="00BA4FC4" w:rsidRPr="00B6684B" w:rsidRDefault="00720214" w:rsidP="00B6684B">
      <w:pPr>
        <w:keepNext/>
        <w:rPr>
          <w:lang w:val="en-GB"/>
        </w:rPr>
      </w:pPr>
      <w:r w:rsidRPr="00B6684B">
        <w:rPr>
          <w:lang w:val="en-GB"/>
        </w:rPr>
        <w:t>Swords Laboratories Unlimited Company T/A Bristol</w:t>
      </w:r>
      <w:r w:rsidR="00A57205" w:rsidRPr="00B6684B">
        <w:rPr>
          <w:lang w:val="en-GB"/>
        </w:rPr>
        <w:noBreakHyphen/>
      </w:r>
      <w:r w:rsidRPr="00B6684B">
        <w:rPr>
          <w:lang w:val="en-GB"/>
        </w:rPr>
        <w:t>Myers Squibb Pharmaceutical Operations, External Manufacturing</w:t>
      </w:r>
    </w:p>
    <w:p w14:paraId="345DEB5E" w14:textId="77777777" w:rsidR="00BA4FC4" w:rsidRPr="00B6684B" w:rsidRDefault="00720214" w:rsidP="00B6684B">
      <w:pPr>
        <w:keepNext/>
        <w:rPr>
          <w:lang w:val="en-GB"/>
        </w:rPr>
      </w:pPr>
      <w:r w:rsidRPr="00B6684B">
        <w:rPr>
          <w:lang w:val="en-GB"/>
        </w:rPr>
        <w:t>Plaza 254</w:t>
      </w:r>
    </w:p>
    <w:p w14:paraId="3D98073D" w14:textId="77777777" w:rsidR="00BA4FC4" w:rsidRPr="00B6684B" w:rsidRDefault="00720214" w:rsidP="00B6684B">
      <w:pPr>
        <w:keepNext/>
        <w:rPr>
          <w:lang w:val="en-GB"/>
        </w:rPr>
      </w:pPr>
      <w:r w:rsidRPr="00B6684B">
        <w:rPr>
          <w:lang w:val="en-GB"/>
        </w:rPr>
        <w:t>Blanchardstown Corporate Park 2</w:t>
      </w:r>
    </w:p>
    <w:p w14:paraId="04CB7EC4" w14:textId="77777777" w:rsidR="00BA4FC4" w:rsidRPr="00B6684B" w:rsidRDefault="00720214" w:rsidP="00B6684B">
      <w:pPr>
        <w:keepNext/>
        <w:rPr>
          <w:lang w:val="en-GB"/>
        </w:rPr>
      </w:pPr>
      <w:r w:rsidRPr="00B6684B">
        <w:rPr>
          <w:lang w:val="en-GB"/>
        </w:rPr>
        <w:t>Dublin 15, D15 T867</w:t>
      </w:r>
    </w:p>
    <w:p w14:paraId="3B90C9BE" w14:textId="77777777" w:rsidR="00BA4FC4" w:rsidRPr="00B6684B" w:rsidRDefault="00720214" w:rsidP="00B6684B">
      <w:pPr>
        <w:keepNext/>
        <w:rPr>
          <w:noProof/>
          <w:szCs w:val="22"/>
          <w:lang w:val="en-GB"/>
        </w:rPr>
      </w:pPr>
      <w:r w:rsidRPr="00B6684B">
        <w:rPr>
          <w:lang w:val="en-GB"/>
        </w:rPr>
        <w:t>Ireland</w:t>
      </w:r>
    </w:p>
    <w:p w14:paraId="3C985B4F" w14:textId="77777777" w:rsidR="00BA4FC4" w:rsidRPr="00B6684B" w:rsidRDefault="00BA4FC4" w:rsidP="00B6684B">
      <w:pPr>
        <w:numPr>
          <w:ilvl w:val="12"/>
          <w:numId w:val="0"/>
        </w:numPr>
        <w:rPr>
          <w:noProof/>
          <w:szCs w:val="22"/>
          <w:lang w:val="en-GB"/>
        </w:rPr>
      </w:pPr>
    </w:p>
    <w:p w14:paraId="11D9B95E" w14:textId="77777777" w:rsidR="00BA4FC4" w:rsidRPr="00B6684B" w:rsidRDefault="002A6168" w:rsidP="00B6684B">
      <w:pPr>
        <w:keepNext/>
        <w:autoSpaceDE w:val="0"/>
        <w:autoSpaceDN w:val="0"/>
        <w:adjustRightInd w:val="0"/>
        <w:rPr>
          <w:lang w:val="en-GB"/>
        </w:rPr>
      </w:pPr>
      <w:r w:rsidRPr="00B6684B">
        <w:rPr>
          <w:szCs w:val="22"/>
          <w:lang w:val="en-GB"/>
        </w:rPr>
        <w:t>Pfizer Ireland</w:t>
      </w:r>
      <w:r w:rsidRPr="00B6684B">
        <w:rPr>
          <w:lang w:val="en-GB"/>
        </w:rPr>
        <w:t xml:space="preserve"> </w:t>
      </w:r>
      <w:r w:rsidRPr="00B6684B">
        <w:rPr>
          <w:szCs w:val="22"/>
          <w:lang w:val="en-GB"/>
        </w:rPr>
        <w:t>Pharmaceuticals</w:t>
      </w:r>
    </w:p>
    <w:p w14:paraId="3714A819" w14:textId="77777777" w:rsidR="00BA4FC4" w:rsidRPr="00B6684B" w:rsidRDefault="002A6168" w:rsidP="00B6684B">
      <w:pPr>
        <w:keepNext/>
        <w:autoSpaceDE w:val="0"/>
        <w:autoSpaceDN w:val="0"/>
        <w:adjustRightInd w:val="0"/>
        <w:rPr>
          <w:lang w:val="en-GB"/>
        </w:rPr>
      </w:pPr>
      <w:r w:rsidRPr="00B6684B">
        <w:rPr>
          <w:szCs w:val="22"/>
          <w:lang w:val="en-GB"/>
        </w:rPr>
        <w:t>Little Connell Newbridge</w:t>
      </w:r>
    </w:p>
    <w:p w14:paraId="3DA2B3EF" w14:textId="77777777" w:rsidR="00BA4FC4" w:rsidRPr="00B6684B" w:rsidRDefault="002A6168" w:rsidP="00B6684B">
      <w:pPr>
        <w:keepNext/>
        <w:autoSpaceDE w:val="0"/>
        <w:autoSpaceDN w:val="0"/>
        <w:adjustRightInd w:val="0"/>
        <w:rPr>
          <w:lang w:val="en-GB"/>
        </w:rPr>
      </w:pPr>
      <w:r w:rsidRPr="00B6684B">
        <w:rPr>
          <w:szCs w:val="22"/>
          <w:lang w:val="en-GB"/>
        </w:rPr>
        <w:t>Co. Kildare</w:t>
      </w:r>
    </w:p>
    <w:p w14:paraId="4382C91D" w14:textId="77777777" w:rsidR="00BA4FC4" w:rsidRPr="00B6684B" w:rsidRDefault="002A6168" w:rsidP="00B6684B">
      <w:pPr>
        <w:keepNext/>
        <w:autoSpaceDE w:val="0"/>
        <w:autoSpaceDN w:val="0"/>
        <w:adjustRightInd w:val="0"/>
        <w:rPr>
          <w:szCs w:val="22"/>
          <w:lang w:val="en-GB"/>
        </w:rPr>
      </w:pPr>
      <w:r w:rsidRPr="00B6684B">
        <w:rPr>
          <w:szCs w:val="22"/>
          <w:lang w:val="en-GB"/>
        </w:rPr>
        <w:t>Ireland</w:t>
      </w:r>
    </w:p>
    <w:p w14:paraId="0B6A3175" w14:textId="77777777" w:rsidR="00BA4FC4" w:rsidRPr="00B6684B" w:rsidRDefault="00BA4FC4" w:rsidP="00B6684B">
      <w:pPr>
        <w:rPr>
          <w:noProof/>
          <w:szCs w:val="22"/>
          <w:lang w:val="en-GB"/>
        </w:rPr>
      </w:pPr>
    </w:p>
    <w:p w14:paraId="600139E3" w14:textId="77777777" w:rsidR="00BA4FC4" w:rsidRPr="00B6684B" w:rsidRDefault="00720214" w:rsidP="00B6684B">
      <w:pPr>
        <w:rPr>
          <w:noProof/>
          <w:szCs w:val="22"/>
          <w:lang w:val="en-GB"/>
        </w:rPr>
      </w:pPr>
      <w:r w:rsidRPr="00B6684B">
        <w:rPr>
          <w:lang w:val="en-GB"/>
        </w:rPr>
        <w:t>The printed package leaflet of the medicinal product must state the name and address of the manufacturer responsible for the release of the concerned batch.</w:t>
      </w:r>
    </w:p>
    <w:p w14:paraId="2A169075" w14:textId="77777777" w:rsidR="00BA4FC4" w:rsidRPr="00B6684B" w:rsidRDefault="00BA4FC4" w:rsidP="00B6684B">
      <w:pPr>
        <w:rPr>
          <w:noProof/>
          <w:szCs w:val="22"/>
          <w:lang w:val="en-GB"/>
        </w:rPr>
      </w:pPr>
    </w:p>
    <w:p w14:paraId="3EB0ADEC" w14:textId="77777777" w:rsidR="00BA4FC4" w:rsidRPr="00B6684B" w:rsidRDefault="00BA4FC4" w:rsidP="00B6684B">
      <w:pPr>
        <w:rPr>
          <w:noProof/>
          <w:szCs w:val="22"/>
          <w:lang w:val="en-GB"/>
        </w:rPr>
      </w:pPr>
    </w:p>
    <w:p w14:paraId="5FA9246B" w14:textId="77777777" w:rsidR="00BA4FC4" w:rsidRPr="00B6684B" w:rsidRDefault="00720214" w:rsidP="00B6684B">
      <w:pPr>
        <w:pStyle w:val="TitleB"/>
        <w:keepNext/>
        <w:rPr>
          <w:noProof/>
          <w:szCs w:val="22"/>
          <w:lang w:val="en-GB"/>
        </w:rPr>
      </w:pPr>
      <w:r w:rsidRPr="00B6684B">
        <w:rPr>
          <w:lang w:val="en-GB"/>
        </w:rPr>
        <w:t>B.</w:t>
      </w:r>
      <w:r w:rsidRPr="00B6684B">
        <w:rPr>
          <w:lang w:val="en-GB"/>
        </w:rPr>
        <w:tab/>
        <w:t>CONDITIONS OR RESTRICTIONS REGARDING SUPPLY AND USE</w:t>
      </w:r>
    </w:p>
    <w:p w14:paraId="76E6FB5A" w14:textId="77777777" w:rsidR="00BA4FC4" w:rsidRPr="00B6684B" w:rsidRDefault="00BA4FC4" w:rsidP="00B6684B">
      <w:pPr>
        <w:keepNext/>
        <w:ind w:left="567" w:hanging="567"/>
        <w:rPr>
          <w:noProof/>
          <w:szCs w:val="22"/>
          <w:lang w:val="en-GB"/>
        </w:rPr>
      </w:pPr>
    </w:p>
    <w:p w14:paraId="0A2844FF" w14:textId="77777777" w:rsidR="00BA4FC4" w:rsidRPr="00B6684B" w:rsidRDefault="00720214" w:rsidP="00B6684B">
      <w:pPr>
        <w:rPr>
          <w:noProof/>
          <w:szCs w:val="22"/>
          <w:lang w:val="en-GB"/>
        </w:rPr>
      </w:pPr>
      <w:r w:rsidRPr="00B6684B">
        <w:rPr>
          <w:lang w:val="en-GB"/>
        </w:rPr>
        <w:t>Medicinal product subject to medical prescription.</w:t>
      </w:r>
    </w:p>
    <w:p w14:paraId="45EBA9BA" w14:textId="77777777" w:rsidR="00BA4FC4" w:rsidRPr="00B6684B" w:rsidRDefault="00BA4FC4" w:rsidP="00B6684B">
      <w:pPr>
        <w:numPr>
          <w:ilvl w:val="12"/>
          <w:numId w:val="0"/>
        </w:numPr>
        <w:rPr>
          <w:noProof/>
          <w:szCs w:val="22"/>
          <w:lang w:val="en-GB"/>
        </w:rPr>
      </w:pPr>
    </w:p>
    <w:p w14:paraId="7CDB1C28" w14:textId="77777777" w:rsidR="00BA4FC4" w:rsidRPr="00B6684B" w:rsidRDefault="00BA4FC4" w:rsidP="00B6684B">
      <w:pPr>
        <w:rPr>
          <w:noProof/>
          <w:szCs w:val="22"/>
          <w:lang w:val="en-GB"/>
        </w:rPr>
      </w:pPr>
    </w:p>
    <w:p w14:paraId="74698998" w14:textId="77777777" w:rsidR="00BA4FC4" w:rsidRPr="00B6684B" w:rsidRDefault="00720214" w:rsidP="00B6684B">
      <w:pPr>
        <w:pStyle w:val="TitleB"/>
        <w:keepNext/>
        <w:rPr>
          <w:noProof/>
          <w:szCs w:val="22"/>
          <w:lang w:val="en-GB"/>
        </w:rPr>
      </w:pPr>
      <w:r w:rsidRPr="00B6684B">
        <w:rPr>
          <w:lang w:val="en-GB"/>
        </w:rPr>
        <w:t>C.</w:t>
      </w:r>
      <w:r w:rsidRPr="00B6684B">
        <w:rPr>
          <w:lang w:val="en-GB"/>
        </w:rPr>
        <w:tab/>
        <w:t>OTHER CONDITIONS AND REQUIREMENTS OF THE MARKETING AUTHORISATION</w:t>
      </w:r>
    </w:p>
    <w:p w14:paraId="0FD075A5" w14:textId="77777777" w:rsidR="00BA4FC4" w:rsidRPr="00B6684B" w:rsidRDefault="00BA4FC4" w:rsidP="00B6684B">
      <w:pPr>
        <w:keepNext/>
        <w:autoSpaceDE w:val="0"/>
        <w:autoSpaceDN w:val="0"/>
        <w:adjustRightInd w:val="0"/>
        <w:rPr>
          <w:color w:val="000000"/>
          <w:szCs w:val="22"/>
          <w:lang w:val="en-GB"/>
        </w:rPr>
      </w:pPr>
    </w:p>
    <w:p w14:paraId="2537AAC8" w14:textId="77777777" w:rsidR="00BA4FC4" w:rsidRPr="00B6684B" w:rsidRDefault="00720214" w:rsidP="00B6684B">
      <w:pPr>
        <w:keepNext/>
        <w:numPr>
          <w:ilvl w:val="0"/>
          <w:numId w:val="13"/>
        </w:numPr>
        <w:tabs>
          <w:tab w:val="left" w:pos="540"/>
        </w:tabs>
        <w:ind w:left="0" w:firstLine="0"/>
        <w:rPr>
          <w:b/>
          <w:noProof/>
          <w:szCs w:val="22"/>
          <w:lang w:val="en-GB"/>
        </w:rPr>
      </w:pPr>
      <w:r w:rsidRPr="00B6684B">
        <w:rPr>
          <w:b/>
          <w:lang w:val="en-GB"/>
        </w:rPr>
        <w:t>Periodic safety update reports (PSURs)</w:t>
      </w:r>
    </w:p>
    <w:p w14:paraId="639F85F5" w14:textId="77777777" w:rsidR="00BA4FC4" w:rsidRPr="00B6684B" w:rsidRDefault="00BA4FC4" w:rsidP="00B6684B">
      <w:pPr>
        <w:keepNext/>
        <w:tabs>
          <w:tab w:val="left" w:pos="540"/>
        </w:tabs>
        <w:rPr>
          <w:b/>
          <w:noProof/>
          <w:szCs w:val="22"/>
          <w:lang w:val="en-GB"/>
        </w:rPr>
      </w:pPr>
    </w:p>
    <w:p w14:paraId="1326A8CE" w14:textId="77777777" w:rsidR="00BA4FC4" w:rsidRPr="00B6684B" w:rsidRDefault="00720214" w:rsidP="00B6684B">
      <w:pPr>
        <w:rPr>
          <w:noProof/>
          <w:szCs w:val="22"/>
          <w:lang w:val="en-GB"/>
        </w:rPr>
      </w:pPr>
      <w:r w:rsidRPr="00B6684B">
        <w:rPr>
          <w:lang w:val="en-GB"/>
        </w:rPr>
        <w:t>The requirements for submission of PSURs for this medicinal product are set out in the list of Union reference dates (EURD list) provided for under Article 107c(7) of Directive 2001/83/EC and any subsequent updates published on the European medicines web</w:t>
      </w:r>
      <w:r w:rsidRPr="00B6684B">
        <w:rPr>
          <w:lang w:val="en-GB"/>
        </w:rPr>
        <w:noBreakHyphen/>
        <w:t>portal.</w:t>
      </w:r>
    </w:p>
    <w:p w14:paraId="4D2692D2" w14:textId="77777777" w:rsidR="00BA4FC4" w:rsidRPr="00B6684B" w:rsidRDefault="00BA4FC4" w:rsidP="00B6684B">
      <w:pPr>
        <w:rPr>
          <w:iCs/>
          <w:noProof/>
          <w:szCs w:val="22"/>
          <w:lang w:val="en-GB"/>
        </w:rPr>
      </w:pPr>
    </w:p>
    <w:p w14:paraId="5BDB4DAA" w14:textId="77777777" w:rsidR="00BA4FC4" w:rsidRPr="00B6684B" w:rsidRDefault="00BA4FC4" w:rsidP="00B6684B">
      <w:pPr>
        <w:rPr>
          <w:iCs/>
          <w:noProof/>
          <w:szCs w:val="22"/>
          <w:lang w:val="en-GB"/>
        </w:rPr>
      </w:pPr>
    </w:p>
    <w:p w14:paraId="269D6AE3" w14:textId="38233049" w:rsidR="00BA4FC4" w:rsidRPr="00B6684B" w:rsidRDefault="00720214" w:rsidP="00B6684B">
      <w:pPr>
        <w:pStyle w:val="TitleB"/>
        <w:keepNext/>
        <w:rPr>
          <w:noProof/>
          <w:szCs w:val="22"/>
          <w:lang w:val="en-GB"/>
        </w:rPr>
      </w:pPr>
      <w:r w:rsidRPr="00B6684B">
        <w:rPr>
          <w:lang w:val="en-GB"/>
        </w:rPr>
        <w:t>D.</w:t>
      </w:r>
      <w:r w:rsidRPr="00B6684B">
        <w:rPr>
          <w:lang w:val="en-GB"/>
        </w:rPr>
        <w:tab/>
        <w:t>CONDITIONS OR RESTRICTIONS WITH REGARD TO THE SAFE AND EFFECTIVE USE OF THE MEDICINAL PRODUCT</w:t>
      </w:r>
    </w:p>
    <w:p w14:paraId="001A591D" w14:textId="77777777" w:rsidR="00BA4FC4" w:rsidRPr="00B6684B" w:rsidRDefault="00BA4FC4" w:rsidP="00B6684B">
      <w:pPr>
        <w:keepNext/>
        <w:autoSpaceDE w:val="0"/>
        <w:autoSpaceDN w:val="0"/>
        <w:adjustRightInd w:val="0"/>
        <w:rPr>
          <w:color w:val="000000"/>
          <w:szCs w:val="22"/>
          <w:lang w:val="en-GB"/>
        </w:rPr>
      </w:pPr>
    </w:p>
    <w:p w14:paraId="696E0A9D" w14:textId="77777777" w:rsidR="00BA4FC4" w:rsidRPr="00B6684B" w:rsidRDefault="00720214" w:rsidP="00B6684B">
      <w:pPr>
        <w:keepNext/>
        <w:numPr>
          <w:ilvl w:val="0"/>
          <w:numId w:val="13"/>
        </w:numPr>
        <w:tabs>
          <w:tab w:val="left" w:pos="540"/>
        </w:tabs>
        <w:ind w:left="0" w:firstLine="0"/>
        <w:rPr>
          <w:b/>
          <w:noProof/>
          <w:szCs w:val="22"/>
          <w:lang w:val="en-GB"/>
        </w:rPr>
      </w:pPr>
      <w:r w:rsidRPr="00B6684B">
        <w:rPr>
          <w:b/>
          <w:lang w:val="en-GB"/>
        </w:rPr>
        <w:t>Risk management plan (RMP)</w:t>
      </w:r>
    </w:p>
    <w:p w14:paraId="3D9A0807" w14:textId="77777777" w:rsidR="00BA4FC4" w:rsidRPr="00B6684B" w:rsidRDefault="00BA4FC4" w:rsidP="00B6684B">
      <w:pPr>
        <w:keepNext/>
        <w:tabs>
          <w:tab w:val="left" w:pos="540"/>
        </w:tabs>
        <w:rPr>
          <w:b/>
          <w:noProof/>
          <w:szCs w:val="22"/>
          <w:lang w:val="en-GB"/>
        </w:rPr>
      </w:pPr>
    </w:p>
    <w:p w14:paraId="0A69D6B4" w14:textId="32A73D9F" w:rsidR="00BA4FC4" w:rsidRPr="00B6684B" w:rsidRDefault="00720214" w:rsidP="00B6684B">
      <w:pPr>
        <w:rPr>
          <w:noProof/>
          <w:szCs w:val="22"/>
          <w:lang w:val="en-GB"/>
        </w:rPr>
      </w:pPr>
      <w:r w:rsidRPr="00B6684B">
        <w:rPr>
          <w:lang w:val="en-GB"/>
        </w:rPr>
        <w:t>The marketing authorisation holder (MAH) shall perform the required pharmacovigilance activities and interventions detailed in the agreed RMP presented in Module</w:t>
      </w:r>
      <w:r w:rsidR="008F25B2" w:rsidRPr="00B6684B">
        <w:rPr>
          <w:lang w:val="en-GB"/>
        </w:rPr>
        <w:t> </w:t>
      </w:r>
      <w:r w:rsidRPr="00B6684B">
        <w:rPr>
          <w:lang w:val="en-GB"/>
        </w:rPr>
        <w:t>1.8.2 of the marketing authorisation and any agreed subsequent updates of the RMP.</w:t>
      </w:r>
    </w:p>
    <w:p w14:paraId="195E6E64" w14:textId="77777777" w:rsidR="00BA4FC4" w:rsidRPr="00B6684B" w:rsidRDefault="00BA4FC4" w:rsidP="00B6684B">
      <w:pPr>
        <w:rPr>
          <w:iCs/>
          <w:noProof/>
          <w:szCs w:val="22"/>
          <w:lang w:val="en-GB"/>
        </w:rPr>
      </w:pPr>
    </w:p>
    <w:p w14:paraId="466BCC0A" w14:textId="77777777" w:rsidR="00BA4FC4" w:rsidRPr="00B6684B" w:rsidRDefault="00720214" w:rsidP="00B6684B">
      <w:pPr>
        <w:keepNext/>
        <w:rPr>
          <w:noProof/>
          <w:szCs w:val="22"/>
          <w:lang w:val="en-GB"/>
        </w:rPr>
      </w:pPr>
      <w:r w:rsidRPr="00B6684B">
        <w:rPr>
          <w:lang w:val="en-GB"/>
        </w:rPr>
        <w:lastRenderedPageBreak/>
        <w:t>An updated RMP should be submitted:</w:t>
      </w:r>
    </w:p>
    <w:p w14:paraId="25B06A49" w14:textId="77777777" w:rsidR="00BA4FC4" w:rsidRPr="00B6684B" w:rsidRDefault="00720214" w:rsidP="00B6684B">
      <w:pPr>
        <w:keepNext/>
        <w:numPr>
          <w:ilvl w:val="0"/>
          <w:numId w:val="71"/>
        </w:numPr>
        <w:tabs>
          <w:tab w:val="left" w:pos="567"/>
        </w:tabs>
        <w:ind w:left="567" w:hanging="567"/>
        <w:rPr>
          <w:noProof/>
          <w:szCs w:val="22"/>
          <w:lang w:val="en-GB"/>
        </w:rPr>
      </w:pPr>
      <w:r w:rsidRPr="00B6684B">
        <w:rPr>
          <w:lang w:val="en-GB"/>
        </w:rPr>
        <w:t>At the request of the European Medicines Agency;</w:t>
      </w:r>
    </w:p>
    <w:p w14:paraId="63051F2F" w14:textId="77777777" w:rsidR="00BA4FC4" w:rsidRPr="00B6684B" w:rsidRDefault="00720214" w:rsidP="00B6684B">
      <w:pPr>
        <w:numPr>
          <w:ilvl w:val="0"/>
          <w:numId w:val="71"/>
        </w:numPr>
        <w:tabs>
          <w:tab w:val="left" w:pos="567"/>
        </w:tabs>
        <w:ind w:left="567" w:hanging="567"/>
        <w:rPr>
          <w:noProof/>
          <w:szCs w:val="22"/>
          <w:lang w:val="en-GB"/>
        </w:rPr>
      </w:pPr>
      <w:r w:rsidRPr="00B6684B">
        <w:rPr>
          <w:lang w:val="en-GB"/>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568A3300" w14:textId="77777777" w:rsidR="00BA4FC4" w:rsidRPr="00B6684B" w:rsidRDefault="00BA4FC4" w:rsidP="00B6684B">
      <w:pPr>
        <w:pStyle w:val="Default"/>
        <w:rPr>
          <w:sz w:val="22"/>
          <w:szCs w:val="22"/>
          <w:lang w:val="en-GB"/>
        </w:rPr>
      </w:pPr>
    </w:p>
    <w:p w14:paraId="6210DD6B" w14:textId="77777777" w:rsidR="00BA4FC4" w:rsidRPr="00B6684B" w:rsidRDefault="00720214" w:rsidP="00B6684B">
      <w:pPr>
        <w:keepNext/>
        <w:numPr>
          <w:ilvl w:val="0"/>
          <w:numId w:val="13"/>
        </w:numPr>
        <w:tabs>
          <w:tab w:val="left" w:pos="540"/>
        </w:tabs>
        <w:ind w:left="0" w:firstLine="0"/>
        <w:rPr>
          <w:b/>
          <w:noProof/>
          <w:szCs w:val="22"/>
          <w:lang w:val="en-GB"/>
        </w:rPr>
      </w:pPr>
      <w:r w:rsidRPr="00B6684B">
        <w:rPr>
          <w:b/>
          <w:lang w:val="en-GB"/>
        </w:rPr>
        <w:t>Additional risk minimisation measures</w:t>
      </w:r>
    </w:p>
    <w:p w14:paraId="3C0B312E" w14:textId="77777777" w:rsidR="00BA4FC4" w:rsidRPr="00B6684B" w:rsidRDefault="00BA4FC4" w:rsidP="00B6684B">
      <w:pPr>
        <w:keepNext/>
        <w:rPr>
          <w:noProof/>
          <w:szCs w:val="22"/>
          <w:lang w:val="en-GB"/>
        </w:rPr>
      </w:pPr>
    </w:p>
    <w:p w14:paraId="56BD6ECA" w14:textId="033D3005" w:rsidR="00BA4FC4" w:rsidRPr="00B6684B" w:rsidRDefault="00720214" w:rsidP="00B6684B">
      <w:pPr>
        <w:keepNext/>
        <w:rPr>
          <w:lang w:val="en-GB"/>
        </w:rPr>
      </w:pPr>
      <w:r w:rsidRPr="00B6684B">
        <w:rPr>
          <w:lang w:val="en-GB"/>
        </w:rPr>
        <w:t xml:space="preserve">The </w:t>
      </w:r>
      <w:r w:rsidR="003628D8" w:rsidRPr="00B6684B">
        <w:rPr>
          <w:lang w:val="en-GB"/>
        </w:rPr>
        <w:t>MAH</w:t>
      </w:r>
      <w:r w:rsidRPr="00B6684B">
        <w:rPr>
          <w:lang w:val="en-GB"/>
        </w:rPr>
        <w:t xml:space="preserve"> shall ensure that </w:t>
      </w:r>
      <w:r w:rsidR="00F051CA" w:rsidRPr="00B6684B">
        <w:rPr>
          <w:lang w:val="en-GB"/>
        </w:rPr>
        <w:t>in each Member State where Eliquis is marketed</w:t>
      </w:r>
      <w:r w:rsidR="00997DF1" w:rsidRPr="00B6684B">
        <w:rPr>
          <w:lang w:val="en-GB"/>
        </w:rPr>
        <w:t>,</w:t>
      </w:r>
      <w:r w:rsidR="00AE7EFD" w:rsidRPr="00B6684B">
        <w:rPr>
          <w:lang w:val="en-GB"/>
        </w:rPr>
        <w:t xml:space="preserve"> </w:t>
      </w:r>
      <w:r w:rsidRPr="00B6684B">
        <w:rPr>
          <w:lang w:val="en-GB"/>
        </w:rPr>
        <w:t xml:space="preserve">all </w:t>
      </w:r>
      <w:r w:rsidR="00E717CB" w:rsidRPr="00B6684B">
        <w:rPr>
          <w:lang w:val="en-GB"/>
        </w:rPr>
        <w:t>healthcare professionals</w:t>
      </w:r>
      <w:r w:rsidRPr="00B6684B">
        <w:rPr>
          <w:lang w:val="en-GB"/>
        </w:rPr>
        <w:t xml:space="preserve"> who are expected to prescribe </w:t>
      </w:r>
      <w:r w:rsidR="001E14D9" w:rsidRPr="00B6684B">
        <w:rPr>
          <w:lang w:val="en-GB"/>
        </w:rPr>
        <w:t>Eliquis</w:t>
      </w:r>
      <w:r w:rsidR="00455029" w:rsidRPr="00B6684B">
        <w:rPr>
          <w:lang w:val="en-GB"/>
        </w:rPr>
        <w:t xml:space="preserve"> have acces</w:t>
      </w:r>
      <w:r w:rsidR="00676B5F" w:rsidRPr="00B6684B">
        <w:rPr>
          <w:lang w:val="en-GB"/>
        </w:rPr>
        <w:t>s</w:t>
      </w:r>
      <w:r w:rsidR="00455029" w:rsidRPr="00B6684B">
        <w:rPr>
          <w:lang w:val="en-GB"/>
        </w:rPr>
        <w:t xml:space="preserve"> to/</w:t>
      </w:r>
      <w:r w:rsidRPr="00B6684B">
        <w:rPr>
          <w:lang w:val="en-GB"/>
        </w:rPr>
        <w:t xml:space="preserve">are provided with the following educational </w:t>
      </w:r>
      <w:r w:rsidR="00AE7EFD" w:rsidRPr="00B6684B">
        <w:rPr>
          <w:lang w:val="en-GB"/>
        </w:rPr>
        <w:t>material</w:t>
      </w:r>
      <w:r w:rsidR="003724CC" w:rsidRPr="00B6684B">
        <w:rPr>
          <w:lang w:val="en-GB"/>
        </w:rPr>
        <w:t>s</w:t>
      </w:r>
      <w:r w:rsidRPr="00B6684B">
        <w:rPr>
          <w:lang w:val="en-GB"/>
        </w:rPr>
        <w:t>:</w:t>
      </w:r>
    </w:p>
    <w:p w14:paraId="69A6A238" w14:textId="77777777" w:rsidR="00BA4FC4" w:rsidRPr="00B6684B" w:rsidRDefault="00720214" w:rsidP="00B6684B">
      <w:pPr>
        <w:numPr>
          <w:ilvl w:val="0"/>
          <w:numId w:val="72"/>
        </w:numPr>
        <w:ind w:left="567" w:hanging="567"/>
        <w:rPr>
          <w:noProof/>
          <w:szCs w:val="22"/>
          <w:lang w:val="en-GB"/>
        </w:rPr>
      </w:pPr>
      <w:r w:rsidRPr="00B6684B">
        <w:rPr>
          <w:lang w:val="en-GB"/>
        </w:rPr>
        <w:t>Summary of Product Characteristics</w:t>
      </w:r>
    </w:p>
    <w:p w14:paraId="72E6F84B" w14:textId="77777777" w:rsidR="00BA4FC4" w:rsidRPr="00B6684B" w:rsidRDefault="00720214" w:rsidP="00B6684B">
      <w:pPr>
        <w:keepNext/>
        <w:numPr>
          <w:ilvl w:val="0"/>
          <w:numId w:val="72"/>
        </w:numPr>
        <w:ind w:left="567" w:hanging="567"/>
        <w:rPr>
          <w:noProof/>
          <w:szCs w:val="22"/>
          <w:lang w:val="en-GB"/>
        </w:rPr>
      </w:pPr>
      <w:r w:rsidRPr="00B6684B">
        <w:rPr>
          <w:lang w:val="en-GB"/>
        </w:rPr>
        <w:t>Prescriber Guide</w:t>
      </w:r>
    </w:p>
    <w:p w14:paraId="4CB65934" w14:textId="77777777" w:rsidR="00BA4FC4" w:rsidRPr="00B6684B" w:rsidRDefault="00720214" w:rsidP="00B6684B">
      <w:pPr>
        <w:numPr>
          <w:ilvl w:val="0"/>
          <w:numId w:val="72"/>
        </w:numPr>
        <w:ind w:left="567" w:hanging="567"/>
        <w:rPr>
          <w:noProof/>
          <w:szCs w:val="22"/>
          <w:lang w:val="en-GB"/>
        </w:rPr>
      </w:pPr>
      <w:r w:rsidRPr="00B6684B">
        <w:rPr>
          <w:lang w:val="en-GB"/>
        </w:rPr>
        <w:t>Patient Alert Cards</w:t>
      </w:r>
    </w:p>
    <w:p w14:paraId="0A88EB1F" w14:textId="77777777" w:rsidR="00BA4FC4" w:rsidRPr="00B6684B" w:rsidRDefault="00BA4FC4" w:rsidP="00B6684B">
      <w:pPr>
        <w:rPr>
          <w:noProof/>
          <w:szCs w:val="22"/>
          <w:lang w:val="en-GB"/>
        </w:rPr>
      </w:pPr>
    </w:p>
    <w:p w14:paraId="2E01AF44" w14:textId="77777777" w:rsidR="00BA4FC4" w:rsidRPr="00B6684B" w:rsidRDefault="00AE7EFD" w:rsidP="00B6684B">
      <w:pPr>
        <w:rPr>
          <w:lang w:val="en-GB"/>
        </w:rPr>
      </w:pPr>
      <w:r w:rsidRPr="00B6684B">
        <w:rPr>
          <w:lang w:val="en-GB"/>
        </w:rPr>
        <w:t xml:space="preserve">All patients and/or caregivers of paediatric patients who receive Eliquis shall be provided with a </w:t>
      </w:r>
      <w:r w:rsidR="003144A3" w:rsidRPr="00B6684B">
        <w:rPr>
          <w:lang w:val="en-GB"/>
        </w:rPr>
        <w:t>P</w:t>
      </w:r>
      <w:r w:rsidRPr="00B6684B">
        <w:rPr>
          <w:lang w:val="en-GB"/>
        </w:rPr>
        <w:t xml:space="preserve">atient </w:t>
      </w:r>
      <w:r w:rsidR="003144A3" w:rsidRPr="00B6684B">
        <w:rPr>
          <w:lang w:val="en-GB"/>
        </w:rPr>
        <w:t>A</w:t>
      </w:r>
      <w:r w:rsidRPr="00B6684B">
        <w:rPr>
          <w:lang w:val="en-GB"/>
        </w:rPr>
        <w:t xml:space="preserve">lert </w:t>
      </w:r>
      <w:r w:rsidR="003144A3" w:rsidRPr="00B6684B">
        <w:rPr>
          <w:lang w:val="en-GB"/>
        </w:rPr>
        <w:t>C</w:t>
      </w:r>
      <w:r w:rsidRPr="00B6684B">
        <w:rPr>
          <w:lang w:val="en-GB"/>
        </w:rPr>
        <w:t>ard (provided within each medicine pack).</w:t>
      </w:r>
    </w:p>
    <w:p w14:paraId="11AD8CD6" w14:textId="77777777" w:rsidR="003724CC" w:rsidRPr="00B6684B" w:rsidRDefault="003724CC" w:rsidP="00B6684B">
      <w:pPr>
        <w:rPr>
          <w:noProof/>
          <w:szCs w:val="22"/>
          <w:lang w:val="en-GB"/>
        </w:rPr>
      </w:pPr>
    </w:p>
    <w:p w14:paraId="35A20705" w14:textId="77777777" w:rsidR="00BA4FC4" w:rsidRPr="00B6684B" w:rsidRDefault="00720214" w:rsidP="00B6684B">
      <w:pPr>
        <w:keepNext/>
        <w:rPr>
          <w:noProof/>
          <w:szCs w:val="22"/>
          <w:lang w:val="en-GB"/>
        </w:rPr>
      </w:pPr>
      <w:r w:rsidRPr="00B6684B">
        <w:rPr>
          <w:lang w:val="en-GB"/>
        </w:rPr>
        <w:t>Key Elements of the Prescriber Guide:</w:t>
      </w:r>
    </w:p>
    <w:p w14:paraId="66FE6069" w14:textId="77777777" w:rsidR="00BA4FC4" w:rsidRPr="00B6684B" w:rsidRDefault="00720214" w:rsidP="00B6684B">
      <w:pPr>
        <w:numPr>
          <w:ilvl w:val="0"/>
          <w:numId w:val="73"/>
        </w:numPr>
        <w:ind w:left="567" w:hanging="567"/>
        <w:rPr>
          <w:noProof/>
          <w:szCs w:val="22"/>
          <w:lang w:val="en-GB"/>
        </w:rPr>
      </w:pPr>
      <w:r w:rsidRPr="00B6684B">
        <w:rPr>
          <w:lang w:val="en-GB"/>
        </w:rPr>
        <w:t>Details of populations potentially at higher risk of bleeding</w:t>
      </w:r>
    </w:p>
    <w:p w14:paraId="7F73FD62" w14:textId="77777777" w:rsidR="00BA4FC4" w:rsidRPr="00B6684B" w:rsidRDefault="00720214" w:rsidP="00B6684B">
      <w:pPr>
        <w:numPr>
          <w:ilvl w:val="0"/>
          <w:numId w:val="73"/>
        </w:numPr>
        <w:ind w:left="567" w:hanging="567"/>
        <w:rPr>
          <w:noProof/>
          <w:szCs w:val="22"/>
          <w:lang w:val="en-GB"/>
        </w:rPr>
      </w:pPr>
      <w:r w:rsidRPr="00B6684B">
        <w:rPr>
          <w:lang w:val="en-GB"/>
        </w:rPr>
        <w:t xml:space="preserve">Recommended </w:t>
      </w:r>
      <w:r w:rsidR="003628D8" w:rsidRPr="00B6684B">
        <w:rPr>
          <w:lang w:val="en-GB"/>
        </w:rPr>
        <w:t xml:space="preserve">doses </w:t>
      </w:r>
      <w:r w:rsidRPr="00B6684B">
        <w:rPr>
          <w:lang w:val="en-GB"/>
        </w:rPr>
        <w:t>and guidance on the posology for different indications</w:t>
      </w:r>
    </w:p>
    <w:p w14:paraId="09259088" w14:textId="77777777" w:rsidR="00BA4FC4" w:rsidRPr="00B6684B" w:rsidRDefault="00720214" w:rsidP="00B6684B">
      <w:pPr>
        <w:numPr>
          <w:ilvl w:val="0"/>
          <w:numId w:val="73"/>
        </w:numPr>
        <w:ind w:left="567" w:hanging="567"/>
        <w:rPr>
          <w:noProof/>
          <w:szCs w:val="22"/>
          <w:lang w:val="en-GB"/>
        </w:rPr>
      </w:pPr>
      <w:r w:rsidRPr="00B6684B">
        <w:rPr>
          <w:lang w:val="en-GB"/>
        </w:rPr>
        <w:t>Recommendations for dose adjustment in at risk populations, including renal or hepatic impairment patients</w:t>
      </w:r>
    </w:p>
    <w:p w14:paraId="3A0FD73B" w14:textId="77777777" w:rsidR="00BA4FC4" w:rsidRPr="00B6684B" w:rsidRDefault="00720214" w:rsidP="00B6684B">
      <w:pPr>
        <w:numPr>
          <w:ilvl w:val="0"/>
          <w:numId w:val="73"/>
        </w:numPr>
        <w:ind w:left="567" w:hanging="567"/>
        <w:rPr>
          <w:noProof/>
          <w:szCs w:val="22"/>
          <w:lang w:val="en-GB"/>
        </w:rPr>
      </w:pPr>
      <w:r w:rsidRPr="00B6684B">
        <w:rPr>
          <w:lang w:val="en-GB"/>
        </w:rPr>
        <w:t>Guidance regarding switching from or to Eliquis treatment</w:t>
      </w:r>
    </w:p>
    <w:p w14:paraId="58EE3325" w14:textId="77777777" w:rsidR="00BA4FC4" w:rsidRPr="00B6684B" w:rsidRDefault="00720214" w:rsidP="00B6684B">
      <w:pPr>
        <w:numPr>
          <w:ilvl w:val="0"/>
          <w:numId w:val="73"/>
        </w:numPr>
        <w:ind w:left="567" w:hanging="567"/>
        <w:rPr>
          <w:noProof/>
          <w:szCs w:val="22"/>
          <w:lang w:val="en-GB"/>
        </w:rPr>
      </w:pPr>
      <w:r w:rsidRPr="00B6684B">
        <w:rPr>
          <w:lang w:val="en-GB"/>
        </w:rPr>
        <w:t>Guidance regarding surgery or invasive procedure, and temporary discontinuation</w:t>
      </w:r>
    </w:p>
    <w:p w14:paraId="6A6DF56D" w14:textId="77777777" w:rsidR="00BA4FC4" w:rsidRPr="00B6684B" w:rsidRDefault="00720214" w:rsidP="00B6684B">
      <w:pPr>
        <w:numPr>
          <w:ilvl w:val="0"/>
          <w:numId w:val="73"/>
        </w:numPr>
        <w:ind w:left="567" w:hanging="567"/>
        <w:rPr>
          <w:noProof/>
          <w:szCs w:val="22"/>
          <w:lang w:val="en-GB"/>
        </w:rPr>
      </w:pPr>
      <w:r w:rsidRPr="00B6684B">
        <w:rPr>
          <w:lang w:val="en-GB"/>
        </w:rPr>
        <w:t>Management of overdose situations and haemorrhage</w:t>
      </w:r>
    </w:p>
    <w:p w14:paraId="55496EF1" w14:textId="77777777" w:rsidR="00BA4FC4" w:rsidRPr="00B6684B" w:rsidRDefault="00720214" w:rsidP="00B6684B">
      <w:pPr>
        <w:keepNext/>
        <w:numPr>
          <w:ilvl w:val="0"/>
          <w:numId w:val="73"/>
        </w:numPr>
        <w:ind w:left="567" w:hanging="567"/>
        <w:rPr>
          <w:noProof/>
          <w:szCs w:val="22"/>
          <w:lang w:val="en-GB"/>
        </w:rPr>
      </w:pPr>
      <w:r w:rsidRPr="00B6684B">
        <w:rPr>
          <w:lang w:val="en-GB"/>
        </w:rPr>
        <w:t>The use of coagulation tests and their interpretation</w:t>
      </w:r>
    </w:p>
    <w:p w14:paraId="00A918C7" w14:textId="4A00AC02" w:rsidR="00BA4FC4" w:rsidRPr="00B6684B" w:rsidRDefault="00720214" w:rsidP="00B6684B">
      <w:pPr>
        <w:keepNext/>
        <w:numPr>
          <w:ilvl w:val="0"/>
          <w:numId w:val="73"/>
        </w:numPr>
        <w:ind w:left="567" w:hanging="567"/>
        <w:rPr>
          <w:noProof/>
          <w:szCs w:val="22"/>
          <w:lang w:val="en-GB"/>
        </w:rPr>
      </w:pPr>
      <w:r w:rsidRPr="00B6684B">
        <w:rPr>
          <w:lang w:val="en-GB"/>
        </w:rPr>
        <w:t>That all</w:t>
      </w:r>
      <w:r w:rsidR="00AE7EFD" w:rsidRPr="00B6684B">
        <w:rPr>
          <w:lang w:val="en-GB"/>
        </w:rPr>
        <w:t xml:space="preserve"> patients</w:t>
      </w:r>
      <w:r w:rsidR="003F0199" w:rsidRPr="00B6684B">
        <w:rPr>
          <w:lang w:val="en-GB"/>
        </w:rPr>
        <w:t xml:space="preserve"> and/or caregivers of paediatric</w:t>
      </w:r>
      <w:r w:rsidRPr="00B6684B">
        <w:rPr>
          <w:lang w:val="en-GB"/>
        </w:rPr>
        <w:t xml:space="preserve"> patients should be provided with a Patient alert card and be counselled about:</w:t>
      </w:r>
    </w:p>
    <w:p w14:paraId="0DD374DD" w14:textId="77777777" w:rsidR="00BA4FC4" w:rsidRPr="00B6684B" w:rsidRDefault="00720214" w:rsidP="00B6684B">
      <w:pPr>
        <w:numPr>
          <w:ilvl w:val="1"/>
          <w:numId w:val="43"/>
        </w:numPr>
        <w:tabs>
          <w:tab w:val="left" w:pos="1134"/>
        </w:tabs>
        <w:ind w:left="1134" w:hanging="567"/>
        <w:rPr>
          <w:noProof/>
          <w:szCs w:val="22"/>
          <w:lang w:val="en-GB"/>
        </w:rPr>
      </w:pPr>
      <w:r w:rsidRPr="00B6684B">
        <w:rPr>
          <w:lang w:val="en-GB"/>
        </w:rPr>
        <w:t>Signs or symptoms of bleeding and when to seek attention from a health care provider</w:t>
      </w:r>
    </w:p>
    <w:p w14:paraId="4A8D9660" w14:textId="77777777" w:rsidR="00BA4FC4" w:rsidRPr="00B6684B" w:rsidRDefault="00720214" w:rsidP="00B6684B">
      <w:pPr>
        <w:numPr>
          <w:ilvl w:val="1"/>
          <w:numId w:val="43"/>
        </w:numPr>
        <w:tabs>
          <w:tab w:val="left" w:pos="540"/>
          <w:tab w:val="left" w:pos="1134"/>
        </w:tabs>
        <w:ind w:left="1134" w:hanging="567"/>
        <w:rPr>
          <w:noProof/>
          <w:szCs w:val="22"/>
          <w:lang w:val="en-GB"/>
        </w:rPr>
      </w:pPr>
      <w:r w:rsidRPr="00B6684B">
        <w:rPr>
          <w:lang w:val="en-GB"/>
        </w:rPr>
        <w:t>Importance of treatment compliance</w:t>
      </w:r>
    </w:p>
    <w:p w14:paraId="79EF0F60" w14:textId="77777777" w:rsidR="00BA4FC4" w:rsidRPr="00B6684B" w:rsidRDefault="00720214" w:rsidP="00B6684B">
      <w:pPr>
        <w:keepNext/>
        <w:numPr>
          <w:ilvl w:val="1"/>
          <w:numId w:val="43"/>
        </w:numPr>
        <w:tabs>
          <w:tab w:val="left" w:pos="0"/>
          <w:tab w:val="left" w:pos="1134"/>
        </w:tabs>
        <w:ind w:left="1134" w:hanging="567"/>
        <w:rPr>
          <w:noProof/>
          <w:szCs w:val="22"/>
          <w:lang w:val="en-GB"/>
        </w:rPr>
      </w:pPr>
      <w:r w:rsidRPr="00B6684B">
        <w:rPr>
          <w:lang w:val="en-GB"/>
        </w:rPr>
        <w:t>Necessity to carry the Patient alert card with them at all times</w:t>
      </w:r>
    </w:p>
    <w:p w14:paraId="6CB4BA77" w14:textId="5D67DFB2" w:rsidR="00BA4FC4" w:rsidRPr="00B6684B" w:rsidRDefault="00720214" w:rsidP="00B6684B">
      <w:pPr>
        <w:numPr>
          <w:ilvl w:val="1"/>
          <w:numId w:val="43"/>
        </w:numPr>
        <w:tabs>
          <w:tab w:val="left" w:pos="1134"/>
        </w:tabs>
        <w:ind w:left="1134" w:hanging="567"/>
        <w:rPr>
          <w:noProof/>
          <w:szCs w:val="22"/>
          <w:lang w:val="en-GB"/>
        </w:rPr>
      </w:pPr>
      <w:r w:rsidRPr="00B6684B">
        <w:rPr>
          <w:lang w:val="en-GB"/>
        </w:rPr>
        <w:t>The need to inform Health Care Professionals that they are taking Eliquis if they need to have any surgery or invasive procedure</w:t>
      </w:r>
    </w:p>
    <w:p w14:paraId="6C624B2F" w14:textId="77777777" w:rsidR="00BA4FC4" w:rsidRPr="00B6684B" w:rsidRDefault="00BA4FC4" w:rsidP="00B6684B">
      <w:pPr>
        <w:rPr>
          <w:noProof/>
          <w:szCs w:val="22"/>
          <w:lang w:val="en-GB"/>
        </w:rPr>
      </w:pPr>
    </w:p>
    <w:p w14:paraId="06998511" w14:textId="77777777" w:rsidR="00BA4FC4" w:rsidRPr="00B6684B" w:rsidRDefault="00720214" w:rsidP="00B6684B">
      <w:pPr>
        <w:keepNext/>
        <w:rPr>
          <w:noProof/>
          <w:szCs w:val="22"/>
          <w:lang w:val="en-GB"/>
        </w:rPr>
      </w:pPr>
      <w:r w:rsidRPr="00B6684B">
        <w:rPr>
          <w:lang w:val="en-GB"/>
        </w:rPr>
        <w:t>Key Elements of the Patient Alert Card:</w:t>
      </w:r>
    </w:p>
    <w:p w14:paraId="73AA4980" w14:textId="74FD8C20" w:rsidR="00BA4FC4" w:rsidRPr="00B6684B" w:rsidRDefault="00720214" w:rsidP="00B6684B">
      <w:pPr>
        <w:numPr>
          <w:ilvl w:val="0"/>
          <w:numId w:val="74"/>
        </w:numPr>
        <w:ind w:left="567" w:hanging="567"/>
        <w:rPr>
          <w:noProof/>
          <w:szCs w:val="22"/>
          <w:lang w:val="en-GB"/>
        </w:rPr>
      </w:pPr>
      <w:r w:rsidRPr="00B6684B">
        <w:rPr>
          <w:lang w:val="en-GB"/>
        </w:rPr>
        <w:t>Signs or symptoms of bleeding and when to seek attention from a health care provider</w:t>
      </w:r>
    </w:p>
    <w:p w14:paraId="3C02B50A" w14:textId="77777777" w:rsidR="00BA4FC4" w:rsidRPr="00B6684B" w:rsidRDefault="00720214" w:rsidP="00B6684B">
      <w:pPr>
        <w:numPr>
          <w:ilvl w:val="0"/>
          <w:numId w:val="74"/>
        </w:numPr>
        <w:ind w:left="567" w:hanging="567"/>
        <w:rPr>
          <w:noProof/>
          <w:szCs w:val="22"/>
          <w:lang w:val="en-GB"/>
        </w:rPr>
      </w:pPr>
      <w:r w:rsidRPr="00B6684B">
        <w:rPr>
          <w:lang w:val="en-GB"/>
        </w:rPr>
        <w:t>Importance of treatment compliance</w:t>
      </w:r>
    </w:p>
    <w:p w14:paraId="36302974" w14:textId="77777777" w:rsidR="00BA4FC4" w:rsidRPr="00B6684B" w:rsidRDefault="00720214" w:rsidP="00B6684B">
      <w:pPr>
        <w:keepNext/>
        <w:numPr>
          <w:ilvl w:val="0"/>
          <w:numId w:val="74"/>
        </w:numPr>
        <w:ind w:left="567" w:hanging="567"/>
        <w:rPr>
          <w:noProof/>
          <w:szCs w:val="22"/>
          <w:lang w:val="en-GB"/>
        </w:rPr>
      </w:pPr>
      <w:r w:rsidRPr="00B6684B">
        <w:rPr>
          <w:lang w:val="en-GB"/>
        </w:rPr>
        <w:t>Necessity to carry the Patient alert card with them at all times</w:t>
      </w:r>
    </w:p>
    <w:p w14:paraId="218C7FCD" w14:textId="3DF59E03" w:rsidR="00BA4FC4" w:rsidRPr="00B6684B" w:rsidRDefault="00720214" w:rsidP="00B6684B">
      <w:pPr>
        <w:numPr>
          <w:ilvl w:val="0"/>
          <w:numId w:val="74"/>
        </w:numPr>
        <w:ind w:left="567" w:hanging="567"/>
        <w:rPr>
          <w:szCs w:val="22"/>
          <w:lang w:val="en-GB"/>
        </w:rPr>
      </w:pPr>
      <w:r w:rsidRPr="00B6684B">
        <w:rPr>
          <w:lang w:val="en-GB"/>
        </w:rPr>
        <w:t>The need to inform Health Care Professionals that they are taking Eliquis if they need to have any surgery or invasive procedure</w:t>
      </w:r>
    </w:p>
    <w:p w14:paraId="16D3A065" w14:textId="77777777" w:rsidR="00CE6DD4" w:rsidRPr="00B6684B" w:rsidRDefault="00CE6DD4" w:rsidP="00B6684B">
      <w:pPr>
        <w:rPr>
          <w:lang w:val="en-GB"/>
        </w:rPr>
      </w:pPr>
    </w:p>
    <w:p w14:paraId="3E47CDD0" w14:textId="77777777" w:rsidR="00BA4FC4" w:rsidRPr="00B6684B" w:rsidRDefault="00720214" w:rsidP="00B6684B">
      <w:pPr>
        <w:rPr>
          <w:noProof/>
          <w:szCs w:val="22"/>
          <w:lang w:val="en-GB"/>
        </w:rPr>
      </w:pPr>
      <w:r w:rsidRPr="00B6684B">
        <w:rPr>
          <w:lang w:val="en-GB"/>
        </w:rPr>
        <w:br w:type="page"/>
      </w:r>
    </w:p>
    <w:p w14:paraId="63AF6D2B" w14:textId="77777777" w:rsidR="00BA4FC4" w:rsidRPr="00B6684B" w:rsidRDefault="00BA4FC4" w:rsidP="00B6684B">
      <w:pPr>
        <w:rPr>
          <w:noProof/>
          <w:szCs w:val="22"/>
          <w:lang w:val="en-GB"/>
        </w:rPr>
      </w:pPr>
    </w:p>
    <w:p w14:paraId="5BFBE4D5" w14:textId="77777777" w:rsidR="00BA4FC4" w:rsidRPr="00B6684B" w:rsidRDefault="00BA4FC4" w:rsidP="00B6684B">
      <w:pPr>
        <w:rPr>
          <w:noProof/>
          <w:szCs w:val="22"/>
          <w:lang w:val="en-GB"/>
        </w:rPr>
      </w:pPr>
    </w:p>
    <w:p w14:paraId="6986B3E4" w14:textId="77777777" w:rsidR="00BA4FC4" w:rsidRPr="00B6684B" w:rsidRDefault="00BA4FC4" w:rsidP="00B6684B">
      <w:pPr>
        <w:rPr>
          <w:noProof/>
          <w:szCs w:val="22"/>
          <w:lang w:val="en-GB"/>
        </w:rPr>
      </w:pPr>
    </w:p>
    <w:p w14:paraId="6FB01CF9" w14:textId="77777777" w:rsidR="00BA4FC4" w:rsidRPr="00B6684B" w:rsidRDefault="00BA4FC4" w:rsidP="00B6684B">
      <w:pPr>
        <w:rPr>
          <w:noProof/>
          <w:szCs w:val="22"/>
          <w:lang w:val="en-GB"/>
        </w:rPr>
      </w:pPr>
    </w:p>
    <w:p w14:paraId="525472EB" w14:textId="77777777" w:rsidR="00BA4FC4" w:rsidRPr="00B6684B" w:rsidRDefault="00BA4FC4" w:rsidP="00B6684B">
      <w:pPr>
        <w:rPr>
          <w:noProof/>
          <w:szCs w:val="22"/>
          <w:lang w:val="en-GB"/>
        </w:rPr>
      </w:pPr>
    </w:p>
    <w:p w14:paraId="0CC981F5" w14:textId="77777777" w:rsidR="00BA4FC4" w:rsidRPr="00B6684B" w:rsidRDefault="00BA4FC4" w:rsidP="00B6684B">
      <w:pPr>
        <w:rPr>
          <w:noProof/>
          <w:szCs w:val="22"/>
          <w:lang w:val="en-GB"/>
        </w:rPr>
      </w:pPr>
    </w:p>
    <w:p w14:paraId="298B4CA7" w14:textId="77777777" w:rsidR="00BA4FC4" w:rsidRPr="00B6684B" w:rsidRDefault="00BA4FC4" w:rsidP="00B6684B">
      <w:pPr>
        <w:rPr>
          <w:noProof/>
          <w:szCs w:val="22"/>
          <w:lang w:val="en-GB"/>
        </w:rPr>
      </w:pPr>
    </w:p>
    <w:p w14:paraId="6008626E" w14:textId="77777777" w:rsidR="00BA4FC4" w:rsidRPr="00B6684B" w:rsidRDefault="00BA4FC4" w:rsidP="00B6684B">
      <w:pPr>
        <w:rPr>
          <w:noProof/>
          <w:szCs w:val="22"/>
          <w:lang w:val="en-GB"/>
        </w:rPr>
      </w:pPr>
    </w:p>
    <w:p w14:paraId="3CB505E8" w14:textId="77777777" w:rsidR="00BA4FC4" w:rsidRPr="00B6684B" w:rsidRDefault="00BA4FC4" w:rsidP="00B6684B">
      <w:pPr>
        <w:rPr>
          <w:noProof/>
          <w:szCs w:val="22"/>
          <w:lang w:val="en-GB"/>
        </w:rPr>
      </w:pPr>
    </w:p>
    <w:p w14:paraId="07B056FF" w14:textId="77777777" w:rsidR="00BA4FC4" w:rsidRPr="00B6684B" w:rsidRDefault="00BA4FC4" w:rsidP="00B6684B">
      <w:pPr>
        <w:rPr>
          <w:noProof/>
          <w:szCs w:val="22"/>
          <w:lang w:val="en-GB"/>
        </w:rPr>
      </w:pPr>
    </w:p>
    <w:p w14:paraId="13063394" w14:textId="77777777" w:rsidR="00BA4FC4" w:rsidRPr="00B6684B" w:rsidRDefault="00BA4FC4" w:rsidP="00B6684B">
      <w:pPr>
        <w:rPr>
          <w:noProof/>
          <w:szCs w:val="22"/>
          <w:lang w:val="en-GB"/>
        </w:rPr>
      </w:pPr>
    </w:p>
    <w:p w14:paraId="6FF57E6B" w14:textId="77777777" w:rsidR="00BA4FC4" w:rsidRPr="00B6684B" w:rsidRDefault="00BA4FC4" w:rsidP="00B6684B">
      <w:pPr>
        <w:rPr>
          <w:noProof/>
          <w:szCs w:val="22"/>
          <w:lang w:val="en-GB"/>
        </w:rPr>
      </w:pPr>
    </w:p>
    <w:p w14:paraId="37FFBDEA" w14:textId="77777777" w:rsidR="00BA4FC4" w:rsidRPr="00B6684B" w:rsidRDefault="00BA4FC4" w:rsidP="00B6684B">
      <w:pPr>
        <w:rPr>
          <w:noProof/>
          <w:szCs w:val="22"/>
          <w:lang w:val="en-GB"/>
        </w:rPr>
      </w:pPr>
    </w:p>
    <w:p w14:paraId="69259B56" w14:textId="77777777" w:rsidR="00BA4FC4" w:rsidRPr="00B6684B" w:rsidRDefault="00BA4FC4" w:rsidP="00B6684B">
      <w:pPr>
        <w:rPr>
          <w:noProof/>
          <w:szCs w:val="22"/>
          <w:lang w:val="en-GB"/>
        </w:rPr>
      </w:pPr>
    </w:p>
    <w:p w14:paraId="62C53092" w14:textId="77777777" w:rsidR="00BA4FC4" w:rsidRPr="00B6684B" w:rsidRDefault="00BA4FC4" w:rsidP="00B6684B">
      <w:pPr>
        <w:rPr>
          <w:noProof/>
          <w:szCs w:val="22"/>
          <w:lang w:val="en-GB"/>
        </w:rPr>
      </w:pPr>
    </w:p>
    <w:p w14:paraId="41E53452" w14:textId="77777777" w:rsidR="00BA4FC4" w:rsidRPr="00B6684B" w:rsidRDefault="00BA4FC4" w:rsidP="00B6684B">
      <w:pPr>
        <w:rPr>
          <w:noProof/>
          <w:szCs w:val="22"/>
          <w:lang w:val="en-GB"/>
        </w:rPr>
      </w:pPr>
    </w:p>
    <w:p w14:paraId="1114FB1E" w14:textId="77777777" w:rsidR="00BA4FC4" w:rsidRPr="00B6684B" w:rsidRDefault="00BA4FC4" w:rsidP="00B6684B">
      <w:pPr>
        <w:rPr>
          <w:noProof/>
          <w:szCs w:val="22"/>
          <w:lang w:val="en-GB"/>
        </w:rPr>
      </w:pPr>
    </w:p>
    <w:p w14:paraId="6CF272C1" w14:textId="77777777" w:rsidR="00BA4FC4" w:rsidRPr="00B6684B" w:rsidRDefault="00BA4FC4" w:rsidP="00B6684B">
      <w:pPr>
        <w:rPr>
          <w:noProof/>
          <w:szCs w:val="22"/>
          <w:lang w:val="en-GB"/>
        </w:rPr>
      </w:pPr>
    </w:p>
    <w:p w14:paraId="2C29538B" w14:textId="77777777" w:rsidR="00BA4FC4" w:rsidRPr="00B6684B" w:rsidRDefault="00BA4FC4" w:rsidP="00B6684B">
      <w:pPr>
        <w:rPr>
          <w:noProof/>
          <w:szCs w:val="22"/>
          <w:lang w:val="en-GB"/>
        </w:rPr>
      </w:pPr>
    </w:p>
    <w:p w14:paraId="4876D808" w14:textId="77777777" w:rsidR="00BA4FC4" w:rsidRPr="00B6684B" w:rsidRDefault="00BA4FC4" w:rsidP="00B6684B">
      <w:pPr>
        <w:rPr>
          <w:noProof/>
          <w:szCs w:val="22"/>
          <w:lang w:val="en-GB"/>
        </w:rPr>
      </w:pPr>
    </w:p>
    <w:p w14:paraId="124A9143" w14:textId="77777777" w:rsidR="00BA4FC4" w:rsidRPr="00B6684B" w:rsidRDefault="00BA4FC4" w:rsidP="00B6684B">
      <w:pPr>
        <w:rPr>
          <w:noProof/>
          <w:szCs w:val="22"/>
          <w:lang w:val="en-GB"/>
        </w:rPr>
      </w:pPr>
    </w:p>
    <w:p w14:paraId="51B36F76" w14:textId="77777777" w:rsidR="00BA4FC4" w:rsidRPr="00B6684B" w:rsidRDefault="00BA4FC4" w:rsidP="00B6684B">
      <w:pPr>
        <w:rPr>
          <w:noProof/>
          <w:szCs w:val="22"/>
          <w:lang w:val="en-GB"/>
        </w:rPr>
      </w:pPr>
    </w:p>
    <w:p w14:paraId="6D8C5D31" w14:textId="77777777" w:rsidR="00BA4FC4" w:rsidRPr="00B6684B" w:rsidRDefault="00720214" w:rsidP="00B6684B">
      <w:pPr>
        <w:jc w:val="center"/>
        <w:rPr>
          <w:b/>
          <w:noProof/>
          <w:szCs w:val="22"/>
          <w:lang w:val="en-GB"/>
        </w:rPr>
      </w:pPr>
      <w:r w:rsidRPr="00B6684B">
        <w:rPr>
          <w:b/>
          <w:lang w:val="en-GB"/>
        </w:rPr>
        <w:t>ANNEX III</w:t>
      </w:r>
    </w:p>
    <w:p w14:paraId="3CE00654" w14:textId="77777777" w:rsidR="00BA4FC4" w:rsidRPr="00B6684B" w:rsidRDefault="00BA4FC4" w:rsidP="00B6684B">
      <w:pPr>
        <w:jc w:val="center"/>
        <w:rPr>
          <w:b/>
          <w:noProof/>
          <w:szCs w:val="22"/>
          <w:lang w:val="en-GB"/>
        </w:rPr>
      </w:pPr>
    </w:p>
    <w:p w14:paraId="6502D274" w14:textId="77777777" w:rsidR="00BA4FC4" w:rsidRPr="00B6684B" w:rsidRDefault="00720214" w:rsidP="00B6684B">
      <w:pPr>
        <w:jc w:val="center"/>
        <w:rPr>
          <w:b/>
          <w:noProof/>
          <w:szCs w:val="22"/>
          <w:lang w:val="en-GB"/>
        </w:rPr>
      </w:pPr>
      <w:r w:rsidRPr="00B6684B">
        <w:rPr>
          <w:b/>
          <w:lang w:val="en-GB"/>
        </w:rPr>
        <w:t>LABELLING AND PACKAGE LEAFLET</w:t>
      </w:r>
    </w:p>
    <w:p w14:paraId="04DD381A" w14:textId="77777777" w:rsidR="00BA4FC4" w:rsidRPr="00B6684B" w:rsidRDefault="00720214" w:rsidP="00B6684B">
      <w:pPr>
        <w:rPr>
          <w:noProof/>
          <w:szCs w:val="22"/>
          <w:lang w:val="en-GB"/>
        </w:rPr>
      </w:pPr>
      <w:r w:rsidRPr="00B6684B">
        <w:rPr>
          <w:lang w:val="en-GB"/>
        </w:rPr>
        <w:br w:type="page"/>
      </w:r>
    </w:p>
    <w:p w14:paraId="35BDDF64" w14:textId="77777777" w:rsidR="00BA4FC4" w:rsidRPr="00B6684B" w:rsidRDefault="00BA4FC4" w:rsidP="00B6684B">
      <w:pPr>
        <w:rPr>
          <w:noProof/>
          <w:szCs w:val="22"/>
          <w:lang w:val="en-GB"/>
        </w:rPr>
      </w:pPr>
    </w:p>
    <w:p w14:paraId="502FBDAB" w14:textId="77777777" w:rsidR="00BA4FC4" w:rsidRPr="00B6684B" w:rsidRDefault="00BA4FC4" w:rsidP="00B6684B">
      <w:pPr>
        <w:rPr>
          <w:noProof/>
          <w:szCs w:val="22"/>
          <w:lang w:val="en-GB"/>
        </w:rPr>
      </w:pPr>
    </w:p>
    <w:p w14:paraId="528C27C1" w14:textId="77777777" w:rsidR="00BA4FC4" w:rsidRPr="00B6684B" w:rsidRDefault="00BA4FC4" w:rsidP="00B6684B">
      <w:pPr>
        <w:rPr>
          <w:noProof/>
          <w:szCs w:val="22"/>
          <w:lang w:val="en-GB"/>
        </w:rPr>
      </w:pPr>
    </w:p>
    <w:p w14:paraId="65DE00C3" w14:textId="77777777" w:rsidR="00BA4FC4" w:rsidRPr="00B6684B" w:rsidRDefault="00BA4FC4" w:rsidP="00B6684B">
      <w:pPr>
        <w:rPr>
          <w:noProof/>
          <w:szCs w:val="22"/>
          <w:lang w:val="en-GB"/>
        </w:rPr>
      </w:pPr>
    </w:p>
    <w:p w14:paraId="10D01707" w14:textId="77777777" w:rsidR="00BA4FC4" w:rsidRPr="00B6684B" w:rsidRDefault="00BA4FC4" w:rsidP="00B6684B">
      <w:pPr>
        <w:rPr>
          <w:noProof/>
          <w:szCs w:val="22"/>
          <w:lang w:val="en-GB"/>
        </w:rPr>
      </w:pPr>
    </w:p>
    <w:p w14:paraId="1A102762" w14:textId="77777777" w:rsidR="00BA4FC4" w:rsidRPr="00B6684B" w:rsidRDefault="00BA4FC4" w:rsidP="00B6684B">
      <w:pPr>
        <w:rPr>
          <w:noProof/>
          <w:szCs w:val="22"/>
          <w:lang w:val="en-GB"/>
        </w:rPr>
      </w:pPr>
    </w:p>
    <w:p w14:paraId="78C3AB25" w14:textId="77777777" w:rsidR="00BA4FC4" w:rsidRPr="00B6684B" w:rsidRDefault="00BA4FC4" w:rsidP="00B6684B">
      <w:pPr>
        <w:rPr>
          <w:noProof/>
          <w:szCs w:val="22"/>
          <w:lang w:val="en-GB"/>
        </w:rPr>
      </w:pPr>
    </w:p>
    <w:p w14:paraId="0589B4C3" w14:textId="77777777" w:rsidR="00BA4FC4" w:rsidRPr="00B6684B" w:rsidRDefault="00BA4FC4" w:rsidP="00B6684B">
      <w:pPr>
        <w:rPr>
          <w:noProof/>
          <w:szCs w:val="22"/>
          <w:lang w:val="en-GB"/>
        </w:rPr>
      </w:pPr>
    </w:p>
    <w:p w14:paraId="0EE85C4F" w14:textId="77777777" w:rsidR="00BA4FC4" w:rsidRPr="00B6684B" w:rsidRDefault="00BA4FC4" w:rsidP="00B6684B">
      <w:pPr>
        <w:rPr>
          <w:noProof/>
          <w:szCs w:val="22"/>
          <w:lang w:val="en-GB"/>
        </w:rPr>
      </w:pPr>
    </w:p>
    <w:p w14:paraId="0329F069" w14:textId="77777777" w:rsidR="00BA4FC4" w:rsidRPr="00B6684B" w:rsidRDefault="00BA4FC4" w:rsidP="00B6684B">
      <w:pPr>
        <w:rPr>
          <w:noProof/>
          <w:szCs w:val="22"/>
          <w:lang w:val="en-GB"/>
        </w:rPr>
      </w:pPr>
    </w:p>
    <w:p w14:paraId="7AF897F9" w14:textId="77777777" w:rsidR="00BA4FC4" w:rsidRPr="00B6684B" w:rsidRDefault="00BA4FC4" w:rsidP="00B6684B">
      <w:pPr>
        <w:rPr>
          <w:noProof/>
          <w:szCs w:val="22"/>
          <w:lang w:val="en-GB"/>
        </w:rPr>
      </w:pPr>
    </w:p>
    <w:p w14:paraId="2DEB35A1" w14:textId="77777777" w:rsidR="00BA4FC4" w:rsidRPr="00B6684B" w:rsidRDefault="00BA4FC4" w:rsidP="00B6684B">
      <w:pPr>
        <w:rPr>
          <w:noProof/>
          <w:szCs w:val="22"/>
          <w:lang w:val="en-GB"/>
        </w:rPr>
      </w:pPr>
    </w:p>
    <w:p w14:paraId="337529F2" w14:textId="77777777" w:rsidR="00BA4FC4" w:rsidRPr="00B6684B" w:rsidRDefault="00BA4FC4" w:rsidP="00B6684B">
      <w:pPr>
        <w:rPr>
          <w:noProof/>
          <w:szCs w:val="22"/>
          <w:lang w:val="en-GB"/>
        </w:rPr>
      </w:pPr>
    </w:p>
    <w:p w14:paraId="30D6F531" w14:textId="77777777" w:rsidR="00BA4FC4" w:rsidRPr="00B6684B" w:rsidRDefault="00BA4FC4" w:rsidP="00B6684B">
      <w:pPr>
        <w:rPr>
          <w:noProof/>
          <w:szCs w:val="22"/>
          <w:lang w:val="en-GB"/>
        </w:rPr>
      </w:pPr>
    </w:p>
    <w:p w14:paraId="41892F31" w14:textId="77777777" w:rsidR="00BA4FC4" w:rsidRPr="00B6684B" w:rsidRDefault="00BA4FC4" w:rsidP="00B6684B">
      <w:pPr>
        <w:rPr>
          <w:noProof/>
          <w:szCs w:val="22"/>
          <w:lang w:val="en-GB"/>
        </w:rPr>
      </w:pPr>
    </w:p>
    <w:p w14:paraId="46E45533" w14:textId="77777777" w:rsidR="00BA4FC4" w:rsidRPr="00B6684B" w:rsidRDefault="00BA4FC4" w:rsidP="00B6684B">
      <w:pPr>
        <w:rPr>
          <w:noProof/>
          <w:szCs w:val="22"/>
          <w:lang w:val="en-GB"/>
        </w:rPr>
      </w:pPr>
    </w:p>
    <w:p w14:paraId="40A55CAB" w14:textId="77777777" w:rsidR="00BA4FC4" w:rsidRPr="00B6684B" w:rsidRDefault="00BA4FC4" w:rsidP="00B6684B">
      <w:pPr>
        <w:rPr>
          <w:noProof/>
          <w:szCs w:val="22"/>
          <w:lang w:val="en-GB"/>
        </w:rPr>
      </w:pPr>
    </w:p>
    <w:p w14:paraId="22E0EF7A" w14:textId="77777777" w:rsidR="00BA4FC4" w:rsidRPr="00B6684B" w:rsidRDefault="00BA4FC4" w:rsidP="00B6684B">
      <w:pPr>
        <w:rPr>
          <w:noProof/>
          <w:szCs w:val="22"/>
          <w:lang w:val="en-GB"/>
        </w:rPr>
      </w:pPr>
    </w:p>
    <w:p w14:paraId="2A4FEF9E" w14:textId="77777777" w:rsidR="00BA4FC4" w:rsidRPr="00B6684B" w:rsidRDefault="00BA4FC4" w:rsidP="00B6684B">
      <w:pPr>
        <w:rPr>
          <w:noProof/>
          <w:szCs w:val="22"/>
          <w:lang w:val="en-GB"/>
        </w:rPr>
      </w:pPr>
    </w:p>
    <w:p w14:paraId="57A84123" w14:textId="77777777" w:rsidR="00BA4FC4" w:rsidRPr="00B6684B" w:rsidRDefault="00BA4FC4" w:rsidP="00B6684B">
      <w:pPr>
        <w:rPr>
          <w:noProof/>
          <w:szCs w:val="22"/>
          <w:lang w:val="en-GB"/>
        </w:rPr>
      </w:pPr>
    </w:p>
    <w:p w14:paraId="6CD7B327" w14:textId="77777777" w:rsidR="00BA4FC4" w:rsidRPr="00B6684B" w:rsidRDefault="00BA4FC4" w:rsidP="00B6684B">
      <w:pPr>
        <w:rPr>
          <w:noProof/>
          <w:szCs w:val="22"/>
          <w:lang w:val="en-GB"/>
        </w:rPr>
      </w:pPr>
    </w:p>
    <w:p w14:paraId="2A00DE66" w14:textId="77777777" w:rsidR="00BA4FC4" w:rsidRPr="00B6684B" w:rsidRDefault="00BA4FC4" w:rsidP="00B6684B">
      <w:pPr>
        <w:rPr>
          <w:noProof/>
          <w:szCs w:val="22"/>
          <w:lang w:val="en-GB"/>
        </w:rPr>
      </w:pPr>
    </w:p>
    <w:p w14:paraId="5EC070A0" w14:textId="77777777" w:rsidR="00BA4FC4" w:rsidRPr="00B6684B" w:rsidRDefault="00720214" w:rsidP="00B6684B">
      <w:pPr>
        <w:pStyle w:val="TitleA"/>
        <w:rPr>
          <w:noProof/>
          <w:szCs w:val="22"/>
          <w:lang w:val="en-GB"/>
        </w:rPr>
      </w:pPr>
      <w:r w:rsidRPr="00B6684B">
        <w:rPr>
          <w:lang w:val="en-GB"/>
        </w:rPr>
        <w:t>A. LABELLING</w:t>
      </w:r>
    </w:p>
    <w:p w14:paraId="78BD549A" w14:textId="77777777" w:rsidR="00BA4FC4" w:rsidRPr="00B6684B" w:rsidRDefault="00720214" w:rsidP="00B6684B">
      <w:pPr>
        <w:keepNext/>
        <w:pBdr>
          <w:top w:val="single" w:sz="4" w:space="1" w:color="auto"/>
          <w:left w:val="single" w:sz="4" w:space="4" w:color="auto"/>
          <w:bottom w:val="single" w:sz="4" w:space="1" w:color="auto"/>
          <w:right w:val="single" w:sz="4" w:space="4" w:color="auto"/>
        </w:pBdr>
        <w:rPr>
          <w:b/>
          <w:noProof/>
          <w:szCs w:val="22"/>
          <w:lang w:val="en-GB"/>
        </w:rPr>
      </w:pPr>
      <w:r w:rsidRPr="00B6684B">
        <w:rPr>
          <w:lang w:val="en-GB"/>
        </w:rPr>
        <w:br w:type="page"/>
      </w:r>
      <w:r w:rsidRPr="00B6684B">
        <w:rPr>
          <w:b/>
          <w:lang w:val="en-GB"/>
        </w:rPr>
        <w:lastRenderedPageBreak/>
        <w:t>PARTICULARS TO APPEAR ON THE OUTER PACKAGING</w:t>
      </w:r>
    </w:p>
    <w:p w14:paraId="1263A0B1" w14:textId="77777777" w:rsidR="00BA4FC4" w:rsidRPr="00B6684B" w:rsidRDefault="00BA4FC4" w:rsidP="00B6684B">
      <w:pPr>
        <w:keepNext/>
        <w:pBdr>
          <w:top w:val="single" w:sz="4" w:space="1" w:color="auto"/>
          <w:left w:val="single" w:sz="4" w:space="4" w:color="auto"/>
          <w:bottom w:val="single" w:sz="4" w:space="1" w:color="auto"/>
          <w:right w:val="single" w:sz="4" w:space="4" w:color="auto"/>
        </w:pBdr>
        <w:ind w:left="567" w:hanging="567"/>
        <w:rPr>
          <w:bCs/>
          <w:noProof/>
          <w:szCs w:val="22"/>
          <w:lang w:val="en-GB"/>
        </w:rPr>
      </w:pPr>
    </w:p>
    <w:p w14:paraId="2B13181E" w14:textId="77777777" w:rsidR="00BA4FC4" w:rsidRPr="00B6684B" w:rsidRDefault="00720214" w:rsidP="00B6684B">
      <w:pPr>
        <w:keepNext/>
        <w:pBdr>
          <w:top w:val="single" w:sz="4" w:space="1" w:color="auto"/>
          <w:left w:val="single" w:sz="4" w:space="4" w:color="auto"/>
          <w:bottom w:val="single" w:sz="4" w:space="1" w:color="auto"/>
          <w:right w:val="single" w:sz="4" w:space="4" w:color="auto"/>
        </w:pBdr>
        <w:rPr>
          <w:bCs/>
          <w:noProof/>
          <w:szCs w:val="22"/>
          <w:lang w:val="en-GB"/>
        </w:rPr>
      </w:pPr>
      <w:r w:rsidRPr="00B6684B">
        <w:rPr>
          <w:b/>
          <w:lang w:val="en-GB"/>
        </w:rPr>
        <w:t>CARTON 2.5 mg</w:t>
      </w:r>
    </w:p>
    <w:p w14:paraId="1691055A" w14:textId="77777777" w:rsidR="00BA4FC4" w:rsidRPr="00B6684B" w:rsidRDefault="00BA4FC4" w:rsidP="00B6684B">
      <w:pPr>
        <w:keepNext/>
        <w:rPr>
          <w:noProof/>
          <w:szCs w:val="22"/>
          <w:lang w:val="en-GB"/>
        </w:rPr>
      </w:pPr>
    </w:p>
    <w:p w14:paraId="548707FD" w14:textId="77777777" w:rsidR="00BA4FC4" w:rsidRPr="00B6684B" w:rsidRDefault="00BA4FC4" w:rsidP="00B6684B">
      <w:pPr>
        <w:rPr>
          <w:noProof/>
          <w:szCs w:val="22"/>
          <w:lang w:val="en-GB"/>
        </w:rPr>
      </w:pPr>
    </w:p>
    <w:p w14:paraId="4E8D9878" w14:textId="77777777" w:rsidR="00BA4FC4" w:rsidRPr="00B6684B" w:rsidRDefault="00720214" w:rsidP="00B6684B">
      <w:pPr>
        <w:pStyle w:val="HeadingLabelling"/>
        <w:rPr>
          <w:noProof/>
          <w:szCs w:val="22"/>
          <w:lang w:val="en-GB"/>
        </w:rPr>
      </w:pPr>
      <w:r w:rsidRPr="00B6684B">
        <w:rPr>
          <w:lang w:val="en-GB"/>
        </w:rPr>
        <w:t>1.</w:t>
      </w:r>
      <w:r w:rsidRPr="00B6684B">
        <w:rPr>
          <w:lang w:val="en-GB"/>
        </w:rPr>
        <w:tab/>
        <w:t>NAME OF THE MEDICINAL PRODUCT</w:t>
      </w:r>
    </w:p>
    <w:p w14:paraId="291F23EA" w14:textId="77777777" w:rsidR="00BA4FC4" w:rsidRPr="00B6684B" w:rsidRDefault="00BA4FC4" w:rsidP="00B6684B">
      <w:pPr>
        <w:keepNext/>
        <w:rPr>
          <w:noProof/>
          <w:szCs w:val="22"/>
          <w:lang w:val="en-GB"/>
        </w:rPr>
      </w:pPr>
    </w:p>
    <w:p w14:paraId="77762339" w14:textId="03EAB339" w:rsidR="00BA4FC4" w:rsidRPr="00B6684B" w:rsidRDefault="00720214" w:rsidP="00B6684B">
      <w:pPr>
        <w:rPr>
          <w:noProof/>
          <w:szCs w:val="22"/>
          <w:lang w:val="en-GB"/>
        </w:rPr>
      </w:pPr>
      <w:r w:rsidRPr="00B6684B">
        <w:rPr>
          <w:lang w:val="en-GB"/>
        </w:rPr>
        <w:t>Eliquis 2.5 mg film</w:t>
      </w:r>
      <w:r w:rsidR="00A57205" w:rsidRPr="00B6684B">
        <w:rPr>
          <w:lang w:val="en-GB"/>
        </w:rPr>
        <w:noBreakHyphen/>
      </w:r>
      <w:r w:rsidRPr="00B6684B">
        <w:rPr>
          <w:lang w:val="en-GB"/>
        </w:rPr>
        <w:t>coated tablets</w:t>
      </w:r>
    </w:p>
    <w:p w14:paraId="42F25205" w14:textId="77777777" w:rsidR="00BA4FC4" w:rsidRPr="00B6684B" w:rsidRDefault="00720214" w:rsidP="00B6684B">
      <w:pPr>
        <w:rPr>
          <w:lang w:val="en-GB"/>
        </w:rPr>
      </w:pPr>
      <w:r w:rsidRPr="00B6684B">
        <w:rPr>
          <w:lang w:val="en-GB"/>
        </w:rPr>
        <w:t>apixaban</w:t>
      </w:r>
    </w:p>
    <w:p w14:paraId="654150B2" w14:textId="77777777" w:rsidR="00BA4FC4" w:rsidRPr="00B6684B" w:rsidRDefault="00BA4FC4" w:rsidP="00B6684B">
      <w:pPr>
        <w:rPr>
          <w:noProof/>
          <w:szCs w:val="22"/>
          <w:lang w:val="en-GB"/>
        </w:rPr>
      </w:pPr>
    </w:p>
    <w:p w14:paraId="15C1B66D" w14:textId="77777777" w:rsidR="00BA4FC4" w:rsidRPr="00B6684B" w:rsidRDefault="00BA4FC4" w:rsidP="00B6684B">
      <w:pPr>
        <w:rPr>
          <w:noProof/>
          <w:szCs w:val="22"/>
          <w:lang w:val="en-GB"/>
        </w:rPr>
      </w:pPr>
    </w:p>
    <w:p w14:paraId="275C2A95" w14:textId="77777777" w:rsidR="00BA4FC4" w:rsidRPr="00B6684B" w:rsidRDefault="00720214" w:rsidP="00B6684B">
      <w:pPr>
        <w:pStyle w:val="HeadingLabelling"/>
        <w:rPr>
          <w:noProof/>
          <w:szCs w:val="22"/>
          <w:lang w:val="en-GB"/>
        </w:rPr>
      </w:pPr>
      <w:r w:rsidRPr="00B6684B">
        <w:rPr>
          <w:lang w:val="en-GB"/>
        </w:rPr>
        <w:t>2.</w:t>
      </w:r>
      <w:r w:rsidRPr="00B6684B">
        <w:rPr>
          <w:lang w:val="en-GB"/>
        </w:rPr>
        <w:tab/>
        <w:t>STATEMENT OF ACTIVE SUBSTANCE(S)</w:t>
      </w:r>
    </w:p>
    <w:p w14:paraId="15DA6A80" w14:textId="77777777" w:rsidR="00BA4FC4" w:rsidRPr="00B6684B" w:rsidRDefault="00BA4FC4" w:rsidP="00B6684B">
      <w:pPr>
        <w:keepNext/>
        <w:rPr>
          <w:noProof/>
          <w:szCs w:val="22"/>
          <w:lang w:val="en-GB"/>
        </w:rPr>
      </w:pPr>
    </w:p>
    <w:p w14:paraId="32F45C93" w14:textId="0197B4CA" w:rsidR="00BA4FC4" w:rsidRPr="00B6684B" w:rsidRDefault="00720214" w:rsidP="00B6684B">
      <w:pPr>
        <w:rPr>
          <w:noProof/>
          <w:szCs w:val="22"/>
          <w:lang w:val="en-GB"/>
        </w:rPr>
      </w:pPr>
      <w:r w:rsidRPr="00B6684B">
        <w:rPr>
          <w:lang w:val="en-GB"/>
        </w:rPr>
        <w:t>Each film</w:t>
      </w:r>
      <w:r w:rsidR="00A57205" w:rsidRPr="00B6684B">
        <w:rPr>
          <w:lang w:val="en-GB"/>
        </w:rPr>
        <w:noBreakHyphen/>
      </w:r>
      <w:r w:rsidRPr="00B6684B">
        <w:rPr>
          <w:lang w:val="en-GB"/>
        </w:rPr>
        <w:t>coated tablet contains 2.5 mg apixaban.</w:t>
      </w:r>
    </w:p>
    <w:p w14:paraId="63904CA4" w14:textId="77777777" w:rsidR="00BA4FC4" w:rsidRPr="00B6684B" w:rsidRDefault="00BA4FC4" w:rsidP="00B6684B">
      <w:pPr>
        <w:rPr>
          <w:noProof/>
          <w:szCs w:val="22"/>
          <w:lang w:val="en-GB"/>
        </w:rPr>
      </w:pPr>
    </w:p>
    <w:p w14:paraId="31D9163B" w14:textId="77777777" w:rsidR="00BA4FC4" w:rsidRPr="00B6684B" w:rsidRDefault="00BA4FC4" w:rsidP="00B6684B">
      <w:pPr>
        <w:rPr>
          <w:noProof/>
          <w:szCs w:val="22"/>
          <w:lang w:val="en-GB"/>
        </w:rPr>
      </w:pPr>
    </w:p>
    <w:p w14:paraId="7C0EAC30" w14:textId="77777777" w:rsidR="00BA4FC4" w:rsidRPr="00B6684B" w:rsidRDefault="00720214" w:rsidP="00B6684B">
      <w:pPr>
        <w:pStyle w:val="HeadingLabelling"/>
        <w:rPr>
          <w:noProof/>
          <w:szCs w:val="22"/>
          <w:lang w:val="en-GB"/>
        </w:rPr>
      </w:pPr>
      <w:r w:rsidRPr="00B6684B">
        <w:rPr>
          <w:lang w:val="en-GB"/>
        </w:rPr>
        <w:t>3.</w:t>
      </w:r>
      <w:r w:rsidRPr="00B6684B">
        <w:rPr>
          <w:lang w:val="en-GB"/>
        </w:rPr>
        <w:tab/>
        <w:t>LIST OF EXCIPIENTS</w:t>
      </w:r>
    </w:p>
    <w:p w14:paraId="59F0955D" w14:textId="77777777" w:rsidR="00BA4FC4" w:rsidRPr="00B6684B" w:rsidRDefault="00BA4FC4" w:rsidP="00B6684B">
      <w:pPr>
        <w:keepNext/>
        <w:rPr>
          <w:noProof/>
          <w:szCs w:val="22"/>
          <w:lang w:val="en-GB"/>
        </w:rPr>
      </w:pPr>
    </w:p>
    <w:p w14:paraId="543FD1EF" w14:textId="77777777" w:rsidR="00BA4FC4" w:rsidRPr="00B6684B" w:rsidRDefault="00720214" w:rsidP="00B6684B">
      <w:pPr>
        <w:rPr>
          <w:szCs w:val="22"/>
          <w:lang w:val="en-GB"/>
        </w:rPr>
      </w:pPr>
      <w:r w:rsidRPr="00B6684B">
        <w:rPr>
          <w:lang w:val="en-GB"/>
        </w:rPr>
        <w:t>Contains lactose</w:t>
      </w:r>
      <w:r w:rsidR="003628D8" w:rsidRPr="00B6684B">
        <w:rPr>
          <w:lang w:val="en-GB"/>
        </w:rPr>
        <w:t xml:space="preserve"> and sodium</w:t>
      </w:r>
      <w:r w:rsidRPr="00B6684B">
        <w:rPr>
          <w:lang w:val="en-GB"/>
        </w:rPr>
        <w:t>. See leaflet for further information.</w:t>
      </w:r>
    </w:p>
    <w:p w14:paraId="2F65A826" w14:textId="77777777" w:rsidR="00BA4FC4" w:rsidRPr="00B6684B" w:rsidRDefault="00BA4FC4" w:rsidP="00B6684B">
      <w:pPr>
        <w:rPr>
          <w:noProof/>
          <w:szCs w:val="22"/>
          <w:lang w:val="en-GB"/>
        </w:rPr>
      </w:pPr>
    </w:p>
    <w:p w14:paraId="69F089FA" w14:textId="77777777" w:rsidR="00BA4FC4" w:rsidRPr="00B6684B" w:rsidRDefault="00BA4FC4" w:rsidP="00B6684B">
      <w:pPr>
        <w:rPr>
          <w:noProof/>
          <w:szCs w:val="22"/>
          <w:lang w:val="en-GB"/>
        </w:rPr>
      </w:pPr>
    </w:p>
    <w:p w14:paraId="7058EE87" w14:textId="77777777" w:rsidR="00BA4FC4" w:rsidRPr="00B6684B" w:rsidRDefault="00720214" w:rsidP="00B6684B">
      <w:pPr>
        <w:pStyle w:val="HeadingLabelling"/>
        <w:rPr>
          <w:noProof/>
          <w:szCs w:val="22"/>
          <w:lang w:val="en-GB"/>
        </w:rPr>
      </w:pPr>
      <w:r w:rsidRPr="00B6684B">
        <w:rPr>
          <w:lang w:val="en-GB"/>
        </w:rPr>
        <w:t>4.</w:t>
      </w:r>
      <w:r w:rsidRPr="00B6684B">
        <w:rPr>
          <w:lang w:val="en-GB"/>
        </w:rPr>
        <w:tab/>
        <w:t>PHARMACEUTICAL FORM AND CONTENTS</w:t>
      </w:r>
    </w:p>
    <w:p w14:paraId="1EC39BAB" w14:textId="77777777" w:rsidR="00BA4FC4" w:rsidRPr="00B6684B" w:rsidRDefault="00BA4FC4" w:rsidP="00B6684B">
      <w:pPr>
        <w:keepNext/>
        <w:rPr>
          <w:noProof/>
          <w:szCs w:val="22"/>
          <w:lang w:val="en-GB"/>
        </w:rPr>
      </w:pPr>
    </w:p>
    <w:p w14:paraId="6122F9B2" w14:textId="6812C4A7" w:rsidR="00BA4FC4" w:rsidRPr="00B6684B" w:rsidRDefault="00720214" w:rsidP="00B6684B">
      <w:pPr>
        <w:tabs>
          <w:tab w:val="left" w:pos="709"/>
        </w:tabs>
        <w:rPr>
          <w:lang w:val="en-GB"/>
        </w:rPr>
      </w:pPr>
      <w:r w:rsidRPr="00B97A0C">
        <w:rPr>
          <w:highlight w:val="lightGray"/>
          <w:lang w:val="en-GB"/>
        </w:rPr>
        <w:t>film</w:t>
      </w:r>
      <w:r w:rsidR="00A57205" w:rsidRPr="00B97A0C">
        <w:rPr>
          <w:highlight w:val="lightGray"/>
          <w:lang w:val="en-GB"/>
        </w:rPr>
        <w:noBreakHyphen/>
      </w:r>
      <w:r w:rsidRPr="00B97A0C">
        <w:rPr>
          <w:highlight w:val="lightGray"/>
          <w:lang w:val="en-GB"/>
        </w:rPr>
        <w:t>coated tablet</w:t>
      </w:r>
    </w:p>
    <w:p w14:paraId="15D21954" w14:textId="77777777" w:rsidR="00BA4FC4" w:rsidRPr="00B6684B" w:rsidRDefault="00BA4FC4" w:rsidP="00B6684B">
      <w:pPr>
        <w:rPr>
          <w:lang w:val="en-GB"/>
        </w:rPr>
      </w:pPr>
    </w:p>
    <w:p w14:paraId="1A18E2A5" w14:textId="1E24882A" w:rsidR="00BA4FC4" w:rsidRPr="00B6684B" w:rsidRDefault="00720214" w:rsidP="00B6684B">
      <w:pPr>
        <w:rPr>
          <w:noProof/>
          <w:szCs w:val="22"/>
          <w:lang w:val="en-GB"/>
        </w:rPr>
      </w:pPr>
      <w:r w:rsidRPr="00B6684B">
        <w:rPr>
          <w:lang w:val="en-GB"/>
        </w:rPr>
        <w:t>10 film</w:t>
      </w:r>
      <w:r w:rsidR="00A57205" w:rsidRPr="00B6684B">
        <w:rPr>
          <w:lang w:val="en-GB"/>
        </w:rPr>
        <w:noBreakHyphen/>
      </w:r>
      <w:r w:rsidRPr="00B6684B">
        <w:rPr>
          <w:lang w:val="en-GB"/>
        </w:rPr>
        <w:t>coated tablets</w:t>
      </w:r>
    </w:p>
    <w:p w14:paraId="03A25EE1" w14:textId="6077CDD6" w:rsidR="00BA4FC4" w:rsidRPr="00B97A0C" w:rsidRDefault="00720214" w:rsidP="00B6684B">
      <w:pPr>
        <w:rPr>
          <w:szCs w:val="22"/>
          <w:highlight w:val="lightGray"/>
          <w:lang w:val="en-GB"/>
        </w:rPr>
      </w:pPr>
      <w:r w:rsidRPr="00B97A0C">
        <w:rPr>
          <w:highlight w:val="lightGray"/>
          <w:lang w:val="en-GB"/>
        </w:rPr>
        <w:t>20 film</w:t>
      </w:r>
      <w:r w:rsidR="00A57205" w:rsidRPr="00B97A0C">
        <w:rPr>
          <w:highlight w:val="lightGray"/>
          <w:lang w:val="en-GB"/>
        </w:rPr>
        <w:noBreakHyphen/>
      </w:r>
      <w:r w:rsidRPr="00B97A0C">
        <w:rPr>
          <w:highlight w:val="lightGray"/>
          <w:lang w:val="en-GB"/>
        </w:rPr>
        <w:t>coated tablets</w:t>
      </w:r>
    </w:p>
    <w:p w14:paraId="39F52551" w14:textId="4885FC63" w:rsidR="00BA4FC4" w:rsidRPr="00B97A0C" w:rsidRDefault="00720214" w:rsidP="00B6684B">
      <w:pPr>
        <w:rPr>
          <w:szCs w:val="22"/>
          <w:highlight w:val="lightGray"/>
          <w:lang w:val="en-GB"/>
        </w:rPr>
      </w:pPr>
      <w:r w:rsidRPr="00B97A0C">
        <w:rPr>
          <w:highlight w:val="lightGray"/>
          <w:lang w:val="en-GB"/>
        </w:rPr>
        <w:t>60 film</w:t>
      </w:r>
      <w:r w:rsidR="00A57205" w:rsidRPr="00B97A0C">
        <w:rPr>
          <w:highlight w:val="lightGray"/>
          <w:lang w:val="en-GB"/>
        </w:rPr>
        <w:noBreakHyphen/>
      </w:r>
      <w:r w:rsidRPr="00B97A0C">
        <w:rPr>
          <w:highlight w:val="lightGray"/>
          <w:lang w:val="en-GB"/>
        </w:rPr>
        <w:t>coated tablets</w:t>
      </w:r>
    </w:p>
    <w:p w14:paraId="42950C17" w14:textId="71421632" w:rsidR="00BA4FC4" w:rsidRPr="00B97A0C" w:rsidRDefault="00720214" w:rsidP="00B6684B">
      <w:pPr>
        <w:rPr>
          <w:szCs w:val="22"/>
          <w:highlight w:val="lightGray"/>
          <w:lang w:val="en-GB"/>
        </w:rPr>
      </w:pPr>
      <w:r w:rsidRPr="00B97A0C">
        <w:rPr>
          <w:highlight w:val="lightGray"/>
          <w:lang w:val="en-GB"/>
        </w:rPr>
        <w:t>60 x 1 film</w:t>
      </w:r>
      <w:r w:rsidR="00A57205" w:rsidRPr="00B97A0C">
        <w:rPr>
          <w:highlight w:val="lightGray"/>
          <w:lang w:val="en-GB"/>
        </w:rPr>
        <w:noBreakHyphen/>
      </w:r>
      <w:r w:rsidRPr="00B97A0C">
        <w:rPr>
          <w:highlight w:val="lightGray"/>
          <w:lang w:val="en-GB"/>
        </w:rPr>
        <w:t>coated tablets</w:t>
      </w:r>
    </w:p>
    <w:p w14:paraId="1EEB4632" w14:textId="1917E54D" w:rsidR="00BA4FC4" w:rsidRPr="00B97A0C" w:rsidRDefault="00720214" w:rsidP="00B6684B">
      <w:pPr>
        <w:rPr>
          <w:szCs w:val="22"/>
          <w:highlight w:val="lightGray"/>
          <w:lang w:val="en-GB"/>
        </w:rPr>
      </w:pPr>
      <w:r w:rsidRPr="00B97A0C">
        <w:rPr>
          <w:highlight w:val="lightGray"/>
          <w:lang w:val="en-GB"/>
        </w:rPr>
        <w:t>100 x 1 film</w:t>
      </w:r>
      <w:r w:rsidR="00A57205" w:rsidRPr="00B97A0C">
        <w:rPr>
          <w:highlight w:val="lightGray"/>
          <w:lang w:val="en-GB"/>
        </w:rPr>
        <w:noBreakHyphen/>
      </w:r>
      <w:r w:rsidRPr="00B97A0C">
        <w:rPr>
          <w:highlight w:val="lightGray"/>
          <w:lang w:val="en-GB"/>
        </w:rPr>
        <w:t>coated tablets</w:t>
      </w:r>
    </w:p>
    <w:p w14:paraId="23AAADF1" w14:textId="3FFBD5DF" w:rsidR="00BA4FC4" w:rsidRPr="00B97A0C" w:rsidRDefault="00720214" w:rsidP="00B6684B">
      <w:pPr>
        <w:rPr>
          <w:szCs w:val="22"/>
          <w:highlight w:val="lightGray"/>
          <w:lang w:val="en-GB"/>
        </w:rPr>
      </w:pPr>
      <w:r w:rsidRPr="00B97A0C">
        <w:rPr>
          <w:highlight w:val="lightGray"/>
          <w:lang w:val="en-GB"/>
        </w:rPr>
        <w:t>168 film</w:t>
      </w:r>
      <w:r w:rsidR="00A57205" w:rsidRPr="00B97A0C">
        <w:rPr>
          <w:highlight w:val="lightGray"/>
          <w:lang w:val="en-GB"/>
        </w:rPr>
        <w:noBreakHyphen/>
      </w:r>
      <w:r w:rsidRPr="00B97A0C">
        <w:rPr>
          <w:highlight w:val="lightGray"/>
          <w:lang w:val="en-GB"/>
        </w:rPr>
        <w:t>coated tablets</w:t>
      </w:r>
    </w:p>
    <w:p w14:paraId="54A6B0E1" w14:textId="6B632122" w:rsidR="00BA4FC4" w:rsidRPr="00B6684B" w:rsidRDefault="00720214" w:rsidP="00B6684B">
      <w:pPr>
        <w:rPr>
          <w:noProof/>
          <w:szCs w:val="22"/>
          <w:lang w:val="en-GB"/>
        </w:rPr>
      </w:pPr>
      <w:r w:rsidRPr="00B97A0C">
        <w:rPr>
          <w:highlight w:val="lightGray"/>
          <w:lang w:val="en-GB"/>
        </w:rPr>
        <w:t>200 film</w:t>
      </w:r>
      <w:r w:rsidR="00A57205" w:rsidRPr="00B97A0C">
        <w:rPr>
          <w:highlight w:val="lightGray"/>
          <w:lang w:val="en-GB"/>
        </w:rPr>
        <w:noBreakHyphen/>
      </w:r>
      <w:r w:rsidRPr="00B97A0C">
        <w:rPr>
          <w:highlight w:val="lightGray"/>
          <w:lang w:val="en-GB"/>
        </w:rPr>
        <w:t>coated tablets</w:t>
      </w:r>
    </w:p>
    <w:p w14:paraId="19DC9B5B" w14:textId="77777777" w:rsidR="00BA4FC4" w:rsidRPr="00B6684B" w:rsidRDefault="00BA4FC4" w:rsidP="00B6684B">
      <w:pPr>
        <w:rPr>
          <w:noProof/>
          <w:szCs w:val="22"/>
          <w:lang w:val="en-GB"/>
        </w:rPr>
      </w:pPr>
    </w:p>
    <w:p w14:paraId="3F40AFF3" w14:textId="77777777" w:rsidR="00BA4FC4" w:rsidRPr="00B6684B" w:rsidRDefault="00BA4FC4" w:rsidP="00B6684B">
      <w:pPr>
        <w:rPr>
          <w:noProof/>
          <w:szCs w:val="22"/>
          <w:lang w:val="en-GB"/>
        </w:rPr>
      </w:pPr>
    </w:p>
    <w:p w14:paraId="483F293E" w14:textId="77777777" w:rsidR="00BA4FC4" w:rsidRPr="00B6684B" w:rsidRDefault="00720214" w:rsidP="00B6684B">
      <w:pPr>
        <w:pStyle w:val="HeadingLabelling"/>
        <w:rPr>
          <w:noProof/>
          <w:szCs w:val="22"/>
          <w:lang w:val="en-GB"/>
        </w:rPr>
      </w:pPr>
      <w:r w:rsidRPr="00B6684B">
        <w:rPr>
          <w:lang w:val="en-GB"/>
        </w:rPr>
        <w:t>5.</w:t>
      </w:r>
      <w:r w:rsidRPr="00B6684B">
        <w:rPr>
          <w:lang w:val="en-GB"/>
        </w:rPr>
        <w:tab/>
        <w:t>METHOD AND ROUTE(S) OF ADMINISTRATION</w:t>
      </w:r>
    </w:p>
    <w:p w14:paraId="3A1E0B76" w14:textId="77777777" w:rsidR="00BA4FC4" w:rsidRPr="00B6684B" w:rsidRDefault="00BA4FC4" w:rsidP="00B6684B">
      <w:pPr>
        <w:keepNext/>
        <w:rPr>
          <w:i/>
          <w:noProof/>
          <w:szCs w:val="22"/>
          <w:lang w:val="en-GB"/>
        </w:rPr>
      </w:pPr>
    </w:p>
    <w:p w14:paraId="016A24D6" w14:textId="77777777" w:rsidR="00BA4FC4" w:rsidRPr="00B6684B" w:rsidRDefault="00720214" w:rsidP="00B6684B">
      <w:pPr>
        <w:rPr>
          <w:noProof/>
          <w:szCs w:val="22"/>
          <w:lang w:val="en-GB"/>
        </w:rPr>
      </w:pPr>
      <w:r w:rsidRPr="00B6684B">
        <w:rPr>
          <w:lang w:val="en-GB"/>
        </w:rPr>
        <w:t>Read the package leaflet before use.</w:t>
      </w:r>
    </w:p>
    <w:p w14:paraId="7455ECF4" w14:textId="77777777" w:rsidR="00BA4FC4" w:rsidRPr="00B6684B" w:rsidRDefault="00720214" w:rsidP="00B6684B">
      <w:pPr>
        <w:rPr>
          <w:noProof/>
          <w:szCs w:val="22"/>
          <w:lang w:val="en-GB"/>
        </w:rPr>
      </w:pPr>
      <w:r w:rsidRPr="00B6684B">
        <w:rPr>
          <w:lang w:val="en-GB"/>
        </w:rPr>
        <w:t>For oral use.</w:t>
      </w:r>
    </w:p>
    <w:p w14:paraId="1F7048F3" w14:textId="77777777" w:rsidR="00BA4FC4" w:rsidRPr="00B6684B" w:rsidRDefault="00BA4FC4" w:rsidP="00B6684B">
      <w:pPr>
        <w:rPr>
          <w:noProof/>
          <w:szCs w:val="22"/>
          <w:lang w:val="en-GB"/>
        </w:rPr>
      </w:pPr>
    </w:p>
    <w:p w14:paraId="31AB52F1" w14:textId="77777777" w:rsidR="00BA4FC4" w:rsidRPr="00B6684B" w:rsidRDefault="00BA4FC4" w:rsidP="00B6684B">
      <w:pPr>
        <w:rPr>
          <w:noProof/>
          <w:szCs w:val="22"/>
          <w:lang w:val="en-GB"/>
        </w:rPr>
      </w:pPr>
    </w:p>
    <w:p w14:paraId="68359B2A" w14:textId="77777777" w:rsidR="00BA4FC4" w:rsidRPr="00B6684B" w:rsidRDefault="00720214" w:rsidP="00B6684B">
      <w:pPr>
        <w:pStyle w:val="HeadingLabelling"/>
        <w:rPr>
          <w:noProof/>
          <w:szCs w:val="22"/>
          <w:lang w:val="en-GB"/>
        </w:rPr>
      </w:pPr>
      <w:r w:rsidRPr="00B6684B">
        <w:rPr>
          <w:lang w:val="en-GB"/>
        </w:rPr>
        <w:t>6.</w:t>
      </w:r>
      <w:r w:rsidRPr="00B6684B">
        <w:rPr>
          <w:lang w:val="en-GB"/>
        </w:rPr>
        <w:tab/>
        <w:t>SPECIAL WARNING THAT THE MEDICINAL PRODUCT MUST BE STORED OUT OF THE SIGHT AND REACH OF CHILDREN</w:t>
      </w:r>
    </w:p>
    <w:p w14:paraId="6B8E840E" w14:textId="77777777" w:rsidR="00BA4FC4" w:rsidRPr="00B6684B" w:rsidRDefault="00BA4FC4" w:rsidP="00B6684B">
      <w:pPr>
        <w:keepNext/>
        <w:rPr>
          <w:noProof/>
          <w:szCs w:val="22"/>
          <w:lang w:val="en-GB"/>
        </w:rPr>
      </w:pPr>
    </w:p>
    <w:p w14:paraId="50A1444A" w14:textId="77777777" w:rsidR="00BA4FC4" w:rsidRPr="00B6684B" w:rsidRDefault="00720214" w:rsidP="00B6684B">
      <w:pPr>
        <w:rPr>
          <w:noProof/>
          <w:szCs w:val="22"/>
          <w:lang w:val="en-GB"/>
        </w:rPr>
      </w:pPr>
      <w:r w:rsidRPr="00B6684B">
        <w:rPr>
          <w:lang w:val="en-GB"/>
        </w:rPr>
        <w:t>Keep out of the sight and reach of children.</w:t>
      </w:r>
    </w:p>
    <w:p w14:paraId="55C5A326" w14:textId="77777777" w:rsidR="00BA4FC4" w:rsidRPr="00B6684B" w:rsidRDefault="00BA4FC4" w:rsidP="00B6684B">
      <w:pPr>
        <w:rPr>
          <w:noProof/>
          <w:szCs w:val="22"/>
          <w:lang w:val="en-GB"/>
        </w:rPr>
      </w:pPr>
    </w:p>
    <w:p w14:paraId="1A10C199" w14:textId="77777777" w:rsidR="00BA4FC4" w:rsidRPr="00B6684B" w:rsidRDefault="00BA4FC4" w:rsidP="00B6684B">
      <w:pPr>
        <w:rPr>
          <w:noProof/>
          <w:szCs w:val="22"/>
          <w:lang w:val="en-GB"/>
        </w:rPr>
      </w:pPr>
    </w:p>
    <w:p w14:paraId="16F266F5" w14:textId="77777777" w:rsidR="00BA4FC4" w:rsidRPr="00B6684B" w:rsidRDefault="00720214" w:rsidP="00B6684B">
      <w:pPr>
        <w:pStyle w:val="HeadingLabelling"/>
        <w:rPr>
          <w:noProof/>
          <w:szCs w:val="22"/>
          <w:lang w:val="en-GB"/>
        </w:rPr>
      </w:pPr>
      <w:r w:rsidRPr="00B6684B">
        <w:rPr>
          <w:lang w:val="en-GB"/>
        </w:rPr>
        <w:t>7.</w:t>
      </w:r>
      <w:r w:rsidRPr="00B6684B">
        <w:rPr>
          <w:lang w:val="en-GB"/>
        </w:rPr>
        <w:tab/>
        <w:t>OTHER SPECIAL WARNING(S), IF NECESSARY</w:t>
      </w:r>
    </w:p>
    <w:p w14:paraId="6C648DFB" w14:textId="77777777" w:rsidR="00BA4FC4" w:rsidRPr="00B6684B" w:rsidRDefault="00BA4FC4" w:rsidP="00B6684B">
      <w:pPr>
        <w:keepNext/>
        <w:rPr>
          <w:noProof/>
          <w:szCs w:val="22"/>
          <w:lang w:val="en-GB"/>
        </w:rPr>
      </w:pPr>
    </w:p>
    <w:p w14:paraId="68A7D33D" w14:textId="77777777" w:rsidR="00BA4FC4" w:rsidRPr="00B6684B" w:rsidRDefault="00BA4FC4" w:rsidP="00B6684B">
      <w:pPr>
        <w:rPr>
          <w:noProof/>
          <w:szCs w:val="22"/>
          <w:lang w:val="en-GB"/>
        </w:rPr>
      </w:pPr>
    </w:p>
    <w:p w14:paraId="36357811" w14:textId="77777777" w:rsidR="00BA4FC4" w:rsidRPr="00B6684B" w:rsidRDefault="00720214" w:rsidP="00B6684B">
      <w:pPr>
        <w:pStyle w:val="HeadingLabelling"/>
        <w:rPr>
          <w:noProof/>
          <w:szCs w:val="22"/>
          <w:lang w:val="en-GB"/>
        </w:rPr>
      </w:pPr>
      <w:r w:rsidRPr="00B6684B">
        <w:rPr>
          <w:lang w:val="en-GB"/>
        </w:rPr>
        <w:t>8.</w:t>
      </w:r>
      <w:r w:rsidRPr="00B6684B">
        <w:rPr>
          <w:lang w:val="en-GB"/>
        </w:rPr>
        <w:tab/>
        <w:t>EXPIRY DATE</w:t>
      </w:r>
    </w:p>
    <w:p w14:paraId="3C4C04E9" w14:textId="77777777" w:rsidR="00BA4FC4" w:rsidRPr="00B6684B" w:rsidRDefault="00BA4FC4" w:rsidP="00B6684B">
      <w:pPr>
        <w:keepNext/>
        <w:rPr>
          <w:noProof/>
          <w:szCs w:val="22"/>
          <w:lang w:val="en-GB"/>
        </w:rPr>
      </w:pPr>
    </w:p>
    <w:p w14:paraId="0251FFF6" w14:textId="77777777" w:rsidR="00BA4FC4" w:rsidRPr="00B6684B" w:rsidRDefault="00720214" w:rsidP="00B6684B">
      <w:pPr>
        <w:rPr>
          <w:noProof/>
          <w:szCs w:val="22"/>
          <w:lang w:val="en-GB"/>
        </w:rPr>
      </w:pPr>
      <w:r w:rsidRPr="00B6684B">
        <w:rPr>
          <w:lang w:val="en-GB"/>
        </w:rPr>
        <w:t>EXP</w:t>
      </w:r>
    </w:p>
    <w:p w14:paraId="1ED52456" w14:textId="77777777" w:rsidR="00BA4FC4" w:rsidRPr="00B6684B" w:rsidRDefault="00BA4FC4" w:rsidP="00B6684B">
      <w:pPr>
        <w:rPr>
          <w:noProof/>
          <w:szCs w:val="22"/>
          <w:lang w:val="en-GB"/>
        </w:rPr>
      </w:pPr>
    </w:p>
    <w:p w14:paraId="71DFB1E9" w14:textId="77777777" w:rsidR="00BA4FC4" w:rsidRPr="00B6684B" w:rsidRDefault="00BA4FC4" w:rsidP="00B6684B">
      <w:pPr>
        <w:rPr>
          <w:noProof/>
          <w:szCs w:val="22"/>
          <w:lang w:val="en-GB"/>
        </w:rPr>
      </w:pPr>
    </w:p>
    <w:p w14:paraId="349D9D38" w14:textId="77777777" w:rsidR="00BA4FC4" w:rsidRPr="00B6684B" w:rsidRDefault="00720214" w:rsidP="00B6684B">
      <w:pPr>
        <w:pStyle w:val="HeadingLabelling"/>
        <w:rPr>
          <w:noProof/>
          <w:szCs w:val="22"/>
          <w:lang w:val="en-GB"/>
        </w:rPr>
      </w:pPr>
      <w:r w:rsidRPr="00B6684B">
        <w:rPr>
          <w:lang w:val="en-GB"/>
        </w:rPr>
        <w:lastRenderedPageBreak/>
        <w:t>9.</w:t>
      </w:r>
      <w:r w:rsidRPr="00B6684B">
        <w:rPr>
          <w:lang w:val="en-GB"/>
        </w:rPr>
        <w:tab/>
        <w:t>SPECIAL STORAGE CONDITIONS</w:t>
      </w:r>
    </w:p>
    <w:p w14:paraId="1DA540F7" w14:textId="77777777" w:rsidR="00BA4FC4" w:rsidRPr="00B6684B" w:rsidRDefault="00BA4FC4" w:rsidP="00B6684B">
      <w:pPr>
        <w:keepNext/>
        <w:rPr>
          <w:noProof/>
          <w:szCs w:val="22"/>
          <w:lang w:val="en-GB"/>
        </w:rPr>
      </w:pPr>
    </w:p>
    <w:p w14:paraId="67BA127A" w14:textId="77777777" w:rsidR="00BA4FC4" w:rsidRPr="00B6684B" w:rsidRDefault="00BA4FC4" w:rsidP="00B6684B">
      <w:pPr>
        <w:rPr>
          <w:noProof/>
          <w:szCs w:val="22"/>
          <w:lang w:val="en-GB"/>
        </w:rPr>
      </w:pPr>
    </w:p>
    <w:p w14:paraId="580356B0" w14:textId="77777777" w:rsidR="00BA4FC4" w:rsidRPr="00B6684B" w:rsidRDefault="00720214" w:rsidP="00B6684B">
      <w:pPr>
        <w:pStyle w:val="HeadingLabelling"/>
        <w:rPr>
          <w:noProof/>
          <w:szCs w:val="22"/>
          <w:lang w:val="en-GB"/>
        </w:rPr>
      </w:pPr>
      <w:r w:rsidRPr="00B6684B">
        <w:rPr>
          <w:lang w:val="en-GB"/>
        </w:rPr>
        <w:t>10.</w:t>
      </w:r>
      <w:r w:rsidRPr="00B6684B">
        <w:rPr>
          <w:lang w:val="en-GB"/>
        </w:rPr>
        <w:tab/>
        <w:t>SPECIAL PRECAUTIONS FOR DISPOSAL OF UNUSED MEDICINAL PRODUCTS OR WASTE MATERIALS DERIVED FROM SUCH MEDICINAL PRODUCTS, IF APPROPRIATE</w:t>
      </w:r>
    </w:p>
    <w:p w14:paraId="13218172" w14:textId="77777777" w:rsidR="00BA4FC4" w:rsidRPr="00B6684B" w:rsidRDefault="00BA4FC4" w:rsidP="00B6684B">
      <w:pPr>
        <w:keepNext/>
        <w:rPr>
          <w:noProof/>
          <w:szCs w:val="22"/>
          <w:lang w:val="en-GB"/>
        </w:rPr>
      </w:pPr>
    </w:p>
    <w:p w14:paraId="076FAE49" w14:textId="77777777" w:rsidR="00BA4FC4" w:rsidRPr="00B6684B" w:rsidRDefault="00BA4FC4" w:rsidP="00B6684B">
      <w:pPr>
        <w:rPr>
          <w:noProof/>
          <w:szCs w:val="22"/>
          <w:lang w:val="en-GB"/>
        </w:rPr>
      </w:pPr>
    </w:p>
    <w:p w14:paraId="11E174A6" w14:textId="77777777" w:rsidR="00BA4FC4" w:rsidRPr="00B6684B" w:rsidRDefault="00720214" w:rsidP="00B6684B">
      <w:pPr>
        <w:pStyle w:val="HeadingLabelling"/>
        <w:rPr>
          <w:noProof/>
          <w:szCs w:val="22"/>
          <w:lang w:val="en-GB"/>
        </w:rPr>
      </w:pPr>
      <w:r w:rsidRPr="00B6684B">
        <w:rPr>
          <w:lang w:val="en-GB"/>
        </w:rPr>
        <w:t>11.</w:t>
      </w:r>
      <w:r w:rsidRPr="00B6684B">
        <w:rPr>
          <w:lang w:val="en-GB"/>
        </w:rPr>
        <w:tab/>
        <w:t>NAME AND ADDRESS OF THE MARKETING AUTHORISATION HOLDER</w:t>
      </w:r>
    </w:p>
    <w:p w14:paraId="1144AFC4" w14:textId="77777777" w:rsidR="00BA4FC4" w:rsidRPr="00B6684B" w:rsidRDefault="00BA4FC4" w:rsidP="00B6684B">
      <w:pPr>
        <w:keepNext/>
        <w:rPr>
          <w:noProof/>
          <w:szCs w:val="22"/>
          <w:lang w:val="en-GB"/>
        </w:rPr>
      </w:pPr>
    </w:p>
    <w:p w14:paraId="0F413E9B" w14:textId="3F6E1AA5" w:rsidR="00BA4FC4" w:rsidRPr="00B6684B" w:rsidRDefault="00720214" w:rsidP="00B6684B">
      <w:pPr>
        <w:keepNext/>
        <w:rPr>
          <w:szCs w:val="22"/>
          <w:lang w:val="en-GB"/>
        </w:rPr>
      </w:pPr>
      <w:r w:rsidRPr="00B6684B">
        <w:rPr>
          <w:lang w:val="en-GB"/>
        </w:rPr>
        <w:t>Bristol</w:t>
      </w:r>
      <w:r w:rsidR="00A57205" w:rsidRPr="00B6684B">
        <w:rPr>
          <w:lang w:val="en-GB"/>
        </w:rPr>
        <w:noBreakHyphen/>
      </w:r>
      <w:r w:rsidRPr="00B6684B">
        <w:rPr>
          <w:lang w:val="en-GB"/>
        </w:rPr>
        <w:t>Myers Squibb/Pfizer EEIG</w:t>
      </w:r>
    </w:p>
    <w:p w14:paraId="3725CC7F" w14:textId="77777777" w:rsidR="00BA4FC4" w:rsidRPr="00B6684B" w:rsidRDefault="00720214" w:rsidP="00B6684B">
      <w:pPr>
        <w:keepNext/>
        <w:numPr>
          <w:ilvl w:val="12"/>
          <w:numId w:val="0"/>
        </w:numPr>
        <w:rPr>
          <w:lang w:val="en-GB"/>
        </w:rPr>
      </w:pPr>
      <w:r w:rsidRPr="00B6684B">
        <w:rPr>
          <w:lang w:val="en-GB"/>
        </w:rPr>
        <w:t>Plaza 254</w:t>
      </w:r>
    </w:p>
    <w:p w14:paraId="1A172A41" w14:textId="77777777" w:rsidR="00BA4FC4" w:rsidRPr="00B6684B" w:rsidRDefault="00720214" w:rsidP="00B6684B">
      <w:pPr>
        <w:keepNext/>
        <w:numPr>
          <w:ilvl w:val="12"/>
          <w:numId w:val="0"/>
        </w:numPr>
        <w:rPr>
          <w:lang w:val="en-GB"/>
        </w:rPr>
      </w:pPr>
      <w:r w:rsidRPr="00B6684B">
        <w:rPr>
          <w:lang w:val="en-GB"/>
        </w:rPr>
        <w:t>Blanchardstown Corporate Park 2</w:t>
      </w:r>
    </w:p>
    <w:p w14:paraId="33070CD7" w14:textId="77777777" w:rsidR="00BA4FC4" w:rsidRPr="00B6684B" w:rsidRDefault="00720214" w:rsidP="00B6684B">
      <w:pPr>
        <w:keepNext/>
        <w:numPr>
          <w:ilvl w:val="12"/>
          <w:numId w:val="0"/>
        </w:numPr>
        <w:rPr>
          <w:bCs/>
          <w:szCs w:val="22"/>
          <w:lang w:val="en-GB"/>
        </w:rPr>
      </w:pPr>
      <w:r w:rsidRPr="00B6684B">
        <w:rPr>
          <w:lang w:val="en-GB"/>
        </w:rPr>
        <w:t>Dublin 15, D15 T867</w:t>
      </w:r>
    </w:p>
    <w:p w14:paraId="608F5035" w14:textId="77777777" w:rsidR="00BA4FC4" w:rsidRPr="00B6684B" w:rsidRDefault="00720214" w:rsidP="00B6684B">
      <w:pPr>
        <w:rPr>
          <w:szCs w:val="22"/>
          <w:lang w:val="en-GB"/>
        </w:rPr>
      </w:pPr>
      <w:r w:rsidRPr="00B6684B">
        <w:rPr>
          <w:lang w:val="en-GB"/>
        </w:rPr>
        <w:t>Ireland</w:t>
      </w:r>
    </w:p>
    <w:p w14:paraId="7504FE4E" w14:textId="77777777" w:rsidR="00BA4FC4" w:rsidRPr="00B6684B" w:rsidRDefault="00BA4FC4" w:rsidP="00B6684B">
      <w:pPr>
        <w:rPr>
          <w:noProof/>
          <w:szCs w:val="22"/>
          <w:lang w:val="en-GB"/>
        </w:rPr>
      </w:pPr>
    </w:p>
    <w:p w14:paraId="5B9CFC9B" w14:textId="77777777" w:rsidR="00BA4FC4" w:rsidRPr="00B6684B" w:rsidRDefault="00BA4FC4" w:rsidP="00B6684B">
      <w:pPr>
        <w:rPr>
          <w:noProof/>
          <w:szCs w:val="22"/>
          <w:lang w:val="en-GB"/>
        </w:rPr>
      </w:pPr>
    </w:p>
    <w:p w14:paraId="2D53825F" w14:textId="77777777" w:rsidR="00BA4FC4" w:rsidRPr="00B6684B" w:rsidRDefault="00720214" w:rsidP="00B6684B">
      <w:pPr>
        <w:pStyle w:val="HeadingLabelling"/>
        <w:rPr>
          <w:noProof/>
          <w:szCs w:val="22"/>
          <w:lang w:val="en-GB"/>
        </w:rPr>
      </w:pPr>
      <w:r w:rsidRPr="00B6684B">
        <w:rPr>
          <w:lang w:val="en-GB"/>
        </w:rPr>
        <w:t>12.</w:t>
      </w:r>
      <w:r w:rsidRPr="00B6684B">
        <w:rPr>
          <w:lang w:val="en-GB"/>
        </w:rPr>
        <w:tab/>
        <w:t>MARKETING AUTHORISATION NUMBER(S)</w:t>
      </w:r>
    </w:p>
    <w:p w14:paraId="77BD3CB7" w14:textId="77777777" w:rsidR="00BA4FC4" w:rsidRPr="00B6684B" w:rsidRDefault="00BA4FC4" w:rsidP="00B6684B">
      <w:pPr>
        <w:keepNext/>
        <w:rPr>
          <w:szCs w:val="22"/>
          <w:lang w:val="en-GB"/>
        </w:rPr>
      </w:pPr>
    </w:p>
    <w:p w14:paraId="76E0B62E" w14:textId="77777777" w:rsidR="00BA4FC4" w:rsidRPr="00B6684B" w:rsidRDefault="00720214" w:rsidP="00B6684B">
      <w:pPr>
        <w:keepNext/>
        <w:rPr>
          <w:szCs w:val="22"/>
          <w:lang w:val="es-CO"/>
        </w:rPr>
      </w:pPr>
      <w:r w:rsidRPr="00B6684B">
        <w:rPr>
          <w:lang w:val="es-CO"/>
        </w:rPr>
        <w:t>EU/1/11/691/001</w:t>
      </w:r>
    </w:p>
    <w:p w14:paraId="6CDAB3A5" w14:textId="77777777" w:rsidR="00BA4FC4" w:rsidRPr="00B97A0C" w:rsidRDefault="00720214" w:rsidP="00B6684B">
      <w:pPr>
        <w:keepNext/>
        <w:rPr>
          <w:szCs w:val="22"/>
          <w:highlight w:val="lightGray"/>
          <w:lang w:val="es-CO"/>
        </w:rPr>
      </w:pPr>
      <w:r w:rsidRPr="00B97A0C">
        <w:rPr>
          <w:highlight w:val="lightGray"/>
          <w:lang w:val="es-CO"/>
        </w:rPr>
        <w:t>EU/1/11/691/002</w:t>
      </w:r>
    </w:p>
    <w:p w14:paraId="0AAB2C80" w14:textId="77777777" w:rsidR="00BA4FC4" w:rsidRPr="00B97A0C" w:rsidRDefault="00720214" w:rsidP="00B6684B">
      <w:pPr>
        <w:keepNext/>
        <w:rPr>
          <w:szCs w:val="22"/>
          <w:highlight w:val="lightGray"/>
          <w:lang w:val="es-CO"/>
        </w:rPr>
      </w:pPr>
      <w:r w:rsidRPr="00B97A0C">
        <w:rPr>
          <w:highlight w:val="lightGray"/>
          <w:lang w:val="es-CO"/>
        </w:rPr>
        <w:t>EU/1/11/691/003</w:t>
      </w:r>
    </w:p>
    <w:p w14:paraId="47EB9084" w14:textId="77777777" w:rsidR="00BA4FC4" w:rsidRPr="00B97A0C" w:rsidRDefault="00720214" w:rsidP="00B6684B">
      <w:pPr>
        <w:keepNext/>
        <w:rPr>
          <w:szCs w:val="22"/>
          <w:highlight w:val="lightGray"/>
          <w:lang w:val="es-CO"/>
        </w:rPr>
      </w:pPr>
      <w:r w:rsidRPr="00B97A0C">
        <w:rPr>
          <w:highlight w:val="lightGray"/>
          <w:lang w:val="es-CO"/>
        </w:rPr>
        <w:t>EU/1/11/691/004</w:t>
      </w:r>
    </w:p>
    <w:p w14:paraId="1CDCC531" w14:textId="77777777" w:rsidR="00BA4FC4" w:rsidRPr="00B97A0C" w:rsidRDefault="00720214" w:rsidP="00B6684B">
      <w:pPr>
        <w:keepNext/>
        <w:rPr>
          <w:szCs w:val="22"/>
          <w:highlight w:val="lightGray"/>
          <w:lang w:val="es-CO"/>
        </w:rPr>
      </w:pPr>
      <w:r w:rsidRPr="00B97A0C">
        <w:rPr>
          <w:highlight w:val="lightGray"/>
          <w:lang w:val="es-CO"/>
        </w:rPr>
        <w:t>EU/1/11/691/005</w:t>
      </w:r>
    </w:p>
    <w:p w14:paraId="0E13B299" w14:textId="77777777" w:rsidR="00BA4FC4" w:rsidRPr="00B97A0C" w:rsidRDefault="00720214" w:rsidP="00B6684B">
      <w:pPr>
        <w:keepNext/>
        <w:rPr>
          <w:szCs w:val="22"/>
          <w:highlight w:val="lightGray"/>
          <w:lang w:val="en-GB"/>
        </w:rPr>
      </w:pPr>
      <w:r w:rsidRPr="00B97A0C">
        <w:rPr>
          <w:highlight w:val="lightGray"/>
          <w:lang w:val="en-GB"/>
        </w:rPr>
        <w:t>EU/1/11/691/013</w:t>
      </w:r>
    </w:p>
    <w:p w14:paraId="24ADC84F" w14:textId="77777777" w:rsidR="00BA4FC4" w:rsidRPr="00B6684B" w:rsidRDefault="00720214" w:rsidP="00B6684B">
      <w:pPr>
        <w:keepNext/>
        <w:rPr>
          <w:szCs w:val="22"/>
          <w:lang w:val="en-GB"/>
        </w:rPr>
      </w:pPr>
      <w:r w:rsidRPr="00B97A0C">
        <w:rPr>
          <w:highlight w:val="lightGray"/>
          <w:lang w:val="en-GB"/>
        </w:rPr>
        <w:t>EU/1/11/691/015</w:t>
      </w:r>
    </w:p>
    <w:p w14:paraId="39EA3519" w14:textId="77777777" w:rsidR="00BA4FC4" w:rsidRPr="00B6684B" w:rsidRDefault="00BA4FC4" w:rsidP="00B6684B">
      <w:pPr>
        <w:rPr>
          <w:szCs w:val="22"/>
          <w:lang w:val="en-GB"/>
        </w:rPr>
      </w:pPr>
    </w:p>
    <w:p w14:paraId="6903D4F9" w14:textId="77777777" w:rsidR="00BA4FC4" w:rsidRPr="00B6684B" w:rsidRDefault="00BA4FC4" w:rsidP="00B6684B">
      <w:pPr>
        <w:rPr>
          <w:szCs w:val="22"/>
          <w:lang w:val="en-GB"/>
        </w:rPr>
      </w:pPr>
    </w:p>
    <w:p w14:paraId="66AA9663" w14:textId="77777777" w:rsidR="00BA4FC4" w:rsidRPr="00B6684B" w:rsidRDefault="00720214" w:rsidP="00B6684B">
      <w:pPr>
        <w:pStyle w:val="HeadingLabelling"/>
        <w:rPr>
          <w:noProof/>
          <w:szCs w:val="22"/>
          <w:lang w:val="en-GB"/>
        </w:rPr>
      </w:pPr>
      <w:r w:rsidRPr="00B6684B">
        <w:rPr>
          <w:lang w:val="en-GB"/>
        </w:rPr>
        <w:t>13.</w:t>
      </w:r>
      <w:r w:rsidRPr="00B6684B">
        <w:rPr>
          <w:lang w:val="en-GB"/>
        </w:rPr>
        <w:tab/>
        <w:t>BATCH NUMBER</w:t>
      </w:r>
    </w:p>
    <w:p w14:paraId="39582FD4" w14:textId="77777777" w:rsidR="00BA4FC4" w:rsidRPr="00B6684B" w:rsidRDefault="00BA4FC4" w:rsidP="00B6684B">
      <w:pPr>
        <w:keepNext/>
        <w:rPr>
          <w:noProof/>
          <w:szCs w:val="22"/>
          <w:lang w:val="en-GB"/>
        </w:rPr>
      </w:pPr>
    </w:p>
    <w:p w14:paraId="4A00C4AA" w14:textId="77777777" w:rsidR="00BA4FC4" w:rsidRPr="00B6684B" w:rsidRDefault="00720214" w:rsidP="00B6684B">
      <w:pPr>
        <w:rPr>
          <w:noProof/>
          <w:szCs w:val="22"/>
          <w:lang w:val="en-GB"/>
        </w:rPr>
      </w:pPr>
      <w:r w:rsidRPr="00B6684B">
        <w:rPr>
          <w:lang w:val="en-GB"/>
        </w:rPr>
        <w:t>Lot</w:t>
      </w:r>
    </w:p>
    <w:p w14:paraId="1A85861A" w14:textId="77777777" w:rsidR="00BA4FC4" w:rsidRPr="00B6684B" w:rsidRDefault="00BA4FC4" w:rsidP="00B6684B">
      <w:pPr>
        <w:rPr>
          <w:noProof/>
          <w:szCs w:val="22"/>
          <w:lang w:val="en-GB"/>
        </w:rPr>
      </w:pPr>
    </w:p>
    <w:p w14:paraId="0F764CD8" w14:textId="77777777" w:rsidR="00BA4FC4" w:rsidRPr="00B6684B" w:rsidRDefault="00BA4FC4" w:rsidP="00B6684B">
      <w:pPr>
        <w:rPr>
          <w:noProof/>
          <w:szCs w:val="22"/>
          <w:lang w:val="en-GB"/>
        </w:rPr>
      </w:pPr>
    </w:p>
    <w:p w14:paraId="59DD2588" w14:textId="77777777" w:rsidR="00BA4FC4" w:rsidRPr="00B6684B" w:rsidRDefault="00720214" w:rsidP="00B6684B">
      <w:pPr>
        <w:pStyle w:val="HeadingLabelling"/>
        <w:rPr>
          <w:noProof/>
          <w:szCs w:val="22"/>
          <w:lang w:val="en-GB"/>
        </w:rPr>
      </w:pPr>
      <w:r w:rsidRPr="00B6684B">
        <w:rPr>
          <w:lang w:val="en-GB"/>
        </w:rPr>
        <w:t>14.</w:t>
      </w:r>
      <w:r w:rsidRPr="00B6684B">
        <w:rPr>
          <w:lang w:val="en-GB"/>
        </w:rPr>
        <w:tab/>
        <w:t>GENERAL CLASSIFICATION FOR SUPPLY</w:t>
      </w:r>
    </w:p>
    <w:p w14:paraId="13F5BE3B" w14:textId="77777777" w:rsidR="00BA4FC4" w:rsidRPr="00B6684B" w:rsidRDefault="00BA4FC4" w:rsidP="00B6684B">
      <w:pPr>
        <w:keepNext/>
        <w:rPr>
          <w:noProof/>
          <w:szCs w:val="22"/>
          <w:lang w:val="en-GB"/>
        </w:rPr>
      </w:pPr>
    </w:p>
    <w:p w14:paraId="558F9F85" w14:textId="77777777" w:rsidR="00BA4FC4" w:rsidRPr="00B6684B" w:rsidRDefault="00BA4FC4" w:rsidP="00B6684B">
      <w:pPr>
        <w:rPr>
          <w:noProof/>
          <w:szCs w:val="22"/>
          <w:lang w:val="en-GB"/>
        </w:rPr>
      </w:pPr>
    </w:p>
    <w:p w14:paraId="2C03017F" w14:textId="77777777" w:rsidR="00BA4FC4" w:rsidRPr="00B6684B" w:rsidRDefault="00720214" w:rsidP="00B6684B">
      <w:pPr>
        <w:pStyle w:val="HeadingLabelling"/>
        <w:rPr>
          <w:noProof/>
          <w:lang w:val="en-GB"/>
        </w:rPr>
      </w:pPr>
      <w:r w:rsidRPr="00B6684B">
        <w:rPr>
          <w:lang w:val="en-GB"/>
        </w:rPr>
        <w:t>15.</w:t>
      </w:r>
      <w:r w:rsidRPr="00B6684B">
        <w:rPr>
          <w:lang w:val="en-GB"/>
        </w:rPr>
        <w:tab/>
        <w:t>INSTRUCTIONS ON USE</w:t>
      </w:r>
    </w:p>
    <w:p w14:paraId="0A5D2FB2" w14:textId="77777777" w:rsidR="00BA4FC4" w:rsidRPr="00B6684B" w:rsidRDefault="00BA4FC4" w:rsidP="00B6684B">
      <w:pPr>
        <w:keepNext/>
        <w:rPr>
          <w:noProof/>
          <w:szCs w:val="22"/>
          <w:lang w:val="en-GB"/>
        </w:rPr>
      </w:pPr>
    </w:p>
    <w:p w14:paraId="33FB7FE1" w14:textId="77777777" w:rsidR="00BA4FC4" w:rsidRPr="00B6684B" w:rsidRDefault="00BA4FC4" w:rsidP="00B6684B">
      <w:pPr>
        <w:rPr>
          <w:noProof/>
          <w:szCs w:val="22"/>
          <w:lang w:val="en-GB"/>
        </w:rPr>
      </w:pPr>
    </w:p>
    <w:p w14:paraId="20E1D98E" w14:textId="77777777" w:rsidR="00BA4FC4" w:rsidRPr="00B6684B" w:rsidRDefault="00720214" w:rsidP="00B6684B">
      <w:pPr>
        <w:pStyle w:val="HeadingLabelling"/>
        <w:rPr>
          <w:szCs w:val="22"/>
          <w:lang w:val="en-GB"/>
        </w:rPr>
      </w:pPr>
      <w:r w:rsidRPr="00B6684B">
        <w:rPr>
          <w:lang w:val="en-GB"/>
        </w:rPr>
        <w:t>16.</w:t>
      </w:r>
      <w:r w:rsidRPr="00B6684B">
        <w:rPr>
          <w:lang w:val="en-GB"/>
        </w:rPr>
        <w:tab/>
        <w:t>INFORMATION IN BRAILLE</w:t>
      </w:r>
    </w:p>
    <w:p w14:paraId="1363DDC7" w14:textId="77777777" w:rsidR="00BA4FC4" w:rsidRPr="00B6684B" w:rsidRDefault="00BA4FC4" w:rsidP="00B6684B">
      <w:pPr>
        <w:keepNext/>
        <w:rPr>
          <w:szCs w:val="22"/>
          <w:lang w:val="en-GB"/>
        </w:rPr>
      </w:pPr>
    </w:p>
    <w:p w14:paraId="20146B6E" w14:textId="77777777" w:rsidR="00BA4FC4" w:rsidRPr="00B6684B" w:rsidRDefault="00720214" w:rsidP="00B6684B">
      <w:pPr>
        <w:rPr>
          <w:szCs w:val="22"/>
          <w:lang w:val="es-CO"/>
        </w:rPr>
      </w:pPr>
      <w:proofErr w:type="spellStart"/>
      <w:r w:rsidRPr="00B6684B">
        <w:rPr>
          <w:lang w:val="es-CO"/>
        </w:rPr>
        <w:t>Eliquis</w:t>
      </w:r>
      <w:proofErr w:type="spellEnd"/>
      <w:r w:rsidRPr="00B6684B">
        <w:rPr>
          <w:lang w:val="es-CO"/>
        </w:rPr>
        <w:t xml:space="preserve"> 2.5 mg</w:t>
      </w:r>
    </w:p>
    <w:p w14:paraId="4A6A2105" w14:textId="77777777" w:rsidR="00BA4FC4" w:rsidRPr="00B6684B" w:rsidRDefault="00BA4FC4" w:rsidP="00B6684B">
      <w:pPr>
        <w:rPr>
          <w:szCs w:val="22"/>
          <w:lang w:val="es-CO"/>
        </w:rPr>
      </w:pPr>
    </w:p>
    <w:p w14:paraId="64819049" w14:textId="77777777" w:rsidR="00BA4FC4" w:rsidRPr="00B6684B" w:rsidRDefault="00BA4FC4" w:rsidP="00B6684B">
      <w:pPr>
        <w:rPr>
          <w:szCs w:val="22"/>
          <w:lang w:val="es-CO"/>
        </w:rPr>
      </w:pPr>
    </w:p>
    <w:p w14:paraId="7DC4B612" w14:textId="77777777" w:rsidR="00BA4FC4" w:rsidRPr="00B6684B" w:rsidRDefault="00720214" w:rsidP="00B6684B">
      <w:pPr>
        <w:pStyle w:val="HeadingLabelling"/>
        <w:rPr>
          <w:szCs w:val="22"/>
          <w:lang w:val="es-CO"/>
        </w:rPr>
      </w:pPr>
      <w:r w:rsidRPr="00B6684B">
        <w:rPr>
          <w:lang w:val="es-CO"/>
        </w:rPr>
        <w:t>17.</w:t>
      </w:r>
      <w:r w:rsidRPr="00B6684B">
        <w:rPr>
          <w:lang w:val="es-CO"/>
        </w:rPr>
        <w:tab/>
        <w:t>UNIQUE IDENTIFIER - 2D BARCODE</w:t>
      </w:r>
    </w:p>
    <w:p w14:paraId="7E89CBA5" w14:textId="77777777" w:rsidR="00BA4FC4" w:rsidRPr="00B6684B" w:rsidRDefault="00BA4FC4" w:rsidP="00B6684B">
      <w:pPr>
        <w:keepNext/>
        <w:rPr>
          <w:szCs w:val="22"/>
          <w:lang w:val="es-CO"/>
        </w:rPr>
      </w:pPr>
    </w:p>
    <w:p w14:paraId="18367770" w14:textId="77777777" w:rsidR="00BA4FC4" w:rsidRPr="00B6684B" w:rsidRDefault="00720214" w:rsidP="00B6684B">
      <w:pPr>
        <w:keepNext/>
        <w:rPr>
          <w:shd w:val="clear" w:color="auto" w:fill="CCCCCC"/>
          <w:lang w:val="en-GB"/>
        </w:rPr>
      </w:pPr>
      <w:r w:rsidRPr="00B97A0C">
        <w:rPr>
          <w:highlight w:val="lightGray"/>
          <w:lang w:val="en-GB"/>
        </w:rPr>
        <w:t>2D barcode carrying the unique identifier included.</w:t>
      </w:r>
    </w:p>
    <w:p w14:paraId="7C90BB48" w14:textId="77777777" w:rsidR="00BA4FC4" w:rsidRPr="00B6684B" w:rsidRDefault="00BA4FC4" w:rsidP="00B6684B">
      <w:pPr>
        <w:keepNext/>
        <w:rPr>
          <w:lang w:val="en-GB"/>
        </w:rPr>
      </w:pPr>
    </w:p>
    <w:p w14:paraId="576DB0D1" w14:textId="77777777" w:rsidR="00BA4FC4" w:rsidRPr="00B6684B" w:rsidRDefault="00BA4FC4" w:rsidP="00B6684B">
      <w:pPr>
        <w:rPr>
          <w:lang w:val="en-GB"/>
        </w:rPr>
      </w:pPr>
    </w:p>
    <w:p w14:paraId="791FBA71" w14:textId="77777777" w:rsidR="00BA4FC4" w:rsidRPr="00B6684B" w:rsidRDefault="00720214" w:rsidP="00B6684B">
      <w:pPr>
        <w:pStyle w:val="HeadingLabelling"/>
        <w:rPr>
          <w:szCs w:val="22"/>
          <w:lang w:val="en-GB"/>
        </w:rPr>
      </w:pPr>
      <w:r w:rsidRPr="00B6684B">
        <w:rPr>
          <w:lang w:val="en-GB"/>
        </w:rPr>
        <w:t>18.</w:t>
      </w:r>
      <w:r w:rsidRPr="00B6684B">
        <w:rPr>
          <w:lang w:val="en-GB"/>
        </w:rPr>
        <w:tab/>
        <w:t>UNIQUE IDENTIFIER - HUMAN READABLE DATA</w:t>
      </w:r>
    </w:p>
    <w:p w14:paraId="51406D2C" w14:textId="77777777" w:rsidR="00BA4FC4" w:rsidRPr="00B6684B" w:rsidRDefault="00BA4FC4" w:rsidP="00B6684B">
      <w:pPr>
        <w:keepNext/>
        <w:rPr>
          <w:szCs w:val="22"/>
          <w:lang w:val="en-GB"/>
        </w:rPr>
      </w:pPr>
    </w:p>
    <w:p w14:paraId="03B20B16" w14:textId="77777777" w:rsidR="00BA4FC4" w:rsidRPr="00B6684B" w:rsidRDefault="00720214" w:rsidP="00B6684B">
      <w:pPr>
        <w:keepNext/>
        <w:rPr>
          <w:lang w:val="en-GB"/>
        </w:rPr>
      </w:pPr>
      <w:r w:rsidRPr="00B6684B">
        <w:rPr>
          <w:lang w:val="en-GB"/>
        </w:rPr>
        <w:t>PC</w:t>
      </w:r>
    </w:p>
    <w:p w14:paraId="5D89D513" w14:textId="77777777" w:rsidR="00BA4FC4" w:rsidRPr="00B6684B" w:rsidRDefault="00720214" w:rsidP="00B6684B">
      <w:pPr>
        <w:keepNext/>
        <w:rPr>
          <w:lang w:val="en-GB"/>
        </w:rPr>
      </w:pPr>
      <w:r w:rsidRPr="00B6684B">
        <w:rPr>
          <w:lang w:val="en-GB"/>
        </w:rPr>
        <w:t>SN</w:t>
      </w:r>
    </w:p>
    <w:p w14:paraId="6596911A" w14:textId="77777777" w:rsidR="00BA4FC4" w:rsidRPr="00B6684B" w:rsidRDefault="00720214" w:rsidP="00B6684B">
      <w:pPr>
        <w:keepNext/>
        <w:rPr>
          <w:lang w:val="en-GB"/>
        </w:rPr>
      </w:pPr>
      <w:r w:rsidRPr="00B6684B">
        <w:rPr>
          <w:lang w:val="en-GB"/>
        </w:rPr>
        <w:t>NN</w:t>
      </w:r>
    </w:p>
    <w:p w14:paraId="5D87F0E1" w14:textId="77777777" w:rsidR="0088051A" w:rsidRPr="00B6684B" w:rsidRDefault="00B5582B" w:rsidP="00B6684B">
      <w:pPr>
        <w:pStyle w:val="HeadingLabelling"/>
        <w:rPr>
          <w:lang w:val="en-GB"/>
        </w:rPr>
      </w:pPr>
      <w:r w:rsidRPr="00B6684B">
        <w:rPr>
          <w:szCs w:val="22"/>
          <w:lang w:val="en-GB"/>
        </w:rPr>
        <w:br w:type="page"/>
      </w:r>
      <w:r w:rsidR="0088051A" w:rsidRPr="00B6684B">
        <w:rPr>
          <w:lang w:val="en-GB"/>
        </w:rPr>
        <w:lastRenderedPageBreak/>
        <w:t>MINIMUM PARTICULARS TO APPEAR ON BLISTERS OR STRIPS</w:t>
      </w:r>
    </w:p>
    <w:p w14:paraId="4330BD9B" w14:textId="77777777" w:rsidR="0088051A" w:rsidRPr="00B6684B" w:rsidRDefault="0088051A" w:rsidP="00B6684B">
      <w:pPr>
        <w:pStyle w:val="HeadingLabelling"/>
        <w:rPr>
          <w:lang w:val="en-GB"/>
        </w:rPr>
      </w:pPr>
    </w:p>
    <w:p w14:paraId="5C498F80" w14:textId="3FE6C34B" w:rsidR="00BA4FC4" w:rsidRPr="00B6684B" w:rsidRDefault="0088051A" w:rsidP="00B6684B">
      <w:pPr>
        <w:pStyle w:val="HeadingLabelling"/>
        <w:rPr>
          <w:lang w:val="en-GB"/>
        </w:rPr>
      </w:pPr>
      <w:r w:rsidRPr="00B6684B">
        <w:rPr>
          <w:lang w:val="en-GB"/>
        </w:rPr>
        <w:t>BLISTER 2.5 mg</w:t>
      </w:r>
    </w:p>
    <w:p w14:paraId="33C27CB9" w14:textId="77777777" w:rsidR="00BA4FC4" w:rsidRPr="00B6684B" w:rsidRDefault="00BA4FC4" w:rsidP="00B6684B">
      <w:pPr>
        <w:keepNext/>
        <w:rPr>
          <w:b/>
          <w:noProof/>
          <w:szCs w:val="22"/>
          <w:lang w:val="en-GB"/>
        </w:rPr>
      </w:pPr>
    </w:p>
    <w:p w14:paraId="79D12AE8" w14:textId="77777777" w:rsidR="006D4E46" w:rsidRPr="00B6684B" w:rsidRDefault="006D4E46" w:rsidP="00B6684B">
      <w:pPr>
        <w:rPr>
          <w:b/>
          <w:noProof/>
          <w:szCs w:val="22"/>
          <w:lang w:val="en-GB"/>
        </w:rPr>
      </w:pPr>
    </w:p>
    <w:p w14:paraId="4737A69D" w14:textId="6B357503" w:rsidR="00BA4FC4" w:rsidRPr="00B6684B" w:rsidRDefault="0088051A" w:rsidP="00B6684B">
      <w:pPr>
        <w:pStyle w:val="HeadingLabelling"/>
        <w:rPr>
          <w:lang w:val="en-GB"/>
        </w:rPr>
      </w:pPr>
      <w:r w:rsidRPr="00B6684B">
        <w:rPr>
          <w:lang w:val="en-GB"/>
        </w:rPr>
        <w:t>1.</w:t>
      </w:r>
      <w:r w:rsidRPr="00B6684B">
        <w:rPr>
          <w:lang w:val="en-GB"/>
        </w:rPr>
        <w:tab/>
        <w:t>NAME OF THE MEDICINAL PRODUCT</w:t>
      </w:r>
    </w:p>
    <w:p w14:paraId="5DD9ADD1" w14:textId="77777777" w:rsidR="0088051A" w:rsidRPr="00B6684B" w:rsidRDefault="0088051A" w:rsidP="00B6684B">
      <w:pPr>
        <w:keepNext/>
        <w:ind w:left="567" w:hanging="567"/>
        <w:rPr>
          <w:noProof/>
          <w:szCs w:val="22"/>
          <w:lang w:val="en-GB"/>
        </w:rPr>
      </w:pPr>
    </w:p>
    <w:p w14:paraId="38A81041" w14:textId="77777777" w:rsidR="00BA4FC4" w:rsidRPr="00B6684B" w:rsidRDefault="00720214" w:rsidP="00B6684B">
      <w:pPr>
        <w:rPr>
          <w:noProof/>
          <w:szCs w:val="22"/>
          <w:lang w:val="en-GB"/>
        </w:rPr>
      </w:pPr>
      <w:r w:rsidRPr="00B6684B">
        <w:rPr>
          <w:lang w:val="en-GB"/>
        </w:rPr>
        <w:t>Eliquis 2.5 mg tablets</w:t>
      </w:r>
    </w:p>
    <w:p w14:paraId="4AAFF3C3" w14:textId="77777777" w:rsidR="00BA4FC4" w:rsidRPr="00B6684B" w:rsidRDefault="00720214" w:rsidP="00B6684B">
      <w:pPr>
        <w:rPr>
          <w:noProof/>
          <w:szCs w:val="22"/>
          <w:lang w:val="en-GB"/>
        </w:rPr>
      </w:pPr>
      <w:r w:rsidRPr="00B6684B">
        <w:rPr>
          <w:lang w:val="en-GB"/>
        </w:rPr>
        <w:t>apixaban</w:t>
      </w:r>
    </w:p>
    <w:p w14:paraId="5B2768AA" w14:textId="77777777" w:rsidR="00BA4FC4" w:rsidRPr="00B6684B" w:rsidRDefault="00BA4FC4" w:rsidP="00B6684B">
      <w:pPr>
        <w:rPr>
          <w:b/>
          <w:noProof/>
          <w:szCs w:val="22"/>
          <w:lang w:val="en-GB"/>
        </w:rPr>
      </w:pPr>
    </w:p>
    <w:p w14:paraId="79D12AEF" w14:textId="77777777" w:rsidR="00944A62" w:rsidRPr="00B6684B" w:rsidRDefault="00944A62" w:rsidP="00B6684B">
      <w:pPr>
        <w:rPr>
          <w:b/>
          <w:noProof/>
          <w:szCs w:val="22"/>
          <w:lang w:val="en-GB"/>
        </w:rPr>
      </w:pPr>
    </w:p>
    <w:p w14:paraId="4700F4BE" w14:textId="0AB9EEA0" w:rsidR="0088051A" w:rsidRPr="00B6684B" w:rsidRDefault="0088051A" w:rsidP="00B6684B">
      <w:pPr>
        <w:pStyle w:val="HeadingLabelling"/>
        <w:rPr>
          <w:lang w:val="en-GB"/>
        </w:rPr>
      </w:pPr>
      <w:r w:rsidRPr="00B6684B">
        <w:rPr>
          <w:lang w:val="en-GB"/>
        </w:rPr>
        <w:t>2.</w:t>
      </w:r>
      <w:r w:rsidRPr="00B6684B">
        <w:rPr>
          <w:lang w:val="en-GB"/>
        </w:rPr>
        <w:tab/>
        <w:t>NAME OF THE MARKETING AUTHORISATION HOLDER</w:t>
      </w:r>
    </w:p>
    <w:p w14:paraId="11E72005" w14:textId="77777777" w:rsidR="00BA4FC4" w:rsidRPr="00B6684B" w:rsidRDefault="00BA4FC4" w:rsidP="00B6684B">
      <w:pPr>
        <w:keepNext/>
        <w:rPr>
          <w:b/>
          <w:noProof/>
          <w:szCs w:val="22"/>
          <w:lang w:val="en-GB"/>
        </w:rPr>
      </w:pPr>
    </w:p>
    <w:p w14:paraId="020A948E" w14:textId="0A10A6C5" w:rsidR="00BA4FC4" w:rsidRPr="00B6684B" w:rsidRDefault="00720214" w:rsidP="00B6684B">
      <w:pPr>
        <w:rPr>
          <w:szCs w:val="22"/>
          <w:lang w:val="en-GB"/>
        </w:rPr>
      </w:pPr>
      <w:r w:rsidRPr="00B6684B">
        <w:rPr>
          <w:lang w:val="en-GB"/>
        </w:rPr>
        <w:t>Bristol</w:t>
      </w:r>
      <w:r w:rsidR="00A57205" w:rsidRPr="00B6684B">
        <w:rPr>
          <w:lang w:val="en-GB"/>
        </w:rPr>
        <w:noBreakHyphen/>
      </w:r>
      <w:r w:rsidRPr="00B6684B">
        <w:rPr>
          <w:lang w:val="en-GB"/>
        </w:rPr>
        <w:t>Myers Squibb/Pfizer EEIG</w:t>
      </w:r>
    </w:p>
    <w:p w14:paraId="6AF1C98D" w14:textId="77777777" w:rsidR="00BA4FC4" w:rsidRPr="00B6684B" w:rsidRDefault="00BA4FC4" w:rsidP="00B6684B">
      <w:pPr>
        <w:rPr>
          <w:b/>
          <w:szCs w:val="22"/>
          <w:lang w:val="en-GB"/>
        </w:rPr>
      </w:pPr>
    </w:p>
    <w:p w14:paraId="79D12AF5" w14:textId="77777777" w:rsidR="00944A62" w:rsidRPr="00B6684B" w:rsidRDefault="00944A62" w:rsidP="00B6684B">
      <w:pPr>
        <w:rPr>
          <w:b/>
          <w:szCs w:val="22"/>
          <w:lang w:val="en-GB"/>
        </w:rPr>
      </w:pPr>
    </w:p>
    <w:p w14:paraId="121F0FCB" w14:textId="4CAD9059" w:rsidR="0088051A" w:rsidRPr="00B6684B" w:rsidRDefault="0088051A" w:rsidP="00B6684B">
      <w:pPr>
        <w:pStyle w:val="HeadingLabelling"/>
        <w:rPr>
          <w:lang w:val="en-GB"/>
        </w:rPr>
      </w:pPr>
      <w:r w:rsidRPr="00B6684B">
        <w:rPr>
          <w:lang w:val="en-GB"/>
        </w:rPr>
        <w:t>3.</w:t>
      </w:r>
      <w:r w:rsidRPr="00B6684B">
        <w:rPr>
          <w:lang w:val="en-GB"/>
        </w:rPr>
        <w:tab/>
        <w:t>EXPIRY DATE</w:t>
      </w:r>
    </w:p>
    <w:p w14:paraId="58CE0861" w14:textId="77777777" w:rsidR="00BA4FC4" w:rsidRPr="00B6684B" w:rsidRDefault="00BA4FC4" w:rsidP="00B6684B">
      <w:pPr>
        <w:keepNext/>
        <w:rPr>
          <w:b/>
          <w:noProof/>
          <w:szCs w:val="22"/>
          <w:lang w:val="en-GB"/>
        </w:rPr>
      </w:pPr>
    </w:p>
    <w:p w14:paraId="558BAB77" w14:textId="77777777" w:rsidR="00BA4FC4" w:rsidRPr="00B6684B" w:rsidRDefault="00720214" w:rsidP="00B6684B">
      <w:pPr>
        <w:rPr>
          <w:noProof/>
          <w:szCs w:val="22"/>
          <w:lang w:val="en-GB"/>
        </w:rPr>
      </w:pPr>
      <w:r w:rsidRPr="00B6684B">
        <w:rPr>
          <w:lang w:val="en-GB"/>
        </w:rPr>
        <w:t>EXP</w:t>
      </w:r>
    </w:p>
    <w:p w14:paraId="6A3DE8BE" w14:textId="77777777" w:rsidR="00BA4FC4" w:rsidRPr="00B6684B" w:rsidRDefault="00BA4FC4" w:rsidP="00B6684B">
      <w:pPr>
        <w:rPr>
          <w:noProof/>
          <w:szCs w:val="22"/>
          <w:lang w:val="en-GB"/>
        </w:rPr>
      </w:pPr>
    </w:p>
    <w:p w14:paraId="79D12AFB" w14:textId="77777777" w:rsidR="00944A62" w:rsidRPr="00B6684B" w:rsidRDefault="00944A62" w:rsidP="00B6684B">
      <w:pPr>
        <w:rPr>
          <w:noProof/>
          <w:szCs w:val="22"/>
          <w:lang w:val="en-GB"/>
        </w:rPr>
      </w:pPr>
    </w:p>
    <w:p w14:paraId="611D17BC" w14:textId="34246BDA" w:rsidR="0088051A" w:rsidRPr="00B6684B" w:rsidRDefault="0088051A" w:rsidP="00B6684B">
      <w:pPr>
        <w:pStyle w:val="HeadingLabelling"/>
        <w:rPr>
          <w:lang w:val="en-GB"/>
        </w:rPr>
      </w:pPr>
      <w:r w:rsidRPr="00B6684B">
        <w:rPr>
          <w:lang w:val="en-GB"/>
        </w:rPr>
        <w:t>4.</w:t>
      </w:r>
      <w:r w:rsidRPr="00B6684B">
        <w:rPr>
          <w:lang w:val="en-GB"/>
        </w:rPr>
        <w:tab/>
        <w:t>BATCH NUMBER</w:t>
      </w:r>
    </w:p>
    <w:p w14:paraId="6416AC2B" w14:textId="77777777" w:rsidR="00BA4FC4" w:rsidRPr="00B6684B" w:rsidRDefault="00BA4FC4" w:rsidP="00B6684B">
      <w:pPr>
        <w:keepNext/>
        <w:rPr>
          <w:noProof/>
          <w:szCs w:val="22"/>
          <w:lang w:val="en-GB"/>
        </w:rPr>
      </w:pPr>
    </w:p>
    <w:p w14:paraId="7955DA22" w14:textId="77777777" w:rsidR="00BA4FC4" w:rsidRPr="00B6684B" w:rsidRDefault="00720214" w:rsidP="00B6684B">
      <w:pPr>
        <w:rPr>
          <w:noProof/>
          <w:szCs w:val="22"/>
          <w:lang w:val="en-GB"/>
        </w:rPr>
      </w:pPr>
      <w:r w:rsidRPr="00B6684B">
        <w:rPr>
          <w:lang w:val="en-GB"/>
        </w:rPr>
        <w:t>Lot</w:t>
      </w:r>
    </w:p>
    <w:p w14:paraId="6D9E48C1" w14:textId="77777777" w:rsidR="00BA4FC4" w:rsidRPr="00B6684B" w:rsidRDefault="00BA4FC4" w:rsidP="00B6684B">
      <w:pPr>
        <w:rPr>
          <w:noProof/>
          <w:szCs w:val="22"/>
          <w:lang w:val="en-GB"/>
        </w:rPr>
      </w:pPr>
    </w:p>
    <w:p w14:paraId="79D12B01" w14:textId="77777777" w:rsidR="00944A62" w:rsidRPr="00B6684B" w:rsidRDefault="00944A62" w:rsidP="00B6684B">
      <w:pPr>
        <w:rPr>
          <w:noProof/>
          <w:szCs w:val="22"/>
          <w:lang w:val="en-GB"/>
        </w:rPr>
      </w:pPr>
    </w:p>
    <w:p w14:paraId="213AC693" w14:textId="66E0C5B9" w:rsidR="0088051A" w:rsidRPr="00B6684B" w:rsidRDefault="0088051A" w:rsidP="00B6684B">
      <w:pPr>
        <w:pStyle w:val="HeadingLabelling"/>
        <w:rPr>
          <w:lang w:val="en-GB"/>
        </w:rPr>
      </w:pPr>
      <w:r w:rsidRPr="00B6684B">
        <w:rPr>
          <w:lang w:val="en-GB"/>
        </w:rPr>
        <w:t>5.</w:t>
      </w:r>
      <w:r w:rsidRPr="00B6684B">
        <w:rPr>
          <w:lang w:val="en-GB"/>
        </w:rPr>
        <w:tab/>
        <w:t>OTHER</w:t>
      </w:r>
    </w:p>
    <w:p w14:paraId="6C59FE6F" w14:textId="21734734" w:rsidR="00BA4FC4" w:rsidRPr="00B6684B" w:rsidRDefault="00BA4FC4" w:rsidP="00B6684B">
      <w:pPr>
        <w:keepNext/>
        <w:rPr>
          <w:noProof/>
          <w:szCs w:val="22"/>
          <w:lang w:val="en-GB"/>
        </w:rPr>
      </w:pPr>
    </w:p>
    <w:p w14:paraId="5E7F4A0A" w14:textId="77777777" w:rsidR="008125AC" w:rsidRPr="00B6684B" w:rsidRDefault="008125AC" w:rsidP="00B6684B">
      <w:pPr>
        <w:rPr>
          <w:noProof/>
          <w:szCs w:val="22"/>
          <w:lang w:val="en-GB"/>
        </w:rPr>
      </w:pPr>
    </w:p>
    <w:p w14:paraId="5856BBAC" w14:textId="77777777" w:rsidR="0088051A" w:rsidRPr="00B6684B" w:rsidRDefault="00720214" w:rsidP="00B6684B">
      <w:pPr>
        <w:pStyle w:val="HeadingLabelling"/>
        <w:rPr>
          <w:lang w:val="en-GB"/>
        </w:rPr>
      </w:pPr>
      <w:r w:rsidRPr="00B6684B">
        <w:rPr>
          <w:lang w:val="en-GB"/>
        </w:rPr>
        <w:br w:type="page"/>
      </w:r>
      <w:r w:rsidR="0088051A" w:rsidRPr="00B6684B">
        <w:rPr>
          <w:lang w:val="en-GB"/>
        </w:rPr>
        <w:lastRenderedPageBreak/>
        <w:t>MINIMUM PARTICULARS TO APPEAR ON BLISTERS OR STRIPS</w:t>
      </w:r>
    </w:p>
    <w:p w14:paraId="126AABE0" w14:textId="77777777" w:rsidR="0088051A" w:rsidRPr="00B6684B" w:rsidRDefault="0088051A" w:rsidP="00B6684B">
      <w:pPr>
        <w:pStyle w:val="HeadingLabelling"/>
        <w:rPr>
          <w:lang w:val="en-GB"/>
        </w:rPr>
      </w:pPr>
    </w:p>
    <w:p w14:paraId="79D12B05" w14:textId="2150638E" w:rsidR="00944A62" w:rsidRPr="00B6684B" w:rsidRDefault="0088051A" w:rsidP="00B6684B">
      <w:pPr>
        <w:pStyle w:val="HeadingLabelling"/>
        <w:rPr>
          <w:lang w:val="en-GB"/>
        </w:rPr>
      </w:pPr>
      <w:r w:rsidRPr="00B6684B">
        <w:rPr>
          <w:lang w:val="en-GB"/>
        </w:rPr>
        <w:t>BLISTER 2.5 mg (Symbol)</w:t>
      </w:r>
    </w:p>
    <w:p w14:paraId="00C88E2D" w14:textId="77777777" w:rsidR="00BA4FC4" w:rsidRPr="00B6684B" w:rsidRDefault="00BA4FC4" w:rsidP="00B6684B">
      <w:pPr>
        <w:keepNext/>
        <w:rPr>
          <w:b/>
          <w:noProof/>
          <w:szCs w:val="22"/>
          <w:lang w:val="en-GB"/>
        </w:rPr>
      </w:pPr>
    </w:p>
    <w:p w14:paraId="79D12B0B" w14:textId="77777777" w:rsidR="00944A62" w:rsidRPr="00B6684B" w:rsidRDefault="00944A62" w:rsidP="00B6684B">
      <w:pPr>
        <w:rPr>
          <w:b/>
          <w:noProof/>
          <w:szCs w:val="22"/>
          <w:lang w:val="en-GB"/>
        </w:rPr>
      </w:pPr>
    </w:p>
    <w:p w14:paraId="25A67DD3" w14:textId="7F35D99F" w:rsidR="0088051A" w:rsidRPr="00B6684B" w:rsidRDefault="0088051A" w:rsidP="00B6684B">
      <w:pPr>
        <w:pStyle w:val="HeadingLabelling"/>
        <w:rPr>
          <w:lang w:val="en-GB"/>
        </w:rPr>
      </w:pPr>
      <w:r w:rsidRPr="00B6684B">
        <w:rPr>
          <w:lang w:val="en-GB"/>
        </w:rPr>
        <w:t>1.</w:t>
      </w:r>
      <w:r w:rsidRPr="00B6684B">
        <w:rPr>
          <w:lang w:val="en-GB"/>
        </w:rPr>
        <w:tab/>
        <w:t>NAME OF THE MEDICINAL PRODUCT</w:t>
      </w:r>
    </w:p>
    <w:p w14:paraId="290316E3" w14:textId="77777777" w:rsidR="00BA4FC4" w:rsidRPr="00B6684B" w:rsidRDefault="00BA4FC4" w:rsidP="00B6684B">
      <w:pPr>
        <w:keepNext/>
        <w:ind w:left="567" w:hanging="567"/>
        <w:rPr>
          <w:noProof/>
          <w:szCs w:val="22"/>
          <w:lang w:val="en-GB"/>
        </w:rPr>
      </w:pPr>
    </w:p>
    <w:p w14:paraId="50B2A811" w14:textId="77777777" w:rsidR="00BA4FC4" w:rsidRPr="00B6684B" w:rsidRDefault="00720214" w:rsidP="00B6684B">
      <w:pPr>
        <w:rPr>
          <w:noProof/>
          <w:szCs w:val="22"/>
          <w:lang w:val="en-GB"/>
        </w:rPr>
      </w:pPr>
      <w:r w:rsidRPr="00B6684B">
        <w:rPr>
          <w:lang w:val="en-GB"/>
        </w:rPr>
        <w:t>Eliquis 2.5 mg tablets</w:t>
      </w:r>
    </w:p>
    <w:p w14:paraId="53569E47" w14:textId="77777777" w:rsidR="00BA4FC4" w:rsidRPr="00B6684B" w:rsidRDefault="00720214" w:rsidP="00B6684B">
      <w:pPr>
        <w:rPr>
          <w:noProof/>
          <w:szCs w:val="22"/>
          <w:lang w:val="en-GB"/>
        </w:rPr>
      </w:pPr>
      <w:r w:rsidRPr="00B6684B">
        <w:rPr>
          <w:lang w:val="en-GB"/>
        </w:rPr>
        <w:t>apixaban</w:t>
      </w:r>
    </w:p>
    <w:p w14:paraId="3D02FB9C" w14:textId="77777777" w:rsidR="00BA4FC4" w:rsidRPr="00B6684B" w:rsidRDefault="00BA4FC4" w:rsidP="00B6684B">
      <w:pPr>
        <w:rPr>
          <w:b/>
          <w:noProof/>
          <w:szCs w:val="22"/>
          <w:lang w:val="en-GB"/>
        </w:rPr>
      </w:pPr>
    </w:p>
    <w:p w14:paraId="79D12B12" w14:textId="77777777" w:rsidR="00944A62" w:rsidRPr="00B6684B" w:rsidRDefault="00944A62" w:rsidP="00B6684B">
      <w:pPr>
        <w:rPr>
          <w:b/>
          <w:noProof/>
          <w:szCs w:val="22"/>
          <w:lang w:val="en-GB"/>
        </w:rPr>
      </w:pPr>
    </w:p>
    <w:p w14:paraId="194C9570" w14:textId="2A0D966C" w:rsidR="0088051A" w:rsidRPr="00B6684B" w:rsidRDefault="0088051A" w:rsidP="00B6684B">
      <w:pPr>
        <w:pStyle w:val="HeadingLabelling"/>
        <w:rPr>
          <w:lang w:val="en-GB"/>
        </w:rPr>
      </w:pPr>
      <w:r w:rsidRPr="00B6684B">
        <w:rPr>
          <w:lang w:val="en-GB"/>
        </w:rPr>
        <w:t>2.</w:t>
      </w:r>
      <w:r w:rsidRPr="00B6684B">
        <w:rPr>
          <w:lang w:val="en-GB"/>
        </w:rPr>
        <w:tab/>
        <w:t>NAME OF THE MARKETING AUTHORISATION HOLDER</w:t>
      </w:r>
    </w:p>
    <w:p w14:paraId="367B6624" w14:textId="77777777" w:rsidR="00BA4FC4" w:rsidRPr="00B6684B" w:rsidRDefault="00BA4FC4" w:rsidP="00B6684B">
      <w:pPr>
        <w:keepNext/>
        <w:rPr>
          <w:b/>
          <w:noProof/>
          <w:szCs w:val="22"/>
          <w:lang w:val="en-GB"/>
        </w:rPr>
      </w:pPr>
    </w:p>
    <w:p w14:paraId="1EFC7EA7" w14:textId="48F7489E" w:rsidR="00BA4FC4" w:rsidRPr="00B6684B" w:rsidRDefault="00720214" w:rsidP="00B6684B">
      <w:pPr>
        <w:rPr>
          <w:szCs w:val="22"/>
          <w:lang w:val="en-GB"/>
        </w:rPr>
      </w:pPr>
      <w:r w:rsidRPr="00B6684B">
        <w:rPr>
          <w:lang w:val="en-GB"/>
        </w:rPr>
        <w:t>Bristol</w:t>
      </w:r>
      <w:r w:rsidR="00A57205" w:rsidRPr="00B6684B">
        <w:rPr>
          <w:lang w:val="en-GB"/>
        </w:rPr>
        <w:noBreakHyphen/>
      </w:r>
      <w:r w:rsidRPr="00B6684B">
        <w:rPr>
          <w:lang w:val="en-GB"/>
        </w:rPr>
        <w:t>Myers Squibb/Pfizer EEIG</w:t>
      </w:r>
    </w:p>
    <w:p w14:paraId="57938A08" w14:textId="77777777" w:rsidR="00BA4FC4" w:rsidRPr="00B6684B" w:rsidRDefault="00BA4FC4" w:rsidP="00B6684B">
      <w:pPr>
        <w:rPr>
          <w:b/>
          <w:szCs w:val="22"/>
          <w:lang w:val="en-GB"/>
        </w:rPr>
      </w:pPr>
    </w:p>
    <w:p w14:paraId="79D12B18" w14:textId="77777777" w:rsidR="00944A62" w:rsidRPr="00B6684B" w:rsidRDefault="00944A62" w:rsidP="00B6684B">
      <w:pPr>
        <w:rPr>
          <w:b/>
          <w:szCs w:val="22"/>
          <w:lang w:val="en-GB"/>
        </w:rPr>
      </w:pPr>
    </w:p>
    <w:p w14:paraId="0536EE47" w14:textId="275FCE52" w:rsidR="0088051A" w:rsidRPr="00B6684B" w:rsidRDefault="0088051A" w:rsidP="00B6684B">
      <w:pPr>
        <w:pStyle w:val="HeadingLabelling"/>
        <w:rPr>
          <w:lang w:val="en-GB"/>
        </w:rPr>
      </w:pPr>
      <w:r w:rsidRPr="00B6684B">
        <w:rPr>
          <w:lang w:val="en-GB"/>
        </w:rPr>
        <w:t>3.</w:t>
      </w:r>
      <w:r w:rsidRPr="00B6684B">
        <w:rPr>
          <w:lang w:val="en-GB"/>
        </w:rPr>
        <w:tab/>
        <w:t>EXPIRY DATE</w:t>
      </w:r>
    </w:p>
    <w:p w14:paraId="52234C0B" w14:textId="77777777" w:rsidR="00BA4FC4" w:rsidRPr="00B6684B" w:rsidRDefault="00BA4FC4" w:rsidP="00B6684B">
      <w:pPr>
        <w:keepNext/>
        <w:rPr>
          <w:b/>
          <w:noProof/>
          <w:szCs w:val="22"/>
          <w:lang w:val="en-GB"/>
        </w:rPr>
      </w:pPr>
    </w:p>
    <w:p w14:paraId="5603FF16" w14:textId="77777777" w:rsidR="00BA4FC4" w:rsidRPr="00B6684B" w:rsidRDefault="00720214" w:rsidP="00B6684B">
      <w:pPr>
        <w:rPr>
          <w:noProof/>
          <w:szCs w:val="22"/>
          <w:lang w:val="en-GB"/>
        </w:rPr>
      </w:pPr>
      <w:r w:rsidRPr="00B6684B">
        <w:rPr>
          <w:lang w:val="en-GB"/>
        </w:rPr>
        <w:t>EXP</w:t>
      </w:r>
    </w:p>
    <w:p w14:paraId="725DDC9C" w14:textId="77777777" w:rsidR="00BA4FC4" w:rsidRPr="00B6684B" w:rsidRDefault="00BA4FC4" w:rsidP="00B6684B">
      <w:pPr>
        <w:rPr>
          <w:noProof/>
          <w:szCs w:val="22"/>
          <w:lang w:val="en-GB"/>
        </w:rPr>
      </w:pPr>
    </w:p>
    <w:p w14:paraId="79D12B1E" w14:textId="77777777" w:rsidR="00944A62" w:rsidRPr="00B6684B" w:rsidRDefault="00944A62" w:rsidP="00B6684B">
      <w:pPr>
        <w:rPr>
          <w:noProof/>
          <w:szCs w:val="22"/>
          <w:lang w:val="en-GB"/>
        </w:rPr>
      </w:pPr>
    </w:p>
    <w:p w14:paraId="4CE558B1" w14:textId="15884D34" w:rsidR="0088051A" w:rsidRPr="00B6684B" w:rsidRDefault="0088051A" w:rsidP="00B6684B">
      <w:pPr>
        <w:pStyle w:val="HeadingLabelling"/>
        <w:rPr>
          <w:lang w:val="en-GB"/>
        </w:rPr>
      </w:pPr>
      <w:r w:rsidRPr="00B6684B">
        <w:rPr>
          <w:lang w:val="en-GB"/>
        </w:rPr>
        <w:t>4.</w:t>
      </w:r>
      <w:r w:rsidRPr="00B6684B">
        <w:rPr>
          <w:lang w:val="en-GB"/>
        </w:rPr>
        <w:tab/>
        <w:t>BATCH NUMBER</w:t>
      </w:r>
    </w:p>
    <w:p w14:paraId="15E542E9" w14:textId="77777777" w:rsidR="00BA4FC4" w:rsidRPr="00B6684B" w:rsidRDefault="00BA4FC4" w:rsidP="00B6684B">
      <w:pPr>
        <w:keepNext/>
        <w:rPr>
          <w:noProof/>
          <w:szCs w:val="22"/>
          <w:lang w:val="en-GB"/>
        </w:rPr>
      </w:pPr>
    </w:p>
    <w:p w14:paraId="41300508" w14:textId="77777777" w:rsidR="00BA4FC4" w:rsidRPr="00B6684B" w:rsidRDefault="00720214" w:rsidP="00B6684B">
      <w:pPr>
        <w:rPr>
          <w:noProof/>
          <w:szCs w:val="22"/>
          <w:lang w:val="en-GB"/>
        </w:rPr>
      </w:pPr>
      <w:r w:rsidRPr="00B6684B">
        <w:rPr>
          <w:lang w:val="en-GB"/>
        </w:rPr>
        <w:t>Lot</w:t>
      </w:r>
    </w:p>
    <w:p w14:paraId="6A3DE4C9" w14:textId="77777777" w:rsidR="00BA4FC4" w:rsidRPr="00B6684B" w:rsidRDefault="00BA4FC4" w:rsidP="00B6684B">
      <w:pPr>
        <w:rPr>
          <w:noProof/>
          <w:szCs w:val="22"/>
          <w:lang w:val="en-GB"/>
        </w:rPr>
      </w:pPr>
    </w:p>
    <w:p w14:paraId="79D12B24" w14:textId="77777777" w:rsidR="00944A62" w:rsidRPr="00B6684B" w:rsidRDefault="00944A62" w:rsidP="00B6684B">
      <w:pPr>
        <w:rPr>
          <w:noProof/>
          <w:szCs w:val="22"/>
          <w:lang w:val="en-GB"/>
        </w:rPr>
      </w:pPr>
    </w:p>
    <w:p w14:paraId="3F92F9DC" w14:textId="04883143" w:rsidR="0088051A" w:rsidRPr="00B6684B" w:rsidRDefault="0088051A" w:rsidP="00B6684B">
      <w:pPr>
        <w:pStyle w:val="HeadingLabelling"/>
        <w:rPr>
          <w:lang w:val="en-GB"/>
        </w:rPr>
      </w:pPr>
      <w:r w:rsidRPr="00B6684B">
        <w:rPr>
          <w:lang w:val="en-GB"/>
        </w:rPr>
        <w:t>5.</w:t>
      </w:r>
      <w:r w:rsidRPr="00B6684B">
        <w:rPr>
          <w:lang w:val="en-GB"/>
        </w:rPr>
        <w:tab/>
        <w:t>OTHER</w:t>
      </w:r>
    </w:p>
    <w:p w14:paraId="637EEDE6" w14:textId="77777777" w:rsidR="00BA4FC4" w:rsidRPr="00B6684B" w:rsidRDefault="00BA4FC4" w:rsidP="00B6684B">
      <w:pPr>
        <w:keepNext/>
        <w:rPr>
          <w:noProof/>
          <w:szCs w:val="22"/>
          <w:lang w:val="en-GB"/>
        </w:rPr>
      </w:pPr>
    </w:p>
    <w:p w14:paraId="2D123B64" w14:textId="77777777" w:rsidR="00BA4FC4" w:rsidRPr="00B97A0C" w:rsidRDefault="00720214" w:rsidP="00B6684B">
      <w:pPr>
        <w:keepNext/>
        <w:autoSpaceDE w:val="0"/>
        <w:autoSpaceDN w:val="0"/>
        <w:adjustRightInd w:val="0"/>
        <w:rPr>
          <w:szCs w:val="22"/>
          <w:highlight w:val="lightGray"/>
          <w:lang w:val="en-GB"/>
        </w:rPr>
      </w:pPr>
      <w:r w:rsidRPr="00B97A0C">
        <w:rPr>
          <w:highlight w:val="lightGray"/>
          <w:lang w:val="en-GB"/>
        </w:rPr>
        <w:t>sun as symbol</w:t>
      </w:r>
    </w:p>
    <w:p w14:paraId="73D91408" w14:textId="77777777" w:rsidR="00BA4FC4" w:rsidRPr="00B6684B" w:rsidRDefault="00720214" w:rsidP="00B6684B">
      <w:pPr>
        <w:rPr>
          <w:iCs/>
          <w:szCs w:val="22"/>
          <w:lang w:val="en-GB"/>
        </w:rPr>
      </w:pPr>
      <w:r w:rsidRPr="00B97A0C">
        <w:rPr>
          <w:highlight w:val="lightGray"/>
          <w:lang w:val="en-GB"/>
        </w:rPr>
        <w:t>moon as symbol</w:t>
      </w:r>
    </w:p>
    <w:p w14:paraId="69E26E6A" w14:textId="77777777" w:rsidR="00BA4FC4" w:rsidRPr="00B6684B" w:rsidRDefault="00BA4FC4" w:rsidP="00B6684B">
      <w:pPr>
        <w:rPr>
          <w:noProof/>
          <w:szCs w:val="22"/>
          <w:lang w:val="en-GB"/>
        </w:rPr>
      </w:pPr>
    </w:p>
    <w:p w14:paraId="440E89F5" w14:textId="662CBC47" w:rsidR="00BA4FC4" w:rsidRPr="00B6684B" w:rsidRDefault="00720214" w:rsidP="00B6684B">
      <w:pPr>
        <w:keepNext/>
        <w:pBdr>
          <w:top w:val="single" w:sz="4" w:space="1" w:color="auto"/>
          <w:left w:val="single" w:sz="4" w:space="4" w:color="auto"/>
          <w:bottom w:val="single" w:sz="4" w:space="1" w:color="auto"/>
          <w:right w:val="single" w:sz="4" w:space="4" w:color="auto"/>
        </w:pBdr>
        <w:rPr>
          <w:b/>
          <w:lang w:val="en-GB"/>
        </w:rPr>
      </w:pPr>
      <w:r w:rsidRPr="00B6684B">
        <w:rPr>
          <w:lang w:val="en-GB"/>
        </w:rPr>
        <w:br w:type="page"/>
      </w:r>
      <w:r w:rsidRPr="00B6684B">
        <w:rPr>
          <w:b/>
          <w:lang w:val="en-GB"/>
        </w:rPr>
        <w:lastRenderedPageBreak/>
        <w:t>PARTICULARS TO APPEAR ON THE OUTER PACKAGING</w:t>
      </w:r>
    </w:p>
    <w:p w14:paraId="7CCF5025" w14:textId="77777777" w:rsidR="00BA4FC4" w:rsidRPr="00B6684B" w:rsidRDefault="00BA4FC4" w:rsidP="00B6684B">
      <w:pPr>
        <w:keepNext/>
        <w:pBdr>
          <w:top w:val="single" w:sz="4" w:space="1" w:color="auto"/>
          <w:left w:val="single" w:sz="4" w:space="4" w:color="auto"/>
          <w:bottom w:val="single" w:sz="4" w:space="1" w:color="auto"/>
          <w:right w:val="single" w:sz="4" w:space="4" w:color="auto"/>
        </w:pBdr>
        <w:rPr>
          <w:b/>
          <w:noProof/>
          <w:szCs w:val="22"/>
          <w:lang w:val="en-GB"/>
        </w:rPr>
      </w:pPr>
    </w:p>
    <w:p w14:paraId="6E3FFBED" w14:textId="77777777" w:rsidR="00BA4FC4" w:rsidRPr="00B6684B" w:rsidRDefault="00720214" w:rsidP="00B6684B">
      <w:pPr>
        <w:keepNext/>
        <w:pBdr>
          <w:top w:val="single" w:sz="4" w:space="1" w:color="auto"/>
          <w:left w:val="single" w:sz="4" w:space="4" w:color="auto"/>
          <w:bottom w:val="single" w:sz="4" w:space="1" w:color="auto"/>
          <w:right w:val="single" w:sz="4" w:space="4" w:color="auto"/>
        </w:pBdr>
        <w:rPr>
          <w:b/>
          <w:noProof/>
          <w:szCs w:val="22"/>
          <w:lang w:val="en-GB"/>
        </w:rPr>
      </w:pPr>
      <w:r w:rsidRPr="00B6684B">
        <w:rPr>
          <w:b/>
          <w:lang w:val="en-GB"/>
        </w:rPr>
        <w:t>CARTON 5 mg</w:t>
      </w:r>
    </w:p>
    <w:p w14:paraId="27B09927" w14:textId="77777777" w:rsidR="00BA4FC4" w:rsidRPr="00B6684B" w:rsidRDefault="00BA4FC4" w:rsidP="00B6684B">
      <w:pPr>
        <w:keepNext/>
        <w:rPr>
          <w:noProof/>
          <w:szCs w:val="22"/>
          <w:lang w:val="en-GB"/>
        </w:rPr>
      </w:pPr>
    </w:p>
    <w:p w14:paraId="3CF02FEE" w14:textId="77777777" w:rsidR="00BA4FC4" w:rsidRPr="00B6684B" w:rsidRDefault="00BA4FC4" w:rsidP="00B6684B">
      <w:pPr>
        <w:rPr>
          <w:noProof/>
          <w:szCs w:val="22"/>
          <w:lang w:val="en-GB"/>
        </w:rPr>
      </w:pPr>
    </w:p>
    <w:p w14:paraId="6AAF611E" w14:textId="77777777" w:rsidR="00BA4FC4" w:rsidRPr="00B6684B" w:rsidRDefault="00720214" w:rsidP="00B6684B">
      <w:pPr>
        <w:pStyle w:val="HeadingLabelling"/>
        <w:rPr>
          <w:noProof/>
          <w:szCs w:val="22"/>
          <w:lang w:val="en-GB"/>
        </w:rPr>
      </w:pPr>
      <w:r w:rsidRPr="00B6684B">
        <w:rPr>
          <w:lang w:val="en-GB"/>
        </w:rPr>
        <w:t>1.</w:t>
      </w:r>
      <w:r w:rsidRPr="00B6684B">
        <w:rPr>
          <w:lang w:val="en-GB"/>
        </w:rPr>
        <w:tab/>
        <w:t>NAME OF THE MEDICINAL PRODUCT</w:t>
      </w:r>
    </w:p>
    <w:p w14:paraId="652DB02F" w14:textId="77777777" w:rsidR="00BA4FC4" w:rsidRPr="00B6684B" w:rsidRDefault="00BA4FC4" w:rsidP="00B6684B">
      <w:pPr>
        <w:keepNext/>
        <w:rPr>
          <w:noProof/>
          <w:szCs w:val="22"/>
          <w:lang w:val="en-GB"/>
        </w:rPr>
      </w:pPr>
    </w:p>
    <w:p w14:paraId="6646AAAC" w14:textId="754D0D7C" w:rsidR="00BA4FC4" w:rsidRPr="00B6684B" w:rsidRDefault="00720214" w:rsidP="00B6684B">
      <w:pPr>
        <w:rPr>
          <w:noProof/>
          <w:szCs w:val="22"/>
          <w:lang w:val="en-GB"/>
        </w:rPr>
      </w:pPr>
      <w:r w:rsidRPr="00B6684B">
        <w:rPr>
          <w:lang w:val="en-GB"/>
        </w:rPr>
        <w:t>Eliquis 5 mg film</w:t>
      </w:r>
      <w:r w:rsidR="00A57205" w:rsidRPr="00B6684B">
        <w:rPr>
          <w:lang w:val="en-GB"/>
        </w:rPr>
        <w:noBreakHyphen/>
      </w:r>
      <w:r w:rsidRPr="00B6684B">
        <w:rPr>
          <w:lang w:val="en-GB"/>
        </w:rPr>
        <w:t>coated tablets</w:t>
      </w:r>
    </w:p>
    <w:p w14:paraId="03B39242" w14:textId="77777777" w:rsidR="00BA4FC4" w:rsidRPr="00B6684B" w:rsidRDefault="00720214" w:rsidP="00B6684B">
      <w:pPr>
        <w:rPr>
          <w:noProof/>
          <w:szCs w:val="22"/>
          <w:lang w:val="en-GB"/>
        </w:rPr>
      </w:pPr>
      <w:r w:rsidRPr="00B6684B">
        <w:rPr>
          <w:lang w:val="en-GB"/>
        </w:rPr>
        <w:t>apixaban</w:t>
      </w:r>
    </w:p>
    <w:p w14:paraId="1AFEA2F4" w14:textId="77777777" w:rsidR="00BA4FC4" w:rsidRPr="00B6684B" w:rsidRDefault="00BA4FC4" w:rsidP="00B6684B">
      <w:pPr>
        <w:rPr>
          <w:noProof/>
          <w:szCs w:val="22"/>
          <w:lang w:val="en-GB"/>
        </w:rPr>
      </w:pPr>
    </w:p>
    <w:p w14:paraId="35BE2E3A" w14:textId="77777777" w:rsidR="00BA4FC4" w:rsidRPr="00B6684B" w:rsidRDefault="00BA4FC4" w:rsidP="00B6684B">
      <w:pPr>
        <w:rPr>
          <w:noProof/>
          <w:szCs w:val="22"/>
          <w:lang w:val="en-GB"/>
        </w:rPr>
      </w:pPr>
    </w:p>
    <w:p w14:paraId="0FDB46ED" w14:textId="77777777" w:rsidR="00BA4FC4" w:rsidRPr="00B6684B" w:rsidRDefault="00720214" w:rsidP="00B6684B">
      <w:pPr>
        <w:pStyle w:val="HeadingLabelling"/>
        <w:rPr>
          <w:noProof/>
          <w:szCs w:val="22"/>
          <w:lang w:val="en-GB"/>
        </w:rPr>
      </w:pPr>
      <w:r w:rsidRPr="00B6684B">
        <w:rPr>
          <w:lang w:val="en-GB"/>
        </w:rPr>
        <w:t>2.</w:t>
      </w:r>
      <w:r w:rsidRPr="00B6684B">
        <w:rPr>
          <w:lang w:val="en-GB"/>
        </w:rPr>
        <w:tab/>
        <w:t>STATEMENT OF ACTIVE SUBSTANCE(S)</w:t>
      </w:r>
    </w:p>
    <w:p w14:paraId="6A3C9DC7" w14:textId="77777777" w:rsidR="00BA4FC4" w:rsidRPr="00B6684B" w:rsidRDefault="00BA4FC4" w:rsidP="00B6684B">
      <w:pPr>
        <w:keepNext/>
        <w:rPr>
          <w:noProof/>
          <w:szCs w:val="22"/>
          <w:lang w:val="en-GB"/>
        </w:rPr>
      </w:pPr>
    </w:p>
    <w:p w14:paraId="20C20FAA" w14:textId="53F10891" w:rsidR="00BA4FC4" w:rsidRPr="00B6684B" w:rsidRDefault="00720214" w:rsidP="00B6684B">
      <w:pPr>
        <w:rPr>
          <w:noProof/>
          <w:szCs w:val="22"/>
          <w:lang w:val="en-GB"/>
        </w:rPr>
      </w:pPr>
      <w:r w:rsidRPr="00B6684B">
        <w:rPr>
          <w:lang w:val="en-GB"/>
        </w:rPr>
        <w:t>Each film</w:t>
      </w:r>
      <w:r w:rsidR="00A57205" w:rsidRPr="00B6684B">
        <w:rPr>
          <w:lang w:val="en-GB"/>
        </w:rPr>
        <w:noBreakHyphen/>
      </w:r>
      <w:r w:rsidRPr="00B6684B">
        <w:rPr>
          <w:lang w:val="en-GB"/>
        </w:rPr>
        <w:t>coated tablet contains 5 mg apixaban.</w:t>
      </w:r>
    </w:p>
    <w:p w14:paraId="4FDFBA62" w14:textId="77777777" w:rsidR="00BA4FC4" w:rsidRPr="00B6684B" w:rsidRDefault="00BA4FC4" w:rsidP="00B6684B">
      <w:pPr>
        <w:rPr>
          <w:noProof/>
          <w:szCs w:val="22"/>
          <w:lang w:val="en-GB"/>
        </w:rPr>
      </w:pPr>
    </w:p>
    <w:p w14:paraId="54FE2255" w14:textId="77777777" w:rsidR="00BA4FC4" w:rsidRPr="00B6684B" w:rsidRDefault="00BA4FC4" w:rsidP="00B6684B">
      <w:pPr>
        <w:rPr>
          <w:noProof/>
          <w:szCs w:val="22"/>
          <w:lang w:val="en-GB"/>
        </w:rPr>
      </w:pPr>
    </w:p>
    <w:p w14:paraId="7B379389" w14:textId="77777777" w:rsidR="00BA4FC4" w:rsidRPr="00B6684B" w:rsidRDefault="00720214" w:rsidP="00B6684B">
      <w:pPr>
        <w:pStyle w:val="HeadingLabelling"/>
        <w:rPr>
          <w:noProof/>
          <w:szCs w:val="22"/>
          <w:lang w:val="en-GB"/>
        </w:rPr>
      </w:pPr>
      <w:r w:rsidRPr="00B6684B">
        <w:rPr>
          <w:lang w:val="en-GB"/>
        </w:rPr>
        <w:t>3.</w:t>
      </w:r>
      <w:r w:rsidRPr="00B6684B">
        <w:rPr>
          <w:lang w:val="en-GB"/>
        </w:rPr>
        <w:tab/>
        <w:t>LIST OF EXCIPIENTS</w:t>
      </w:r>
    </w:p>
    <w:p w14:paraId="1E23DF77" w14:textId="77777777" w:rsidR="00BA4FC4" w:rsidRPr="00B6684B" w:rsidRDefault="00BA4FC4" w:rsidP="00B6684B">
      <w:pPr>
        <w:keepNext/>
        <w:rPr>
          <w:noProof/>
          <w:szCs w:val="22"/>
          <w:lang w:val="en-GB"/>
        </w:rPr>
      </w:pPr>
    </w:p>
    <w:p w14:paraId="05506404" w14:textId="77777777" w:rsidR="00BA4FC4" w:rsidRPr="00B6684B" w:rsidRDefault="00720214" w:rsidP="00B6684B">
      <w:pPr>
        <w:rPr>
          <w:noProof/>
          <w:szCs w:val="22"/>
          <w:lang w:val="en-GB"/>
        </w:rPr>
      </w:pPr>
      <w:r w:rsidRPr="00B6684B">
        <w:rPr>
          <w:lang w:val="en-GB"/>
        </w:rPr>
        <w:t>Contains lactose</w:t>
      </w:r>
      <w:r w:rsidR="003628D8" w:rsidRPr="00B6684B">
        <w:rPr>
          <w:lang w:val="en-GB"/>
        </w:rPr>
        <w:t xml:space="preserve"> and sodium</w:t>
      </w:r>
      <w:r w:rsidRPr="00B6684B">
        <w:rPr>
          <w:lang w:val="en-GB"/>
        </w:rPr>
        <w:t>. See leaflet for further information.</w:t>
      </w:r>
    </w:p>
    <w:p w14:paraId="7819947D" w14:textId="77777777" w:rsidR="00BA4FC4" w:rsidRPr="00B6684B" w:rsidRDefault="00BA4FC4" w:rsidP="00B6684B">
      <w:pPr>
        <w:rPr>
          <w:noProof/>
          <w:szCs w:val="22"/>
          <w:lang w:val="en-GB"/>
        </w:rPr>
      </w:pPr>
    </w:p>
    <w:p w14:paraId="0862719B" w14:textId="77777777" w:rsidR="00BA4FC4" w:rsidRPr="00B6684B" w:rsidRDefault="00BA4FC4" w:rsidP="00B6684B">
      <w:pPr>
        <w:rPr>
          <w:noProof/>
          <w:szCs w:val="22"/>
          <w:lang w:val="en-GB"/>
        </w:rPr>
      </w:pPr>
    </w:p>
    <w:p w14:paraId="5D154E97" w14:textId="77777777" w:rsidR="00BA4FC4" w:rsidRPr="00B6684B" w:rsidRDefault="00720214" w:rsidP="00B6684B">
      <w:pPr>
        <w:pStyle w:val="HeadingLabelling"/>
        <w:rPr>
          <w:noProof/>
          <w:szCs w:val="22"/>
          <w:lang w:val="en-GB"/>
        </w:rPr>
      </w:pPr>
      <w:r w:rsidRPr="00B6684B">
        <w:rPr>
          <w:lang w:val="en-GB"/>
        </w:rPr>
        <w:t>4.</w:t>
      </w:r>
      <w:r w:rsidRPr="00B6684B">
        <w:rPr>
          <w:lang w:val="en-GB"/>
        </w:rPr>
        <w:tab/>
        <w:t>PHARMACEUTICAL FORM AND CONTENTS</w:t>
      </w:r>
    </w:p>
    <w:p w14:paraId="1574CBC1" w14:textId="77777777" w:rsidR="00BA4FC4" w:rsidRPr="00B6684B" w:rsidRDefault="00BA4FC4" w:rsidP="00B6684B">
      <w:pPr>
        <w:keepNext/>
        <w:rPr>
          <w:noProof/>
          <w:szCs w:val="22"/>
          <w:lang w:val="en-GB"/>
        </w:rPr>
      </w:pPr>
    </w:p>
    <w:p w14:paraId="2D4685D9" w14:textId="6C7EFDBC" w:rsidR="00BA4FC4" w:rsidRPr="00B6684B" w:rsidRDefault="00720214" w:rsidP="00B6684B">
      <w:pPr>
        <w:rPr>
          <w:lang w:val="en-GB"/>
        </w:rPr>
      </w:pPr>
      <w:r w:rsidRPr="00B97A0C">
        <w:rPr>
          <w:highlight w:val="lightGray"/>
          <w:lang w:val="en-GB"/>
        </w:rPr>
        <w:t>film</w:t>
      </w:r>
      <w:r w:rsidR="00A57205" w:rsidRPr="00B97A0C">
        <w:rPr>
          <w:highlight w:val="lightGray"/>
          <w:lang w:val="en-GB"/>
        </w:rPr>
        <w:noBreakHyphen/>
      </w:r>
      <w:r w:rsidRPr="00B97A0C">
        <w:rPr>
          <w:highlight w:val="lightGray"/>
          <w:lang w:val="en-GB"/>
        </w:rPr>
        <w:t>coated tablet</w:t>
      </w:r>
    </w:p>
    <w:p w14:paraId="0589B1B3" w14:textId="77777777" w:rsidR="00BA4FC4" w:rsidRPr="00B6684B" w:rsidRDefault="00BA4FC4" w:rsidP="00B6684B">
      <w:pPr>
        <w:rPr>
          <w:lang w:val="en-GB"/>
        </w:rPr>
      </w:pPr>
    </w:p>
    <w:p w14:paraId="6462A1F7" w14:textId="4D753833" w:rsidR="00BA4FC4" w:rsidRPr="00B6684B" w:rsidRDefault="00720214" w:rsidP="00B6684B">
      <w:pPr>
        <w:rPr>
          <w:noProof/>
          <w:szCs w:val="22"/>
          <w:lang w:val="en-GB"/>
        </w:rPr>
      </w:pPr>
      <w:r w:rsidRPr="00B6684B">
        <w:rPr>
          <w:lang w:val="en-GB"/>
        </w:rPr>
        <w:t>14 film</w:t>
      </w:r>
      <w:r w:rsidR="00A57205" w:rsidRPr="00B6684B">
        <w:rPr>
          <w:lang w:val="en-GB"/>
        </w:rPr>
        <w:noBreakHyphen/>
      </w:r>
      <w:r w:rsidRPr="00B6684B">
        <w:rPr>
          <w:lang w:val="en-GB"/>
        </w:rPr>
        <w:t>coated tablets</w:t>
      </w:r>
    </w:p>
    <w:p w14:paraId="29E1A516" w14:textId="1DD5BA84" w:rsidR="00BA4FC4" w:rsidRPr="00B97A0C" w:rsidRDefault="00720214" w:rsidP="00B6684B">
      <w:pPr>
        <w:rPr>
          <w:szCs w:val="22"/>
          <w:highlight w:val="lightGray"/>
          <w:lang w:val="en-GB"/>
        </w:rPr>
      </w:pPr>
      <w:r w:rsidRPr="00B97A0C">
        <w:rPr>
          <w:highlight w:val="lightGray"/>
          <w:lang w:val="en-GB"/>
        </w:rPr>
        <w:t>20 film</w:t>
      </w:r>
      <w:r w:rsidR="00A57205" w:rsidRPr="00B97A0C">
        <w:rPr>
          <w:highlight w:val="lightGray"/>
          <w:lang w:val="en-GB"/>
        </w:rPr>
        <w:noBreakHyphen/>
      </w:r>
      <w:r w:rsidRPr="00B97A0C">
        <w:rPr>
          <w:highlight w:val="lightGray"/>
          <w:lang w:val="en-GB"/>
        </w:rPr>
        <w:t>coated tablets</w:t>
      </w:r>
    </w:p>
    <w:p w14:paraId="648D3436" w14:textId="464FBAFE" w:rsidR="00BA4FC4" w:rsidRPr="00B97A0C" w:rsidRDefault="00720214" w:rsidP="00B6684B">
      <w:pPr>
        <w:rPr>
          <w:szCs w:val="22"/>
          <w:highlight w:val="lightGray"/>
          <w:lang w:val="en-GB"/>
        </w:rPr>
      </w:pPr>
      <w:r w:rsidRPr="00B97A0C">
        <w:rPr>
          <w:highlight w:val="lightGray"/>
          <w:lang w:val="en-GB"/>
        </w:rPr>
        <w:t>28 film</w:t>
      </w:r>
      <w:r w:rsidR="00A57205" w:rsidRPr="00B97A0C">
        <w:rPr>
          <w:highlight w:val="lightGray"/>
          <w:lang w:val="en-GB"/>
        </w:rPr>
        <w:noBreakHyphen/>
      </w:r>
      <w:r w:rsidRPr="00B97A0C">
        <w:rPr>
          <w:highlight w:val="lightGray"/>
          <w:lang w:val="en-GB"/>
        </w:rPr>
        <w:t>coated tablets</w:t>
      </w:r>
    </w:p>
    <w:p w14:paraId="0E739C24" w14:textId="640EA0FF" w:rsidR="00BA4FC4" w:rsidRPr="00B97A0C" w:rsidRDefault="00720214" w:rsidP="00B6684B">
      <w:pPr>
        <w:rPr>
          <w:szCs w:val="22"/>
          <w:highlight w:val="lightGray"/>
          <w:lang w:val="en-GB"/>
        </w:rPr>
      </w:pPr>
      <w:r w:rsidRPr="00B97A0C">
        <w:rPr>
          <w:highlight w:val="lightGray"/>
          <w:lang w:val="en-GB"/>
        </w:rPr>
        <w:t>56 film</w:t>
      </w:r>
      <w:r w:rsidR="00A57205" w:rsidRPr="00B97A0C">
        <w:rPr>
          <w:highlight w:val="lightGray"/>
          <w:lang w:val="en-GB"/>
        </w:rPr>
        <w:noBreakHyphen/>
      </w:r>
      <w:r w:rsidRPr="00B97A0C">
        <w:rPr>
          <w:highlight w:val="lightGray"/>
          <w:lang w:val="en-GB"/>
        </w:rPr>
        <w:t>coated tablets</w:t>
      </w:r>
    </w:p>
    <w:p w14:paraId="3866FF8D" w14:textId="4ECF7129" w:rsidR="00BA4FC4" w:rsidRPr="00B97A0C" w:rsidRDefault="00720214" w:rsidP="00B6684B">
      <w:pPr>
        <w:rPr>
          <w:szCs w:val="22"/>
          <w:highlight w:val="lightGray"/>
          <w:lang w:val="en-GB"/>
        </w:rPr>
      </w:pPr>
      <w:r w:rsidRPr="00B97A0C">
        <w:rPr>
          <w:highlight w:val="lightGray"/>
          <w:lang w:val="en-GB"/>
        </w:rPr>
        <w:t>60 film</w:t>
      </w:r>
      <w:r w:rsidR="00A57205" w:rsidRPr="00B97A0C">
        <w:rPr>
          <w:highlight w:val="lightGray"/>
          <w:lang w:val="en-GB"/>
        </w:rPr>
        <w:noBreakHyphen/>
      </w:r>
      <w:r w:rsidRPr="00B97A0C">
        <w:rPr>
          <w:highlight w:val="lightGray"/>
          <w:lang w:val="en-GB"/>
        </w:rPr>
        <w:t>coated tablets</w:t>
      </w:r>
    </w:p>
    <w:p w14:paraId="138037DF" w14:textId="1B26A4EB" w:rsidR="00BA4FC4" w:rsidRPr="00B97A0C" w:rsidRDefault="00720214" w:rsidP="00B6684B">
      <w:pPr>
        <w:rPr>
          <w:szCs w:val="22"/>
          <w:highlight w:val="lightGray"/>
          <w:lang w:val="en-GB"/>
        </w:rPr>
      </w:pPr>
      <w:r w:rsidRPr="00B97A0C">
        <w:rPr>
          <w:highlight w:val="lightGray"/>
          <w:lang w:val="en-GB"/>
        </w:rPr>
        <w:t>100x 1 film</w:t>
      </w:r>
      <w:r w:rsidR="00A57205" w:rsidRPr="00B97A0C">
        <w:rPr>
          <w:highlight w:val="lightGray"/>
          <w:lang w:val="en-GB"/>
        </w:rPr>
        <w:noBreakHyphen/>
      </w:r>
      <w:r w:rsidRPr="00B97A0C">
        <w:rPr>
          <w:highlight w:val="lightGray"/>
          <w:lang w:val="en-GB"/>
        </w:rPr>
        <w:t>coated tablets</w:t>
      </w:r>
    </w:p>
    <w:p w14:paraId="540AE88C" w14:textId="4CC79BFC" w:rsidR="00BA4FC4" w:rsidRPr="00B97A0C" w:rsidRDefault="00720214" w:rsidP="00B6684B">
      <w:pPr>
        <w:rPr>
          <w:szCs w:val="22"/>
          <w:highlight w:val="lightGray"/>
          <w:lang w:val="en-GB"/>
        </w:rPr>
      </w:pPr>
      <w:r w:rsidRPr="00B97A0C">
        <w:rPr>
          <w:highlight w:val="lightGray"/>
          <w:lang w:val="en-GB"/>
        </w:rPr>
        <w:t>168 film</w:t>
      </w:r>
      <w:r w:rsidR="00A57205" w:rsidRPr="00B97A0C">
        <w:rPr>
          <w:highlight w:val="lightGray"/>
          <w:lang w:val="en-GB"/>
        </w:rPr>
        <w:noBreakHyphen/>
      </w:r>
      <w:r w:rsidRPr="00B97A0C">
        <w:rPr>
          <w:highlight w:val="lightGray"/>
          <w:lang w:val="en-GB"/>
        </w:rPr>
        <w:t>coated tablets</w:t>
      </w:r>
    </w:p>
    <w:p w14:paraId="1FD2B8E8" w14:textId="4E2A7EA6" w:rsidR="00BA4FC4" w:rsidRPr="00B6684B" w:rsidRDefault="00720214" w:rsidP="00B6684B">
      <w:pPr>
        <w:rPr>
          <w:noProof/>
          <w:szCs w:val="22"/>
          <w:lang w:val="en-GB"/>
        </w:rPr>
      </w:pPr>
      <w:r w:rsidRPr="00B97A0C">
        <w:rPr>
          <w:highlight w:val="lightGray"/>
          <w:lang w:val="en-GB"/>
        </w:rPr>
        <w:t>200 film</w:t>
      </w:r>
      <w:r w:rsidR="00A57205" w:rsidRPr="00B97A0C">
        <w:rPr>
          <w:highlight w:val="lightGray"/>
          <w:lang w:val="en-GB"/>
        </w:rPr>
        <w:noBreakHyphen/>
      </w:r>
      <w:r w:rsidRPr="00B97A0C">
        <w:rPr>
          <w:highlight w:val="lightGray"/>
          <w:lang w:val="en-GB"/>
        </w:rPr>
        <w:t>coated tablets</w:t>
      </w:r>
    </w:p>
    <w:p w14:paraId="720C584C" w14:textId="77777777" w:rsidR="00BA4FC4" w:rsidRPr="00B6684B" w:rsidRDefault="00BA4FC4" w:rsidP="00B6684B">
      <w:pPr>
        <w:rPr>
          <w:noProof/>
          <w:szCs w:val="22"/>
          <w:lang w:val="en-GB"/>
        </w:rPr>
      </w:pPr>
    </w:p>
    <w:p w14:paraId="5EA44867" w14:textId="77777777" w:rsidR="00BA4FC4" w:rsidRPr="00B6684B" w:rsidRDefault="00BA4FC4" w:rsidP="00B6684B">
      <w:pPr>
        <w:rPr>
          <w:noProof/>
          <w:szCs w:val="22"/>
          <w:lang w:val="en-GB"/>
        </w:rPr>
      </w:pPr>
    </w:p>
    <w:p w14:paraId="7B9C1180" w14:textId="77777777" w:rsidR="00BA4FC4" w:rsidRPr="00B6684B" w:rsidRDefault="00720214" w:rsidP="00B6684B">
      <w:pPr>
        <w:pStyle w:val="HeadingLabelling"/>
        <w:rPr>
          <w:noProof/>
          <w:szCs w:val="22"/>
          <w:lang w:val="en-GB"/>
        </w:rPr>
      </w:pPr>
      <w:r w:rsidRPr="00B6684B">
        <w:rPr>
          <w:lang w:val="en-GB"/>
        </w:rPr>
        <w:t>5.</w:t>
      </w:r>
      <w:r w:rsidRPr="00B6684B">
        <w:rPr>
          <w:lang w:val="en-GB"/>
        </w:rPr>
        <w:tab/>
        <w:t>METHOD AND ROUTE(S) OF ADMINISTRATION</w:t>
      </w:r>
    </w:p>
    <w:p w14:paraId="2D586226" w14:textId="77777777" w:rsidR="00BA4FC4" w:rsidRPr="00B6684B" w:rsidRDefault="00BA4FC4" w:rsidP="00B6684B">
      <w:pPr>
        <w:keepNext/>
        <w:rPr>
          <w:i/>
          <w:noProof/>
          <w:szCs w:val="22"/>
          <w:lang w:val="en-GB"/>
        </w:rPr>
      </w:pPr>
    </w:p>
    <w:p w14:paraId="26DEE3AC" w14:textId="77777777" w:rsidR="00BA4FC4" w:rsidRPr="00B6684B" w:rsidRDefault="00720214" w:rsidP="00B6684B">
      <w:pPr>
        <w:rPr>
          <w:noProof/>
          <w:szCs w:val="22"/>
          <w:lang w:val="en-GB"/>
        </w:rPr>
      </w:pPr>
      <w:r w:rsidRPr="00B6684B">
        <w:rPr>
          <w:lang w:val="en-GB"/>
        </w:rPr>
        <w:t>Read the package leaflet before use.</w:t>
      </w:r>
    </w:p>
    <w:p w14:paraId="20314297" w14:textId="77777777" w:rsidR="00BA4FC4" w:rsidRPr="00B6684B" w:rsidRDefault="00720214" w:rsidP="00B6684B">
      <w:pPr>
        <w:rPr>
          <w:noProof/>
          <w:szCs w:val="22"/>
          <w:lang w:val="en-GB"/>
        </w:rPr>
      </w:pPr>
      <w:r w:rsidRPr="00B6684B">
        <w:rPr>
          <w:lang w:val="en-GB"/>
        </w:rPr>
        <w:t>For oral use</w:t>
      </w:r>
    </w:p>
    <w:p w14:paraId="1CD45BF8" w14:textId="77777777" w:rsidR="00BA4FC4" w:rsidRPr="00B6684B" w:rsidRDefault="00BA4FC4" w:rsidP="00B6684B">
      <w:pPr>
        <w:rPr>
          <w:noProof/>
          <w:szCs w:val="22"/>
          <w:lang w:val="en-GB"/>
        </w:rPr>
      </w:pPr>
    </w:p>
    <w:p w14:paraId="19D90D04" w14:textId="77777777" w:rsidR="00BA4FC4" w:rsidRPr="00B6684B" w:rsidRDefault="00BA4FC4" w:rsidP="00B6684B">
      <w:pPr>
        <w:rPr>
          <w:noProof/>
          <w:szCs w:val="22"/>
          <w:lang w:val="en-GB"/>
        </w:rPr>
      </w:pPr>
    </w:p>
    <w:p w14:paraId="27D5302A" w14:textId="77777777" w:rsidR="00BA4FC4" w:rsidRPr="00B6684B" w:rsidRDefault="00720214" w:rsidP="00B6684B">
      <w:pPr>
        <w:pStyle w:val="HeadingLabelling"/>
        <w:rPr>
          <w:noProof/>
          <w:szCs w:val="22"/>
          <w:lang w:val="en-GB"/>
        </w:rPr>
      </w:pPr>
      <w:r w:rsidRPr="00B6684B">
        <w:rPr>
          <w:lang w:val="en-GB"/>
        </w:rPr>
        <w:t>6.</w:t>
      </w:r>
      <w:r w:rsidRPr="00B6684B">
        <w:rPr>
          <w:lang w:val="en-GB"/>
        </w:rPr>
        <w:tab/>
        <w:t>SPECIAL WARNING THAT THE MEDICINAL PRODUCT MUST BE STORED OUT OF THE SIGHT AND REACH OF CHILDREN</w:t>
      </w:r>
    </w:p>
    <w:p w14:paraId="38A59240" w14:textId="77777777" w:rsidR="00BA4FC4" w:rsidRPr="00B6684B" w:rsidRDefault="00BA4FC4" w:rsidP="00B6684B">
      <w:pPr>
        <w:keepNext/>
        <w:rPr>
          <w:noProof/>
          <w:szCs w:val="22"/>
          <w:lang w:val="en-GB"/>
        </w:rPr>
      </w:pPr>
    </w:p>
    <w:p w14:paraId="6B1D5AA8" w14:textId="77777777" w:rsidR="00BA4FC4" w:rsidRPr="00B6684B" w:rsidRDefault="00720214" w:rsidP="00B6684B">
      <w:pPr>
        <w:rPr>
          <w:noProof/>
          <w:szCs w:val="22"/>
          <w:lang w:val="en-GB"/>
        </w:rPr>
      </w:pPr>
      <w:r w:rsidRPr="00B6684B">
        <w:rPr>
          <w:lang w:val="en-GB"/>
        </w:rPr>
        <w:t>Keep out of the sight and reach of children.</w:t>
      </w:r>
    </w:p>
    <w:p w14:paraId="602BC562" w14:textId="77777777" w:rsidR="00BA4FC4" w:rsidRPr="00B6684B" w:rsidRDefault="00BA4FC4" w:rsidP="00B6684B">
      <w:pPr>
        <w:rPr>
          <w:noProof/>
          <w:szCs w:val="22"/>
          <w:lang w:val="en-GB"/>
        </w:rPr>
      </w:pPr>
    </w:p>
    <w:p w14:paraId="0A401F3D" w14:textId="77777777" w:rsidR="00BA4FC4" w:rsidRPr="00B6684B" w:rsidRDefault="00BA4FC4" w:rsidP="00B6684B">
      <w:pPr>
        <w:rPr>
          <w:noProof/>
          <w:szCs w:val="22"/>
          <w:lang w:val="en-GB"/>
        </w:rPr>
      </w:pPr>
    </w:p>
    <w:p w14:paraId="3698359A" w14:textId="77777777" w:rsidR="00BA4FC4" w:rsidRPr="00B6684B" w:rsidRDefault="00720214" w:rsidP="00B6684B">
      <w:pPr>
        <w:pStyle w:val="HeadingLabelling"/>
        <w:rPr>
          <w:noProof/>
          <w:szCs w:val="22"/>
          <w:lang w:val="en-GB"/>
        </w:rPr>
      </w:pPr>
      <w:r w:rsidRPr="00B6684B">
        <w:rPr>
          <w:lang w:val="en-GB"/>
        </w:rPr>
        <w:t>7.</w:t>
      </w:r>
      <w:r w:rsidRPr="00B6684B">
        <w:rPr>
          <w:lang w:val="en-GB"/>
        </w:rPr>
        <w:tab/>
        <w:t>OTHER SPECIAL WARNING(S), IF NECESSARY</w:t>
      </w:r>
    </w:p>
    <w:p w14:paraId="084D14CA" w14:textId="77777777" w:rsidR="00BA4FC4" w:rsidRPr="00B6684B" w:rsidRDefault="00BA4FC4" w:rsidP="00B6684B">
      <w:pPr>
        <w:keepNext/>
        <w:rPr>
          <w:noProof/>
          <w:szCs w:val="22"/>
          <w:lang w:val="en-GB"/>
        </w:rPr>
      </w:pPr>
    </w:p>
    <w:p w14:paraId="10233392" w14:textId="77777777" w:rsidR="00BA4FC4" w:rsidRPr="00B6684B" w:rsidRDefault="00BA4FC4" w:rsidP="00B6684B">
      <w:pPr>
        <w:rPr>
          <w:noProof/>
          <w:szCs w:val="22"/>
          <w:lang w:val="en-GB"/>
        </w:rPr>
      </w:pPr>
    </w:p>
    <w:p w14:paraId="4F76772A" w14:textId="77777777" w:rsidR="00BA4FC4" w:rsidRPr="00B6684B" w:rsidRDefault="00720214" w:rsidP="00B6684B">
      <w:pPr>
        <w:pStyle w:val="HeadingLabelling"/>
        <w:rPr>
          <w:noProof/>
          <w:szCs w:val="22"/>
          <w:lang w:val="en-GB"/>
        </w:rPr>
      </w:pPr>
      <w:r w:rsidRPr="00B6684B">
        <w:rPr>
          <w:lang w:val="en-GB"/>
        </w:rPr>
        <w:t>8.</w:t>
      </w:r>
      <w:r w:rsidRPr="00B6684B">
        <w:rPr>
          <w:lang w:val="en-GB"/>
        </w:rPr>
        <w:tab/>
        <w:t>EXPIRY DATE</w:t>
      </w:r>
    </w:p>
    <w:p w14:paraId="0EC672C2" w14:textId="77777777" w:rsidR="00BA4FC4" w:rsidRPr="00B6684B" w:rsidRDefault="00BA4FC4" w:rsidP="00B6684B">
      <w:pPr>
        <w:keepNext/>
        <w:rPr>
          <w:noProof/>
          <w:szCs w:val="22"/>
          <w:lang w:val="en-GB"/>
        </w:rPr>
      </w:pPr>
    </w:p>
    <w:p w14:paraId="56AC7447" w14:textId="77777777" w:rsidR="00BA4FC4" w:rsidRPr="00B6684B" w:rsidRDefault="00720214" w:rsidP="00B6684B">
      <w:pPr>
        <w:keepNext/>
        <w:rPr>
          <w:noProof/>
          <w:szCs w:val="22"/>
          <w:lang w:val="en-GB"/>
        </w:rPr>
      </w:pPr>
      <w:r w:rsidRPr="00B6684B">
        <w:rPr>
          <w:lang w:val="en-GB"/>
        </w:rPr>
        <w:t>EXP</w:t>
      </w:r>
    </w:p>
    <w:p w14:paraId="30F5A6BA" w14:textId="77777777" w:rsidR="00BA4FC4" w:rsidRPr="00B6684B" w:rsidRDefault="00BA4FC4" w:rsidP="00B6684B">
      <w:pPr>
        <w:keepNext/>
        <w:rPr>
          <w:noProof/>
          <w:szCs w:val="22"/>
          <w:lang w:val="en-GB"/>
        </w:rPr>
      </w:pPr>
    </w:p>
    <w:p w14:paraId="5B0A0CBA" w14:textId="77777777" w:rsidR="00BA4FC4" w:rsidRPr="00B6684B" w:rsidRDefault="00BA4FC4" w:rsidP="00B6684B">
      <w:pPr>
        <w:rPr>
          <w:noProof/>
          <w:szCs w:val="22"/>
          <w:lang w:val="en-GB"/>
        </w:rPr>
      </w:pPr>
    </w:p>
    <w:p w14:paraId="620B418D" w14:textId="77777777" w:rsidR="00BA4FC4" w:rsidRPr="00B6684B" w:rsidRDefault="00720214" w:rsidP="00B6684B">
      <w:pPr>
        <w:pStyle w:val="HeadingLabelling"/>
        <w:rPr>
          <w:noProof/>
          <w:szCs w:val="22"/>
          <w:lang w:val="en-GB"/>
        </w:rPr>
      </w:pPr>
      <w:r w:rsidRPr="00B6684B">
        <w:rPr>
          <w:lang w:val="en-GB"/>
        </w:rPr>
        <w:lastRenderedPageBreak/>
        <w:t>9.</w:t>
      </w:r>
      <w:r w:rsidRPr="00B6684B">
        <w:rPr>
          <w:lang w:val="en-GB"/>
        </w:rPr>
        <w:tab/>
        <w:t>SPECIAL STORAGE CONDITIONS</w:t>
      </w:r>
    </w:p>
    <w:p w14:paraId="64DEA70C" w14:textId="77777777" w:rsidR="00BA4FC4" w:rsidRPr="00B6684B" w:rsidRDefault="00BA4FC4" w:rsidP="00B6684B">
      <w:pPr>
        <w:keepNext/>
        <w:rPr>
          <w:noProof/>
          <w:szCs w:val="22"/>
          <w:lang w:val="en-GB"/>
        </w:rPr>
      </w:pPr>
    </w:p>
    <w:p w14:paraId="4CBB559E" w14:textId="77777777" w:rsidR="00BA4FC4" w:rsidRPr="00B6684B" w:rsidRDefault="00BA4FC4" w:rsidP="00B6684B">
      <w:pPr>
        <w:ind w:left="567" w:hanging="567"/>
        <w:rPr>
          <w:noProof/>
          <w:szCs w:val="22"/>
          <w:lang w:val="en-GB"/>
        </w:rPr>
      </w:pPr>
    </w:p>
    <w:p w14:paraId="5E215C77" w14:textId="77777777" w:rsidR="00BA4FC4" w:rsidRPr="00B6684B" w:rsidRDefault="00720214" w:rsidP="00B6684B">
      <w:pPr>
        <w:pStyle w:val="HeadingLabelling"/>
        <w:rPr>
          <w:noProof/>
          <w:szCs w:val="22"/>
          <w:lang w:val="en-GB"/>
        </w:rPr>
      </w:pPr>
      <w:r w:rsidRPr="00B6684B">
        <w:rPr>
          <w:lang w:val="en-GB"/>
        </w:rPr>
        <w:t>10.</w:t>
      </w:r>
      <w:r w:rsidRPr="00B6684B">
        <w:rPr>
          <w:lang w:val="en-GB"/>
        </w:rPr>
        <w:tab/>
        <w:t>SPECIAL PRECAUTIONS FOR DISPOSAL OF UNUSED MEDICINAL PRODUCTS OR WASTE MATERIALS DERIVED FROM SUCH MEDICINAL PRODUCTS, IF APPROPRIATE</w:t>
      </w:r>
    </w:p>
    <w:p w14:paraId="40E5258F" w14:textId="77777777" w:rsidR="00BA4FC4" w:rsidRPr="00B6684B" w:rsidRDefault="00BA4FC4" w:rsidP="00B6684B">
      <w:pPr>
        <w:keepNext/>
        <w:rPr>
          <w:noProof/>
          <w:szCs w:val="22"/>
          <w:lang w:val="en-GB"/>
        </w:rPr>
      </w:pPr>
    </w:p>
    <w:p w14:paraId="31DEC11B" w14:textId="77777777" w:rsidR="00BA4FC4" w:rsidRPr="00B6684B" w:rsidRDefault="00BA4FC4" w:rsidP="00B6684B">
      <w:pPr>
        <w:rPr>
          <w:noProof/>
          <w:szCs w:val="22"/>
          <w:lang w:val="en-GB"/>
        </w:rPr>
      </w:pPr>
    </w:p>
    <w:p w14:paraId="0D5EAF58" w14:textId="77777777" w:rsidR="00BA4FC4" w:rsidRPr="00B6684B" w:rsidRDefault="00720214" w:rsidP="00B6684B">
      <w:pPr>
        <w:pStyle w:val="HeadingLabelling"/>
        <w:rPr>
          <w:noProof/>
          <w:szCs w:val="22"/>
          <w:lang w:val="en-GB"/>
        </w:rPr>
      </w:pPr>
      <w:r w:rsidRPr="00B6684B">
        <w:rPr>
          <w:lang w:val="en-GB"/>
        </w:rPr>
        <w:t>11.</w:t>
      </w:r>
      <w:r w:rsidRPr="00B6684B">
        <w:rPr>
          <w:lang w:val="en-GB"/>
        </w:rPr>
        <w:tab/>
        <w:t>NAME AND ADDRESS OF THE MARKETING AUTHORISATION HOLDER</w:t>
      </w:r>
    </w:p>
    <w:p w14:paraId="04796E0E" w14:textId="77777777" w:rsidR="00BA4FC4" w:rsidRPr="00B6684B" w:rsidRDefault="00BA4FC4" w:rsidP="00B6684B">
      <w:pPr>
        <w:keepNext/>
        <w:rPr>
          <w:noProof/>
          <w:szCs w:val="22"/>
          <w:lang w:val="en-GB"/>
        </w:rPr>
      </w:pPr>
    </w:p>
    <w:p w14:paraId="5FE462A0" w14:textId="534CCB86" w:rsidR="00BA4FC4" w:rsidRPr="00B6684B" w:rsidRDefault="00720214" w:rsidP="00B6684B">
      <w:pPr>
        <w:keepNext/>
        <w:autoSpaceDE w:val="0"/>
        <w:autoSpaceDN w:val="0"/>
        <w:adjustRightInd w:val="0"/>
        <w:rPr>
          <w:szCs w:val="22"/>
          <w:lang w:val="en-GB"/>
        </w:rPr>
      </w:pPr>
      <w:r w:rsidRPr="00B6684B">
        <w:rPr>
          <w:lang w:val="en-GB"/>
        </w:rPr>
        <w:t>Bristol</w:t>
      </w:r>
      <w:r w:rsidR="00A57205" w:rsidRPr="00B6684B">
        <w:rPr>
          <w:lang w:val="en-GB"/>
        </w:rPr>
        <w:noBreakHyphen/>
      </w:r>
      <w:r w:rsidRPr="00B6684B">
        <w:rPr>
          <w:lang w:val="en-GB"/>
        </w:rPr>
        <w:t>Myers Squibb/Pfizer EEIG</w:t>
      </w:r>
    </w:p>
    <w:p w14:paraId="7707A670" w14:textId="77777777" w:rsidR="00BA4FC4" w:rsidRPr="00B6684B" w:rsidRDefault="00720214" w:rsidP="00B6684B">
      <w:pPr>
        <w:keepNext/>
        <w:numPr>
          <w:ilvl w:val="12"/>
          <w:numId w:val="0"/>
        </w:numPr>
        <w:rPr>
          <w:lang w:val="en-GB"/>
        </w:rPr>
      </w:pPr>
      <w:r w:rsidRPr="00B6684B">
        <w:rPr>
          <w:lang w:val="en-GB"/>
        </w:rPr>
        <w:t>Plaza 254</w:t>
      </w:r>
    </w:p>
    <w:p w14:paraId="5412283A" w14:textId="77777777" w:rsidR="00BA4FC4" w:rsidRPr="00B6684B" w:rsidRDefault="00720214" w:rsidP="00B6684B">
      <w:pPr>
        <w:keepNext/>
        <w:numPr>
          <w:ilvl w:val="12"/>
          <w:numId w:val="0"/>
        </w:numPr>
        <w:rPr>
          <w:lang w:val="en-GB"/>
        </w:rPr>
      </w:pPr>
      <w:r w:rsidRPr="00B6684B">
        <w:rPr>
          <w:lang w:val="en-GB"/>
        </w:rPr>
        <w:t>Blanchardstown Corporate Park 2</w:t>
      </w:r>
    </w:p>
    <w:p w14:paraId="69EB9C6A" w14:textId="77777777" w:rsidR="00BA4FC4" w:rsidRPr="00B6684B" w:rsidRDefault="00720214" w:rsidP="00B6684B">
      <w:pPr>
        <w:keepNext/>
        <w:numPr>
          <w:ilvl w:val="12"/>
          <w:numId w:val="0"/>
        </w:numPr>
        <w:rPr>
          <w:bCs/>
          <w:szCs w:val="22"/>
          <w:lang w:val="en-GB"/>
        </w:rPr>
      </w:pPr>
      <w:r w:rsidRPr="00B6684B">
        <w:rPr>
          <w:lang w:val="en-GB"/>
        </w:rPr>
        <w:t>Dublin 15, D15 T867</w:t>
      </w:r>
    </w:p>
    <w:p w14:paraId="39AA23D9" w14:textId="77777777" w:rsidR="00BA4FC4" w:rsidRPr="00B6684B" w:rsidRDefault="00720214" w:rsidP="00B6684B">
      <w:pPr>
        <w:keepNext/>
        <w:rPr>
          <w:bCs/>
          <w:szCs w:val="22"/>
          <w:lang w:val="en-GB"/>
        </w:rPr>
      </w:pPr>
      <w:r w:rsidRPr="00B6684B">
        <w:rPr>
          <w:lang w:val="en-GB"/>
        </w:rPr>
        <w:t>Ireland</w:t>
      </w:r>
    </w:p>
    <w:p w14:paraId="4F2E1179" w14:textId="77777777" w:rsidR="00BA4FC4" w:rsidRPr="00B6684B" w:rsidRDefault="00BA4FC4" w:rsidP="00B6684B">
      <w:pPr>
        <w:rPr>
          <w:noProof/>
          <w:szCs w:val="22"/>
          <w:lang w:val="en-GB"/>
        </w:rPr>
      </w:pPr>
    </w:p>
    <w:p w14:paraId="35614066" w14:textId="77777777" w:rsidR="00BA4FC4" w:rsidRPr="00B6684B" w:rsidRDefault="00BA4FC4" w:rsidP="00B6684B">
      <w:pPr>
        <w:rPr>
          <w:noProof/>
          <w:szCs w:val="22"/>
          <w:lang w:val="en-GB"/>
        </w:rPr>
      </w:pPr>
    </w:p>
    <w:p w14:paraId="17147C9B" w14:textId="77777777" w:rsidR="00BA4FC4" w:rsidRPr="00B6684B" w:rsidRDefault="00720214" w:rsidP="00B6684B">
      <w:pPr>
        <w:pStyle w:val="HeadingLabelling"/>
        <w:rPr>
          <w:noProof/>
          <w:szCs w:val="22"/>
          <w:lang w:val="en-GB"/>
        </w:rPr>
      </w:pPr>
      <w:r w:rsidRPr="00B6684B">
        <w:rPr>
          <w:lang w:val="en-GB"/>
        </w:rPr>
        <w:t>12.</w:t>
      </w:r>
      <w:r w:rsidRPr="00B6684B">
        <w:rPr>
          <w:lang w:val="en-GB"/>
        </w:rPr>
        <w:tab/>
        <w:t>MARKETING AUTHORISATION NUMBER(S)</w:t>
      </w:r>
    </w:p>
    <w:p w14:paraId="07FD1776" w14:textId="77777777" w:rsidR="00BA4FC4" w:rsidRPr="00B6684B" w:rsidRDefault="00BA4FC4" w:rsidP="00B6684B">
      <w:pPr>
        <w:keepNext/>
        <w:rPr>
          <w:noProof/>
          <w:szCs w:val="22"/>
          <w:lang w:val="en-GB"/>
        </w:rPr>
      </w:pPr>
    </w:p>
    <w:p w14:paraId="3EC0DD65" w14:textId="77777777" w:rsidR="00BA4FC4" w:rsidRPr="00B6684B" w:rsidRDefault="00720214" w:rsidP="00B6684B">
      <w:pPr>
        <w:keepNext/>
        <w:rPr>
          <w:szCs w:val="22"/>
          <w:lang w:val="es-CO"/>
        </w:rPr>
      </w:pPr>
      <w:r w:rsidRPr="00B6684B">
        <w:rPr>
          <w:lang w:val="es-CO"/>
        </w:rPr>
        <w:t>EU/1/11/691/006</w:t>
      </w:r>
    </w:p>
    <w:p w14:paraId="24C940EB" w14:textId="77777777" w:rsidR="00BA4FC4" w:rsidRPr="00B97A0C" w:rsidRDefault="00720214" w:rsidP="00B6684B">
      <w:pPr>
        <w:keepNext/>
        <w:rPr>
          <w:szCs w:val="22"/>
          <w:highlight w:val="lightGray"/>
          <w:lang w:val="es-CO"/>
        </w:rPr>
      </w:pPr>
      <w:r w:rsidRPr="00B97A0C">
        <w:rPr>
          <w:highlight w:val="lightGray"/>
          <w:lang w:val="es-CO"/>
        </w:rPr>
        <w:t>EU/1/11/691/007</w:t>
      </w:r>
    </w:p>
    <w:p w14:paraId="5400FA0A" w14:textId="77777777" w:rsidR="00BA4FC4" w:rsidRPr="00B97A0C" w:rsidRDefault="00720214" w:rsidP="00B6684B">
      <w:pPr>
        <w:keepNext/>
        <w:rPr>
          <w:szCs w:val="22"/>
          <w:highlight w:val="lightGray"/>
          <w:lang w:val="es-CO"/>
        </w:rPr>
      </w:pPr>
      <w:r w:rsidRPr="00B97A0C">
        <w:rPr>
          <w:highlight w:val="lightGray"/>
          <w:lang w:val="es-CO"/>
        </w:rPr>
        <w:t>EU/1/11/691/008</w:t>
      </w:r>
    </w:p>
    <w:p w14:paraId="4479EBC6" w14:textId="77777777" w:rsidR="00BA4FC4" w:rsidRPr="00B97A0C" w:rsidRDefault="00720214" w:rsidP="00B6684B">
      <w:pPr>
        <w:keepNext/>
        <w:rPr>
          <w:szCs w:val="22"/>
          <w:highlight w:val="lightGray"/>
          <w:lang w:val="es-CO"/>
        </w:rPr>
      </w:pPr>
      <w:r w:rsidRPr="00B97A0C">
        <w:rPr>
          <w:highlight w:val="lightGray"/>
          <w:lang w:val="es-CO"/>
        </w:rPr>
        <w:t>EU/1/11/691/009</w:t>
      </w:r>
    </w:p>
    <w:p w14:paraId="664537B5" w14:textId="77777777" w:rsidR="00BA4FC4" w:rsidRPr="00B97A0C" w:rsidRDefault="00720214" w:rsidP="00B6684B">
      <w:pPr>
        <w:keepNext/>
        <w:rPr>
          <w:szCs w:val="22"/>
          <w:highlight w:val="lightGray"/>
          <w:lang w:val="es-CO"/>
        </w:rPr>
      </w:pPr>
      <w:r w:rsidRPr="00B97A0C">
        <w:rPr>
          <w:highlight w:val="lightGray"/>
          <w:lang w:val="es-CO"/>
        </w:rPr>
        <w:t>EU/1/11/691/010</w:t>
      </w:r>
    </w:p>
    <w:p w14:paraId="5AFBEA10" w14:textId="77777777" w:rsidR="00BA4FC4" w:rsidRPr="00B97A0C" w:rsidRDefault="00720214" w:rsidP="00B6684B">
      <w:pPr>
        <w:keepNext/>
        <w:rPr>
          <w:szCs w:val="22"/>
          <w:highlight w:val="lightGray"/>
          <w:lang w:val="es-CO"/>
        </w:rPr>
      </w:pPr>
      <w:r w:rsidRPr="00B97A0C">
        <w:rPr>
          <w:highlight w:val="lightGray"/>
          <w:lang w:val="es-CO"/>
        </w:rPr>
        <w:t>EU/1/11/691/011</w:t>
      </w:r>
    </w:p>
    <w:p w14:paraId="3905E242" w14:textId="77777777" w:rsidR="00BA4FC4" w:rsidRPr="00B97A0C" w:rsidRDefault="00720214" w:rsidP="00B6684B">
      <w:pPr>
        <w:keepNext/>
        <w:rPr>
          <w:szCs w:val="22"/>
          <w:highlight w:val="lightGray"/>
          <w:lang w:val="es-CO"/>
        </w:rPr>
      </w:pPr>
      <w:r w:rsidRPr="00B97A0C">
        <w:rPr>
          <w:highlight w:val="lightGray"/>
          <w:lang w:val="es-CO"/>
        </w:rPr>
        <w:t>EU/1/11/691/012</w:t>
      </w:r>
    </w:p>
    <w:p w14:paraId="0B68BBF5" w14:textId="77777777" w:rsidR="00BA4FC4" w:rsidRPr="00B6684B" w:rsidRDefault="00720214" w:rsidP="00B6684B">
      <w:pPr>
        <w:keepNext/>
        <w:rPr>
          <w:szCs w:val="22"/>
          <w:lang w:val="es-CO"/>
        </w:rPr>
      </w:pPr>
      <w:r w:rsidRPr="00B97A0C">
        <w:rPr>
          <w:highlight w:val="lightGray"/>
          <w:lang w:val="es-CO"/>
        </w:rPr>
        <w:t>EU/1/11/691/014</w:t>
      </w:r>
    </w:p>
    <w:p w14:paraId="4BFF67CA" w14:textId="77777777" w:rsidR="00BA4FC4" w:rsidRPr="00B6684B" w:rsidRDefault="00BA4FC4" w:rsidP="00B6684B">
      <w:pPr>
        <w:rPr>
          <w:szCs w:val="22"/>
          <w:lang w:val="es-CO"/>
        </w:rPr>
      </w:pPr>
    </w:p>
    <w:p w14:paraId="203D9CA8" w14:textId="77777777" w:rsidR="00BA4FC4" w:rsidRPr="00B6684B" w:rsidRDefault="00BA4FC4" w:rsidP="00B6684B">
      <w:pPr>
        <w:rPr>
          <w:szCs w:val="22"/>
          <w:lang w:val="es-CO"/>
        </w:rPr>
      </w:pPr>
    </w:p>
    <w:p w14:paraId="4A62E9BB" w14:textId="77777777" w:rsidR="00BA4FC4" w:rsidRPr="00B6684B" w:rsidRDefault="00720214" w:rsidP="00B6684B">
      <w:pPr>
        <w:pStyle w:val="HeadingLabelling"/>
        <w:rPr>
          <w:szCs w:val="22"/>
          <w:lang w:val="es-CO"/>
        </w:rPr>
      </w:pPr>
      <w:r w:rsidRPr="00B6684B">
        <w:rPr>
          <w:lang w:val="es-CO"/>
        </w:rPr>
        <w:t>13.</w:t>
      </w:r>
      <w:r w:rsidRPr="00B6684B">
        <w:rPr>
          <w:lang w:val="es-CO"/>
        </w:rPr>
        <w:tab/>
        <w:t>BATCH NUMBER</w:t>
      </w:r>
    </w:p>
    <w:p w14:paraId="4FAD88AB" w14:textId="77777777" w:rsidR="00BA4FC4" w:rsidRPr="00B6684B" w:rsidRDefault="00BA4FC4" w:rsidP="00B6684B">
      <w:pPr>
        <w:keepNext/>
        <w:rPr>
          <w:i/>
          <w:szCs w:val="22"/>
          <w:lang w:val="es-CO"/>
        </w:rPr>
      </w:pPr>
    </w:p>
    <w:p w14:paraId="541F7CA6" w14:textId="77777777" w:rsidR="00BA4FC4" w:rsidRPr="00B6684B" w:rsidRDefault="00720214" w:rsidP="00B6684B">
      <w:pPr>
        <w:rPr>
          <w:szCs w:val="22"/>
          <w:lang w:val="es-CO"/>
        </w:rPr>
      </w:pPr>
      <w:r w:rsidRPr="00B6684B">
        <w:rPr>
          <w:lang w:val="es-CO"/>
        </w:rPr>
        <w:t>Lot</w:t>
      </w:r>
    </w:p>
    <w:p w14:paraId="56FDCE03" w14:textId="77777777" w:rsidR="00BA4FC4" w:rsidRPr="00B6684B" w:rsidRDefault="00BA4FC4" w:rsidP="00B6684B">
      <w:pPr>
        <w:rPr>
          <w:szCs w:val="22"/>
          <w:lang w:val="es-CO"/>
        </w:rPr>
      </w:pPr>
    </w:p>
    <w:p w14:paraId="61D51D88" w14:textId="77777777" w:rsidR="00BA4FC4" w:rsidRPr="00B6684B" w:rsidRDefault="00BA4FC4" w:rsidP="00B6684B">
      <w:pPr>
        <w:rPr>
          <w:szCs w:val="22"/>
          <w:lang w:val="es-CO"/>
        </w:rPr>
      </w:pPr>
    </w:p>
    <w:p w14:paraId="32BAE79D" w14:textId="77777777" w:rsidR="00BA4FC4" w:rsidRPr="00B6684B" w:rsidRDefault="00720214" w:rsidP="00B6684B">
      <w:pPr>
        <w:pStyle w:val="HeadingLabelling"/>
        <w:rPr>
          <w:noProof/>
          <w:szCs w:val="22"/>
          <w:lang w:val="en-GB"/>
        </w:rPr>
      </w:pPr>
      <w:r w:rsidRPr="00B6684B">
        <w:rPr>
          <w:lang w:val="en-GB"/>
        </w:rPr>
        <w:t>14.</w:t>
      </w:r>
      <w:r w:rsidRPr="00B6684B">
        <w:rPr>
          <w:lang w:val="en-GB"/>
        </w:rPr>
        <w:tab/>
        <w:t>GENERAL CLASSIFICATION FOR SUPPLY</w:t>
      </w:r>
    </w:p>
    <w:p w14:paraId="47544BA6" w14:textId="77777777" w:rsidR="00BA4FC4" w:rsidRPr="00B6684B" w:rsidRDefault="00BA4FC4" w:rsidP="00B6684B">
      <w:pPr>
        <w:keepNext/>
        <w:rPr>
          <w:noProof/>
          <w:szCs w:val="22"/>
          <w:lang w:val="en-GB"/>
        </w:rPr>
      </w:pPr>
    </w:p>
    <w:p w14:paraId="07E70270" w14:textId="77777777" w:rsidR="00BA4FC4" w:rsidRPr="00B6684B" w:rsidRDefault="00BA4FC4" w:rsidP="00B6684B">
      <w:pPr>
        <w:rPr>
          <w:noProof/>
          <w:szCs w:val="22"/>
          <w:lang w:val="en-GB"/>
        </w:rPr>
      </w:pPr>
    </w:p>
    <w:p w14:paraId="15D4C65F" w14:textId="77777777" w:rsidR="00BA4FC4" w:rsidRPr="00B6684B" w:rsidRDefault="00720214" w:rsidP="00B6684B">
      <w:pPr>
        <w:pStyle w:val="HeadingLabelling"/>
        <w:rPr>
          <w:noProof/>
          <w:szCs w:val="22"/>
          <w:lang w:val="en-GB"/>
        </w:rPr>
      </w:pPr>
      <w:r w:rsidRPr="00B6684B">
        <w:rPr>
          <w:lang w:val="en-GB"/>
        </w:rPr>
        <w:t>15.</w:t>
      </w:r>
      <w:r w:rsidRPr="00B6684B">
        <w:rPr>
          <w:lang w:val="en-GB"/>
        </w:rPr>
        <w:tab/>
        <w:t>INSTRUCTIONS ON USE</w:t>
      </w:r>
    </w:p>
    <w:p w14:paraId="1ECADA78" w14:textId="77777777" w:rsidR="00BA4FC4" w:rsidRPr="00B6684B" w:rsidRDefault="00BA4FC4" w:rsidP="00B6684B">
      <w:pPr>
        <w:keepNext/>
        <w:rPr>
          <w:noProof/>
          <w:szCs w:val="22"/>
          <w:lang w:val="en-GB"/>
        </w:rPr>
      </w:pPr>
    </w:p>
    <w:p w14:paraId="672BEAA9" w14:textId="77777777" w:rsidR="00BA4FC4" w:rsidRPr="00B6684B" w:rsidRDefault="00BA4FC4" w:rsidP="00B6684B">
      <w:pPr>
        <w:rPr>
          <w:noProof/>
          <w:szCs w:val="22"/>
          <w:lang w:val="en-GB"/>
        </w:rPr>
      </w:pPr>
    </w:p>
    <w:p w14:paraId="26158003" w14:textId="77777777" w:rsidR="00BA4FC4" w:rsidRPr="00B6684B" w:rsidRDefault="00720214" w:rsidP="00B6684B">
      <w:pPr>
        <w:pStyle w:val="HeadingLabelling"/>
        <w:rPr>
          <w:szCs w:val="22"/>
          <w:lang w:val="en-GB"/>
        </w:rPr>
      </w:pPr>
      <w:r w:rsidRPr="00B6684B">
        <w:rPr>
          <w:lang w:val="en-GB"/>
        </w:rPr>
        <w:t>16.</w:t>
      </w:r>
      <w:r w:rsidRPr="00B6684B">
        <w:rPr>
          <w:lang w:val="en-GB"/>
        </w:rPr>
        <w:tab/>
        <w:t>INFORMATION IN BRAILLE</w:t>
      </w:r>
    </w:p>
    <w:p w14:paraId="21DCCAE8" w14:textId="77777777" w:rsidR="00BA4FC4" w:rsidRPr="00B6684B" w:rsidRDefault="00BA4FC4" w:rsidP="00B6684B">
      <w:pPr>
        <w:keepNext/>
        <w:rPr>
          <w:szCs w:val="22"/>
          <w:lang w:val="en-GB"/>
        </w:rPr>
      </w:pPr>
    </w:p>
    <w:p w14:paraId="59A1FEB1" w14:textId="77777777" w:rsidR="00BA4FC4" w:rsidRPr="00B6684B" w:rsidRDefault="00720214" w:rsidP="00B6684B">
      <w:pPr>
        <w:rPr>
          <w:szCs w:val="22"/>
          <w:lang w:val="en-GB"/>
        </w:rPr>
      </w:pPr>
      <w:r w:rsidRPr="00B6684B">
        <w:rPr>
          <w:lang w:val="en-GB"/>
        </w:rPr>
        <w:t>Eliquis 5 mg</w:t>
      </w:r>
    </w:p>
    <w:p w14:paraId="36B4B6C6" w14:textId="77777777" w:rsidR="00BA4FC4" w:rsidRPr="00B6684B" w:rsidRDefault="00BA4FC4" w:rsidP="00B6684B">
      <w:pPr>
        <w:rPr>
          <w:szCs w:val="22"/>
          <w:lang w:val="en-GB"/>
        </w:rPr>
      </w:pPr>
    </w:p>
    <w:p w14:paraId="4DD4A80A" w14:textId="77777777" w:rsidR="00BA4FC4" w:rsidRPr="00B6684B" w:rsidRDefault="00BA4FC4" w:rsidP="00B6684B">
      <w:pPr>
        <w:rPr>
          <w:szCs w:val="22"/>
          <w:lang w:val="en-GB"/>
        </w:rPr>
      </w:pPr>
    </w:p>
    <w:p w14:paraId="055A2752" w14:textId="77777777" w:rsidR="00BA4FC4" w:rsidRPr="00B6684B" w:rsidRDefault="00720214" w:rsidP="00C61A1D">
      <w:pPr>
        <w:pStyle w:val="HeadingLabelling"/>
        <w:keepNext w:val="0"/>
        <w:widowControl w:val="0"/>
        <w:rPr>
          <w:szCs w:val="22"/>
          <w:lang w:val="en-GB"/>
        </w:rPr>
      </w:pPr>
      <w:r w:rsidRPr="00B6684B">
        <w:rPr>
          <w:lang w:val="en-GB"/>
        </w:rPr>
        <w:t>17.</w:t>
      </w:r>
      <w:r w:rsidRPr="00B6684B">
        <w:rPr>
          <w:lang w:val="en-GB"/>
        </w:rPr>
        <w:tab/>
        <w:t>UNIQUE IDENTIFIER - 2D BARCODE</w:t>
      </w:r>
    </w:p>
    <w:p w14:paraId="6EA33227" w14:textId="77777777" w:rsidR="00BA4FC4" w:rsidRPr="00B6684B" w:rsidRDefault="00BA4FC4" w:rsidP="00C61A1D">
      <w:pPr>
        <w:widowControl w:val="0"/>
        <w:rPr>
          <w:szCs w:val="22"/>
          <w:lang w:val="en-GB"/>
        </w:rPr>
      </w:pPr>
    </w:p>
    <w:p w14:paraId="63B3F7FB" w14:textId="77777777" w:rsidR="00BA4FC4" w:rsidRPr="00B6684B" w:rsidRDefault="00720214" w:rsidP="00C61A1D">
      <w:pPr>
        <w:widowControl w:val="0"/>
        <w:rPr>
          <w:shd w:val="clear" w:color="auto" w:fill="CCCCCC"/>
          <w:lang w:val="en-GB"/>
        </w:rPr>
      </w:pPr>
      <w:r w:rsidRPr="00B97A0C">
        <w:rPr>
          <w:highlight w:val="lightGray"/>
          <w:lang w:val="en-GB"/>
        </w:rPr>
        <w:t>2D barcode carrying the unique identifier included.</w:t>
      </w:r>
    </w:p>
    <w:p w14:paraId="0A3D3F70" w14:textId="77777777" w:rsidR="00BA4FC4" w:rsidRPr="00B6684B" w:rsidRDefault="00BA4FC4" w:rsidP="00C61A1D">
      <w:pPr>
        <w:widowControl w:val="0"/>
        <w:rPr>
          <w:szCs w:val="22"/>
          <w:lang w:val="en-GB"/>
        </w:rPr>
      </w:pPr>
    </w:p>
    <w:p w14:paraId="6AB76AB3" w14:textId="77777777" w:rsidR="00BA4FC4" w:rsidRPr="00B6684B" w:rsidRDefault="00BA4FC4" w:rsidP="00C61A1D">
      <w:pPr>
        <w:widowControl w:val="0"/>
        <w:rPr>
          <w:szCs w:val="22"/>
          <w:lang w:val="en-GB"/>
        </w:rPr>
      </w:pPr>
    </w:p>
    <w:p w14:paraId="29C1FA04" w14:textId="77777777" w:rsidR="00BA4FC4" w:rsidRPr="00B6684B" w:rsidRDefault="00720214" w:rsidP="00B6684B">
      <w:pPr>
        <w:pStyle w:val="HeadingLabelling"/>
        <w:rPr>
          <w:szCs w:val="22"/>
          <w:lang w:val="en-GB"/>
        </w:rPr>
      </w:pPr>
      <w:r w:rsidRPr="00B6684B">
        <w:rPr>
          <w:lang w:val="en-GB"/>
        </w:rPr>
        <w:lastRenderedPageBreak/>
        <w:t>18.</w:t>
      </w:r>
      <w:r w:rsidRPr="00B6684B">
        <w:rPr>
          <w:lang w:val="en-GB"/>
        </w:rPr>
        <w:tab/>
        <w:t>UNIQUE IDENTIFIER - HUMAN READABLE DATA</w:t>
      </w:r>
    </w:p>
    <w:p w14:paraId="11A126A6" w14:textId="77777777" w:rsidR="00BA4FC4" w:rsidRPr="00B6684B" w:rsidRDefault="00BA4FC4" w:rsidP="00B6684B">
      <w:pPr>
        <w:keepNext/>
        <w:rPr>
          <w:szCs w:val="22"/>
          <w:lang w:val="en-GB"/>
        </w:rPr>
      </w:pPr>
    </w:p>
    <w:p w14:paraId="3912267B" w14:textId="77777777" w:rsidR="00BA4FC4" w:rsidRPr="00B6684B" w:rsidRDefault="00720214" w:rsidP="00B6684B">
      <w:pPr>
        <w:keepNext/>
        <w:rPr>
          <w:lang w:val="en-GB"/>
        </w:rPr>
      </w:pPr>
      <w:r w:rsidRPr="00B6684B">
        <w:rPr>
          <w:lang w:val="en-GB"/>
        </w:rPr>
        <w:t>PC</w:t>
      </w:r>
    </w:p>
    <w:p w14:paraId="27C6F803" w14:textId="77777777" w:rsidR="00BA4FC4" w:rsidRPr="00B6684B" w:rsidRDefault="00720214" w:rsidP="00B6684B">
      <w:pPr>
        <w:keepNext/>
        <w:rPr>
          <w:lang w:val="en-GB"/>
        </w:rPr>
      </w:pPr>
      <w:r w:rsidRPr="00B6684B">
        <w:rPr>
          <w:lang w:val="en-GB"/>
        </w:rPr>
        <w:t>SN</w:t>
      </w:r>
    </w:p>
    <w:p w14:paraId="0CAFBD66" w14:textId="77777777" w:rsidR="00BA4FC4" w:rsidRPr="00B6684B" w:rsidRDefault="00720214" w:rsidP="00B6684B">
      <w:pPr>
        <w:keepNext/>
        <w:rPr>
          <w:lang w:val="en-GB"/>
        </w:rPr>
      </w:pPr>
      <w:r w:rsidRPr="00B6684B">
        <w:rPr>
          <w:lang w:val="en-GB"/>
        </w:rPr>
        <w:t>NN</w:t>
      </w:r>
    </w:p>
    <w:p w14:paraId="4D01BC02" w14:textId="77777777" w:rsidR="00BA4FC4" w:rsidRPr="00B6684B" w:rsidRDefault="00BA4FC4" w:rsidP="00B6684B">
      <w:pPr>
        <w:rPr>
          <w:noProof/>
          <w:szCs w:val="22"/>
          <w:lang w:val="en-GB"/>
        </w:rPr>
      </w:pPr>
    </w:p>
    <w:p w14:paraId="21820B7D" w14:textId="77777777" w:rsidR="0088051A" w:rsidRPr="00B6684B" w:rsidRDefault="00720214" w:rsidP="00B6684B">
      <w:pPr>
        <w:pStyle w:val="HeadingLabelling"/>
        <w:rPr>
          <w:lang w:val="en-GB"/>
        </w:rPr>
      </w:pPr>
      <w:r w:rsidRPr="00B6684B">
        <w:rPr>
          <w:lang w:val="en-GB"/>
        </w:rPr>
        <w:br w:type="page"/>
      </w:r>
      <w:r w:rsidR="0088051A" w:rsidRPr="00B6684B">
        <w:rPr>
          <w:lang w:val="en-GB"/>
        </w:rPr>
        <w:lastRenderedPageBreak/>
        <w:t>MINIMUM PARTICULARS TO APPEAR ON BLISTERS OR STRIPS</w:t>
      </w:r>
    </w:p>
    <w:p w14:paraId="14FF759B" w14:textId="77777777" w:rsidR="0088051A" w:rsidRPr="00B6684B" w:rsidRDefault="0088051A" w:rsidP="00B6684B">
      <w:pPr>
        <w:pStyle w:val="HeadingLabelling"/>
        <w:rPr>
          <w:lang w:val="en-GB"/>
        </w:rPr>
      </w:pPr>
    </w:p>
    <w:p w14:paraId="79D12B96" w14:textId="274F81D1" w:rsidR="00944A62" w:rsidRPr="00B6684B" w:rsidRDefault="0088051A" w:rsidP="00B6684B">
      <w:pPr>
        <w:pStyle w:val="HeadingLabelling"/>
        <w:rPr>
          <w:lang w:val="en-GB"/>
        </w:rPr>
      </w:pPr>
      <w:r w:rsidRPr="00B6684B">
        <w:rPr>
          <w:lang w:val="en-GB"/>
        </w:rPr>
        <w:t>BLISTER 5 mg</w:t>
      </w:r>
    </w:p>
    <w:p w14:paraId="21C28D6E" w14:textId="77777777" w:rsidR="00BA4FC4" w:rsidRPr="00B6684B" w:rsidRDefault="00BA4FC4" w:rsidP="00B6684B">
      <w:pPr>
        <w:keepNext/>
        <w:rPr>
          <w:b/>
          <w:noProof/>
          <w:szCs w:val="22"/>
          <w:lang w:val="en-GB"/>
        </w:rPr>
      </w:pPr>
    </w:p>
    <w:p w14:paraId="79D12B9C" w14:textId="77777777" w:rsidR="00944A62" w:rsidRPr="00B6684B" w:rsidRDefault="00944A62" w:rsidP="00B6684B">
      <w:pPr>
        <w:rPr>
          <w:b/>
          <w:noProof/>
          <w:szCs w:val="22"/>
          <w:lang w:val="en-GB"/>
        </w:rPr>
      </w:pPr>
    </w:p>
    <w:p w14:paraId="6164CE3D" w14:textId="7348E827" w:rsidR="0088051A" w:rsidRPr="00B6684B" w:rsidRDefault="0088051A" w:rsidP="00B6684B">
      <w:pPr>
        <w:pStyle w:val="HeadingLabelling"/>
        <w:rPr>
          <w:lang w:val="en-GB"/>
        </w:rPr>
      </w:pPr>
      <w:r w:rsidRPr="00B6684B">
        <w:rPr>
          <w:lang w:val="en-GB"/>
        </w:rPr>
        <w:t>1.</w:t>
      </w:r>
      <w:r w:rsidRPr="00B6684B">
        <w:rPr>
          <w:lang w:val="en-GB"/>
        </w:rPr>
        <w:tab/>
        <w:t>NAME OF THE MEDICINAL PRODUCT</w:t>
      </w:r>
    </w:p>
    <w:p w14:paraId="3FB87BD8" w14:textId="77777777" w:rsidR="00BA4FC4" w:rsidRPr="00B6684B" w:rsidRDefault="00BA4FC4" w:rsidP="00B6684B">
      <w:pPr>
        <w:keepNext/>
        <w:ind w:left="567" w:hanging="567"/>
        <w:rPr>
          <w:noProof/>
          <w:szCs w:val="22"/>
          <w:lang w:val="en-GB"/>
        </w:rPr>
      </w:pPr>
    </w:p>
    <w:p w14:paraId="2F865E7F" w14:textId="77777777" w:rsidR="00BA4FC4" w:rsidRPr="00B6684B" w:rsidRDefault="00720214" w:rsidP="00B6684B">
      <w:pPr>
        <w:rPr>
          <w:noProof/>
          <w:szCs w:val="22"/>
          <w:lang w:val="en-GB"/>
        </w:rPr>
      </w:pPr>
      <w:r w:rsidRPr="00B6684B">
        <w:rPr>
          <w:lang w:val="en-GB"/>
        </w:rPr>
        <w:t>Eliquis 5 mg tablets</w:t>
      </w:r>
    </w:p>
    <w:p w14:paraId="52A086B4" w14:textId="77777777" w:rsidR="00BA4FC4" w:rsidRPr="00B6684B" w:rsidRDefault="00720214" w:rsidP="00B6684B">
      <w:pPr>
        <w:rPr>
          <w:noProof/>
          <w:szCs w:val="22"/>
          <w:lang w:val="en-GB"/>
        </w:rPr>
      </w:pPr>
      <w:r w:rsidRPr="00B6684B">
        <w:rPr>
          <w:lang w:val="en-GB"/>
        </w:rPr>
        <w:t>apixaban</w:t>
      </w:r>
    </w:p>
    <w:p w14:paraId="735C9575" w14:textId="77777777" w:rsidR="00BA4FC4" w:rsidRPr="00B6684B" w:rsidRDefault="00BA4FC4" w:rsidP="00B6684B">
      <w:pPr>
        <w:rPr>
          <w:b/>
          <w:noProof/>
          <w:szCs w:val="22"/>
          <w:lang w:val="en-GB"/>
        </w:rPr>
      </w:pPr>
    </w:p>
    <w:p w14:paraId="79D12BA3" w14:textId="77777777" w:rsidR="00944A62" w:rsidRPr="00B6684B" w:rsidRDefault="00944A62" w:rsidP="00B6684B">
      <w:pPr>
        <w:rPr>
          <w:b/>
          <w:noProof/>
          <w:szCs w:val="22"/>
          <w:lang w:val="en-GB"/>
        </w:rPr>
      </w:pPr>
    </w:p>
    <w:p w14:paraId="7AE8B40B" w14:textId="4C501417" w:rsidR="0088051A" w:rsidRPr="00B6684B" w:rsidRDefault="0088051A" w:rsidP="00B6684B">
      <w:pPr>
        <w:pStyle w:val="HeadingLabelling"/>
        <w:rPr>
          <w:lang w:val="en-GB"/>
        </w:rPr>
      </w:pPr>
      <w:r w:rsidRPr="00B6684B">
        <w:rPr>
          <w:lang w:val="en-GB"/>
        </w:rPr>
        <w:t>2.</w:t>
      </w:r>
      <w:r w:rsidRPr="00B6684B">
        <w:rPr>
          <w:lang w:val="en-GB"/>
        </w:rPr>
        <w:tab/>
        <w:t>NAME OF THE MARKETING AUTHORISATION HOLDER</w:t>
      </w:r>
    </w:p>
    <w:p w14:paraId="41DEA330" w14:textId="77777777" w:rsidR="00BA4FC4" w:rsidRPr="00B6684B" w:rsidRDefault="00BA4FC4" w:rsidP="00B6684B">
      <w:pPr>
        <w:keepNext/>
        <w:rPr>
          <w:b/>
          <w:noProof/>
          <w:szCs w:val="22"/>
          <w:lang w:val="en-GB"/>
        </w:rPr>
      </w:pPr>
    </w:p>
    <w:p w14:paraId="1E0F7080" w14:textId="69C33FE6" w:rsidR="00BA4FC4" w:rsidRPr="00B6684B" w:rsidRDefault="00720214" w:rsidP="00B6684B">
      <w:pPr>
        <w:rPr>
          <w:noProof/>
          <w:szCs w:val="22"/>
          <w:lang w:val="en-GB"/>
        </w:rPr>
      </w:pPr>
      <w:r w:rsidRPr="00B6684B">
        <w:rPr>
          <w:lang w:val="en-GB"/>
        </w:rPr>
        <w:t>Bristol</w:t>
      </w:r>
      <w:r w:rsidR="00A57205" w:rsidRPr="00B6684B">
        <w:rPr>
          <w:lang w:val="en-GB"/>
        </w:rPr>
        <w:noBreakHyphen/>
      </w:r>
      <w:r w:rsidRPr="00B6684B">
        <w:rPr>
          <w:lang w:val="en-GB"/>
        </w:rPr>
        <w:t>Myers Squibb/Pfizer EEIG</w:t>
      </w:r>
    </w:p>
    <w:p w14:paraId="515BB27E" w14:textId="77777777" w:rsidR="00BA4FC4" w:rsidRPr="00B6684B" w:rsidRDefault="00BA4FC4" w:rsidP="00B6684B">
      <w:pPr>
        <w:rPr>
          <w:b/>
          <w:noProof/>
          <w:szCs w:val="22"/>
          <w:lang w:val="en-GB"/>
        </w:rPr>
      </w:pPr>
    </w:p>
    <w:p w14:paraId="79D12BA9" w14:textId="77777777" w:rsidR="00944A62" w:rsidRPr="00B6684B" w:rsidRDefault="00944A62" w:rsidP="00B6684B">
      <w:pPr>
        <w:rPr>
          <w:b/>
          <w:noProof/>
          <w:szCs w:val="22"/>
          <w:lang w:val="en-GB"/>
        </w:rPr>
      </w:pPr>
    </w:p>
    <w:p w14:paraId="5AA6C8D3" w14:textId="4B733CBD" w:rsidR="0088051A" w:rsidRPr="00B6684B" w:rsidRDefault="0088051A" w:rsidP="00B6684B">
      <w:pPr>
        <w:pStyle w:val="HeadingLabelling"/>
        <w:rPr>
          <w:lang w:val="en-GB"/>
        </w:rPr>
      </w:pPr>
      <w:r w:rsidRPr="00B6684B">
        <w:rPr>
          <w:lang w:val="en-GB"/>
        </w:rPr>
        <w:t>3.</w:t>
      </w:r>
      <w:r w:rsidRPr="00B6684B">
        <w:rPr>
          <w:lang w:val="en-GB"/>
        </w:rPr>
        <w:tab/>
        <w:t>EXPIRY DATE</w:t>
      </w:r>
    </w:p>
    <w:p w14:paraId="45DB7D5D" w14:textId="77777777" w:rsidR="00BA4FC4" w:rsidRPr="00B6684B" w:rsidRDefault="00BA4FC4" w:rsidP="00B6684B">
      <w:pPr>
        <w:keepNext/>
        <w:rPr>
          <w:b/>
          <w:noProof/>
          <w:szCs w:val="22"/>
          <w:lang w:val="en-GB"/>
        </w:rPr>
      </w:pPr>
    </w:p>
    <w:p w14:paraId="17705D7D" w14:textId="77777777" w:rsidR="00BA4FC4" w:rsidRPr="00B6684B" w:rsidRDefault="00720214" w:rsidP="00B6684B">
      <w:pPr>
        <w:rPr>
          <w:noProof/>
          <w:szCs w:val="22"/>
          <w:lang w:val="en-GB"/>
        </w:rPr>
      </w:pPr>
      <w:r w:rsidRPr="00B6684B">
        <w:rPr>
          <w:lang w:val="en-GB"/>
        </w:rPr>
        <w:t>EXP</w:t>
      </w:r>
    </w:p>
    <w:p w14:paraId="4CBF2FF1" w14:textId="77777777" w:rsidR="00BA4FC4" w:rsidRPr="00B6684B" w:rsidRDefault="00BA4FC4" w:rsidP="00B6684B">
      <w:pPr>
        <w:rPr>
          <w:noProof/>
          <w:szCs w:val="22"/>
          <w:lang w:val="en-GB"/>
        </w:rPr>
      </w:pPr>
    </w:p>
    <w:p w14:paraId="79D12BAF" w14:textId="77777777" w:rsidR="00944A62" w:rsidRPr="00B6684B" w:rsidRDefault="00944A62" w:rsidP="00B6684B">
      <w:pPr>
        <w:rPr>
          <w:noProof/>
          <w:szCs w:val="22"/>
          <w:lang w:val="en-GB"/>
        </w:rPr>
      </w:pPr>
    </w:p>
    <w:p w14:paraId="1E6FBC85" w14:textId="3F9FFD9A" w:rsidR="0088051A" w:rsidRPr="00B6684B" w:rsidRDefault="0088051A" w:rsidP="00B6684B">
      <w:pPr>
        <w:pStyle w:val="HeadingLabelling"/>
        <w:rPr>
          <w:lang w:val="en-GB"/>
        </w:rPr>
      </w:pPr>
      <w:r w:rsidRPr="00B6684B">
        <w:rPr>
          <w:lang w:val="en-GB"/>
        </w:rPr>
        <w:t>4.</w:t>
      </w:r>
      <w:r w:rsidRPr="00B6684B">
        <w:rPr>
          <w:lang w:val="en-GB"/>
        </w:rPr>
        <w:tab/>
        <w:t>BATCH NUMBER</w:t>
      </w:r>
    </w:p>
    <w:p w14:paraId="5D9F1ED8" w14:textId="77777777" w:rsidR="00BA4FC4" w:rsidRPr="00B6684B" w:rsidRDefault="00BA4FC4" w:rsidP="00B6684B">
      <w:pPr>
        <w:keepNext/>
        <w:rPr>
          <w:noProof/>
          <w:szCs w:val="22"/>
          <w:lang w:val="en-GB"/>
        </w:rPr>
      </w:pPr>
    </w:p>
    <w:p w14:paraId="1012758B" w14:textId="77777777" w:rsidR="00BA4FC4" w:rsidRPr="00B6684B" w:rsidRDefault="00720214" w:rsidP="00B6684B">
      <w:pPr>
        <w:rPr>
          <w:noProof/>
          <w:szCs w:val="22"/>
          <w:lang w:val="en-GB"/>
        </w:rPr>
      </w:pPr>
      <w:r w:rsidRPr="00B6684B">
        <w:rPr>
          <w:lang w:val="en-GB"/>
        </w:rPr>
        <w:t>Lot</w:t>
      </w:r>
    </w:p>
    <w:p w14:paraId="2F3416E9" w14:textId="77777777" w:rsidR="00BA4FC4" w:rsidRPr="00B6684B" w:rsidRDefault="00BA4FC4" w:rsidP="00B6684B">
      <w:pPr>
        <w:rPr>
          <w:noProof/>
          <w:szCs w:val="22"/>
          <w:lang w:val="en-GB"/>
        </w:rPr>
      </w:pPr>
    </w:p>
    <w:p w14:paraId="79D12BB5" w14:textId="77777777" w:rsidR="00944A62" w:rsidRPr="00B6684B" w:rsidRDefault="00944A62" w:rsidP="00B6684B">
      <w:pPr>
        <w:rPr>
          <w:noProof/>
          <w:szCs w:val="22"/>
          <w:lang w:val="en-GB"/>
        </w:rPr>
      </w:pPr>
    </w:p>
    <w:p w14:paraId="6D3C0F8B" w14:textId="73B4CD9B" w:rsidR="006048C2" w:rsidRPr="00B6684B" w:rsidRDefault="00FD1CD4" w:rsidP="00B6684B">
      <w:pPr>
        <w:pStyle w:val="HeadingLabelling"/>
        <w:rPr>
          <w:lang w:val="en-GB"/>
        </w:rPr>
      </w:pPr>
      <w:r w:rsidRPr="00B6684B">
        <w:rPr>
          <w:lang w:val="en-GB"/>
        </w:rPr>
        <w:t>5.</w:t>
      </w:r>
      <w:r w:rsidRPr="00B6684B">
        <w:rPr>
          <w:lang w:val="en-GB"/>
        </w:rPr>
        <w:tab/>
        <w:t>OTHER</w:t>
      </w:r>
    </w:p>
    <w:p w14:paraId="35C676AF" w14:textId="77777777" w:rsidR="006048C2" w:rsidRPr="00B6684B" w:rsidRDefault="006048C2" w:rsidP="00B6684B">
      <w:pPr>
        <w:rPr>
          <w:noProof/>
          <w:szCs w:val="22"/>
          <w:lang w:val="en-GB"/>
        </w:rPr>
      </w:pPr>
    </w:p>
    <w:p w14:paraId="1FAF14DA" w14:textId="77777777" w:rsidR="00FD1CD4" w:rsidRPr="00B6684B" w:rsidRDefault="00FD1CD4" w:rsidP="00B6684B">
      <w:pPr>
        <w:rPr>
          <w:noProof/>
          <w:szCs w:val="22"/>
          <w:lang w:val="en-GB"/>
        </w:rPr>
      </w:pPr>
    </w:p>
    <w:p w14:paraId="22393EE5" w14:textId="305DED33" w:rsidR="004249E1" w:rsidRPr="00B6684B" w:rsidRDefault="00267000" w:rsidP="00B6684B">
      <w:pPr>
        <w:pStyle w:val="HeadingLabellingTop"/>
        <w:rPr>
          <w:lang w:val="en-GB"/>
        </w:rPr>
      </w:pPr>
      <w:r w:rsidRPr="00B6684B">
        <w:rPr>
          <w:noProof/>
          <w:szCs w:val="22"/>
          <w:lang w:val="en-GB"/>
        </w:rPr>
        <w:br w:type="page"/>
      </w:r>
      <w:r w:rsidR="004249E1" w:rsidRPr="00B6684B">
        <w:rPr>
          <w:lang w:val="en-GB"/>
        </w:rPr>
        <w:lastRenderedPageBreak/>
        <w:t>PARTICULARS TO APPEAR ON THE OUTER PACKAGING</w:t>
      </w:r>
    </w:p>
    <w:p w14:paraId="092E9A8E" w14:textId="6D3993A1" w:rsidR="004249E1" w:rsidRPr="00B6684B" w:rsidRDefault="004249E1" w:rsidP="00B6684B">
      <w:pPr>
        <w:pStyle w:val="HeadingLabellingTop"/>
        <w:rPr>
          <w:bCs/>
          <w:noProof/>
          <w:szCs w:val="22"/>
          <w:lang w:val="en-GB"/>
        </w:rPr>
      </w:pPr>
    </w:p>
    <w:p w14:paraId="5BEBF860" w14:textId="77777777" w:rsidR="004249E1" w:rsidRPr="00B6684B" w:rsidRDefault="004249E1" w:rsidP="00B6684B">
      <w:pPr>
        <w:pStyle w:val="HeadingLabellingTop"/>
        <w:rPr>
          <w:bCs/>
          <w:noProof/>
          <w:szCs w:val="22"/>
          <w:lang w:val="en-GB"/>
        </w:rPr>
      </w:pPr>
      <w:r w:rsidRPr="00B6684B">
        <w:rPr>
          <w:lang w:val="en-GB"/>
        </w:rPr>
        <w:t>OUTER CARTON &amp; BOTTLE LABEL</w:t>
      </w:r>
    </w:p>
    <w:p w14:paraId="06A45CF6" w14:textId="77777777" w:rsidR="004249E1" w:rsidRPr="00B6684B" w:rsidRDefault="004249E1" w:rsidP="00B6684B">
      <w:pPr>
        <w:keepNext/>
        <w:rPr>
          <w:noProof/>
          <w:szCs w:val="22"/>
          <w:lang w:val="en-GB"/>
        </w:rPr>
      </w:pPr>
    </w:p>
    <w:p w14:paraId="6A8EF3ED" w14:textId="77777777" w:rsidR="004249E1" w:rsidRPr="00B6684B" w:rsidRDefault="004249E1" w:rsidP="00B6684B">
      <w:pPr>
        <w:rPr>
          <w:noProof/>
          <w:szCs w:val="22"/>
          <w:lang w:val="en-GB"/>
        </w:rPr>
      </w:pPr>
    </w:p>
    <w:p w14:paraId="0930AB89" w14:textId="77777777" w:rsidR="004249E1" w:rsidRPr="00B6684B" w:rsidRDefault="004249E1" w:rsidP="00B6684B">
      <w:pPr>
        <w:pStyle w:val="HeadingLabelling"/>
        <w:rPr>
          <w:noProof/>
          <w:szCs w:val="22"/>
          <w:lang w:val="en-GB"/>
        </w:rPr>
      </w:pPr>
      <w:r w:rsidRPr="00B6684B">
        <w:rPr>
          <w:lang w:val="en-GB"/>
        </w:rPr>
        <w:t>1.</w:t>
      </w:r>
      <w:r w:rsidRPr="00B6684B">
        <w:rPr>
          <w:lang w:val="en-GB"/>
        </w:rPr>
        <w:tab/>
        <w:t>NAME OF THE MEDICINAL PRODUCT</w:t>
      </w:r>
    </w:p>
    <w:p w14:paraId="2B31517B" w14:textId="77777777" w:rsidR="004249E1" w:rsidRPr="00B6684B" w:rsidRDefault="004249E1" w:rsidP="00B6684B">
      <w:pPr>
        <w:keepNext/>
        <w:rPr>
          <w:noProof/>
          <w:szCs w:val="22"/>
          <w:lang w:val="en-GB"/>
        </w:rPr>
      </w:pPr>
    </w:p>
    <w:p w14:paraId="1E0FA3B1" w14:textId="77777777" w:rsidR="004249E1" w:rsidRPr="00B6684B" w:rsidRDefault="004249E1" w:rsidP="00B6684B">
      <w:pPr>
        <w:rPr>
          <w:lang w:val="en-GB"/>
        </w:rPr>
      </w:pPr>
      <w:r w:rsidRPr="00B6684B">
        <w:rPr>
          <w:lang w:val="en-GB"/>
        </w:rPr>
        <w:t xml:space="preserve">Eliquis 0.15 mg granules in </w:t>
      </w:r>
      <w:r w:rsidR="00E269A1" w:rsidRPr="00B6684B">
        <w:rPr>
          <w:lang w:val="en-GB"/>
        </w:rPr>
        <w:t>capsule</w:t>
      </w:r>
      <w:r w:rsidR="003B2489" w:rsidRPr="00B6684B">
        <w:rPr>
          <w:lang w:val="en-GB"/>
        </w:rPr>
        <w:t>s</w:t>
      </w:r>
      <w:r w:rsidR="00E269A1" w:rsidRPr="00B6684B">
        <w:rPr>
          <w:lang w:val="en-GB"/>
        </w:rPr>
        <w:t xml:space="preserve"> for opening</w:t>
      </w:r>
    </w:p>
    <w:p w14:paraId="59078621" w14:textId="77777777" w:rsidR="004249E1" w:rsidRPr="00B6684B" w:rsidRDefault="004249E1" w:rsidP="00B6684B">
      <w:pPr>
        <w:rPr>
          <w:noProof/>
          <w:szCs w:val="22"/>
          <w:lang w:val="en-GB"/>
        </w:rPr>
      </w:pPr>
      <w:r w:rsidRPr="00B6684B">
        <w:rPr>
          <w:lang w:val="en-GB"/>
        </w:rPr>
        <w:t>apixaban</w:t>
      </w:r>
    </w:p>
    <w:p w14:paraId="10B18F1C" w14:textId="77777777" w:rsidR="004249E1" w:rsidRPr="00B6684B" w:rsidRDefault="004249E1" w:rsidP="00B6684B">
      <w:pPr>
        <w:rPr>
          <w:noProof/>
          <w:szCs w:val="22"/>
          <w:lang w:val="en-GB"/>
        </w:rPr>
      </w:pPr>
    </w:p>
    <w:p w14:paraId="06CBE6F6" w14:textId="77777777" w:rsidR="004249E1" w:rsidRPr="00B6684B" w:rsidRDefault="004249E1" w:rsidP="00B6684B">
      <w:pPr>
        <w:rPr>
          <w:noProof/>
          <w:szCs w:val="22"/>
          <w:lang w:val="en-GB"/>
        </w:rPr>
      </w:pPr>
    </w:p>
    <w:p w14:paraId="57683146" w14:textId="77777777" w:rsidR="004249E1" w:rsidRPr="00B6684B" w:rsidRDefault="004249E1" w:rsidP="00B6684B">
      <w:pPr>
        <w:pStyle w:val="HeadingLabelling"/>
        <w:rPr>
          <w:noProof/>
          <w:szCs w:val="22"/>
          <w:lang w:val="en-GB"/>
        </w:rPr>
      </w:pPr>
      <w:r w:rsidRPr="00B6684B">
        <w:rPr>
          <w:lang w:val="en-GB"/>
        </w:rPr>
        <w:t>2.</w:t>
      </w:r>
      <w:r w:rsidRPr="00B6684B">
        <w:rPr>
          <w:lang w:val="en-GB"/>
        </w:rPr>
        <w:tab/>
        <w:t>STATEMENT OF ACTIVE SUBSTANCE(S)</w:t>
      </w:r>
    </w:p>
    <w:p w14:paraId="53373653" w14:textId="77777777" w:rsidR="004249E1" w:rsidRPr="00B6684B" w:rsidRDefault="004249E1" w:rsidP="00B6684B">
      <w:pPr>
        <w:keepNext/>
        <w:rPr>
          <w:noProof/>
          <w:szCs w:val="22"/>
          <w:lang w:val="en-GB"/>
        </w:rPr>
      </w:pPr>
    </w:p>
    <w:p w14:paraId="082BFD93" w14:textId="77777777" w:rsidR="004249E1" w:rsidRPr="00B6684B" w:rsidRDefault="004249E1" w:rsidP="00B6684B">
      <w:pPr>
        <w:rPr>
          <w:lang w:val="en-GB"/>
        </w:rPr>
      </w:pPr>
      <w:r w:rsidRPr="00B6684B">
        <w:rPr>
          <w:lang w:val="en-GB"/>
        </w:rPr>
        <w:t xml:space="preserve">Each </w:t>
      </w:r>
      <w:r w:rsidR="00E269A1" w:rsidRPr="00B6684B">
        <w:rPr>
          <w:szCs w:val="22"/>
          <w:lang w:val="en-GB"/>
        </w:rPr>
        <w:t>capsule for opening</w:t>
      </w:r>
      <w:r w:rsidRPr="00B6684B">
        <w:rPr>
          <w:lang w:val="en-GB"/>
        </w:rPr>
        <w:t xml:space="preserve"> contains 0.15 mg apixaban.</w:t>
      </w:r>
    </w:p>
    <w:p w14:paraId="1AABA7B4" w14:textId="77777777" w:rsidR="004249E1" w:rsidRPr="00B6684B" w:rsidRDefault="004249E1" w:rsidP="00B6684B">
      <w:pPr>
        <w:rPr>
          <w:noProof/>
          <w:szCs w:val="22"/>
          <w:lang w:val="en-GB"/>
        </w:rPr>
      </w:pPr>
    </w:p>
    <w:p w14:paraId="464D59D0" w14:textId="77777777" w:rsidR="004249E1" w:rsidRPr="00B6684B" w:rsidRDefault="004249E1" w:rsidP="00B6684B">
      <w:pPr>
        <w:rPr>
          <w:noProof/>
          <w:szCs w:val="22"/>
          <w:lang w:val="en-GB"/>
        </w:rPr>
      </w:pPr>
    </w:p>
    <w:p w14:paraId="207B6DF6" w14:textId="77777777" w:rsidR="004249E1" w:rsidRPr="00B6684B" w:rsidRDefault="004249E1" w:rsidP="00B6684B">
      <w:pPr>
        <w:pStyle w:val="HeadingLabelling"/>
        <w:rPr>
          <w:noProof/>
          <w:szCs w:val="22"/>
          <w:lang w:val="en-GB"/>
        </w:rPr>
      </w:pPr>
      <w:r w:rsidRPr="00B6684B">
        <w:rPr>
          <w:lang w:val="en-GB"/>
        </w:rPr>
        <w:t>3.</w:t>
      </w:r>
      <w:r w:rsidRPr="00B6684B">
        <w:rPr>
          <w:lang w:val="en-GB"/>
        </w:rPr>
        <w:tab/>
        <w:t>LIST OF EXCIPIENTS</w:t>
      </w:r>
    </w:p>
    <w:p w14:paraId="3A363156" w14:textId="77777777" w:rsidR="004249E1" w:rsidRPr="00B6684B" w:rsidRDefault="004249E1" w:rsidP="00B6684B">
      <w:pPr>
        <w:keepNext/>
        <w:rPr>
          <w:noProof/>
          <w:szCs w:val="22"/>
          <w:lang w:val="en-GB"/>
        </w:rPr>
      </w:pPr>
    </w:p>
    <w:p w14:paraId="4C0F8835" w14:textId="77777777" w:rsidR="004249E1" w:rsidRPr="00B6684B" w:rsidRDefault="004249E1" w:rsidP="00B6684B">
      <w:pPr>
        <w:rPr>
          <w:lang w:val="en-GB"/>
        </w:rPr>
      </w:pPr>
      <w:r w:rsidRPr="00B6684B">
        <w:rPr>
          <w:lang w:val="en-GB"/>
        </w:rPr>
        <w:t>Contains sucrose.</w:t>
      </w:r>
      <w:r w:rsidR="00700E51" w:rsidRPr="00B6684B">
        <w:rPr>
          <w:lang w:val="en-GB"/>
        </w:rPr>
        <w:t xml:space="preserve"> See leaflet for further information.</w:t>
      </w:r>
    </w:p>
    <w:p w14:paraId="0AE93C8A" w14:textId="77777777" w:rsidR="004249E1" w:rsidRPr="00B6684B" w:rsidRDefault="004249E1" w:rsidP="00B6684B">
      <w:pPr>
        <w:rPr>
          <w:noProof/>
          <w:szCs w:val="22"/>
          <w:lang w:val="en-GB"/>
        </w:rPr>
      </w:pPr>
    </w:p>
    <w:p w14:paraId="30C42119" w14:textId="77777777" w:rsidR="004249E1" w:rsidRPr="00B6684B" w:rsidRDefault="004249E1" w:rsidP="00B6684B">
      <w:pPr>
        <w:rPr>
          <w:noProof/>
          <w:szCs w:val="22"/>
          <w:lang w:val="en-GB"/>
        </w:rPr>
      </w:pPr>
    </w:p>
    <w:p w14:paraId="6F3680F0" w14:textId="77777777" w:rsidR="004249E1" w:rsidRPr="00B6684B" w:rsidRDefault="004249E1" w:rsidP="00B6684B">
      <w:pPr>
        <w:pStyle w:val="HeadingLabelling"/>
        <w:rPr>
          <w:noProof/>
          <w:szCs w:val="22"/>
          <w:lang w:val="en-GB"/>
        </w:rPr>
      </w:pPr>
      <w:r w:rsidRPr="00B6684B">
        <w:rPr>
          <w:lang w:val="en-GB"/>
        </w:rPr>
        <w:t>4.</w:t>
      </w:r>
      <w:r w:rsidRPr="00B6684B">
        <w:rPr>
          <w:lang w:val="en-GB"/>
        </w:rPr>
        <w:tab/>
        <w:t>PHARMACEUTICAL FORM AND CONTENTS</w:t>
      </w:r>
    </w:p>
    <w:p w14:paraId="18FD749F" w14:textId="77777777" w:rsidR="004249E1" w:rsidRPr="00B6684B" w:rsidRDefault="004249E1" w:rsidP="00B6684B">
      <w:pPr>
        <w:keepNext/>
        <w:rPr>
          <w:noProof/>
          <w:szCs w:val="22"/>
          <w:lang w:val="en-GB"/>
        </w:rPr>
      </w:pPr>
    </w:p>
    <w:p w14:paraId="4E6FADEF" w14:textId="77777777" w:rsidR="004249E1" w:rsidRPr="00B6684B" w:rsidRDefault="004249E1" w:rsidP="00B6684B">
      <w:pPr>
        <w:rPr>
          <w:lang w:val="en-GB"/>
        </w:rPr>
      </w:pPr>
      <w:r w:rsidRPr="00B97A0C">
        <w:rPr>
          <w:highlight w:val="lightGray"/>
          <w:lang w:val="en-GB"/>
        </w:rPr>
        <w:t xml:space="preserve">Granules in </w:t>
      </w:r>
      <w:r w:rsidR="005D7573" w:rsidRPr="00B97A0C">
        <w:rPr>
          <w:szCs w:val="22"/>
          <w:highlight w:val="lightGray"/>
          <w:lang w:val="en-GB"/>
        </w:rPr>
        <w:t>capsule</w:t>
      </w:r>
      <w:r w:rsidR="003B2489" w:rsidRPr="00B97A0C">
        <w:rPr>
          <w:szCs w:val="22"/>
          <w:highlight w:val="lightGray"/>
          <w:lang w:val="en-GB"/>
        </w:rPr>
        <w:t>s</w:t>
      </w:r>
      <w:r w:rsidR="005D7573" w:rsidRPr="00B97A0C">
        <w:rPr>
          <w:szCs w:val="22"/>
          <w:highlight w:val="lightGray"/>
          <w:lang w:val="en-GB"/>
        </w:rPr>
        <w:t xml:space="preserve"> for opening</w:t>
      </w:r>
    </w:p>
    <w:p w14:paraId="2D70902D" w14:textId="441EE971" w:rsidR="004249E1" w:rsidRPr="00B6684B" w:rsidRDefault="004249E1" w:rsidP="00B6684B">
      <w:pPr>
        <w:rPr>
          <w:lang w:val="en-GB"/>
        </w:rPr>
      </w:pPr>
      <w:r w:rsidRPr="00B6684B">
        <w:rPr>
          <w:lang w:val="en-GB"/>
        </w:rPr>
        <w:t>28</w:t>
      </w:r>
      <w:r w:rsidR="000E334C" w:rsidRPr="00B6684B">
        <w:rPr>
          <w:lang w:val="en-GB"/>
        </w:rPr>
        <w:t> </w:t>
      </w:r>
      <w:r w:rsidR="005D7573" w:rsidRPr="00B6684B">
        <w:rPr>
          <w:szCs w:val="22"/>
          <w:lang w:val="en-GB"/>
        </w:rPr>
        <w:t>capsules for opening</w:t>
      </w:r>
    </w:p>
    <w:p w14:paraId="5257ECD5" w14:textId="77777777" w:rsidR="00325798" w:rsidRPr="00B6684B" w:rsidRDefault="00325798" w:rsidP="00B6684B">
      <w:pPr>
        <w:rPr>
          <w:noProof/>
          <w:szCs w:val="22"/>
          <w:lang w:val="en-GB"/>
        </w:rPr>
      </w:pPr>
    </w:p>
    <w:p w14:paraId="12258318" w14:textId="77777777" w:rsidR="00325798" w:rsidRPr="00B6684B" w:rsidRDefault="00325798" w:rsidP="00B6684B">
      <w:pPr>
        <w:rPr>
          <w:noProof/>
          <w:szCs w:val="22"/>
          <w:lang w:val="en-GB"/>
        </w:rPr>
      </w:pPr>
    </w:p>
    <w:p w14:paraId="4422EFC8" w14:textId="77777777" w:rsidR="00325798" w:rsidRPr="00B6684B" w:rsidRDefault="00325798" w:rsidP="00B6684B">
      <w:pPr>
        <w:pStyle w:val="HeadingLabelling"/>
        <w:rPr>
          <w:noProof/>
          <w:szCs w:val="22"/>
          <w:lang w:val="en-GB"/>
        </w:rPr>
      </w:pPr>
      <w:r w:rsidRPr="00B6684B">
        <w:rPr>
          <w:lang w:val="en-GB"/>
        </w:rPr>
        <w:t>5.</w:t>
      </w:r>
      <w:r w:rsidRPr="00B6684B">
        <w:rPr>
          <w:lang w:val="en-GB"/>
        </w:rPr>
        <w:tab/>
        <w:t>METHOD AND ROUTE(S) OF ADMINISTRATION</w:t>
      </w:r>
    </w:p>
    <w:p w14:paraId="0B55B11D" w14:textId="77777777" w:rsidR="00325798" w:rsidRPr="00B6684B" w:rsidRDefault="00325798" w:rsidP="00B6684B">
      <w:pPr>
        <w:keepNext/>
        <w:rPr>
          <w:i/>
          <w:noProof/>
          <w:szCs w:val="22"/>
          <w:lang w:val="en-GB"/>
        </w:rPr>
      </w:pPr>
    </w:p>
    <w:p w14:paraId="717856C3" w14:textId="77777777" w:rsidR="00325798" w:rsidRPr="00B6684B" w:rsidRDefault="00325798" w:rsidP="00B6684B">
      <w:pPr>
        <w:rPr>
          <w:lang w:val="en-GB"/>
        </w:rPr>
      </w:pPr>
      <w:r w:rsidRPr="00B6684B">
        <w:rPr>
          <w:lang w:val="en-GB"/>
        </w:rPr>
        <w:t xml:space="preserve">Read the package leaflet and the Instructions </w:t>
      </w:r>
      <w:r w:rsidR="00FF1D99" w:rsidRPr="00B6684B">
        <w:rPr>
          <w:lang w:val="en-GB"/>
        </w:rPr>
        <w:t>f</w:t>
      </w:r>
      <w:r w:rsidRPr="00B6684B">
        <w:rPr>
          <w:lang w:val="en-GB"/>
        </w:rPr>
        <w:t>or Use before use.</w:t>
      </w:r>
    </w:p>
    <w:p w14:paraId="30A55DA5" w14:textId="77777777" w:rsidR="00325798" w:rsidRPr="00B6684B" w:rsidRDefault="00325798" w:rsidP="00B6684B">
      <w:pPr>
        <w:rPr>
          <w:lang w:val="en-GB"/>
        </w:rPr>
      </w:pPr>
      <w:r w:rsidRPr="00B6684B">
        <w:rPr>
          <w:lang w:val="en-GB"/>
        </w:rPr>
        <w:t xml:space="preserve">Do not swallow the </w:t>
      </w:r>
      <w:r w:rsidRPr="00B6684B">
        <w:rPr>
          <w:szCs w:val="22"/>
          <w:lang w:val="en-GB"/>
        </w:rPr>
        <w:t>capsule for opening</w:t>
      </w:r>
      <w:r w:rsidRPr="00B6684B">
        <w:rPr>
          <w:lang w:val="en-GB"/>
        </w:rPr>
        <w:t>. Open and mix the contents with liquid.</w:t>
      </w:r>
    </w:p>
    <w:p w14:paraId="53063E82" w14:textId="77777777" w:rsidR="00325798" w:rsidRPr="00B6684B" w:rsidRDefault="00325798" w:rsidP="00B6684B">
      <w:pPr>
        <w:rPr>
          <w:noProof/>
          <w:szCs w:val="22"/>
          <w:lang w:val="en-GB"/>
        </w:rPr>
      </w:pPr>
      <w:r w:rsidRPr="00B6684B">
        <w:rPr>
          <w:lang w:val="en-GB"/>
        </w:rPr>
        <w:t>For oral use after reconstitution</w:t>
      </w:r>
    </w:p>
    <w:p w14:paraId="3198EA94" w14:textId="77777777" w:rsidR="00325798" w:rsidRPr="00B6684B" w:rsidRDefault="00325798" w:rsidP="00B6684B">
      <w:pPr>
        <w:rPr>
          <w:noProof/>
          <w:szCs w:val="22"/>
          <w:lang w:val="en-GB"/>
        </w:rPr>
      </w:pPr>
    </w:p>
    <w:p w14:paraId="526BF214" w14:textId="77777777" w:rsidR="00325798" w:rsidRPr="00B6684B" w:rsidRDefault="00325798" w:rsidP="00B6684B">
      <w:pPr>
        <w:rPr>
          <w:noProof/>
          <w:szCs w:val="22"/>
          <w:lang w:val="en-GB"/>
        </w:rPr>
      </w:pPr>
    </w:p>
    <w:p w14:paraId="1232B998" w14:textId="77777777" w:rsidR="00325798" w:rsidRPr="00B6684B" w:rsidRDefault="00325798" w:rsidP="00B6684B">
      <w:pPr>
        <w:pStyle w:val="HeadingLabelling"/>
        <w:rPr>
          <w:noProof/>
          <w:szCs w:val="22"/>
          <w:lang w:val="en-GB"/>
        </w:rPr>
      </w:pPr>
      <w:r w:rsidRPr="00B6684B">
        <w:rPr>
          <w:lang w:val="en-GB"/>
        </w:rPr>
        <w:t>6.</w:t>
      </w:r>
      <w:r w:rsidRPr="00B6684B">
        <w:rPr>
          <w:lang w:val="en-GB"/>
        </w:rPr>
        <w:tab/>
        <w:t>SPECIAL WARNING THAT THE MEDICINAL PRODUCT MUST BE STORED OUT OF THE SIGHT AND REACH OF CHILDREN</w:t>
      </w:r>
    </w:p>
    <w:p w14:paraId="3F06A4E8" w14:textId="77777777" w:rsidR="00325798" w:rsidRPr="00B6684B" w:rsidRDefault="00325798" w:rsidP="00B6684B">
      <w:pPr>
        <w:keepNext/>
        <w:rPr>
          <w:noProof/>
          <w:szCs w:val="22"/>
          <w:lang w:val="en-GB"/>
        </w:rPr>
      </w:pPr>
    </w:p>
    <w:p w14:paraId="7CF123F5" w14:textId="77777777" w:rsidR="00325798" w:rsidRPr="00B6684B" w:rsidRDefault="00325798" w:rsidP="00B6684B">
      <w:pPr>
        <w:rPr>
          <w:noProof/>
          <w:szCs w:val="22"/>
          <w:lang w:val="en-GB"/>
        </w:rPr>
      </w:pPr>
      <w:r w:rsidRPr="00B6684B">
        <w:rPr>
          <w:lang w:val="en-GB"/>
        </w:rPr>
        <w:t>Keep out of the sight and reach of children.</w:t>
      </w:r>
    </w:p>
    <w:p w14:paraId="49FD5960" w14:textId="77777777" w:rsidR="00325798" w:rsidRPr="00B6684B" w:rsidRDefault="00325798" w:rsidP="00B6684B">
      <w:pPr>
        <w:rPr>
          <w:noProof/>
          <w:szCs w:val="22"/>
          <w:lang w:val="en-GB"/>
        </w:rPr>
      </w:pPr>
    </w:p>
    <w:p w14:paraId="175A9CF5" w14:textId="77777777" w:rsidR="00325798" w:rsidRPr="00B6684B" w:rsidRDefault="00325798" w:rsidP="00B6684B">
      <w:pPr>
        <w:rPr>
          <w:noProof/>
          <w:szCs w:val="22"/>
          <w:lang w:val="en-GB"/>
        </w:rPr>
      </w:pPr>
    </w:p>
    <w:p w14:paraId="0A4417C2" w14:textId="77777777" w:rsidR="00325798" w:rsidRPr="00B6684B" w:rsidRDefault="00325798" w:rsidP="00B6684B">
      <w:pPr>
        <w:pStyle w:val="HeadingLabelling"/>
        <w:rPr>
          <w:noProof/>
          <w:szCs w:val="22"/>
          <w:lang w:val="en-GB"/>
        </w:rPr>
      </w:pPr>
      <w:r w:rsidRPr="00B6684B">
        <w:rPr>
          <w:lang w:val="en-GB"/>
        </w:rPr>
        <w:t>7.</w:t>
      </w:r>
      <w:r w:rsidRPr="00B6684B">
        <w:rPr>
          <w:lang w:val="en-GB"/>
        </w:rPr>
        <w:tab/>
        <w:t>OTHER SPECIAL WARNING(S), IF NECESSARY</w:t>
      </w:r>
    </w:p>
    <w:p w14:paraId="71501C27" w14:textId="77777777" w:rsidR="00325798" w:rsidRPr="00B6684B" w:rsidRDefault="00325798" w:rsidP="00B6684B">
      <w:pPr>
        <w:keepNext/>
        <w:rPr>
          <w:noProof/>
          <w:szCs w:val="22"/>
          <w:lang w:val="en-GB"/>
        </w:rPr>
      </w:pPr>
    </w:p>
    <w:p w14:paraId="29550A97" w14:textId="77777777" w:rsidR="00325798" w:rsidRPr="00B6684B" w:rsidRDefault="00325798" w:rsidP="00B6684B">
      <w:pPr>
        <w:rPr>
          <w:noProof/>
          <w:szCs w:val="22"/>
          <w:lang w:val="en-GB"/>
        </w:rPr>
      </w:pPr>
    </w:p>
    <w:p w14:paraId="3E84179A" w14:textId="77777777" w:rsidR="00325798" w:rsidRPr="00B6684B" w:rsidRDefault="00325798" w:rsidP="00B6684B">
      <w:pPr>
        <w:pStyle w:val="HeadingLabelling"/>
        <w:rPr>
          <w:noProof/>
          <w:szCs w:val="22"/>
          <w:lang w:val="en-GB"/>
        </w:rPr>
      </w:pPr>
      <w:r w:rsidRPr="00B6684B">
        <w:rPr>
          <w:lang w:val="en-GB"/>
        </w:rPr>
        <w:t>8.</w:t>
      </w:r>
      <w:r w:rsidRPr="00B6684B">
        <w:rPr>
          <w:lang w:val="en-GB"/>
        </w:rPr>
        <w:tab/>
        <w:t>EXPIRY DATE</w:t>
      </w:r>
    </w:p>
    <w:p w14:paraId="6C8A3321" w14:textId="77777777" w:rsidR="00325798" w:rsidRPr="00B6684B" w:rsidRDefault="00325798" w:rsidP="00B6684B">
      <w:pPr>
        <w:keepNext/>
        <w:rPr>
          <w:noProof/>
          <w:szCs w:val="22"/>
          <w:lang w:val="en-GB"/>
        </w:rPr>
      </w:pPr>
    </w:p>
    <w:p w14:paraId="0CD85E12" w14:textId="77777777" w:rsidR="00325798" w:rsidRPr="00B6684B" w:rsidRDefault="00325798" w:rsidP="00B6684B">
      <w:pPr>
        <w:rPr>
          <w:noProof/>
          <w:szCs w:val="22"/>
          <w:lang w:val="en-GB"/>
        </w:rPr>
      </w:pPr>
      <w:r w:rsidRPr="00B6684B">
        <w:rPr>
          <w:lang w:val="en-GB"/>
        </w:rPr>
        <w:t>EXP</w:t>
      </w:r>
    </w:p>
    <w:p w14:paraId="639D8D5D" w14:textId="77777777" w:rsidR="00325798" w:rsidRPr="00B6684B" w:rsidRDefault="00325798" w:rsidP="00B6684B">
      <w:pPr>
        <w:rPr>
          <w:noProof/>
          <w:szCs w:val="22"/>
          <w:lang w:val="en-GB"/>
        </w:rPr>
      </w:pPr>
    </w:p>
    <w:p w14:paraId="2E4504CC" w14:textId="77777777" w:rsidR="00325798" w:rsidRPr="00B6684B" w:rsidRDefault="00325798" w:rsidP="00B6684B">
      <w:pPr>
        <w:rPr>
          <w:noProof/>
          <w:szCs w:val="22"/>
          <w:lang w:val="en-GB"/>
        </w:rPr>
      </w:pPr>
    </w:p>
    <w:p w14:paraId="28D5E20C" w14:textId="77777777" w:rsidR="00325798" w:rsidRPr="00B6684B" w:rsidRDefault="00325798" w:rsidP="00B6684B">
      <w:pPr>
        <w:pStyle w:val="HeadingLabelling"/>
        <w:rPr>
          <w:noProof/>
          <w:szCs w:val="22"/>
          <w:lang w:val="en-GB"/>
        </w:rPr>
      </w:pPr>
      <w:r w:rsidRPr="00B6684B">
        <w:rPr>
          <w:lang w:val="en-GB"/>
        </w:rPr>
        <w:t>9.</w:t>
      </w:r>
      <w:r w:rsidRPr="00B6684B">
        <w:rPr>
          <w:lang w:val="en-GB"/>
        </w:rPr>
        <w:tab/>
        <w:t>SPECIAL STORAGE CONDITIONS</w:t>
      </w:r>
    </w:p>
    <w:p w14:paraId="304DBB54" w14:textId="77777777" w:rsidR="00325798" w:rsidRPr="00B6684B" w:rsidRDefault="00325798" w:rsidP="00B6684B">
      <w:pPr>
        <w:keepNext/>
        <w:rPr>
          <w:noProof/>
          <w:szCs w:val="22"/>
          <w:lang w:val="en-GB"/>
        </w:rPr>
      </w:pPr>
    </w:p>
    <w:p w14:paraId="31185E9B" w14:textId="77777777" w:rsidR="00325798" w:rsidRPr="00B6684B" w:rsidRDefault="00325798" w:rsidP="00B6684B">
      <w:pPr>
        <w:rPr>
          <w:noProof/>
          <w:szCs w:val="22"/>
          <w:lang w:val="en-GB"/>
        </w:rPr>
      </w:pPr>
    </w:p>
    <w:p w14:paraId="0EF23907" w14:textId="77777777" w:rsidR="00325798" w:rsidRPr="00B6684B" w:rsidRDefault="00325798" w:rsidP="00B6684B">
      <w:pPr>
        <w:pStyle w:val="HeadingLabelling"/>
        <w:rPr>
          <w:noProof/>
          <w:szCs w:val="22"/>
          <w:lang w:val="en-GB"/>
        </w:rPr>
      </w:pPr>
      <w:r w:rsidRPr="00B6684B">
        <w:rPr>
          <w:lang w:val="en-GB"/>
        </w:rPr>
        <w:lastRenderedPageBreak/>
        <w:t>10.</w:t>
      </w:r>
      <w:r w:rsidRPr="00B6684B">
        <w:rPr>
          <w:lang w:val="en-GB"/>
        </w:rPr>
        <w:tab/>
        <w:t>SPECIAL PRECAUTIONS FOR DISPOSAL OF UNUSED MEDICINAL PRODUCTS OR WASTE MATERIALS DERIVED FROM SUCH MEDICINAL PRODUCTS, IF APPROPRIATE</w:t>
      </w:r>
    </w:p>
    <w:p w14:paraId="7D82776A" w14:textId="77777777" w:rsidR="00325798" w:rsidRPr="00B6684B" w:rsidRDefault="00325798" w:rsidP="00B6684B">
      <w:pPr>
        <w:keepNext/>
        <w:rPr>
          <w:noProof/>
          <w:szCs w:val="22"/>
          <w:lang w:val="en-GB"/>
        </w:rPr>
      </w:pPr>
    </w:p>
    <w:p w14:paraId="112C0E5A" w14:textId="77777777" w:rsidR="00325798" w:rsidRPr="00B6684B" w:rsidRDefault="00325798" w:rsidP="00B6684B">
      <w:pPr>
        <w:rPr>
          <w:noProof/>
          <w:szCs w:val="22"/>
          <w:lang w:val="en-GB"/>
        </w:rPr>
      </w:pPr>
    </w:p>
    <w:p w14:paraId="622F5B73" w14:textId="77777777" w:rsidR="00325798" w:rsidRPr="00B6684B" w:rsidRDefault="00325798" w:rsidP="00B6684B">
      <w:pPr>
        <w:pStyle w:val="HeadingLabelling"/>
        <w:rPr>
          <w:noProof/>
          <w:szCs w:val="22"/>
          <w:lang w:val="en-GB"/>
        </w:rPr>
      </w:pPr>
      <w:r w:rsidRPr="00B6684B">
        <w:rPr>
          <w:lang w:val="en-GB"/>
        </w:rPr>
        <w:t>11.</w:t>
      </w:r>
      <w:r w:rsidRPr="00B6684B">
        <w:rPr>
          <w:lang w:val="en-GB"/>
        </w:rPr>
        <w:tab/>
        <w:t>NAME AND ADDRESS OF THE MARKETING AUTHORISATION HOLDER</w:t>
      </w:r>
    </w:p>
    <w:p w14:paraId="4DD432ED" w14:textId="77777777" w:rsidR="00325798" w:rsidRPr="00B6684B" w:rsidRDefault="00325798" w:rsidP="00B6684B">
      <w:pPr>
        <w:keepNext/>
        <w:rPr>
          <w:noProof/>
          <w:szCs w:val="22"/>
          <w:lang w:val="en-GB"/>
        </w:rPr>
      </w:pPr>
    </w:p>
    <w:p w14:paraId="60B29A5E" w14:textId="77777777" w:rsidR="00325798" w:rsidRPr="00B6684B" w:rsidRDefault="00325798" w:rsidP="00B6684B">
      <w:pPr>
        <w:keepNext/>
        <w:rPr>
          <w:szCs w:val="22"/>
          <w:lang w:val="en-GB"/>
        </w:rPr>
      </w:pPr>
      <w:r w:rsidRPr="00B6684B">
        <w:rPr>
          <w:lang w:val="en-GB"/>
        </w:rPr>
        <w:t>Bristol-Myers Squibb/Pfizer EEIG</w:t>
      </w:r>
    </w:p>
    <w:p w14:paraId="55DFA15A" w14:textId="77777777" w:rsidR="000E334C" w:rsidRPr="00B6684B" w:rsidRDefault="00325798" w:rsidP="00B6684B">
      <w:pPr>
        <w:keepNext/>
        <w:numPr>
          <w:ilvl w:val="12"/>
          <w:numId w:val="0"/>
        </w:numPr>
        <w:rPr>
          <w:lang w:val="en-GB"/>
        </w:rPr>
      </w:pPr>
      <w:r w:rsidRPr="00B6684B">
        <w:rPr>
          <w:lang w:val="en-GB"/>
        </w:rPr>
        <w:t>Plaza 254</w:t>
      </w:r>
    </w:p>
    <w:p w14:paraId="202B4BB9" w14:textId="77777777" w:rsidR="000E334C" w:rsidRPr="00B6684B" w:rsidRDefault="00325798" w:rsidP="00B6684B">
      <w:pPr>
        <w:keepNext/>
        <w:numPr>
          <w:ilvl w:val="12"/>
          <w:numId w:val="0"/>
        </w:numPr>
        <w:rPr>
          <w:lang w:val="en-GB"/>
        </w:rPr>
      </w:pPr>
      <w:r w:rsidRPr="00B6684B">
        <w:rPr>
          <w:lang w:val="en-GB"/>
        </w:rPr>
        <w:t>Blanchardstown Corporate Park 2</w:t>
      </w:r>
    </w:p>
    <w:p w14:paraId="3ED8F40C" w14:textId="3D2D2513" w:rsidR="00325798" w:rsidRPr="00B6684B" w:rsidRDefault="00325798" w:rsidP="00B6684B">
      <w:pPr>
        <w:keepNext/>
        <w:numPr>
          <w:ilvl w:val="12"/>
          <w:numId w:val="0"/>
        </w:numPr>
        <w:rPr>
          <w:bCs/>
          <w:szCs w:val="22"/>
          <w:lang w:val="en-GB"/>
        </w:rPr>
      </w:pPr>
      <w:r w:rsidRPr="00B6684B">
        <w:rPr>
          <w:lang w:val="en-GB"/>
        </w:rPr>
        <w:t>Dublin 15, D15 T867</w:t>
      </w:r>
    </w:p>
    <w:p w14:paraId="2417396B" w14:textId="77777777" w:rsidR="00325798" w:rsidRPr="00B6684B" w:rsidRDefault="00325798" w:rsidP="00B6684B">
      <w:pPr>
        <w:keepNext/>
        <w:rPr>
          <w:szCs w:val="22"/>
          <w:lang w:val="en-GB"/>
        </w:rPr>
      </w:pPr>
      <w:r w:rsidRPr="00B6684B">
        <w:rPr>
          <w:lang w:val="en-GB"/>
        </w:rPr>
        <w:t>Ireland</w:t>
      </w:r>
    </w:p>
    <w:p w14:paraId="2A02752B" w14:textId="77777777" w:rsidR="00325798" w:rsidRPr="00B6684B" w:rsidRDefault="00325798" w:rsidP="00B6684B">
      <w:pPr>
        <w:rPr>
          <w:noProof/>
          <w:szCs w:val="22"/>
          <w:lang w:val="en-GB"/>
        </w:rPr>
      </w:pPr>
    </w:p>
    <w:p w14:paraId="3B55CE69" w14:textId="77777777" w:rsidR="00325798" w:rsidRPr="00B6684B" w:rsidRDefault="00325798" w:rsidP="00B6684B">
      <w:pPr>
        <w:rPr>
          <w:noProof/>
          <w:szCs w:val="22"/>
          <w:lang w:val="en-GB"/>
        </w:rPr>
      </w:pPr>
    </w:p>
    <w:p w14:paraId="65DC592D" w14:textId="77777777" w:rsidR="00325798" w:rsidRPr="00B6684B" w:rsidRDefault="00325798" w:rsidP="00B6684B">
      <w:pPr>
        <w:pStyle w:val="HeadingLabelling"/>
        <w:rPr>
          <w:noProof/>
          <w:szCs w:val="22"/>
          <w:lang w:val="en-GB"/>
        </w:rPr>
      </w:pPr>
      <w:r w:rsidRPr="00B6684B">
        <w:rPr>
          <w:lang w:val="en-GB"/>
        </w:rPr>
        <w:t>12.</w:t>
      </w:r>
      <w:r w:rsidRPr="00B6684B">
        <w:rPr>
          <w:lang w:val="en-GB"/>
        </w:rPr>
        <w:tab/>
        <w:t>MARKETING AUTHORISATION NUMBER(S)</w:t>
      </w:r>
    </w:p>
    <w:p w14:paraId="5155F4AE" w14:textId="77777777" w:rsidR="00325798" w:rsidRPr="00B6684B" w:rsidRDefault="00325798" w:rsidP="00B6684B">
      <w:pPr>
        <w:keepNext/>
        <w:rPr>
          <w:szCs w:val="22"/>
          <w:lang w:val="en-GB"/>
        </w:rPr>
      </w:pPr>
    </w:p>
    <w:p w14:paraId="77925630" w14:textId="77777777" w:rsidR="000706C3" w:rsidRPr="00B6684B" w:rsidRDefault="000706C3" w:rsidP="00B6684B">
      <w:r w:rsidRPr="00B6684B">
        <w:t xml:space="preserve">EU/1/11/691/016 </w:t>
      </w:r>
      <w:r w:rsidRPr="00B97A0C">
        <w:rPr>
          <w:highlight w:val="lightGray"/>
        </w:rPr>
        <w:t xml:space="preserve">(28 capsules for opening containing </w:t>
      </w:r>
      <w:r w:rsidRPr="00B97A0C">
        <w:rPr>
          <w:highlight w:val="lightGray"/>
          <w:lang w:val="en-US"/>
        </w:rPr>
        <w:t>granules)</w:t>
      </w:r>
    </w:p>
    <w:p w14:paraId="1CB994A1" w14:textId="77777777" w:rsidR="00325798" w:rsidRPr="00B6684B" w:rsidRDefault="00325798" w:rsidP="00B6684B">
      <w:pPr>
        <w:rPr>
          <w:szCs w:val="22"/>
          <w:lang w:val="en-GB"/>
        </w:rPr>
      </w:pPr>
    </w:p>
    <w:p w14:paraId="1687B1D1" w14:textId="77777777" w:rsidR="00325798" w:rsidRPr="00B6684B" w:rsidRDefault="00325798" w:rsidP="00B6684B">
      <w:pPr>
        <w:rPr>
          <w:szCs w:val="22"/>
          <w:lang w:val="en-GB"/>
        </w:rPr>
      </w:pPr>
    </w:p>
    <w:p w14:paraId="6EBD63C8" w14:textId="77777777" w:rsidR="00325798" w:rsidRPr="00B6684B" w:rsidRDefault="00325798" w:rsidP="00B6684B">
      <w:pPr>
        <w:pStyle w:val="HeadingLabelling"/>
        <w:rPr>
          <w:noProof/>
          <w:szCs w:val="22"/>
          <w:lang w:val="en-GB"/>
        </w:rPr>
      </w:pPr>
      <w:r w:rsidRPr="00B6684B">
        <w:rPr>
          <w:lang w:val="en-GB"/>
        </w:rPr>
        <w:t>13.</w:t>
      </w:r>
      <w:r w:rsidRPr="00B6684B">
        <w:rPr>
          <w:lang w:val="en-GB"/>
        </w:rPr>
        <w:tab/>
        <w:t>BATCH NUMBER</w:t>
      </w:r>
    </w:p>
    <w:p w14:paraId="72A9ED15" w14:textId="77777777" w:rsidR="00325798" w:rsidRPr="00B6684B" w:rsidRDefault="00325798" w:rsidP="00B6684B">
      <w:pPr>
        <w:keepNext/>
        <w:rPr>
          <w:noProof/>
          <w:szCs w:val="22"/>
          <w:lang w:val="en-GB"/>
        </w:rPr>
      </w:pPr>
    </w:p>
    <w:p w14:paraId="7BF94186" w14:textId="77777777" w:rsidR="00325798" w:rsidRPr="00B6684B" w:rsidRDefault="00325798" w:rsidP="00B6684B">
      <w:pPr>
        <w:rPr>
          <w:noProof/>
          <w:szCs w:val="22"/>
          <w:lang w:val="en-GB"/>
        </w:rPr>
      </w:pPr>
      <w:r w:rsidRPr="00B6684B">
        <w:rPr>
          <w:lang w:val="en-GB"/>
        </w:rPr>
        <w:t>Lot</w:t>
      </w:r>
    </w:p>
    <w:p w14:paraId="2453BE79" w14:textId="77777777" w:rsidR="00325798" w:rsidRPr="00B6684B" w:rsidRDefault="00325798" w:rsidP="00B6684B">
      <w:pPr>
        <w:rPr>
          <w:noProof/>
          <w:szCs w:val="22"/>
          <w:lang w:val="en-GB"/>
        </w:rPr>
      </w:pPr>
    </w:p>
    <w:p w14:paraId="3BBEE71F" w14:textId="77777777" w:rsidR="00325798" w:rsidRPr="00B6684B" w:rsidRDefault="00325798" w:rsidP="00B6684B">
      <w:pPr>
        <w:rPr>
          <w:noProof/>
          <w:szCs w:val="22"/>
          <w:lang w:val="en-GB"/>
        </w:rPr>
      </w:pPr>
    </w:p>
    <w:p w14:paraId="25B56ED3" w14:textId="77777777" w:rsidR="00325798" w:rsidRPr="00B6684B" w:rsidRDefault="00325798" w:rsidP="00B6684B">
      <w:pPr>
        <w:pStyle w:val="HeadingLabelling"/>
        <w:rPr>
          <w:noProof/>
          <w:szCs w:val="22"/>
          <w:lang w:val="en-GB"/>
        </w:rPr>
      </w:pPr>
      <w:r w:rsidRPr="00B6684B">
        <w:rPr>
          <w:lang w:val="en-GB"/>
        </w:rPr>
        <w:t>14.</w:t>
      </w:r>
      <w:r w:rsidRPr="00B6684B">
        <w:rPr>
          <w:lang w:val="en-GB"/>
        </w:rPr>
        <w:tab/>
        <w:t>GENERAL CLASSIFICATION FOR SUPPLY</w:t>
      </w:r>
    </w:p>
    <w:p w14:paraId="3C6950F8" w14:textId="77777777" w:rsidR="00325798" w:rsidRPr="00B6684B" w:rsidRDefault="00325798" w:rsidP="00B6684B">
      <w:pPr>
        <w:keepNext/>
        <w:rPr>
          <w:noProof/>
          <w:szCs w:val="22"/>
          <w:lang w:val="en-GB"/>
        </w:rPr>
      </w:pPr>
    </w:p>
    <w:p w14:paraId="2F541C67" w14:textId="77777777" w:rsidR="00325798" w:rsidRPr="00B6684B" w:rsidRDefault="00325798" w:rsidP="00B6684B">
      <w:pPr>
        <w:rPr>
          <w:noProof/>
          <w:szCs w:val="22"/>
          <w:lang w:val="en-GB"/>
        </w:rPr>
      </w:pPr>
    </w:p>
    <w:p w14:paraId="48D25AE2" w14:textId="77777777" w:rsidR="00325798" w:rsidRPr="00B6684B" w:rsidRDefault="00325798" w:rsidP="00B6684B">
      <w:pPr>
        <w:pStyle w:val="HeadingLabelling"/>
        <w:rPr>
          <w:noProof/>
          <w:szCs w:val="22"/>
          <w:lang w:val="en-GB"/>
        </w:rPr>
      </w:pPr>
      <w:r w:rsidRPr="00B6684B">
        <w:rPr>
          <w:lang w:val="en-GB"/>
        </w:rPr>
        <w:t>15.</w:t>
      </w:r>
      <w:r w:rsidRPr="00B6684B">
        <w:rPr>
          <w:lang w:val="en-GB"/>
        </w:rPr>
        <w:tab/>
        <w:t>INSTRUCTIONS ON USE</w:t>
      </w:r>
    </w:p>
    <w:p w14:paraId="48F5642C" w14:textId="77777777" w:rsidR="00325798" w:rsidRPr="00B6684B" w:rsidRDefault="00325798" w:rsidP="00B6684B">
      <w:pPr>
        <w:keepNext/>
        <w:rPr>
          <w:noProof/>
          <w:szCs w:val="22"/>
          <w:lang w:val="en-GB"/>
        </w:rPr>
      </w:pPr>
    </w:p>
    <w:p w14:paraId="0910BE2F" w14:textId="77777777" w:rsidR="00325798" w:rsidRPr="00B6684B" w:rsidRDefault="00325798" w:rsidP="00B6684B">
      <w:pPr>
        <w:rPr>
          <w:noProof/>
          <w:szCs w:val="22"/>
          <w:lang w:val="en-GB"/>
        </w:rPr>
      </w:pPr>
    </w:p>
    <w:p w14:paraId="625CCE83" w14:textId="77777777" w:rsidR="00325798" w:rsidRPr="00B6684B" w:rsidRDefault="00325798" w:rsidP="00B6684B">
      <w:pPr>
        <w:pStyle w:val="HeadingLabelling"/>
        <w:rPr>
          <w:szCs w:val="22"/>
          <w:lang w:val="en-GB"/>
        </w:rPr>
      </w:pPr>
      <w:r w:rsidRPr="00B6684B">
        <w:rPr>
          <w:lang w:val="en-GB"/>
        </w:rPr>
        <w:t>16.</w:t>
      </w:r>
      <w:r w:rsidRPr="00B6684B">
        <w:rPr>
          <w:lang w:val="en-GB"/>
        </w:rPr>
        <w:tab/>
        <w:t>INFORMATION IN BRAILLE</w:t>
      </w:r>
    </w:p>
    <w:p w14:paraId="1D6B75B2" w14:textId="77777777" w:rsidR="00325798" w:rsidRPr="00B6684B" w:rsidRDefault="00325798" w:rsidP="00B6684B">
      <w:pPr>
        <w:keepNext/>
        <w:rPr>
          <w:szCs w:val="22"/>
          <w:lang w:val="en-GB"/>
        </w:rPr>
      </w:pPr>
    </w:p>
    <w:p w14:paraId="3E8EFC0A" w14:textId="77777777" w:rsidR="00325798" w:rsidRPr="00B6684B" w:rsidRDefault="00325798" w:rsidP="00B6684B">
      <w:pPr>
        <w:rPr>
          <w:lang w:val="en-GB"/>
        </w:rPr>
      </w:pPr>
      <w:r w:rsidRPr="00B97A0C">
        <w:rPr>
          <w:highlight w:val="lightGray"/>
          <w:lang w:val="en-GB"/>
        </w:rPr>
        <w:t>Outer carton :</w:t>
      </w:r>
      <w:r w:rsidRPr="00B6684B">
        <w:rPr>
          <w:lang w:val="en-GB"/>
        </w:rPr>
        <w:t xml:space="preserve"> Eliquis 0.15 mg</w:t>
      </w:r>
    </w:p>
    <w:p w14:paraId="0E67E553" w14:textId="77777777" w:rsidR="00325798" w:rsidRPr="00B6684B" w:rsidRDefault="00325798" w:rsidP="00B6684B">
      <w:pPr>
        <w:rPr>
          <w:szCs w:val="22"/>
          <w:lang w:val="en-GB"/>
        </w:rPr>
      </w:pPr>
    </w:p>
    <w:p w14:paraId="42D564E3" w14:textId="77777777" w:rsidR="00325798" w:rsidRPr="00B6684B" w:rsidRDefault="00325798" w:rsidP="00B6684B">
      <w:pPr>
        <w:rPr>
          <w:szCs w:val="22"/>
          <w:lang w:val="en-GB"/>
        </w:rPr>
      </w:pPr>
    </w:p>
    <w:p w14:paraId="0F8C3A1A" w14:textId="77777777" w:rsidR="00325798" w:rsidRPr="00B6684B" w:rsidRDefault="00325798" w:rsidP="00B6684B">
      <w:pPr>
        <w:pStyle w:val="HeadingLabelling"/>
        <w:rPr>
          <w:szCs w:val="22"/>
          <w:lang w:val="en-GB"/>
        </w:rPr>
      </w:pPr>
      <w:r w:rsidRPr="00B6684B">
        <w:rPr>
          <w:lang w:val="en-GB"/>
        </w:rPr>
        <w:t>17.</w:t>
      </w:r>
      <w:r w:rsidRPr="00B6684B">
        <w:rPr>
          <w:lang w:val="en-GB"/>
        </w:rPr>
        <w:tab/>
        <w:t>UNIQUE IDENTIFIER - 2D BARCODE</w:t>
      </w:r>
    </w:p>
    <w:p w14:paraId="119D9E90" w14:textId="77777777" w:rsidR="00325798" w:rsidRPr="00B6684B" w:rsidRDefault="00325798" w:rsidP="00B6684B">
      <w:pPr>
        <w:keepNext/>
        <w:rPr>
          <w:szCs w:val="22"/>
          <w:lang w:val="en-GB"/>
        </w:rPr>
      </w:pPr>
    </w:p>
    <w:p w14:paraId="66D8A6BE" w14:textId="77777777" w:rsidR="00325798" w:rsidRPr="00B6684B" w:rsidRDefault="00325798" w:rsidP="00B6684B">
      <w:pPr>
        <w:keepNext/>
        <w:rPr>
          <w:shd w:val="clear" w:color="auto" w:fill="CCCCCC"/>
          <w:lang w:val="en-GB"/>
        </w:rPr>
      </w:pPr>
      <w:r w:rsidRPr="00B97A0C">
        <w:rPr>
          <w:highlight w:val="lightGray"/>
          <w:lang w:val="en-GB"/>
        </w:rPr>
        <w:t>2D barcode carrying the unique identifier included.</w:t>
      </w:r>
    </w:p>
    <w:p w14:paraId="2081BC37" w14:textId="77777777" w:rsidR="00325798" w:rsidRPr="00B6684B" w:rsidRDefault="00325798" w:rsidP="00B6684B">
      <w:pPr>
        <w:keepNext/>
        <w:rPr>
          <w:color w:val="1F497D"/>
          <w:szCs w:val="22"/>
          <w:lang w:val="en-GB" w:eastAsia="fr-BE"/>
        </w:rPr>
      </w:pPr>
    </w:p>
    <w:p w14:paraId="2C1E40C1" w14:textId="77777777" w:rsidR="00325798" w:rsidRPr="00B6684B" w:rsidRDefault="00325798" w:rsidP="00B6684B">
      <w:pPr>
        <w:rPr>
          <w:color w:val="1F497D"/>
          <w:szCs w:val="22"/>
          <w:lang w:val="en-GB" w:eastAsia="fr-BE"/>
        </w:rPr>
      </w:pPr>
    </w:p>
    <w:p w14:paraId="1FA6FD7D" w14:textId="77777777" w:rsidR="00325798" w:rsidRPr="00B6684B" w:rsidRDefault="00325798" w:rsidP="00B6684B">
      <w:pPr>
        <w:pStyle w:val="HeadingLabelling"/>
        <w:rPr>
          <w:szCs w:val="22"/>
          <w:lang w:val="en-GB"/>
        </w:rPr>
      </w:pPr>
      <w:r w:rsidRPr="00B6684B">
        <w:rPr>
          <w:lang w:val="en-GB"/>
        </w:rPr>
        <w:t>18.</w:t>
      </w:r>
      <w:r w:rsidRPr="00B6684B">
        <w:rPr>
          <w:lang w:val="en-GB"/>
        </w:rPr>
        <w:tab/>
        <w:t>UNIQUE IDENTIFIER - HUMAN READABLE DATA</w:t>
      </w:r>
    </w:p>
    <w:p w14:paraId="645761ED" w14:textId="77777777" w:rsidR="00325798" w:rsidRPr="00B6684B" w:rsidRDefault="00325798" w:rsidP="00B6684B">
      <w:pPr>
        <w:keepNext/>
        <w:rPr>
          <w:szCs w:val="22"/>
          <w:lang w:val="en-GB"/>
        </w:rPr>
      </w:pPr>
    </w:p>
    <w:p w14:paraId="07549FD0" w14:textId="77777777" w:rsidR="00325798" w:rsidRPr="00B6684B" w:rsidRDefault="00325798" w:rsidP="00B6684B">
      <w:pPr>
        <w:keepNext/>
        <w:rPr>
          <w:lang w:val="en-GB"/>
        </w:rPr>
      </w:pPr>
      <w:r w:rsidRPr="00B6684B">
        <w:rPr>
          <w:lang w:val="en-GB"/>
        </w:rPr>
        <w:t>PC</w:t>
      </w:r>
    </w:p>
    <w:p w14:paraId="54839274" w14:textId="77777777" w:rsidR="00325798" w:rsidRPr="00B6684B" w:rsidRDefault="00325798" w:rsidP="00B6684B">
      <w:pPr>
        <w:keepNext/>
        <w:rPr>
          <w:lang w:val="en-GB"/>
        </w:rPr>
      </w:pPr>
      <w:r w:rsidRPr="00B6684B">
        <w:rPr>
          <w:lang w:val="en-GB"/>
        </w:rPr>
        <w:t>SN</w:t>
      </w:r>
    </w:p>
    <w:p w14:paraId="56964634" w14:textId="77777777" w:rsidR="00325798" w:rsidRPr="00B6684B" w:rsidRDefault="00325798" w:rsidP="00B6684B">
      <w:pPr>
        <w:keepNext/>
        <w:rPr>
          <w:lang w:val="en-GB"/>
        </w:rPr>
      </w:pPr>
      <w:r w:rsidRPr="00B6684B">
        <w:rPr>
          <w:lang w:val="en-GB"/>
        </w:rPr>
        <w:t>NN</w:t>
      </w:r>
    </w:p>
    <w:p w14:paraId="5E101F77" w14:textId="77777777" w:rsidR="009D58E4" w:rsidRPr="00B6684B" w:rsidRDefault="009D58E4" w:rsidP="00B6684B">
      <w:pPr>
        <w:keepNext/>
        <w:rPr>
          <w:lang w:val="en-GB"/>
        </w:rPr>
      </w:pPr>
    </w:p>
    <w:p w14:paraId="2B940B9F" w14:textId="77777777" w:rsidR="00D53B15" w:rsidRPr="00B6684B" w:rsidRDefault="00D53B15" w:rsidP="00B6684B">
      <w:pPr>
        <w:rPr>
          <w:lang w:val="en-GB"/>
        </w:rPr>
      </w:pPr>
    </w:p>
    <w:p w14:paraId="698EA21C" w14:textId="77777777" w:rsidR="00267931" w:rsidRPr="00B6684B" w:rsidRDefault="00AE7EFD" w:rsidP="00B6684B">
      <w:pPr>
        <w:pStyle w:val="HeadingLabellingTop"/>
        <w:rPr>
          <w:noProof/>
          <w:szCs w:val="22"/>
          <w:lang w:val="en-GB"/>
        </w:rPr>
      </w:pPr>
      <w:r w:rsidRPr="00B6684B">
        <w:rPr>
          <w:noProof/>
          <w:szCs w:val="22"/>
          <w:lang w:val="en-GB"/>
        </w:rPr>
        <w:br w:type="page"/>
      </w:r>
      <w:r w:rsidR="00267931" w:rsidRPr="00B6684B">
        <w:rPr>
          <w:lang w:val="en-GB"/>
        </w:rPr>
        <w:lastRenderedPageBreak/>
        <w:t>PARTICULARS TO APPEAR ON THE OUTER PACKAGING</w:t>
      </w:r>
    </w:p>
    <w:p w14:paraId="1FEDF3BA" w14:textId="77777777" w:rsidR="00267931" w:rsidRPr="00B6684B" w:rsidRDefault="00267931" w:rsidP="00B6684B">
      <w:pPr>
        <w:pStyle w:val="HeadingLabellingTop"/>
        <w:rPr>
          <w:bCs/>
          <w:noProof/>
          <w:szCs w:val="22"/>
          <w:lang w:val="en-GB"/>
        </w:rPr>
      </w:pPr>
    </w:p>
    <w:p w14:paraId="06ABDB19" w14:textId="77777777" w:rsidR="00267931" w:rsidRPr="00B6684B" w:rsidRDefault="00267931" w:rsidP="00B6684B">
      <w:pPr>
        <w:pStyle w:val="HeadingLabellingTop"/>
        <w:rPr>
          <w:bCs/>
          <w:noProof/>
          <w:szCs w:val="22"/>
          <w:lang w:val="en-GB"/>
        </w:rPr>
      </w:pPr>
      <w:r w:rsidRPr="00B6684B">
        <w:rPr>
          <w:lang w:val="en-GB"/>
        </w:rPr>
        <w:t>OUTER CARTON FOR SACHET</w:t>
      </w:r>
    </w:p>
    <w:p w14:paraId="0A010E39" w14:textId="77777777" w:rsidR="00267931" w:rsidRPr="00B6684B" w:rsidRDefault="00267931" w:rsidP="00B6684B">
      <w:pPr>
        <w:keepNext/>
        <w:rPr>
          <w:noProof/>
          <w:szCs w:val="22"/>
          <w:lang w:val="en-GB"/>
        </w:rPr>
      </w:pPr>
    </w:p>
    <w:p w14:paraId="658B66C3" w14:textId="77777777" w:rsidR="00267931" w:rsidRPr="00B6684B" w:rsidRDefault="00267931" w:rsidP="00B6684B">
      <w:pPr>
        <w:rPr>
          <w:noProof/>
          <w:szCs w:val="22"/>
          <w:lang w:val="en-GB"/>
        </w:rPr>
      </w:pPr>
    </w:p>
    <w:p w14:paraId="2FF240AD" w14:textId="77777777" w:rsidR="00267931" w:rsidRPr="00B6684B" w:rsidRDefault="00267931" w:rsidP="00B6684B">
      <w:pPr>
        <w:pStyle w:val="HeadingLabelling"/>
        <w:rPr>
          <w:noProof/>
          <w:szCs w:val="22"/>
          <w:lang w:val="en-GB"/>
        </w:rPr>
      </w:pPr>
      <w:r w:rsidRPr="00B6684B">
        <w:rPr>
          <w:lang w:val="en-GB"/>
        </w:rPr>
        <w:t>1.</w:t>
      </w:r>
      <w:r w:rsidRPr="00B6684B">
        <w:rPr>
          <w:lang w:val="en-GB"/>
        </w:rPr>
        <w:tab/>
        <w:t>NAME OF THE MEDICINAL PRODUCT</w:t>
      </w:r>
    </w:p>
    <w:p w14:paraId="7BA7EDA8" w14:textId="77777777" w:rsidR="00267931" w:rsidRPr="00B6684B" w:rsidRDefault="00267931" w:rsidP="00B6684B">
      <w:pPr>
        <w:keepNext/>
        <w:rPr>
          <w:noProof/>
          <w:szCs w:val="22"/>
          <w:lang w:val="en-GB"/>
        </w:rPr>
      </w:pPr>
    </w:p>
    <w:p w14:paraId="74554ACD" w14:textId="77777777" w:rsidR="00267931" w:rsidRPr="00B6684B" w:rsidRDefault="00267931" w:rsidP="00B6684B">
      <w:pPr>
        <w:rPr>
          <w:rFonts w:eastAsia="DengXian Light"/>
          <w:lang w:val="en-GB"/>
        </w:rPr>
      </w:pPr>
      <w:r w:rsidRPr="00B6684B">
        <w:rPr>
          <w:lang w:val="en-GB"/>
        </w:rPr>
        <w:t xml:space="preserve">Eliquis 0.5 mg </w:t>
      </w:r>
      <w:r w:rsidRPr="00B6684B">
        <w:rPr>
          <w:rFonts w:eastAsia="DengXian Light"/>
          <w:lang w:val="en-GB"/>
        </w:rPr>
        <w:t>coated granule in sachet</w:t>
      </w:r>
    </w:p>
    <w:p w14:paraId="07239595" w14:textId="77777777" w:rsidR="00267931" w:rsidRPr="00B6684B" w:rsidRDefault="00267931" w:rsidP="00B6684B">
      <w:pPr>
        <w:rPr>
          <w:noProof/>
          <w:szCs w:val="22"/>
          <w:lang w:val="en-GB"/>
        </w:rPr>
      </w:pPr>
      <w:r w:rsidRPr="00B6684B">
        <w:rPr>
          <w:lang w:val="en-GB"/>
        </w:rPr>
        <w:t>apixaban</w:t>
      </w:r>
    </w:p>
    <w:p w14:paraId="7B2E3963" w14:textId="77777777" w:rsidR="00267931" w:rsidRPr="00B6684B" w:rsidRDefault="00267931" w:rsidP="00B6684B">
      <w:pPr>
        <w:rPr>
          <w:noProof/>
          <w:szCs w:val="22"/>
          <w:lang w:val="en-GB"/>
        </w:rPr>
      </w:pPr>
    </w:p>
    <w:p w14:paraId="375C7703" w14:textId="77777777" w:rsidR="00267931" w:rsidRPr="00B6684B" w:rsidRDefault="00267931" w:rsidP="00B6684B">
      <w:pPr>
        <w:rPr>
          <w:noProof/>
          <w:szCs w:val="22"/>
          <w:lang w:val="en-GB"/>
        </w:rPr>
      </w:pPr>
    </w:p>
    <w:p w14:paraId="714E853B" w14:textId="77777777" w:rsidR="00267931" w:rsidRPr="00B6684B" w:rsidRDefault="00267931" w:rsidP="00B6684B">
      <w:pPr>
        <w:pStyle w:val="HeadingLabelling"/>
        <w:rPr>
          <w:noProof/>
          <w:szCs w:val="22"/>
          <w:lang w:val="en-GB"/>
        </w:rPr>
      </w:pPr>
      <w:r w:rsidRPr="00B6684B">
        <w:rPr>
          <w:lang w:val="en-GB"/>
        </w:rPr>
        <w:t>2.</w:t>
      </w:r>
      <w:r w:rsidRPr="00B6684B">
        <w:rPr>
          <w:lang w:val="en-GB"/>
        </w:rPr>
        <w:tab/>
        <w:t>STATEMENT OF ACTIVE SUBSTANCE(S)</w:t>
      </w:r>
    </w:p>
    <w:p w14:paraId="6C5A0BC9" w14:textId="77777777" w:rsidR="00267931" w:rsidRPr="00B6684B" w:rsidRDefault="00267931" w:rsidP="00B6684B">
      <w:pPr>
        <w:keepNext/>
        <w:rPr>
          <w:noProof/>
          <w:szCs w:val="22"/>
          <w:lang w:val="en-GB"/>
        </w:rPr>
      </w:pPr>
    </w:p>
    <w:p w14:paraId="558318D3" w14:textId="1B7255AC" w:rsidR="00267931" w:rsidRPr="00B6684B" w:rsidRDefault="00267931" w:rsidP="00B6684B">
      <w:pPr>
        <w:pStyle w:val="EMEABodyText"/>
        <w:rPr>
          <w:lang w:val="en-GB"/>
        </w:rPr>
      </w:pPr>
      <w:r w:rsidRPr="00B6684B">
        <w:rPr>
          <w:lang w:val="en-GB"/>
        </w:rPr>
        <w:t>Each 0.5 mg sachet contains 1</w:t>
      </w:r>
      <w:r w:rsidR="00C45399" w:rsidRPr="00B6684B">
        <w:rPr>
          <w:lang w:val="en-GB"/>
        </w:rPr>
        <w:t> </w:t>
      </w:r>
      <w:r w:rsidRPr="00B6684B">
        <w:rPr>
          <w:lang w:val="en-GB"/>
        </w:rPr>
        <w:t>x</w:t>
      </w:r>
      <w:r w:rsidR="00C45399" w:rsidRPr="00B6684B">
        <w:rPr>
          <w:lang w:val="en-GB"/>
        </w:rPr>
        <w:t> </w:t>
      </w:r>
      <w:r w:rsidRPr="00B6684B">
        <w:rPr>
          <w:lang w:val="en-GB"/>
        </w:rPr>
        <w:t>0.5 mg apixaban coated granule.</w:t>
      </w:r>
    </w:p>
    <w:p w14:paraId="215C4BC4" w14:textId="77777777" w:rsidR="00267931" w:rsidRPr="00B6684B" w:rsidRDefault="00267931" w:rsidP="00B6684B">
      <w:pPr>
        <w:rPr>
          <w:noProof/>
          <w:szCs w:val="22"/>
          <w:lang w:val="en-GB"/>
        </w:rPr>
      </w:pPr>
    </w:p>
    <w:p w14:paraId="6CD3745E" w14:textId="77777777" w:rsidR="00267931" w:rsidRPr="00B6684B" w:rsidRDefault="00267931" w:rsidP="00B6684B">
      <w:pPr>
        <w:rPr>
          <w:noProof/>
          <w:szCs w:val="22"/>
          <w:lang w:val="en-GB"/>
        </w:rPr>
      </w:pPr>
    </w:p>
    <w:p w14:paraId="07243602" w14:textId="77777777" w:rsidR="00267931" w:rsidRPr="00B6684B" w:rsidRDefault="00267931" w:rsidP="00B6684B">
      <w:pPr>
        <w:pStyle w:val="HeadingLabelling"/>
        <w:rPr>
          <w:noProof/>
          <w:lang w:val="en-GB"/>
        </w:rPr>
      </w:pPr>
      <w:r w:rsidRPr="00B6684B">
        <w:rPr>
          <w:lang w:val="en-GB"/>
        </w:rPr>
        <w:t>3.</w:t>
      </w:r>
      <w:r w:rsidRPr="00B6684B">
        <w:rPr>
          <w:lang w:val="en-GB"/>
        </w:rPr>
        <w:tab/>
        <w:t>LIST OF EXCIPIENTS</w:t>
      </w:r>
    </w:p>
    <w:p w14:paraId="1338A7F2" w14:textId="77777777" w:rsidR="00267931" w:rsidRPr="00B6684B" w:rsidRDefault="00267931" w:rsidP="00B6684B">
      <w:pPr>
        <w:keepNext/>
        <w:rPr>
          <w:noProof/>
          <w:szCs w:val="22"/>
          <w:lang w:val="en-GB"/>
        </w:rPr>
      </w:pPr>
    </w:p>
    <w:p w14:paraId="7F8FB1BF" w14:textId="1C45E76E" w:rsidR="00267931" w:rsidRPr="00B6684B" w:rsidRDefault="00267931" w:rsidP="00B6684B">
      <w:pPr>
        <w:rPr>
          <w:lang w:val="en-GB"/>
        </w:rPr>
      </w:pPr>
      <w:r w:rsidRPr="00B6684B">
        <w:rPr>
          <w:lang w:val="en-GB"/>
        </w:rPr>
        <w:t>Contains lactose and sodium.</w:t>
      </w:r>
      <w:r w:rsidR="00D02D24" w:rsidRPr="00B6684B">
        <w:rPr>
          <w:lang w:val="en-GB"/>
        </w:rPr>
        <w:t xml:space="preserve"> </w:t>
      </w:r>
      <w:r w:rsidR="006B411F" w:rsidRPr="00B97A0C">
        <w:rPr>
          <w:highlight w:val="lightGray"/>
          <w:lang w:val="en-GB"/>
        </w:rPr>
        <w:t xml:space="preserve">See leaflet for further </w:t>
      </w:r>
      <w:r w:rsidR="00A32649" w:rsidRPr="00B97A0C">
        <w:rPr>
          <w:highlight w:val="lightGray"/>
          <w:lang w:val="en-GB"/>
        </w:rPr>
        <w:t>information</w:t>
      </w:r>
      <w:r w:rsidR="006B411F" w:rsidRPr="00B97A0C">
        <w:rPr>
          <w:highlight w:val="lightGray"/>
          <w:lang w:val="en-GB"/>
        </w:rPr>
        <w:t>.</w:t>
      </w:r>
    </w:p>
    <w:p w14:paraId="46A2ED7D" w14:textId="77777777" w:rsidR="00267931" w:rsidRPr="00B6684B" w:rsidRDefault="00267931" w:rsidP="00B6684B">
      <w:pPr>
        <w:rPr>
          <w:noProof/>
          <w:szCs w:val="22"/>
          <w:lang w:val="en-GB"/>
        </w:rPr>
      </w:pPr>
    </w:p>
    <w:p w14:paraId="737DAD0C" w14:textId="77777777" w:rsidR="00267931" w:rsidRPr="00B6684B" w:rsidRDefault="00267931" w:rsidP="00B6684B">
      <w:pPr>
        <w:rPr>
          <w:noProof/>
          <w:szCs w:val="22"/>
          <w:lang w:val="en-GB"/>
        </w:rPr>
      </w:pPr>
    </w:p>
    <w:p w14:paraId="3764A0FE" w14:textId="77777777" w:rsidR="00267931" w:rsidRPr="00B6684B" w:rsidRDefault="00267931" w:rsidP="00B6684B">
      <w:pPr>
        <w:pStyle w:val="HeadingLabelling"/>
        <w:rPr>
          <w:noProof/>
          <w:szCs w:val="22"/>
          <w:lang w:val="en-GB"/>
        </w:rPr>
      </w:pPr>
      <w:r w:rsidRPr="00B6684B">
        <w:rPr>
          <w:lang w:val="en-GB"/>
        </w:rPr>
        <w:t>4.</w:t>
      </w:r>
      <w:r w:rsidRPr="00B6684B">
        <w:rPr>
          <w:lang w:val="en-GB"/>
        </w:rPr>
        <w:tab/>
        <w:t>PHARMACEUTICAL FORM AND CONTENTS</w:t>
      </w:r>
    </w:p>
    <w:p w14:paraId="2A80FF06" w14:textId="77777777" w:rsidR="00267931" w:rsidRPr="00B6684B" w:rsidRDefault="00267931" w:rsidP="00B6684B">
      <w:pPr>
        <w:keepNext/>
        <w:rPr>
          <w:noProof/>
          <w:szCs w:val="22"/>
          <w:lang w:val="en-GB"/>
        </w:rPr>
      </w:pPr>
    </w:p>
    <w:p w14:paraId="31C45F59" w14:textId="77777777" w:rsidR="00267931" w:rsidRPr="00B6684B" w:rsidRDefault="00267931" w:rsidP="00B6684B">
      <w:pPr>
        <w:rPr>
          <w:szCs w:val="22"/>
          <w:lang w:val="en-GB"/>
        </w:rPr>
      </w:pPr>
      <w:r w:rsidRPr="00B97A0C">
        <w:rPr>
          <w:highlight w:val="lightGray"/>
          <w:lang w:val="en-GB"/>
        </w:rPr>
        <w:t>Coated granules in sachet</w:t>
      </w:r>
    </w:p>
    <w:p w14:paraId="558AAED3" w14:textId="1156129E" w:rsidR="00267931" w:rsidRPr="00B6684B" w:rsidRDefault="00267931" w:rsidP="00B6684B">
      <w:pPr>
        <w:rPr>
          <w:lang w:val="en-GB"/>
        </w:rPr>
      </w:pPr>
      <w:r w:rsidRPr="00B6684B">
        <w:rPr>
          <w:lang w:val="en-GB"/>
        </w:rPr>
        <w:t>28</w:t>
      </w:r>
      <w:r w:rsidR="000E334C" w:rsidRPr="00B6684B">
        <w:rPr>
          <w:lang w:val="en-GB"/>
        </w:rPr>
        <w:t> </w:t>
      </w:r>
      <w:r w:rsidRPr="00B6684B">
        <w:rPr>
          <w:lang w:val="en-GB"/>
        </w:rPr>
        <w:t>sachets</w:t>
      </w:r>
    </w:p>
    <w:p w14:paraId="4461B828" w14:textId="77777777" w:rsidR="00267931" w:rsidRPr="00B6684B" w:rsidRDefault="00267931" w:rsidP="00B6684B">
      <w:pPr>
        <w:rPr>
          <w:noProof/>
          <w:szCs w:val="22"/>
          <w:lang w:val="en-GB"/>
        </w:rPr>
      </w:pPr>
    </w:p>
    <w:p w14:paraId="73E2B8C2" w14:textId="77777777" w:rsidR="00267931" w:rsidRPr="00B6684B" w:rsidRDefault="00267931" w:rsidP="00B6684B">
      <w:pPr>
        <w:rPr>
          <w:noProof/>
          <w:szCs w:val="22"/>
          <w:lang w:val="en-GB"/>
        </w:rPr>
      </w:pPr>
    </w:p>
    <w:p w14:paraId="5BD6EFB3" w14:textId="77777777" w:rsidR="00267931" w:rsidRPr="00B6684B" w:rsidRDefault="00267931" w:rsidP="00B6684B">
      <w:pPr>
        <w:pStyle w:val="HeadingLabelling"/>
        <w:rPr>
          <w:noProof/>
          <w:szCs w:val="22"/>
          <w:lang w:val="en-GB"/>
        </w:rPr>
      </w:pPr>
      <w:r w:rsidRPr="00B6684B">
        <w:rPr>
          <w:lang w:val="en-GB"/>
        </w:rPr>
        <w:t>5.</w:t>
      </w:r>
      <w:r w:rsidRPr="00B6684B">
        <w:rPr>
          <w:lang w:val="en-GB"/>
        </w:rPr>
        <w:tab/>
        <w:t>METHOD AND ROUTE(S) OF ADMINISTRATION</w:t>
      </w:r>
    </w:p>
    <w:p w14:paraId="5FB67E5E" w14:textId="77777777" w:rsidR="00267931" w:rsidRPr="00B6684B" w:rsidRDefault="00267931" w:rsidP="00B6684B">
      <w:pPr>
        <w:keepNext/>
        <w:rPr>
          <w:i/>
          <w:noProof/>
          <w:szCs w:val="22"/>
          <w:lang w:val="en-GB"/>
        </w:rPr>
      </w:pPr>
    </w:p>
    <w:p w14:paraId="771ABBE7" w14:textId="77777777" w:rsidR="00267931" w:rsidRPr="00B6684B" w:rsidRDefault="00267931" w:rsidP="00B6684B">
      <w:pPr>
        <w:rPr>
          <w:lang w:val="en-GB"/>
        </w:rPr>
      </w:pPr>
      <w:r w:rsidRPr="00B6684B">
        <w:rPr>
          <w:lang w:val="en-GB"/>
        </w:rPr>
        <w:t xml:space="preserve">Read the package leaflet and the Instructions </w:t>
      </w:r>
      <w:r w:rsidR="002F71F4" w:rsidRPr="00B6684B">
        <w:rPr>
          <w:lang w:val="en-GB"/>
        </w:rPr>
        <w:t>f</w:t>
      </w:r>
      <w:r w:rsidRPr="00B6684B">
        <w:rPr>
          <w:lang w:val="en-GB"/>
        </w:rPr>
        <w:t>or Use before use.</w:t>
      </w:r>
    </w:p>
    <w:p w14:paraId="57A7925D" w14:textId="77777777" w:rsidR="00267931" w:rsidRPr="00B6684B" w:rsidRDefault="00267931" w:rsidP="00B6684B">
      <w:pPr>
        <w:rPr>
          <w:lang w:val="en-GB"/>
        </w:rPr>
      </w:pPr>
      <w:r w:rsidRPr="00B6684B">
        <w:rPr>
          <w:lang w:val="en-GB"/>
        </w:rPr>
        <w:t>For oral use after reconstitution</w:t>
      </w:r>
    </w:p>
    <w:p w14:paraId="52A6E6F4" w14:textId="77777777" w:rsidR="00267931" w:rsidRPr="00B6684B" w:rsidRDefault="00267931" w:rsidP="00B6684B">
      <w:pPr>
        <w:rPr>
          <w:noProof/>
          <w:szCs w:val="22"/>
          <w:lang w:val="en-GB"/>
        </w:rPr>
      </w:pPr>
    </w:p>
    <w:p w14:paraId="67F7116E" w14:textId="77777777" w:rsidR="00267931" w:rsidRPr="00B6684B" w:rsidRDefault="00267931" w:rsidP="00B6684B">
      <w:pPr>
        <w:rPr>
          <w:noProof/>
          <w:szCs w:val="22"/>
          <w:lang w:val="en-GB"/>
        </w:rPr>
      </w:pPr>
    </w:p>
    <w:p w14:paraId="0C648D4B" w14:textId="77777777" w:rsidR="00267931" w:rsidRPr="00B6684B" w:rsidRDefault="00267931" w:rsidP="00B6684B">
      <w:pPr>
        <w:pStyle w:val="HeadingLabelling"/>
        <w:rPr>
          <w:noProof/>
          <w:szCs w:val="22"/>
          <w:lang w:val="en-GB"/>
        </w:rPr>
      </w:pPr>
      <w:r w:rsidRPr="00B6684B">
        <w:rPr>
          <w:lang w:val="en-GB"/>
        </w:rPr>
        <w:t>6.</w:t>
      </w:r>
      <w:r w:rsidRPr="00B6684B">
        <w:rPr>
          <w:lang w:val="en-GB"/>
        </w:rPr>
        <w:tab/>
        <w:t>SPECIAL WARNING THAT THE MEDICINAL PRODUCT MUST BE STORED OUT OF THE SIGHT AND REACH OF CHILDREN</w:t>
      </w:r>
    </w:p>
    <w:p w14:paraId="088D320B" w14:textId="77777777" w:rsidR="00267931" w:rsidRPr="00B6684B" w:rsidRDefault="00267931" w:rsidP="00B6684B">
      <w:pPr>
        <w:keepNext/>
        <w:rPr>
          <w:noProof/>
          <w:szCs w:val="22"/>
          <w:lang w:val="en-GB"/>
        </w:rPr>
      </w:pPr>
    </w:p>
    <w:p w14:paraId="2BC58186" w14:textId="77777777" w:rsidR="00267931" w:rsidRPr="00B6684B" w:rsidRDefault="00267931" w:rsidP="00B6684B">
      <w:pPr>
        <w:rPr>
          <w:noProof/>
          <w:szCs w:val="22"/>
          <w:lang w:val="en-GB"/>
        </w:rPr>
      </w:pPr>
      <w:r w:rsidRPr="00B6684B">
        <w:rPr>
          <w:lang w:val="en-GB"/>
        </w:rPr>
        <w:t>Keep out of the sight and reach of children.</w:t>
      </w:r>
    </w:p>
    <w:p w14:paraId="5306CDFE" w14:textId="77777777" w:rsidR="00267931" w:rsidRPr="00B6684B" w:rsidRDefault="00267931" w:rsidP="00B6684B">
      <w:pPr>
        <w:rPr>
          <w:noProof/>
          <w:szCs w:val="22"/>
          <w:lang w:val="en-GB"/>
        </w:rPr>
      </w:pPr>
    </w:p>
    <w:p w14:paraId="47195AB8" w14:textId="77777777" w:rsidR="00267931" w:rsidRPr="00B6684B" w:rsidRDefault="00267931" w:rsidP="00B6684B">
      <w:pPr>
        <w:rPr>
          <w:noProof/>
          <w:szCs w:val="22"/>
          <w:lang w:val="en-GB"/>
        </w:rPr>
      </w:pPr>
    </w:p>
    <w:p w14:paraId="32BA2FB1" w14:textId="77777777" w:rsidR="00267931" w:rsidRPr="00B6684B" w:rsidRDefault="00267931" w:rsidP="00B6684B">
      <w:pPr>
        <w:pStyle w:val="HeadingLabelling"/>
        <w:rPr>
          <w:noProof/>
          <w:szCs w:val="22"/>
          <w:lang w:val="en-GB"/>
        </w:rPr>
      </w:pPr>
      <w:r w:rsidRPr="00B6684B">
        <w:rPr>
          <w:lang w:val="en-GB"/>
        </w:rPr>
        <w:t>7.</w:t>
      </w:r>
      <w:r w:rsidRPr="00B6684B">
        <w:rPr>
          <w:lang w:val="en-GB"/>
        </w:rPr>
        <w:tab/>
        <w:t>OTHER SPECIAL WARNING(S), IF NECESSARY</w:t>
      </w:r>
    </w:p>
    <w:p w14:paraId="2BC473E4" w14:textId="77777777" w:rsidR="00267931" w:rsidRPr="00B6684B" w:rsidRDefault="00267931" w:rsidP="00B6684B">
      <w:pPr>
        <w:keepNext/>
        <w:rPr>
          <w:noProof/>
          <w:szCs w:val="22"/>
          <w:lang w:val="en-GB"/>
        </w:rPr>
      </w:pPr>
    </w:p>
    <w:p w14:paraId="2A9EBC75" w14:textId="77777777" w:rsidR="00267931" w:rsidRPr="00B6684B" w:rsidRDefault="00267931" w:rsidP="00B6684B">
      <w:pPr>
        <w:rPr>
          <w:noProof/>
          <w:szCs w:val="22"/>
          <w:lang w:val="en-GB"/>
        </w:rPr>
      </w:pPr>
    </w:p>
    <w:p w14:paraId="26B0AB0C" w14:textId="77777777" w:rsidR="00267931" w:rsidRPr="00B6684B" w:rsidRDefault="00267931" w:rsidP="00B6684B">
      <w:pPr>
        <w:pStyle w:val="HeadingLabelling"/>
        <w:rPr>
          <w:noProof/>
          <w:szCs w:val="22"/>
          <w:lang w:val="en-GB"/>
        </w:rPr>
      </w:pPr>
      <w:r w:rsidRPr="00B6684B">
        <w:rPr>
          <w:lang w:val="en-GB"/>
        </w:rPr>
        <w:t>8.</w:t>
      </w:r>
      <w:r w:rsidRPr="00B6684B">
        <w:rPr>
          <w:lang w:val="en-GB"/>
        </w:rPr>
        <w:tab/>
        <w:t>EXPIRY DATE</w:t>
      </w:r>
    </w:p>
    <w:p w14:paraId="629EBD54" w14:textId="77777777" w:rsidR="00267931" w:rsidRPr="00B6684B" w:rsidRDefault="00267931" w:rsidP="00B6684B">
      <w:pPr>
        <w:keepNext/>
        <w:rPr>
          <w:noProof/>
          <w:szCs w:val="22"/>
          <w:lang w:val="en-GB"/>
        </w:rPr>
      </w:pPr>
    </w:p>
    <w:p w14:paraId="7ED234C6" w14:textId="77777777" w:rsidR="00267931" w:rsidRPr="00B6684B" w:rsidRDefault="00267931" w:rsidP="00B6684B">
      <w:pPr>
        <w:rPr>
          <w:noProof/>
          <w:szCs w:val="22"/>
          <w:lang w:val="en-GB"/>
        </w:rPr>
      </w:pPr>
      <w:r w:rsidRPr="00B6684B">
        <w:rPr>
          <w:lang w:val="en-GB"/>
        </w:rPr>
        <w:t>EXP</w:t>
      </w:r>
    </w:p>
    <w:p w14:paraId="613F9A65" w14:textId="77777777" w:rsidR="00267931" w:rsidRPr="00B6684B" w:rsidRDefault="00267931" w:rsidP="00B6684B">
      <w:pPr>
        <w:rPr>
          <w:noProof/>
          <w:szCs w:val="22"/>
          <w:lang w:val="en-GB"/>
        </w:rPr>
      </w:pPr>
    </w:p>
    <w:p w14:paraId="6013084E" w14:textId="77777777" w:rsidR="00267931" w:rsidRPr="00B6684B" w:rsidRDefault="00267931" w:rsidP="00B6684B">
      <w:pPr>
        <w:pStyle w:val="HeadingLabelling"/>
        <w:rPr>
          <w:noProof/>
          <w:szCs w:val="22"/>
          <w:lang w:val="en-GB"/>
        </w:rPr>
      </w:pPr>
      <w:r w:rsidRPr="00B6684B">
        <w:rPr>
          <w:lang w:val="en-GB"/>
        </w:rPr>
        <w:t>9.</w:t>
      </w:r>
      <w:r w:rsidRPr="00B6684B">
        <w:rPr>
          <w:lang w:val="en-GB"/>
        </w:rPr>
        <w:tab/>
        <w:t>SPECIAL STORAGE CONDITIONS</w:t>
      </w:r>
    </w:p>
    <w:p w14:paraId="55327C97" w14:textId="77777777" w:rsidR="00267931" w:rsidRPr="00B6684B" w:rsidRDefault="00267931" w:rsidP="00B6684B">
      <w:pPr>
        <w:keepNext/>
        <w:rPr>
          <w:noProof/>
          <w:szCs w:val="22"/>
          <w:lang w:val="en-GB"/>
        </w:rPr>
      </w:pPr>
    </w:p>
    <w:p w14:paraId="0CE2880C" w14:textId="77777777" w:rsidR="00267931" w:rsidRPr="00B6684B" w:rsidRDefault="00267931" w:rsidP="00B6684B">
      <w:pPr>
        <w:rPr>
          <w:noProof/>
          <w:szCs w:val="22"/>
          <w:lang w:val="en-GB"/>
        </w:rPr>
      </w:pPr>
    </w:p>
    <w:p w14:paraId="6989EA01" w14:textId="77777777" w:rsidR="00267931" w:rsidRPr="00B6684B" w:rsidRDefault="00267931" w:rsidP="00B6684B">
      <w:pPr>
        <w:pStyle w:val="HeadingLabelling"/>
        <w:rPr>
          <w:noProof/>
          <w:szCs w:val="22"/>
          <w:lang w:val="en-GB"/>
        </w:rPr>
      </w:pPr>
      <w:r w:rsidRPr="00B6684B">
        <w:rPr>
          <w:lang w:val="en-GB"/>
        </w:rPr>
        <w:t>10.</w:t>
      </w:r>
      <w:r w:rsidRPr="00B6684B">
        <w:rPr>
          <w:lang w:val="en-GB"/>
        </w:rPr>
        <w:tab/>
        <w:t>SPECIAL PRECAUTIONS FOR DISPOSAL OF UNUSED MEDICINAL PRODUCTS OR WASTE MATERIALS DERIVED FROM SUCH MEDICINAL PRODUCTS, IF APPROPRIATE</w:t>
      </w:r>
    </w:p>
    <w:p w14:paraId="6AE32AA9" w14:textId="77777777" w:rsidR="00267931" w:rsidRPr="00B6684B" w:rsidRDefault="00267931" w:rsidP="00B6684B">
      <w:pPr>
        <w:keepNext/>
        <w:rPr>
          <w:noProof/>
          <w:szCs w:val="22"/>
          <w:lang w:val="en-GB"/>
        </w:rPr>
      </w:pPr>
    </w:p>
    <w:p w14:paraId="27E890BA" w14:textId="77777777" w:rsidR="00267931" w:rsidRPr="00B6684B" w:rsidRDefault="00267931" w:rsidP="00B6684B">
      <w:pPr>
        <w:rPr>
          <w:noProof/>
          <w:szCs w:val="22"/>
          <w:lang w:val="en-GB"/>
        </w:rPr>
      </w:pPr>
    </w:p>
    <w:p w14:paraId="200508D0" w14:textId="77777777" w:rsidR="00267931" w:rsidRPr="00B6684B" w:rsidRDefault="00267931" w:rsidP="00B6684B">
      <w:pPr>
        <w:pStyle w:val="HeadingLabelling"/>
        <w:rPr>
          <w:noProof/>
          <w:szCs w:val="22"/>
          <w:lang w:val="en-GB"/>
        </w:rPr>
      </w:pPr>
      <w:r w:rsidRPr="00B6684B">
        <w:rPr>
          <w:lang w:val="en-GB"/>
        </w:rPr>
        <w:lastRenderedPageBreak/>
        <w:t>11.</w:t>
      </w:r>
      <w:r w:rsidRPr="00B6684B">
        <w:rPr>
          <w:lang w:val="en-GB"/>
        </w:rPr>
        <w:tab/>
        <w:t>NAME AND ADDRESS OF THE MARKETING AUTHORISATION HOLDER</w:t>
      </w:r>
    </w:p>
    <w:p w14:paraId="7C2FD3D9" w14:textId="77777777" w:rsidR="00267931" w:rsidRPr="00B6684B" w:rsidRDefault="00267931" w:rsidP="00B6684B">
      <w:pPr>
        <w:keepNext/>
        <w:rPr>
          <w:noProof/>
          <w:szCs w:val="22"/>
          <w:lang w:val="en-GB"/>
        </w:rPr>
      </w:pPr>
    </w:p>
    <w:p w14:paraId="51DF2630" w14:textId="77777777" w:rsidR="00267931" w:rsidRPr="00B6684B" w:rsidRDefault="00267931" w:rsidP="00B6684B">
      <w:pPr>
        <w:keepNext/>
        <w:rPr>
          <w:szCs w:val="22"/>
          <w:lang w:val="en-GB"/>
        </w:rPr>
      </w:pPr>
      <w:r w:rsidRPr="00B6684B">
        <w:rPr>
          <w:lang w:val="en-GB"/>
        </w:rPr>
        <w:t>Bristol-Myers Squibb/Pfizer EEIG</w:t>
      </w:r>
    </w:p>
    <w:p w14:paraId="2918253A" w14:textId="77777777" w:rsidR="000E334C" w:rsidRPr="00B6684B" w:rsidRDefault="00267931" w:rsidP="00B6684B">
      <w:pPr>
        <w:keepNext/>
        <w:numPr>
          <w:ilvl w:val="12"/>
          <w:numId w:val="0"/>
        </w:numPr>
        <w:rPr>
          <w:lang w:val="en-GB"/>
        </w:rPr>
      </w:pPr>
      <w:r w:rsidRPr="00B6684B">
        <w:rPr>
          <w:lang w:val="en-GB"/>
        </w:rPr>
        <w:t>Plaza 254</w:t>
      </w:r>
    </w:p>
    <w:p w14:paraId="39A48519" w14:textId="4008665A" w:rsidR="000E334C" w:rsidRPr="00B6684B" w:rsidRDefault="00267931" w:rsidP="00B6684B">
      <w:pPr>
        <w:keepNext/>
        <w:numPr>
          <w:ilvl w:val="12"/>
          <w:numId w:val="0"/>
        </w:numPr>
        <w:rPr>
          <w:lang w:val="en-GB"/>
        </w:rPr>
      </w:pPr>
      <w:r w:rsidRPr="00B6684B">
        <w:rPr>
          <w:lang w:val="en-GB"/>
        </w:rPr>
        <w:t>Blanchardstown Corporate Park 2</w:t>
      </w:r>
    </w:p>
    <w:p w14:paraId="78C8F11A" w14:textId="1D4B5E2B" w:rsidR="00267931" w:rsidRPr="00B6684B" w:rsidRDefault="00267931" w:rsidP="00B6684B">
      <w:pPr>
        <w:keepNext/>
        <w:numPr>
          <w:ilvl w:val="12"/>
          <w:numId w:val="0"/>
        </w:numPr>
        <w:rPr>
          <w:bCs/>
          <w:szCs w:val="22"/>
          <w:lang w:val="en-GB"/>
        </w:rPr>
      </w:pPr>
      <w:r w:rsidRPr="00B6684B">
        <w:rPr>
          <w:lang w:val="en-GB"/>
        </w:rPr>
        <w:t>Dublin 15, D15 T867</w:t>
      </w:r>
    </w:p>
    <w:p w14:paraId="4FD66157" w14:textId="77777777" w:rsidR="00267931" w:rsidRPr="00B6684B" w:rsidRDefault="00267931" w:rsidP="00B6684B">
      <w:pPr>
        <w:keepNext/>
        <w:rPr>
          <w:szCs w:val="22"/>
          <w:lang w:val="en-GB"/>
        </w:rPr>
      </w:pPr>
      <w:r w:rsidRPr="00B6684B">
        <w:rPr>
          <w:lang w:val="en-GB"/>
        </w:rPr>
        <w:t>Ireland</w:t>
      </w:r>
    </w:p>
    <w:p w14:paraId="6E6119D9" w14:textId="77777777" w:rsidR="00267931" w:rsidRPr="00B6684B" w:rsidRDefault="00267931" w:rsidP="00B6684B">
      <w:pPr>
        <w:keepNext/>
        <w:rPr>
          <w:noProof/>
          <w:szCs w:val="22"/>
          <w:lang w:val="en-GB"/>
        </w:rPr>
      </w:pPr>
    </w:p>
    <w:p w14:paraId="1E299278" w14:textId="77777777" w:rsidR="00267931" w:rsidRPr="00B6684B" w:rsidRDefault="00267931" w:rsidP="00B6684B">
      <w:pPr>
        <w:rPr>
          <w:noProof/>
          <w:szCs w:val="22"/>
          <w:lang w:val="en-GB"/>
        </w:rPr>
      </w:pPr>
    </w:p>
    <w:p w14:paraId="3BE4CA27" w14:textId="77777777" w:rsidR="00267931" w:rsidRPr="00B6684B" w:rsidRDefault="00267931" w:rsidP="00B6684B">
      <w:pPr>
        <w:pStyle w:val="HeadingLabelling"/>
        <w:rPr>
          <w:noProof/>
          <w:szCs w:val="22"/>
          <w:lang w:val="en-GB"/>
        </w:rPr>
      </w:pPr>
      <w:r w:rsidRPr="00B6684B">
        <w:rPr>
          <w:lang w:val="en-GB"/>
        </w:rPr>
        <w:t>12.</w:t>
      </w:r>
      <w:r w:rsidRPr="00B6684B">
        <w:rPr>
          <w:lang w:val="en-GB"/>
        </w:rPr>
        <w:tab/>
        <w:t>MARKETING AUTHORISATION NUMBER(S)</w:t>
      </w:r>
    </w:p>
    <w:p w14:paraId="532C1BB9" w14:textId="77777777" w:rsidR="00267931" w:rsidRPr="00B6684B" w:rsidRDefault="00267931" w:rsidP="00B6684B">
      <w:pPr>
        <w:keepNext/>
        <w:rPr>
          <w:szCs w:val="22"/>
          <w:lang w:val="en-GB"/>
        </w:rPr>
      </w:pPr>
    </w:p>
    <w:p w14:paraId="03D10A6B" w14:textId="77777777" w:rsidR="000706C3" w:rsidRPr="00B6684B" w:rsidRDefault="000706C3" w:rsidP="00B6684B">
      <w:pPr>
        <w:rPr>
          <w:szCs w:val="22"/>
          <w:lang w:val="en-US"/>
        </w:rPr>
      </w:pPr>
      <w:r w:rsidRPr="00B6684B">
        <w:rPr>
          <w:lang w:val="en-US"/>
        </w:rPr>
        <w:t xml:space="preserve">EU/1/11/691/017 </w:t>
      </w:r>
      <w:r w:rsidRPr="00B97A0C">
        <w:rPr>
          <w:highlight w:val="lightGray"/>
          <w:lang w:val="en-US"/>
        </w:rPr>
        <w:t>(28 sachets, each sachet containing 1 coated granule)</w:t>
      </w:r>
    </w:p>
    <w:p w14:paraId="04085730" w14:textId="77777777" w:rsidR="00267931" w:rsidRPr="00B6684B" w:rsidRDefault="00267931" w:rsidP="00B6684B">
      <w:pPr>
        <w:rPr>
          <w:szCs w:val="22"/>
          <w:lang w:val="en-GB"/>
        </w:rPr>
      </w:pPr>
    </w:p>
    <w:p w14:paraId="4F057486" w14:textId="77777777" w:rsidR="00267931" w:rsidRPr="00B6684B" w:rsidRDefault="00267931" w:rsidP="00B6684B">
      <w:pPr>
        <w:rPr>
          <w:szCs w:val="22"/>
          <w:lang w:val="en-GB"/>
        </w:rPr>
      </w:pPr>
    </w:p>
    <w:p w14:paraId="1F541957" w14:textId="77777777" w:rsidR="00267931" w:rsidRPr="00B6684B" w:rsidRDefault="00267931" w:rsidP="00B6684B">
      <w:pPr>
        <w:pStyle w:val="HeadingLabelling"/>
        <w:rPr>
          <w:noProof/>
          <w:szCs w:val="22"/>
          <w:lang w:val="en-GB"/>
        </w:rPr>
      </w:pPr>
      <w:r w:rsidRPr="00B6684B">
        <w:rPr>
          <w:lang w:val="en-GB"/>
        </w:rPr>
        <w:t>13.</w:t>
      </w:r>
      <w:r w:rsidRPr="00B6684B">
        <w:rPr>
          <w:lang w:val="en-GB"/>
        </w:rPr>
        <w:tab/>
        <w:t>BATCH NUMBER</w:t>
      </w:r>
    </w:p>
    <w:p w14:paraId="785CDE37" w14:textId="77777777" w:rsidR="00267931" w:rsidRPr="00B6684B" w:rsidRDefault="00267931" w:rsidP="00B6684B">
      <w:pPr>
        <w:keepNext/>
        <w:rPr>
          <w:noProof/>
          <w:szCs w:val="22"/>
          <w:lang w:val="en-GB"/>
        </w:rPr>
      </w:pPr>
    </w:p>
    <w:p w14:paraId="1DC5EC5A" w14:textId="77777777" w:rsidR="00267931" w:rsidRPr="00B6684B" w:rsidRDefault="00267931" w:rsidP="00B6684B">
      <w:pPr>
        <w:rPr>
          <w:noProof/>
          <w:szCs w:val="22"/>
          <w:lang w:val="en-GB"/>
        </w:rPr>
      </w:pPr>
      <w:r w:rsidRPr="00B6684B">
        <w:rPr>
          <w:lang w:val="en-GB"/>
        </w:rPr>
        <w:t>Lot</w:t>
      </w:r>
    </w:p>
    <w:p w14:paraId="4D0902A6" w14:textId="77777777" w:rsidR="00267931" w:rsidRPr="00B6684B" w:rsidRDefault="00267931" w:rsidP="00B6684B">
      <w:pPr>
        <w:rPr>
          <w:noProof/>
          <w:szCs w:val="22"/>
          <w:lang w:val="en-GB"/>
        </w:rPr>
      </w:pPr>
    </w:p>
    <w:p w14:paraId="6DB77EDB" w14:textId="77777777" w:rsidR="00267931" w:rsidRPr="00B6684B" w:rsidRDefault="00267931" w:rsidP="00B6684B">
      <w:pPr>
        <w:rPr>
          <w:noProof/>
          <w:szCs w:val="22"/>
          <w:lang w:val="en-GB"/>
        </w:rPr>
      </w:pPr>
    </w:p>
    <w:p w14:paraId="338A8E9F" w14:textId="77777777" w:rsidR="00267931" w:rsidRPr="00B6684B" w:rsidRDefault="00267931" w:rsidP="00B6684B">
      <w:pPr>
        <w:pStyle w:val="HeadingLabelling"/>
        <w:rPr>
          <w:noProof/>
          <w:szCs w:val="22"/>
          <w:lang w:val="en-GB"/>
        </w:rPr>
      </w:pPr>
      <w:r w:rsidRPr="00B6684B">
        <w:rPr>
          <w:lang w:val="en-GB"/>
        </w:rPr>
        <w:t>14.</w:t>
      </w:r>
      <w:r w:rsidRPr="00B6684B">
        <w:rPr>
          <w:lang w:val="en-GB"/>
        </w:rPr>
        <w:tab/>
        <w:t>GENERAL CLASSIFICATION FOR SUPPLY</w:t>
      </w:r>
    </w:p>
    <w:p w14:paraId="658E355D" w14:textId="77777777" w:rsidR="00267931" w:rsidRPr="00B6684B" w:rsidRDefault="00267931" w:rsidP="00B6684B">
      <w:pPr>
        <w:keepNext/>
        <w:rPr>
          <w:noProof/>
          <w:szCs w:val="22"/>
          <w:lang w:val="en-GB"/>
        </w:rPr>
      </w:pPr>
    </w:p>
    <w:p w14:paraId="1BA21531" w14:textId="77777777" w:rsidR="00267931" w:rsidRPr="00B6684B" w:rsidRDefault="00267931" w:rsidP="00B6684B">
      <w:pPr>
        <w:rPr>
          <w:noProof/>
          <w:szCs w:val="22"/>
          <w:lang w:val="en-GB"/>
        </w:rPr>
      </w:pPr>
    </w:p>
    <w:p w14:paraId="3413BB90" w14:textId="77777777" w:rsidR="00267931" w:rsidRPr="00B6684B" w:rsidRDefault="00267931" w:rsidP="00B6684B">
      <w:pPr>
        <w:pStyle w:val="HeadingLabelling"/>
        <w:rPr>
          <w:noProof/>
          <w:szCs w:val="22"/>
          <w:lang w:val="en-GB"/>
        </w:rPr>
      </w:pPr>
      <w:r w:rsidRPr="00B6684B">
        <w:rPr>
          <w:lang w:val="en-GB"/>
        </w:rPr>
        <w:t>15.</w:t>
      </w:r>
      <w:r w:rsidRPr="00B6684B">
        <w:rPr>
          <w:lang w:val="en-GB"/>
        </w:rPr>
        <w:tab/>
        <w:t>INSTRUCTIONS ON USE</w:t>
      </w:r>
    </w:p>
    <w:p w14:paraId="740F5714" w14:textId="77777777" w:rsidR="00267931" w:rsidRPr="00B6684B" w:rsidRDefault="00267931" w:rsidP="00B6684B">
      <w:pPr>
        <w:keepNext/>
        <w:rPr>
          <w:noProof/>
          <w:szCs w:val="22"/>
          <w:lang w:val="en-GB"/>
        </w:rPr>
      </w:pPr>
    </w:p>
    <w:p w14:paraId="0B8C9D52" w14:textId="77777777" w:rsidR="00267931" w:rsidRPr="00B6684B" w:rsidRDefault="00267931" w:rsidP="00B6684B">
      <w:pPr>
        <w:rPr>
          <w:noProof/>
          <w:szCs w:val="22"/>
          <w:lang w:val="en-GB"/>
        </w:rPr>
      </w:pPr>
    </w:p>
    <w:p w14:paraId="2C7BFA6D" w14:textId="77777777" w:rsidR="00267931" w:rsidRPr="00B6684B" w:rsidRDefault="00267931" w:rsidP="00B6684B">
      <w:pPr>
        <w:pStyle w:val="HeadingLabelling"/>
        <w:rPr>
          <w:szCs w:val="22"/>
          <w:lang w:val="en-GB"/>
        </w:rPr>
      </w:pPr>
      <w:r w:rsidRPr="00B6684B">
        <w:rPr>
          <w:lang w:val="en-GB"/>
        </w:rPr>
        <w:t>16.</w:t>
      </w:r>
      <w:r w:rsidRPr="00B6684B">
        <w:rPr>
          <w:lang w:val="en-GB"/>
        </w:rPr>
        <w:tab/>
        <w:t>INFORMATION IN BRAILLE</w:t>
      </w:r>
    </w:p>
    <w:p w14:paraId="2B4304CF" w14:textId="77777777" w:rsidR="00267931" w:rsidRPr="00B6684B" w:rsidRDefault="00267931" w:rsidP="00B6684B">
      <w:pPr>
        <w:keepNext/>
        <w:rPr>
          <w:szCs w:val="22"/>
          <w:lang w:val="en-GB"/>
        </w:rPr>
      </w:pPr>
    </w:p>
    <w:p w14:paraId="451C518A" w14:textId="77777777" w:rsidR="00267931" w:rsidRPr="00B6684B" w:rsidRDefault="00267931" w:rsidP="00B6684B">
      <w:pPr>
        <w:rPr>
          <w:szCs w:val="22"/>
          <w:lang w:val="es-CO"/>
        </w:rPr>
      </w:pPr>
      <w:proofErr w:type="spellStart"/>
      <w:r w:rsidRPr="00B6684B">
        <w:rPr>
          <w:lang w:val="es-CO"/>
        </w:rPr>
        <w:t>Eliquis</w:t>
      </w:r>
      <w:proofErr w:type="spellEnd"/>
      <w:r w:rsidRPr="00B6684B">
        <w:rPr>
          <w:lang w:val="es-CO"/>
        </w:rPr>
        <w:t xml:space="preserve"> 0.5 mg</w:t>
      </w:r>
    </w:p>
    <w:p w14:paraId="6A70FAE4" w14:textId="77777777" w:rsidR="00267931" w:rsidRPr="00B6684B" w:rsidRDefault="00267931" w:rsidP="00B6684B">
      <w:pPr>
        <w:rPr>
          <w:szCs w:val="22"/>
          <w:lang w:val="es-CO"/>
        </w:rPr>
      </w:pPr>
    </w:p>
    <w:p w14:paraId="0B55DBEA" w14:textId="77777777" w:rsidR="00267931" w:rsidRPr="00B6684B" w:rsidRDefault="00267931" w:rsidP="00B6684B">
      <w:pPr>
        <w:rPr>
          <w:szCs w:val="22"/>
          <w:lang w:val="es-CO"/>
        </w:rPr>
      </w:pPr>
    </w:p>
    <w:p w14:paraId="77E266BD" w14:textId="77777777" w:rsidR="00267931" w:rsidRPr="00B6684B" w:rsidRDefault="00267931" w:rsidP="00B6684B">
      <w:pPr>
        <w:pStyle w:val="HeadingLabelling"/>
        <w:rPr>
          <w:szCs w:val="22"/>
          <w:lang w:val="es-CO"/>
        </w:rPr>
      </w:pPr>
      <w:r w:rsidRPr="00B6684B">
        <w:rPr>
          <w:lang w:val="es-CO"/>
        </w:rPr>
        <w:t>17.</w:t>
      </w:r>
      <w:r w:rsidRPr="00B6684B">
        <w:rPr>
          <w:lang w:val="es-CO"/>
        </w:rPr>
        <w:tab/>
        <w:t>UNIQUE IDENTIFIER - 2D BARCODE</w:t>
      </w:r>
    </w:p>
    <w:p w14:paraId="438C4C7B" w14:textId="77777777" w:rsidR="00267931" w:rsidRPr="00B6684B" w:rsidRDefault="00267931" w:rsidP="00B6684B">
      <w:pPr>
        <w:keepNext/>
        <w:rPr>
          <w:szCs w:val="22"/>
          <w:lang w:val="es-CO"/>
        </w:rPr>
      </w:pPr>
    </w:p>
    <w:p w14:paraId="785EF335" w14:textId="77777777" w:rsidR="00267931" w:rsidRPr="00B6684B" w:rsidRDefault="00267931" w:rsidP="00B6684B">
      <w:pPr>
        <w:keepNext/>
        <w:rPr>
          <w:shd w:val="clear" w:color="auto" w:fill="CCCCCC"/>
          <w:lang w:val="en-GB"/>
        </w:rPr>
      </w:pPr>
      <w:r w:rsidRPr="00B97A0C">
        <w:rPr>
          <w:highlight w:val="lightGray"/>
          <w:lang w:val="en-GB"/>
        </w:rPr>
        <w:t>2D barcode carrying the unique identifier included.</w:t>
      </w:r>
    </w:p>
    <w:p w14:paraId="6DA52100" w14:textId="77777777" w:rsidR="00267931" w:rsidRPr="00B6684B" w:rsidRDefault="00267931" w:rsidP="00B6684B">
      <w:pPr>
        <w:keepNext/>
        <w:rPr>
          <w:color w:val="1F497D"/>
          <w:szCs w:val="22"/>
          <w:lang w:val="en-GB" w:eastAsia="fr-BE"/>
        </w:rPr>
      </w:pPr>
    </w:p>
    <w:p w14:paraId="72EFFACD" w14:textId="77777777" w:rsidR="00267931" w:rsidRPr="00B6684B" w:rsidRDefault="00267931" w:rsidP="00B6684B">
      <w:pPr>
        <w:rPr>
          <w:color w:val="1F497D"/>
          <w:szCs w:val="22"/>
          <w:lang w:val="en-GB" w:eastAsia="fr-BE"/>
        </w:rPr>
      </w:pPr>
    </w:p>
    <w:p w14:paraId="7B7589C6" w14:textId="77777777" w:rsidR="00267931" w:rsidRPr="00B6684B" w:rsidRDefault="00267931" w:rsidP="00B6684B">
      <w:pPr>
        <w:pStyle w:val="HeadingLabelling"/>
        <w:rPr>
          <w:szCs w:val="22"/>
          <w:lang w:val="en-GB"/>
        </w:rPr>
      </w:pPr>
      <w:r w:rsidRPr="00B6684B">
        <w:rPr>
          <w:lang w:val="en-GB"/>
        </w:rPr>
        <w:t>18.</w:t>
      </w:r>
      <w:r w:rsidRPr="00B6684B">
        <w:rPr>
          <w:lang w:val="en-GB"/>
        </w:rPr>
        <w:tab/>
        <w:t>UNIQUE IDENTIFIER - HUMAN READABLE DATA</w:t>
      </w:r>
    </w:p>
    <w:p w14:paraId="67336225" w14:textId="77777777" w:rsidR="00267931" w:rsidRPr="00B6684B" w:rsidRDefault="00267931" w:rsidP="00B6684B">
      <w:pPr>
        <w:keepNext/>
        <w:rPr>
          <w:szCs w:val="22"/>
          <w:lang w:val="en-GB"/>
        </w:rPr>
      </w:pPr>
    </w:p>
    <w:p w14:paraId="394910F7" w14:textId="77777777" w:rsidR="00267931" w:rsidRPr="00B6684B" w:rsidRDefault="00267931" w:rsidP="00B6684B">
      <w:pPr>
        <w:keepNext/>
        <w:rPr>
          <w:lang w:val="en-GB"/>
        </w:rPr>
      </w:pPr>
      <w:r w:rsidRPr="00B6684B">
        <w:rPr>
          <w:lang w:val="en-GB"/>
        </w:rPr>
        <w:t>PC</w:t>
      </w:r>
    </w:p>
    <w:p w14:paraId="431CA04F" w14:textId="77777777" w:rsidR="00267931" w:rsidRPr="00B6684B" w:rsidRDefault="00267931" w:rsidP="00B6684B">
      <w:pPr>
        <w:keepNext/>
        <w:rPr>
          <w:lang w:val="en-GB"/>
        </w:rPr>
      </w:pPr>
      <w:r w:rsidRPr="00B6684B">
        <w:rPr>
          <w:lang w:val="en-GB"/>
        </w:rPr>
        <w:t>SN</w:t>
      </w:r>
    </w:p>
    <w:p w14:paraId="3C3EC29A" w14:textId="77777777" w:rsidR="00C16317" w:rsidRPr="00B6684B" w:rsidRDefault="00C16317" w:rsidP="00B6684B">
      <w:pPr>
        <w:keepNext/>
        <w:rPr>
          <w:lang w:val="en-GB"/>
        </w:rPr>
      </w:pPr>
      <w:r w:rsidRPr="00B6684B">
        <w:rPr>
          <w:lang w:val="en-GB"/>
        </w:rPr>
        <w:t>NN</w:t>
      </w:r>
    </w:p>
    <w:p w14:paraId="64EC77AD" w14:textId="479C9247" w:rsidR="00C45399" w:rsidRPr="00B6684B" w:rsidRDefault="005E2D3E" w:rsidP="00B6684B">
      <w:pPr>
        <w:pStyle w:val="HeadingLabellingTop"/>
        <w:rPr>
          <w:lang w:val="en-GB"/>
        </w:rPr>
      </w:pPr>
      <w:r w:rsidRPr="00B6684B">
        <w:rPr>
          <w:lang w:val="en-GB"/>
        </w:rPr>
        <w:br w:type="page"/>
      </w:r>
      <w:r w:rsidR="00C45399" w:rsidRPr="00B6684B">
        <w:rPr>
          <w:lang w:val="en-GB"/>
        </w:rPr>
        <w:lastRenderedPageBreak/>
        <w:t>MINIMUM PARTICULARS TO APPEAR ON SMALL IMMEDIATE PACKAGING UNITS</w:t>
      </w:r>
    </w:p>
    <w:p w14:paraId="5EB823B4" w14:textId="77777777" w:rsidR="00C45399" w:rsidRPr="00B6684B" w:rsidRDefault="00C45399" w:rsidP="00B6684B">
      <w:pPr>
        <w:pStyle w:val="HeadingLabellingTop"/>
        <w:rPr>
          <w:lang w:val="en-GB"/>
        </w:rPr>
      </w:pPr>
    </w:p>
    <w:p w14:paraId="7227C029" w14:textId="593E93E5" w:rsidR="000D4C20" w:rsidRPr="00B6684B" w:rsidRDefault="00C45399" w:rsidP="00B6684B">
      <w:pPr>
        <w:pStyle w:val="HeadingLabellingTop"/>
        <w:rPr>
          <w:lang w:val="en-GB"/>
        </w:rPr>
      </w:pPr>
      <w:r w:rsidRPr="00B6684B">
        <w:rPr>
          <w:lang w:val="en-GB"/>
        </w:rPr>
        <w:t>SACHET</w:t>
      </w:r>
    </w:p>
    <w:p w14:paraId="7A03E8FD" w14:textId="77777777" w:rsidR="000D4C20" w:rsidRPr="00B6684B" w:rsidRDefault="000D4C20" w:rsidP="00B6684B">
      <w:pPr>
        <w:keepNext/>
        <w:rPr>
          <w:bCs/>
          <w:noProof/>
          <w:szCs w:val="22"/>
          <w:lang w:val="en-GB"/>
        </w:rPr>
      </w:pPr>
    </w:p>
    <w:p w14:paraId="1D96C80E" w14:textId="77777777" w:rsidR="00C45399" w:rsidRPr="00B6684B" w:rsidRDefault="00C45399" w:rsidP="00B6684B">
      <w:pPr>
        <w:rPr>
          <w:bCs/>
          <w:noProof/>
          <w:szCs w:val="22"/>
          <w:lang w:val="en-GB"/>
        </w:rPr>
      </w:pPr>
    </w:p>
    <w:p w14:paraId="5CA0D165" w14:textId="59923788" w:rsidR="000D4C20" w:rsidRPr="00B6684B" w:rsidRDefault="00C45399" w:rsidP="00B6684B">
      <w:pPr>
        <w:pStyle w:val="HeadingLabelling"/>
        <w:rPr>
          <w:noProof/>
          <w:szCs w:val="22"/>
          <w:lang w:val="en-GB"/>
        </w:rPr>
      </w:pPr>
      <w:r w:rsidRPr="00B6684B">
        <w:rPr>
          <w:lang w:val="en-GB"/>
        </w:rPr>
        <w:t>1.</w:t>
      </w:r>
      <w:r w:rsidRPr="00B6684B">
        <w:rPr>
          <w:lang w:val="en-GB"/>
        </w:rPr>
        <w:tab/>
        <w:t>NAME OF THE MEDICINAL PRODUCT AND ROUTE(S) OF ADMINISTRATION</w:t>
      </w:r>
    </w:p>
    <w:p w14:paraId="0D34872F" w14:textId="77777777" w:rsidR="00C45399" w:rsidRPr="00B6684B" w:rsidRDefault="00C45399" w:rsidP="00B6684B">
      <w:pPr>
        <w:keepNext/>
        <w:rPr>
          <w:lang w:val="en-GB"/>
        </w:rPr>
      </w:pPr>
    </w:p>
    <w:p w14:paraId="208DF765" w14:textId="68BF47DB" w:rsidR="000D4C20" w:rsidRPr="00B6684B" w:rsidRDefault="00AE7EFD" w:rsidP="00B6684B">
      <w:pPr>
        <w:rPr>
          <w:szCs w:val="22"/>
          <w:lang w:val="en-GB"/>
        </w:rPr>
      </w:pPr>
      <w:r w:rsidRPr="00B6684B">
        <w:rPr>
          <w:lang w:val="en-GB"/>
        </w:rPr>
        <w:t>Eliquis 0.5 mg coated granule</w:t>
      </w:r>
    </w:p>
    <w:p w14:paraId="0158A028" w14:textId="77777777" w:rsidR="000D4C20" w:rsidRPr="00B6684B" w:rsidRDefault="00AE7EFD" w:rsidP="00B6684B">
      <w:pPr>
        <w:rPr>
          <w:lang w:val="en-GB"/>
        </w:rPr>
      </w:pPr>
      <w:r w:rsidRPr="00B6684B">
        <w:rPr>
          <w:lang w:val="en-GB"/>
        </w:rPr>
        <w:t>apixaban</w:t>
      </w:r>
    </w:p>
    <w:p w14:paraId="4004D66E" w14:textId="77777777" w:rsidR="000D4C20" w:rsidRPr="00B6684B" w:rsidRDefault="00B028D4" w:rsidP="00B6684B">
      <w:pPr>
        <w:rPr>
          <w:szCs w:val="22"/>
          <w:lang w:val="en-GB"/>
        </w:rPr>
      </w:pPr>
      <w:r w:rsidRPr="00B6684B">
        <w:rPr>
          <w:szCs w:val="22"/>
          <w:lang w:val="en-GB"/>
        </w:rPr>
        <w:t>oral use</w:t>
      </w:r>
    </w:p>
    <w:p w14:paraId="14A300C6" w14:textId="77777777" w:rsidR="000D4C20" w:rsidRPr="00B6684B" w:rsidRDefault="000D4C20" w:rsidP="00B6684B">
      <w:pPr>
        <w:rPr>
          <w:b/>
          <w:szCs w:val="22"/>
          <w:lang w:val="en-GB"/>
        </w:rPr>
      </w:pPr>
    </w:p>
    <w:p w14:paraId="4C615D75" w14:textId="77777777" w:rsidR="00442F17" w:rsidRPr="00B6684B" w:rsidRDefault="00442F17" w:rsidP="00B6684B">
      <w:pPr>
        <w:rPr>
          <w:b/>
          <w:szCs w:val="22"/>
          <w:lang w:val="en-GB"/>
        </w:rPr>
      </w:pPr>
    </w:p>
    <w:p w14:paraId="1395335D" w14:textId="21C305DB" w:rsidR="003B56EC" w:rsidRPr="00B6684B" w:rsidRDefault="00C45399" w:rsidP="00B6684B">
      <w:pPr>
        <w:pStyle w:val="HeadingLabelling"/>
        <w:rPr>
          <w:bCs/>
          <w:szCs w:val="22"/>
          <w:lang w:val="en-GB"/>
        </w:rPr>
      </w:pPr>
      <w:r w:rsidRPr="00B6684B">
        <w:rPr>
          <w:lang w:val="en-GB"/>
        </w:rPr>
        <w:t>2.</w:t>
      </w:r>
      <w:r w:rsidRPr="00B6684B">
        <w:rPr>
          <w:lang w:val="en-GB"/>
        </w:rPr>
        <w:tab/>
        <w:t>METHOD OF ADMINISTRATION</w:t>
      </w:r>
    </w:p>
    <w:p w14:paraId="3E25670A" w14:textId="77777777" w:rsidR="00C45399" w:rsidRPr="00B6684B" w:rsidRDefault="00C45399" w:rsidP="00B6684B">
      <w:pPr>
        <w:keepNext/>
        <w:rPr>
          <w:bCs/>
          <w:szCs w:val="22"/>
          <w:lang w:val="en-GB"/>
        </w:rPr>
      </w:pPr>
    </w:p>
    <w:p w14:paraId="5DE02B02" w14:textId="77777777" w:rsidR="003B56EC" w:rsidRPr="00B6684B" w:rsidRDefault="00A319D9" w:rsidP="00B6684B">
      <w:pPr>
        <w:rPr>
          <w:lang w:val="en-GB"/>
        </w:rPr>
      </w:pPr>
      <w:r w:rsidRPr="00B6684B">
        <w:rPr>
          <w:lang w:val="en-GB"/>
        </w:rPr>
        <w:t>Read the package leaflet before use</w:t>
      </w:r>
    </w:p>
    <w:p w14:paraId="7BDEDCB7" w14:textId="77777777" w:rsidR="005547A5" w:rsidRPr="00B6684B" w:rsidRDefault="005547A5" w:rsidP="00B6684B">
      <w:pPr>
        <w:rPr>
          <w:b/>
          <w:szCs w:val="22"/>
          <w:lang w:val="en-GB"/>
        </w:rPr>
      </w:pPr>
    </w:p>
    <w:p w14:paraId="2FC65563" w14:textId="77777777" w:rsidR="00442F17" w:rsidRPr="00B6684B" w:rsidRDefault="00442F17" w:rsidP="00B6684B">
      <w:pPr>
        <w:rPr>
          <w:b/>
          <w:szCs w:val="22"/>
          <w:lang w:val="en-GB"/>
        </w:rPr>
      </w:pPr>
    </w:p>
    <w:p w14:paraId="63BB4FFC" w14:textId="60334CCA" w:rsidR="000D4C20" w:rsidRPr="00B6684B" w:rsidRDefault="00C45399" w:rsidP="00B6684B">
      <w:pPr>
        <w:pStyle w:val="HeadingLabelling"/>
        <w:rPr>
          <w:noProof/>
          <w:szCs w:val="22"/>
          <w:lang w:val="en-GB"/>
        </w:rPr>
      </w:pPr>
      <w:r w:rsidRPr="00B6684B">
        <w:rPr>
          <w:lang w:val="en-GB"/>
        </w:rPr>
        <w:t>3.</w:t>
      </w:r>
      <w:r w:rsidRPr="00B6684B">
        <w:rPr>
          <w:lang w:val="en-GB"/>
        </w:rPr>
        <w:tab/>
        <w:t>NAME OF THE MARKETING AUTHORISATION HOLDER</w:t>
      </w:r>
    </w:p>
    <w:p w14:paraId="594E4175" w14:textId="77777777" w:rsidR="00C45399" w:rsidRPr="00B6684B" w:rsidRDefault="00C45399" w:rsidP="00B6684B">
      <w:pPr>
        <w:keepNext/>
        <w:rPr>
          <w:b/>
          <w:noProof/>
          <w:szCs w:val="22"/>
          <w:lang w:val="en-GB"/>
        </w:rPr>
      </w:pPr>
    </w:p>
    <w:p w14:paraId="23F86A8A" w14:textId="77777777" w:rsidR="000D4C20" w:rsidRPr="00B6684B" w:rsidRDefault="00AE7EFD" w:rsidP="00B6684B">
      <w:pPr>
        <w:rPr>
          <w:b/>
          <w:noProof/>
          <w:szCs w:val="22"/>
          <w:lang w:val="en-GB"/>
        </w:rPr>
      </w:pPr>
      <w:r w:rsidRPr="00B6684B">
        <w:rPr>
          <w:lang w:val="en-GB"/>
        </w:rPr>
        <w:t>BMS/Pfizer EEIG</w:t>
      </w:r>
    </w:p>
    <w:p w14:paraId="0C1BEA81" w14:textId="77777777" w:rsidR="000D4C20" w:rsidRPr="00B6684B" w:rsidRDefault="000D4C20" w:rsidP="00B6684B">
      <w:pPr>
        <w:rPr>
          <w:b/>
          <w:noProof/>
          <w:szCs w:val="22"/>
          <w:lang w:val="en-GB"/>
        </w:rPr>
      </w:pPr>
    </w:p>
    <w:p w14:paraId="26001D73" w14:textId="77777777" w:rsidR="000D4C20" w:rsidRPr="00B6684B" w:rsidRDefault="000D4C20" w:rsidP="00B6684B">
      <w:pPr>
        <w:rPr>
          <w:b/>
          <w:noProof/>
          <w:szCs w:val="22"/>
          <w:lang w:val="en-GB"/>
        </w:rPr>
      </w:pPr>
    </w:p>
    <w:p w14:paraId="7EFA4B00" w14:textId="113AD92B" w:rsidR="000D4C20" w:rsidRPr="00B6684B" w:rsidRDefault="00C45399" w:rsidP="00B6684B">
      <w:pPr>
        <w:pStyle w:val="HeadingLabelling"/>
        <w:rPr>
          <w:noProof/>
          <w:szCs w:val="22"/>
          <w:lang w:val="en-GB"/>
        </w:rPr>
      </w:pPr>
      <w:r w:rsidRPr="00B6684B">
        <w:rPr>
          <w:lang w:val="en-GB"/>
        </w:rPr>
        <w:t>4.</w:t>
      </w:r>
      <w:r w:rsidRPr="00B6684B">
        <w:rPr>
          <w:lang w:val="en-GB"/>
        </w:rPr>
        <w:tab/>
        <w:t>EXPIRY DATE</w:t>
      </w:r>
    </w:p>
    <w:p w14:paraId="0E44E728" w14:textId="77777777" w:rsidR="00C45399" w:rsidRPr="00B6684B" w:rsidRDefault="00C45399" w:rsidP="00B6684B">
      <w:pPr>
        <w:keepNext/>
        <w:rPr>
          <w:b/>
          <w:noProof/>
          <w:szCs w:val="22"/>
          <w:lang w:val="en-GB"/>
        </w:rPr>
      </w:pPr>
    </w:p>
    <w:p w14:paraId="631C47E4" w14:textId="77777777" w:rsidR="000D4C20" w:rsidRPr="00B6684B" w:rsidRDefault="00AE7EFD" w:rsidP="00B6684B">
      <w:pPr>
        <w:rPr>
          <w:noProof/>
          <w:szCs w:val="22"/>
          <w:lang w:val="en-GB"/>
        </w:rPr>
      </w:pPr>
      <w:r w:rsidRPr="00B6684B">
        <w:rPr>
          <w:lang w:val="en-GB"/>
        </w:rPr>
        <w:t>EXP</w:t>
      </w:r>
    </w:p>
    <w:p w14:paraId="4EFEF0A3" w14:textId="77777777" w:rsidR="000D4C20" w:rsidRPr="00B6684B" w:rsidRDefault="000D4C20" w:rsidP="00B6684B">
      <w:pPr>
        <w:rPr>
          <w:noProof/>
          <w:szCs w:val="22"/>
          <w:lang w:val="en-GB"/>
        </w:rPr>
      </w:pPr>
    </w:p>
    <w:p w14:paraId="25626BE4" w14:textId="77777777" w:rsidR="000D4C20" w:rsidRPr="00B6684B" w:rsidRDefault="000D4C20" w:rsidP="00B6684B">
      <w:pPr>
        <w:rPr>
          <w:noProof/>
          <w:szCs w:val="22"/>
          <w:lang w:val="en-GB"/>
        </w:rPr>
      </w:pPr>
    </w:p>
    <w:p w14:paraId="5B3BD0A9" w14:textId="247F650F" w:rsidR="000D4C20" w:rsidRPr="00B6684B" w:rsidRDefault="00C45399" w:rsidP="00B6684B">
      <w:pPr>
        <w:pStyle w:val="HeadingLabelling"/>
        <w:rPr>
          <w:noProof/>
          <w:szCs w:val="22"/>
          <w:lang w:val="en-GB"/>
        </w:rPr>
      </w:pPr>
      <w:r w:rsidRPr="00B6684B">
        <w:rPr>
          <w:lang w:val="en-GB"/>
        </w:rPr>
        <w:t>5.</w:t>
      </w:r>
      <w:r w:rsidRPr="00B6684B">
        <w:rPr>
          <w:lang w:val="en-GB"/>
        </w:rPr>
        <w:tab/>
        <w:t>BATCH NUMBER</w:t>
      </w:r>
    </w:p>
    <w:p w14:paraId="22BE50A4" w14:textId="77777777" w:rsidR="00C45399" w:rsidRPr="00B6684B" w:rsidRDefault="00C45399" w:rsidP="00B6684B">
      <w:pPr>
        <w:keepNext/>
        <w:rPr>
          <w:noProof/>
          <w:szCs w:val="22"/>
          <w:lang w:val="en-GB"/>
        </w:rPr>
      </w:pPr>
    </w:p>
    <w:p w14:paraId="20C0C926" w14:textId="77777777" w:rsidR="000D4C20" w:rsidRPr="00B6684B" w:rsidRDefault="00AE7EFD" w:rsidP="00B6684B">
      <w:pPr>
        <w:rPr>
          <w:noProof/>
          <w:szCs w:val="22"/>
          <w:lang w:val="en-GB"/>
        </w:rPr>
      </w:pPr>
      <w:r w:rsidRPr="00B6684B">
        <w:rPr>
          <w:lang w:val="en-GB"/>
        </w:rPr>
        <w:t>Lot</w:t>
      </w:r>
    </w:p>
    <w:p w14:paraId="1EF183E9" w14:textId="77777777" w:rsidR="000D4C20" w:rsidRPr="00B6684B" w:rsidRDefault="000D4C20" w:rsidP="00B6684B">
      <w:pPr>
        <w:rPr>
          <w:noProof/>
          <w:szCs w:val="22"/>
          <w:lang w:val="en-GB"/>
        </w:rPr>
      </w:pPr>
    </w:p>
    <w:p w14:paraId="325E319A" w14:textId="77777777" w:rsidR="000D4C20" w:rsidRPr="00B6684B" w:rsidRDefault="000D4C20" w:rsidP="00B6684B">
      <w:pPr>
        <w:rPr>
          <w:noProof/>
          <w:szCs w:val="22"/>
          <w:lang w:val="en-GB"/>
        </w:rPr>
      </w:pPr>
    </w:p>
    <w:p w14:paraId="0D0EC3AE" w14:textId="74C61025" w:rsidR="000D4C20" w:rsidRPr="00B6684B" w:rsidRDefault="00C45399" w:rsidP="00B6684B">
      <w:pPr>
        <w:pStyle w:val="HeadingLabelling"/>
        <w:rPr>
          <w:noProof/>
          <w:szCs w:val="22"/>
          <w:lang w:val="en-GB"/>
        </w:rPr>
      </w:pPr>
      <w:r w:rsidRPr="00B6684B">
        <w:rPr>
          <w:lang w:val="en-GB"/>
        </w:rPr>
        <w:t>6.</w:t>
      </w:r>
      <w:r w:rsidRPr="00B6684B">
        <w:rPr>
          <w:lang w:val="en-GB"/>
        </w:rPr>
        <w:tab/>
        <w:t>OTHER</w:t>
      </w:r>
    </w:p>
    <w:p w14:paraId="1FFC040F" w14:textId="77777777" w:rsidR="00C45399" w:rsidRPr="00B6684B" w:rsidRDefault="00C45399" w:rsidP="00B6684B">
      <w:pPr>
        <w:keepNext/>
        <w:rPr>
          <w:b/>
          <w:noProof/>
          <w:szCs w:val="22"/>
          <w:lang w:val="en-GB"/>
        </w:rPr>
      </w:pPr>
    </w:p>
    <w:p w14:paraId="0A759BBE" w14:textId="6CAFC8B8" w:rsidR="000D4C20" w:rsidRPr="00B6684B" w:rsidRDefault="00AE7EFD" w:rsidP="00B6684B">
      <w:pPr>
        <w:rPr>
          <w:noProof/>
          <w:szCs w:val="22"/>
          <w:lang w:val="en-GB"/>
        </w:rPr>
      </w:pPr>
      <w:r w:rsidRPr="00B6684B">
        <w:rPr>
          <w:noProof/>
          <w:szCs w:val="22"/>
          <w:lang w:val="en-GB"/>
        </w:rPr>
        <w:t>1</w:t>
      </w:r>
      <w:r w:rsidR="00C45399" w:rsidRPr="00B6684B">
        <w:rPr>
          <w:noProof/>
          <w:szCs w:val="22"/>
          <w:lang w:val="en-GB"/>
        </w:rPr>
        <w:t> </w:t>
      </w:r>
      <w:r w:rsidRPr="00B6684B">
        <w:rPr>
          <w:noProof/>
          <w:szCs w:val="22"/>
          <w:lang w:val="en-GB"/>
        </w:rPr>
        <w:t>granule (0.5</w:t>
      </w:r>
      <w:r w:rsidRPr="00B6684B">
        <w:rPr>
          <w:lang w:val="en-GB"/>
        </w:rPr>
        <w:t> </w:t>
      </w:r>
      <w:r w:rsidRPr="00B6684B">
        <w:rPr>
          <w:noProof/>
          <w:szCs w:val="22"/>
          <w:lang w:val="en-GB"/>
        </w:rPr>
        <w:t>mg)</w:t>
      </w:r>
    </w:p>
    <w:p w14:paraId="5CE47DF8" w14:textId="77777777" w:rsidR="000D4C20" w:rsidRPr="00B6684B" w:rsidRDefault="000D4C20" w:rsidP="00B6684B">
      <w:pPr>
        <w:rPr>
          <w:szCs w:val="22"/>
          <w:lang w:val="en-GB"/>
        </w:rPr>
      </w:pPr>
    </w:p>
    <w:p w14:paraId="44C18AE7" w14:textId="77777777" w:rsidR="00575DD1" w:rsidRPr="00B6684B" w:rsidRDefault="00575DD1" w:rsidP="00B6684B">
      <w:pPr>
        <w:rPr>
          <w:szCs w:val="22"/>
          <w:lang w:val="en-GB"/>
        </w:rPr>
      </w:pPr>
    </w:p>
    <w:p w14:paraId="5E75FBCA" w14:textId="7E946AF7" w:rsidR="00663969" w:rsidRPr="00B6684B" w:rsidRDefault="00AE7EFD" w:rsidP="00B6684B">
      <w:pPr>
        <w:pStyle w:val="HeadingLabellingTop"/>
        <w:rPr>
          <w:noProof/>
          <w:szCs w:val="22"/>
          <w:lang w:val="en-GB"/>
        </w:rPr>
      </w:pPr>
      <w:r w:rsidRPr="00B6684B">
        <w:rPr>
          <w:szCs w:val="22"/>
          <w:lang w:val="en-GB"/>
        </w:rPr>
        <w:br w:type="page"/>
      </w:r>
      <w:r w:rsidR="00663969" w:rsidRPr="00B6684B">
        <w:rPr>
          <w:lang w:val="en-GB"/>
        </w:rPr>
        <w:lastRenderedPageBreak/>
        <w:t>PARTICULARS TO APPEAR ON THE OUTER PACKAGING</w:t>
      </w:r>
    </w:p>
    <w:p w14:paraId="6F49655F" w14:textId="77777777" w:rsidR="00663969" w:rsidRPr="00B6684B" w:rsidRDefault="00663969" w:rsidP="00B6684B">
      <w:pPr>
        <w:pStyle w:val="HeadingLabellingTop"/>
        <w:rPr>
          <w:bCs/>
          <w:noProof/>
          <w:szCs w:val="22"/>
          <w:lang w:val="en-GB"/>
        </w:rPr>
      </w:pPr>
    </w:p>
    <w:p w14:paraId="6DC2EA6A" w14:textId="77777777" w:rsidR="00663969" w:rsidRPr="00B6684B" w:rsidRDefault="00663969" w:rsidP="00B6684B">
      <w:pPr>
        <w:pStyle w:val="HeadingLabellingTop"/>
        <w:rPr>
          <w:bCs/>
          <w:noProof/>
          <w:szCs w:val="22"/>
          <w:lang w:val="en-GB"/>
        </w:rPr>
      </w:pPr>
      <w:r w:rsidRPr="00B6684B">
        <w:rPr>
          <w:lang w:val="en-GB"/>
        </w:rPr>
        <w:t>OUTER CARTON FOR SACHET</w:t>
      </w:r>
    </w:p>
    <w:p w14:paraId="69A7DCEA" w14:textId="77777777" w:rsidR="00663969" w:rsidRPr="00B6684B" w:rsidRDefault="00663969" w:rsidP="00B6684B">
      <w:pPr>
        <w:keepNext/>
        <w:rPr>
          <w:noProof/>
          <w:szCs w:val="22"/>
          <w:lang w:val="en-GB"/>
        </w:rPr>
      </w:pPr>
    </w:p>
    <w:p w14:paraId="67D2F950" w14:textId="77777777" w:rsidR="00663969" w:rsidRPr="00B6684B" w:rsidRDefault="00663969" w:rsidP="00B6684B">
      <w:pPr>
        <w:rPr>
          <w:noProof/>
          <w:szCs w:val="22"/>
          <w:lang w:val="en-GB"/>
        </w:rPr>
      </w:pPr>
    </w:p>
    <w:p w14:paraId="23B35904" w14:textId="77777777" w:rsidR="00663969" w:rsidRPr="00B6684B" w:rsidRDefault="00663969" w:rsidP="00B6684B">
      <w:pPr>
        <w:pStyle w:val="HeadingLabelling"/>
        <w:rPr>
          <w:noProof/>
          <w:szCs w:val="22"/>
          <w:lang w:val="en-GB"/>
        </w:rPr>
      </w:pPr>
      <w:r w:rsidRPr="00B6684B">
        <w:rPr>
          <w:lang w:val="en-GB"/>
        </w:rPr>
        <w:t>1.</w:t>
      </w:r>
      <w:r w:rsidRPr="00B6684B">
        <w:rPr>
          <w:lang w:val="en-GB"/>
        </w:rPr>
        <w:tab/>
        <w:t>NAME OF THE MEDICINAL PRODUCT</w:t>
      </w:r>
    </w:p>
    <w:p w14:paraId="326AB7F5" w14:textId="77777777" w:rsidR="00663969" w:rsidRPr="00B6684B" w:rsidRDefault="00663969" w:rsidP="00B6684B">
      <w:pPr>
        <w:keepNext/>
        <w:rPr>
          <w:noProof/>
          <w:szCs w:val="22"/>
          <w:lang w:val="en-GB"/>
        </w:rPr>
      </w:pPr>
    </w:p>
    <w:p w14:paraId="4320131C" w14:textId="77777777" w:rsidR="00663969" w:rsidRPr="00B6684B" w:rsidRDefault="00663969" w:rsidP="00B6684B">
      <w:pPr>
        <w:rPr>
          <w:lang w:val="en-GB"/>
        </w:rPr>
      </w:pPr>
      <w:r w:rsidRPr="00B6684B">
        <w:rPr>
          <w:lang w:val="en-GB"/>
        </w:rPr>
        <w:t xml:space="preserve">Eliquis 1.5 mg </w:t>
      </w:r>
      <w:r w:rsidRPr="00B6684B">
        <w:rPr>
          <w:rFonts w:eastAsia="DengXian Light"/>
          <w:lang w:val="en-GB"/>
        </w:rPr>
        <w:t>coated granules in sachet</w:t>
      </w:r>
    </w:p>
    <w:p w14:paraId="408A0299" w14:textId="77777777" w:rsidR="00663969" w:rsidRPr="00B6684B" w:rsidRDefault="00663969" w:rsidP="00B6684B">
      <w:pPr>
        <w:rPr>
          <w:noProof/>
          <w:szCs w:val="22"/>
          <w:lang w:val="en-GB"/>
        </w:rPr>
      </w:pPr>
      <w:r w:rsidRPr="00B6684B">
        <w:rPr>
          <w:lang w:val="en-GB"/>
        </w:rPr>
        <w:t>apixaban</w:t>
      </w:r>
    </w:p>
    <w:p w14:paraId="099270DE" w14:textId="77777777" w:rsidR="00663969" w:rsidRPr="00B6684B" w:rsidRDefault="00663969" w:rsidP="00B6684B">
      <w:pPr>
        <w:rPr>
          <w:noProof/>
          <w:szCs w:val="22"/>
          <w:lang w:val="en-GB"/>
        </w:rPr>
      </w:pPr>
    </w:p>
    <w:p w14:paraId="52009A7D" w14:textId="77777777" w:rsidR="00663969" w:rsidRPr="00B6684B" w:rsidRDefault="00663969" w:rsidP="00B6684B">
      <w:pPr>
        <w:rPr>
          <w:noProof/>
          <w:szCs w:val="22"/>
          <w:lang w:val="en-GB"/>
        </w:rPr>
      </w:pPr>
    </w:p>
    <w:p w14:paraId="7C337CD5" w14:textId="77777777" w:rsidR="00663969" w:rsidRPr="00B6684B" w:rsidRDefault="00663969" w:rsidP="00B6684B">
      <w:pPr>
        <w:pStyle w:val="HeadingLabelling"/>
        <w:rPr>
          <w:noProof/>
          <w:szCs w:val="22"/>
          <w:lang w:val="en-GB"/>
        </w:rPr>
      </w:pPr>
      <w:r w:rsidRPr="00B6684B">
        <w:rPr>
          <w:lang w:val="en-GB"/>
        </w:rPr>
        <w:t>2.</w:t>
      </w:r>
      <w:r w:rsidRPr="00B6684B">
        <w:rPr>
          <w:lang w:val="en-GB"/>
        </w:rPr>
        <w:tab/>
        <w:t>STATEMENT OF ACTIVE SUBSTANCE(S)</w:t>
      </w:r>
    </w:p>
    <w:p w14:paraId="5E48E5E6" w14:textId="77777777" w:rsidR="00663969" w:rsidRPr="00B6684B" w:rsidRDefault="00663969" w:rsidP="00B6684B">
      <w:pPr>
        <w:keepNext/>
        <w:rPr>
          <w:noProof/>
          <w:szCs w:val="22"/>
          <w:lang w:val="en-GB"/>
        </w:rPr>
      </w:pPr>
    </w:p>
    <w:p w14:paraId="2DA87F66" w14:textId="03373CEB" w:rsidR="00663969" w:rsidRPr="00B6684B" w:rsidRDefault="00663969" w:rsidP="00B6684B">
      <w:pPr>
        <w:rPr>
          <w:szCs w:val="20"/>
          <w:lang w:val="en-GB" w:eastAsia="en-US"/>
        </w:rPr>
      </w:pPr>
      <w:r w:rsidRPr="00B6684B">
        <w:rPr>
          <w:lang w:val="en-GB"/>
        </w:rPr>
        <w:t>Each 1.5 mg sachet contains 3</w:t>
      </w:r>
      <w:r w:rsidR="00C45399" w:rsidRPr="00B6684B">
        <w:rPr>
          <w:lang w:val="en-GB"/>
        </w:rPr>
        <w:t> </w:t>
      </w:r>
      <w:r w:rsidRPr="00B6684B">
        <w:rPr>
          <w:lang w:val="en-GB"/>
        </w:rPr>
        <w:t>x</w:t>
      </w:r>
      <w:r w:rsidR="00C45399" w:rsidRPr="00B6684B">
        <w:rPr>
          <w:lang w:val="en-GB"/>
        </w:rPr>
        <w:t> </w:t>
      </w:r>
      <w:r w:rsidRPr="00B6684B">
        <w:rPr>
          <w:lang w:val="en-GB"/>
        </w:rPr>
        <w:t>0.5 mg apixaban coated granules.</w:t>
      </w:r>
    </w:p>
    <w:p w14:paraId="342C338A" w14:textId="77777777" w:rsidR="00663969" w:rsidRPr="00B6684B" w:rsidRDefault="00663969" w:rsidP="00B6684B">
      <w:pPr>
        <w:rPr>
          <w:noProof/>
          <w:szCs w:val="22"/>
          <w:lang w:val="en-GB"/>
        </w:rPr>
      </w:pPr>
    </w:p>
    <w:p w14:paraId="1EC1F38D" w14:textId="77777777" w:rsidR="00663969" w:rsidRPr="00B6684B" w:rsidRDefault="00663969" w:rsidP="00B6684B">
      <w:pPr>
        <w:rPr>
          <w:noProof/>
          <w:szCs w:val="22"/>
          <w:lang w:val="en-GB"/>
        </w:rPr>
      </w:pPr>
    </w:p>
    <w:p w14:paraId="11A92777" w14:textId="77777777" w:rsidR="00663969" w:rsidRPr="00B6684B" w:rsidRDefault="00663969" w:rsidP="00B6684B">
      <w:pPr>
        <w:pStyle w:val="HeadingLabelling"/>
        <w:rPr>
          <w:noProof/>
          <w:szCs w:val="22"/>
          <w:lang w:val="en-GB"/>
        </w:rPr>
      </w:pPr>
      <w:r w:rsidRPr="00B6684B">
        <w:rPr>
          <w:lang w:val="en-GB"/>
        </w:rPr>
        <w:t>3.</w:t>
      </w:r>
      <w:r w:rsidRPr="00B6684B">
        <w:rPr>
          <w:lang w:val="en-GB"/>
        </w:rPr>
        <w:tab/>
        <w:t>LIST OF EXCIPIENTS</w:t>
      </w:r>
    </w:p>
    <w:p w14:paraId="215BBF66" w14:textId="77777777" w:rsidR="00663969" w:rsidRPr="00B6684B" w:rsidRDefault="00663969" w:rsidP="00B6684B">
      <w:pPr>
        <w:keepNext/>
        <w:rPr>
          <w:noProof/>
          <w:szCs w:val="22"/>
          <w:lang w:val="en-GB"/>
        </w:rPr>
      </w:pPr>
    </w:p>
    <w:p w14:paraId="57CA6440" w14:textId="3EE9A2C2" w:rsidR="00663969" w:rsidRPr="00B6684B" w:rsidRDefault="00663969" w:rsidP="00B6684B">
      <w:pPr>
        <w:rPr>
          <w:lang w:val="en-GB"/>
        </w:rPr>
      </w:pPr>
      <w:r w:rsidRPr="00B6684B">
        <w:rPr>
          <w:lang w:val="en-GB"/>
        </w:rPr>
        <w:t xml:space="preserve">Contains lactose and sodium. </w:t>
      </w:r>
      <w:r w:rsidRPr="00B97A0C">
        <w:rPr>
          <w:highlight w:val="lightGray"/>
          <w:lang w:val="en-GB"/>
        </w:rPr>
        <w:t xml:space="preserve">See leaflet for further </w:t>
      </w:r>
      <w:r w:rsidR="00A32649" w:rsidRPr="00B97A0C">
        <w:rPr>
          <w:highlight w:val="lightGray"/>
          <w:lang w:val="en-GB"/>
        </w:rPr>
        <w:t>information</w:t>
      </w:r>
      <w:r w:rsidRPr="00B97A0C">
        <w:rPr>
          <w:highlight w:val="lightGray"/>
          <w:lang w:val="en-GB"/>
        </w:rPr>
        <w:t>.</w:t>
      </w:r>
    </w:p>
    <w:p w14:paraId="0A74CDEF" w14:textId="77777777" w:rsidR="00663969" w:rsidRPr="00B6684B" w:rsidRDefault="00663969" w:rsidP="00B6684B">
      <w:pPr>
        <w:rPr>
          <w:noProof/>
          <w:szCs w:val="22"/>
          <w:lang w:val="en-GB"/>
        </w:rPr>
      </w:pPr>
    </w:p>
    <w:p w14:paraId="3E0D05C4" w14:textId="77777777" w:rsidR="00663969" w:rsidRPr="00B6684B" w:rsidRDefault="00663969" w:rsidP="00B6684B">
      <w:pPr>
        <w:rPr>
          <w:noProof/>
          <w:szCs w:val="22"/>
          <w:lang w:val="en-GB"/>
        </w:rPr>
      </w:pPr>
    </w:p>
    <w:p w14:paraId="14A31609" w14:textId="77777777" w:rsidR="00663969" w:rsidRPr="00B6684B" w:rsidRDefault="00663969" w:rsidP="00B6684B">
      <w:pPr>
        <w:pStyle w:val="HeadingLabelling"/>
        <w:rPr>
          <w:noProof/>
          <w:szCs w:val="22"/>
          <w:lang w:val="en-GB"/>
        </w:rPr>
      </w:pPr>
      <w:r w:rsidRPr="00B6684B">
        <w:rPr>
          <w:lang w:val="en-GB"/>
        </w:rPr>
        <w:t>4.</w:t>
      </w:r>
      <w:r w:rsidRPr="00B6684B">
        <w:rPr>
          <w:lang w:val="en-GB"/>
        </w:rPr>
        <w:tab/>
        <w:t>PHARMACEUTICAL FORM AND CONTENTS</w:t>
      </w:r>
    </w:p>
    <w:p w14:paraId="4F9104FA" w14:textId="77777777" w:rsidR="00663969" w:rsidRPr="00B6684B" w:rsidRDefault="00663969" w:rsidP="00B6684B">
      <w:pPr>
        <w:keepNext/>
        <w:rPr>
          <w:noProof/>
          <w:szCs w:val="22"/>
          <w:lang w:val="en-GB"/>
        </w:rPr>
      </w:pPr>
    </w:p>
    <w:p w14:paraId="0978BD05" w14:textId="77777777" w:rsidR="00663969" w:rsidRPr="00B6684B" w:rsidRDefault="00663969" w:rsidP="00B6684B">
      <w:pPr>
        <w:rPr>
          <w:szCs w:val="22"/>
          <w:lang w:val="en-GB"/>
        </w:rPr>
      </w:pPr>
      <w:r w:rsidRPr="00B97A0C">
        <w:rPr>
          <w:highlight w:val="lightGray"/>
          <w:lang w:val="en-GB"/>
        </w:rPr>
        <w:t>Coated granules in sachet</w:t>
      </w:r>
    </w:p>
    <w:p w14:paraId="77F82641" w14:textId="13B566C6" w:rsidR="00663969" w:rsidRPr="00B6684B" w:rsidRDefault="00663969" w:rsidP="00B6684B">
      <w:pPr>
        <w:rPr>
          <w:lang w:val="en-GB"/>
        </w:rPr>
      </w:pPr>
      <w:r w:rsidRPr="00B6684B">
        <w:rPr>
          <w:lang w:val="en-GB"/>
        </w:rPr>
        <w:t>28</w:t>
      </w:r>
      <w:r w:rsidR="00ED53FA" w:rsidRPr="00B6684B">
        <w:rPr>
          <w:lang w:val="en-GB"/>
        </w:rPr>
        <w:t> </w:t>
      </w:r>
      <w:r w:rsidRPr="00B6684B">
        <w:rPr>
          <w:lang w:val="en-GB"/>
        </w:rPr>
        <w:t>sachets</w:t>
      </w:r>
    </w:p>
    <w:p w14:paraId="05E089B9" w14:textId="77777777" w:rsidR="00663969" w:rsidRPr="00B6684B" w:rsidRDefault="00663969" w:rsidP="00B6684B">
      <w:pPr>
        <w:rPr>
          <w:noProof/>
          <w:szCs w:val="22"/>
          <w:lang w:val="en-GB"/>
        </w:rPr>
      </w:pPr>
    </w:p>
    <w:p w14:paraId="1210264C" w14:textId="77777777" w:rsidR="00663969" w:rsidRPr="00B6684B" w:rsidRDefault="00663969" w:rsidP="00B6684B">
      <w:pPr>
        <w:rPr>
          <w:noProof/>
          <w:szCs w:val="22"/>
          <w:lang w:val="en-GB"/>
        </w:rPr>
      </w:pPr>
    </w:p>
    <w:p w14:paraId="1099EBE8" w14:textId="77777777" w:rsidR="00663969" w:rsidRPr="00B6684B" w:rsidRDefault="00663969" w:rsidP="00B6684B">
      <w:pPr>
        <w:pStyle w:val="HeadingLabelling"/>
        <w:rPr>
          <w:noProof/>
          <w:szCs w:val="22"/>
          <w:lang w:val="en-GB"/>
        </w:rPr>
      </w:pPr>
      <w:r w:rsidRPr="00B6684B">
        <w:rPr>
          <w:lang w:val="en-GB"/>
        </w:rPr>
        <w:t>5.</w:t>
      </w:r>
      <w:r w:rsidRPr="00B6684B">
        <w:rPr>
          <w:lang w:val="en-GB"/>
        </w:rPr>
        <w:tab/>
        <w:t>METHOD AND ROUTE(S) OF ADMINISTRATION</w:t>
      </w:r>
    </w:p>
    <w:p w14:paraId="7BFBE2E4" w14:textId="77777777" w:rsidR="00663969" w:rsidRPr="00B6684B" w:rsidRDefault="00663969" w:rsidP="00B6684B">
      <w:pPr>
        <w:keepNext/>
        <w:rPr>
          <w:i/>
          <w:noProof/>
          <w:szCs w:val="22"/>
          <w:lang w:val="en-GB"/>
        </w:rPr>
      </w:pPr>
    </w:p>
    <w:p w14:paraId="093C4D34" w14:textId="77777777" w:rsidR="00663969" w:rsidRPr="00B6684B" w:rsidRDefault="00663969" w:rsidP="00B6684B">
      <w:pPr>
        <w:rPr>
          <w:lang w:val="en-GB"/>
        </w:rPr>
      </w:pPr>
      <w:r w:rsidRPr="00B6684B">
        <w:rPr>
          <w:lang w:val="en-GB"/>
        </w:rPr>
        <w:t>Read the package leaflet and the Instructions for Use before use.</w:t>
      </w:r>
    </w:p>
    <w:p w14:paraId="696A677B" w14:textId="598468E7" w:rsidR="00663969" w:rsidRPr="00B6684B" w:rsidRDefault="00663969" w:rsidP="00B6684B">
      <w:pPr>
        <w:rPr>
          <w:lang w:val="en-GB"/>
        </w:rPr>
      </w:pPr>
      <w:r w:rsidRPr="00B6684B">
        <w:rPr>
          <w:lang w:val="en-GB"/>
        </w:rPr>
        <w:t>For oral use after reconstitution</w:t>
      </w:r>
    </w:p>
    <w:p w14:paraId="3210BE3D" w14:textId="77777777" w:rsidR="00663969" w:rsidRPr="00B6684B" w:rsidRDefault="00663969" w:rsidP="00B6684B">
      <w:pPr>
        <w:rPr>
          <w:noProof/>
          <w:szCs w:val="22"/>
          <w:lang w:val="en-GB"/>
        </w:rPr>
      </w:pPr>
    </w:p>
    <w:p w14:paraId="475EFADC" w14:textId="77777777" w:rsidR="00663969" w:rsidRPr="00B6684B" w:rsidRDefault="00663969" w:rsidP="00B6684B">
      <w:pPr>
        <w:rPr>
          <w:noProof/>
          <w:szCs w:val="22"/>
          <w:lang w:val="en-GB"/>
        </w:rPr>
      </w:pPr>
    </w:p>
    <w:p w14:paraId="21CA9574" w14:textId="77777777" w:rsidR="00663969" w:rsidRPr="00B6684B" w:rsidRDefault="00663969" w:rsidP="00B6684B">
      <w:pPr>
        <w:pStyle w:val="HeadingLabelling"/>
        <w:rPr>
          <w:noProof/>
          <w:szCs w:val="22"/>
          <w:lang w:val="en-GB"/>
        </w:rPr>
      </w:pPr>
      <w:r w:rsidRPr="00B6684B">
        <w:rPr>
          <w:lang w:val="en-GB"/>
        </w:rPr>
        <w:t>6.</w:t>
      </w:r>
      <w:r w:rsidRPr="00B6684B">
        <w:rPr>
          <w:lang w:val="en-GB"/>
        </w:rPr>
        <w:tab/>
        <w:t>SPECIAL WARNING THAT THE MEDICINAL PRODUCT MUST BE STORED OUT OF THE SIGHT AND REACH OF CHILDREN</w:t>
      </w:r>
    </w:p>
    <w:p w14:paraId="73D43A36" w14:textId="77777777" w:rsidR="00663969" w:rsidRPr="00B6684B" w:rsidRDefault="00663969" w:rsidP="00B6684B">
      <w:pPr>
        <w:keepNext/>
        <w:rPr>
          <w:noProof/>
          <w:szCs w:val="22"/>
          <w:lang w:val="en-GB"/>
        </w:rPr>
      </w:pPr>
    </w:p>
    <w:p w14:paraId="2FCA16DD" w14:textId="77777777" w:rsidR="00663969" w:rsidRPr="00B6684B" w:rsidRDefault="00663969" w:rsidP="00B6684B">
      <w:pPr>
        <w:rPr>
          <w:noProof/>
          <w:szCs w:val="22"/>
          <w:lang w:val="en-GB"/>
        </w:rPr>
      </w:pPr>
      <w:r w:rsidRPr="00B6684B">
        <w:rPr>
          <w:lang w:val="en-GB"/>
        </w:rPr>
        <w:t>Keep out of the sight and reach of children.</w:t>
      </w:r>
    </w:p>
    <w:p w14:paraId="76DBEFD4" w14:textId="77777777" w:rsidR="00663969" w:rsidRPr="00B6684B" w:rsidRDefault="00663969" w:rsidP="00B6684B">
      <w:pPr>
        <w:rPr>
          <w:noProof/>
          <w:szCs w:val="22"/>
          <w:lang w:val="en-GB"/>
        </w:rPr>
      </w:pPr>
    </w:p>
    <w:p w14:paraId="6E8C8628" w14:textId="77777777" w:rsidR="00663969" w:rsidRPr="00B6684B" w:rsidRDefault="00663969" w:rsidP="00B6684B">
      <w:pPr>
        <w:rPr>
          <w:noProof/>
          <w:szCs w:val="22"/>
          <w:lang w:val="en-GB"/>
        </w:rPr>
      </w:pPr>
    </w:p>
    <w:p w14:paraId="2003AD56" w14:textId="77777777" w:rsidR="00663969" w:rsidRPr="00B6684B" w:rsidRDefault="00663969" w:rsidP="00B6684B">
      <w:pPr>
        <w:pStyle w:val="HeadingLabelling"/>
        <w:rPr>
          <w:noProof/>
          <w:szCs w:val="22"/>
          <w:lang w:val="en-GB"/>
        </w:rPr>
      </w:pPr>
      <w:r w:rsidRPr="00B6684B">
        <w:rPr>
          <w:lang w:val="en-GB"/>
        </w:rPr>
        <w:t>7.</w:t>
      </w:r>
      <w:r w:rsidRPr="00B6684B">
        <w:rPr>
          <w:lang w:val="en-GB"/>
        </w:rPr>
        <w:tab/>
        <w:t>OTHER SPECIAL WARNING(S), IF NECESSARY</w:t>
      </w:r>
    </w:p>
    <w:p w14:paraId="481D7902" w14:textId="77777777" w:rsidR="00663969" w:rsidRPr="00B6684B" w:rsidRDefault="00663969" w:rsidP="00B6684B">
      <w:pPr>
        <w:keepNext/>
        <w:rPr>
          <w:noProof/>
          <w:szCs w:val="22"/>
          <w:lang w:val="en-GB"/>
        </w:rPr>
      </w:pPr>
    </w:p>
    <w:p w14:paraId="2DB8277B" w14:textId="77777777" w:rsidR="00663969" w:rsidRPr="00B6684B" w:rsidRDefault="00663969" w:rsidP="00B6684B">
      <w:pPr>
        <w:rPr>
          <w:noProof/>
          <w:szCs w:val="22"/>
          <w:lang w:val="en-GB"/>
        </w:rPr>
      </w:pPr>
    </w:p>
    <w:p w14:paraId="0CCF66CA" w14:textId="77777777" w:rsidR="00663969" w:rsidRPr="00B6684B" w:rsidRDefault="00663969" w:rsidP="00B6684B">
      <w:pPr>
        <w:pStyle w:val="HeadingLabelling"/>
        <w:rPr>
          <w:noProof/>
          <w:szCs w:val="22"/>
          <w:lang w:val="en-GB"/>
        </w:rPr>
      </w:pPr>
      <w:r w:rsidRPr="00B6684B">
        <w:rPr>
          <w:lang w:val="en-GB"/>
        </w:rPr>
        <w:t>8.</w:t>
      </w:r>
      <w:r w:rsidRPr="00B6684B">
        <w:rPr>
          <w:lang w:val="en-GB"/>
        </w:rPr>
        <w:tab/>
        <w:t>EXPIRY DATE</w:t>
      </w:r>
    </w:p>
    <w:p w14:paraId="0BA70357" w14:textId="77777777" w:rsidR="00663969" w:rsidRPr="00B6684B" w:rsidRDefault="00663969" w:rsidP="00B6684B">
      <w:pPr>
        <w:keepNext/>
        <w:rPr>
          <w:noProof/>
          <w:szCs w:val="22"/>
          <w:lang w:val="en-GB"/>
        </w:rPr>
      </w:pPr>
    </w:p>
    <w:p w14:paraId="2137DDAD" w14:textId="77777777" w:rsidR="00663969" w:rsidRPr="00B6684B" w:rsidRDefault="00663969" w:rsidP="00B6684B">
      <w:pPr>
        <w:rPr>
          <w:noProof/>
          <w:szCs w:val="22"/>
          <w:lang w:val="en-GB"/>
        </w:rPr>
      </w:pPr>
      <w:r w:rsidRPr="00B6684B">
        <w:rPr>
          <w:lang w:val="en-GB"/>
        </w:rPr>
        <w:t>EXP</w:t>
      </w:r>
    </w:p>
    <w:p w14:paraId="773FEABE" w14:textId="77777777" w:rsidR="00663969" w:rsidRPr="00B6684B" w:rsidRDefault="00663969" w:rsidP="00B6684B">
      <w:pPr>
        <w:rPr>
          <w:noProof/>
          <w:szCs w:val="22"/>
          <w:lang w:val="en-GB"/>
        </w:rPr>
      </w:pPr>
    </w:p>
    <w:p w14:paraId="6A1D845D" w14:textId="77777777" w:rsidR="00663969" w:rsidRPr="00B6684B" w:rsidRDefault="00663969" w:rsidP="00B6684B">
      <w:pPr>
        <w:pStyle w:val="HeadingLabelling"/>
        <w:rPr>
          <w:noProof/>
          <w:szCs w:val="22"/>
          <w:lang w:val="en-GB"/>
        </w:rPr>
      </w:pPr>
      <w:r w:rsidRPr="00B6684B">
        <w:rPr>
          <w:lang w:val="en-GB"/>
        </w:rPr>
        <w:t>9.</w:t>
      </w:r>
      <w:r w:rsidRPr="00B6684B">
        <w:rPr>
          <w:lang w:val="en-GB"/>
        </w:rPr>
        <w:tab/>
        <w:t>SPECIAL STORAGE CONDITIONS</w:t>
      </w:r>
    </w:p>
    <w:p w14:paraId="096BE20B" w14:textId="77777777" w:rsidR="00663969" w:rsidRPr="00B6684B" w:rsidRDefault="00663969" w:rsidP="00B6684B">
      <w:pPr>
        <w:keepNext/>
        <w:rPr>
          <w:noProof/>
          <w:szCs w:val="22"/>
          <w:lang w:val="en-GB"/>
        </w:rPr>
      </w:pPr>
    </w:p>
    <w:p w14:paraId="0ACB75F3" w14:textId="77777777" w:rsidR="00663969" w:rsidRPr="00B6684B" w:rsidRDefault="00663969" w:rsidP="00B6684B">
      <w:pPr>
        <w:rPr>
          <w:noProof/>
          <w:szCs w:val="22"/>
          <w:lang w:val="en-GB"/>
        </w:rPr>
      </w:pPr>
    </w:p>
    <w:p w14:paraId="3A78965D" w14:textId="77777777" w:rsidR="00663969" w:rsidRPr="00B6684B" w:rsidRDefault="00663969" w:rsidP="00B6684B">
      <w:pPr>
        <w:pStyle w:val="HeadingLabelling"/>
        <w:rPr>
          <w:noProof/>
          <w:szCs w:val="22"/>
          <w:lang w:val="en-GB"/>
        </w:rPr>
      </w:pPr>
      <w:r w:rsidRPr="00B6684B">
        <w:rPr>
          <w:lang w:val="en-GB"/>
        </w:rPr>
        <w:t>10.</w:t>
      </w:r>
      <w:r w:rsidRPr="00B6684B">
        <w:rPr>
          <w:lang w:val="en-GB"/>
        </w:rPr>
        <w:tab/>
        <w:t>SPECIAL PRECAUTIONS FOR DISPOSAL OF UNUSED MEDICINAL PRODUCTS OR WASTE MATERIALS DERIVED FROM SUCH MEDICINAL PRODUCTS, IF APPROPRIATE</w:t>
      </w:r>
    </w:p>
    <w:p w14:paraId="3F2D3245" w14:textId="77777777" w:rsidR="00663969" w:rsidRPr="00B6684B" w:rsidRDefault="00663969" w:rsidP="00B6684B">
      <w:pPr>
        <w:keepNext/>
        <w:rPr>
          <w:noProof/>
          <w:szCs w:val="22"/>
          <w:lang w:val="en-GB"/>
        </w:rPr>
      </w:pPr>
    </w:p>
    <w:p w14:paraId="43EE5BA8" w14:textId="77777777" w:rsidR="00663969" w:rsidRPr="00B6684B" w:rsidRDefault="00663969" w:rsidP="00B6684B">
      <w:pPr>
        <w:rPr>
          <w:noProof/>
          <w:szCs w:val="22"/>
          <w:lang w:val="en-GB"/>
        </w:rPr>
      </w:pPr>
    </w:p>
    <w:p w14:paraId="2A3F06A9" w14:textId="77777777" w:rsidR="00663969" w:rsidRPr="00B6684B" w:rsidRDefault="00663969" w:rsidP="00B6684B">
      <w:pPr>
        <w:pStyle w:val="HeadingLabelling"/>
        <w:rPr>
          <w:noProof/>
          <w:szCs w:val="22"/>
          <w:lang w:val="en-GB"/>
        </w:rPr>
      </w:pPr>
      <w:r w:rsidRPr="00B6684B">
        <w:rPr>
          <w:lang w:val="en-GB"/>
        </w:rPr>
        <w:lastRenderedPageBreak/>
        <w:t>11.</w:t>
      </w:r>
      <w:r w:rsidRPr="00B6684B">
        <w:rPr>
          <w:lang w:val="en-GB"/>
        </w:rPr>
        <w:tab/>
        <w:t>NAME AND ADDRESS OF THE MARKETING AUTHORISATION HOLDER</w:t>
      </w:r>
    </w:p>
    <w:p w14:paraId="4EEF57F0" w14:textId="77777777" w:rsidR="00663969" w:rsidRPr="00B6684B" w:rsidRDefault="00663969" w:rsidP="00B6684B">
      <w:pPr>
        <w:keepNext/>
        <w:rPr>
          <w:noProof/>
          <w:szCs w:val="22"/>
          <w:lang w:val="en-GB"/>
        </w:rPr>
      </w:pPr>
    </w:p>
    <w:p w14:paraId="4F0D6429" w14:textId="77777777" w:rsidR="00663969" w:rsidRPr="00B6684B" w:rsidRDefault="00663969" w:rsidP="00B6684B">
      <w:pPr>
        <w:keepNext/>
        <w:rPr>
          <w:szCs w:val="22"/>
          <w:lang w:val="en-GB"/>
        </w:rPr>
      </w:pPr>
      <w:r w:rsidRPr="00B6684B">
        <w:rPr>
          <w:lang w:val="en-GB"/>
        </w:rPr>
        <w:t>Bristol-Myers Squibb/Pfizer EEIG</w:t>
      </w:r>
    </w:p>
    <w:p w14:paraId="7F67EDC1" w14:textId="77777777" w:rsidR="006C0E4B" w:rsidRPr="00B6684B" w:rsidRDefault="00663969" w:rsidP="00B6684B">
      <w:pPr>
        <w:keepNext/>
        <w:numPr>
          <w:ilvl w:val="12"/>
          <w:numId w:val="0"/>
        </w:numPr>
        <w:rPr>
          <w:lang w:val="en-GB"/>
        </w:rPr>
      </w:pPr>
      <w:r w:rsidRPr="00B6684B">
        <w:rPr>
          <w:lang w:val="en-GB"/>
        </w:rPr>
        <w:t>Plaza 254</w:t>
      </w:r>
    </w:p>
    <w:p w14:paraId="6A61EFF4" w14:textId="77777777" w:rsidR="006C0E4B" w:rsidRPr="00B6684B" w:rsidRDefault="00663969" w:rsidP="00B6684B">
      <w:pPr>
        <w:keepNext/>
        <w:numPr>
          <w:ilvl w:val="12"/>
          <w:numId w:val="0"/>
        </w:numPr>
        <w:rPr>
          <w:lang w:val="en-GB"/>
        </w:rPr>
      </w:pPr>
      <w:r w:rsidRPr="00B6684B">
        <w:rPr>
          <w:lang w:val="en-GB"/>
        </w:rPr>
        <w:t>Blanchardstown Corporate Park 2</w:t>
      </w:r>
    </w:p>
    <w:p w14:paraId="4FC847CB" w14:textId="79197F67" w:rsidR="00663969" w:rsidRPr="00B6684B" w:rsidRDefault="00663969" w:rsidP="00B6684B">
      <w:pPr>
        <w:keepNext/>
        <w:numPr>
          <w:ilvl w:val="12"/>
          <w:numId w:val="0"/>
        </w:numPr>
        <w:rPr>
          <w:bCs/>
          <w:szCs w:val="22"/>
          <w:lang w:val="en-GB"/>
        </w:rPr>
      </w:pPr>
      <w:r w:rsidRPr="00B6684B">
        <w:rPr>
          <w:lang w:val="en-GB"/>
        </w:rPr>
        <w:t>Dublin 15, D15 T867</w:t>
      </w:r>
    </w:p>
    <w:p w14:paraId="51771AD9" w14:textId="77777777" w:rsidR="00663969" w:rsidRPr="00B6684B" w:rsidRDefault="00663969" w:rsidP="00B6684B">
      <w:pPr>
        <w:keepNext/>
        <w:rPr>
          <w:szCs w:val="22"/>
          <w:lang w:val="en-GB"/>
        </w:rPr>
      </w:pPr>
      <w:r w:rsidRPr="00B6684B">
        <w:rPr>
          <w:lang w:val="en-GB"/>
        </w:rPr>
        <w:t>Ireland</w:t>
      </w:r>
    </w:p>
    <w:p w14:paraId="614DEA72" w14:textId="77777777" w:rsidR="00663969" w:rsidRPr="00B6684B" w:rsidRDefault="00663969" w:rsidP="00B6684B">
      <w:pPr>
        <w:rPr>
          <w:noProof/>
          <w:szCs w:val="22"/>
          <w:lang w:val="en-GB"/>
        </w:rPr>
      </w:pPr>
    </w:p>
    <w:p w14:paraId="0527FBAC" w14:textId="77777777" w:rsidR="00663969" w:rsidRPr="00B6684B" w:rsidRDefault="00663969" w:rsidP="00B6684B">
      <w:pPr>
        <w:rPr>
          <w:noProof/>
          <w:szCs w:val="22"/>
          <w:lang w:val="en-GB"/>
        </w:rPr>
      </w:pPr>
    </w:p>
    <w:p w14:paraId="69EEAA4E" w14:textId="77777777" w:rsidR="00663969" w:rsidRPr="00B6684B" w:rsidRDefault="00663969" w:rsidP="00B6684B">
      <w:pPr>
        <w:pStyle w:val="HeadingLabelling"/>
        <w:rPr>
          <w:noProof/>
          <w:szCs w:val="22"/>
          <w:lang w:val="en-GB"/>
        </w:rPr>
      </w:pPr>
      <w:r w:rsidRPr="00B6684B">
        <w:rPr>
          <w:lang w:val="en-GB"/>
        </w:rPr>
        <w:t>12.</w:t>
      </w:r>
      <w:r w:rsidRPr="00B6684B">
        <w:rPr>
          <w:lang w:val="en-GB"/>
        </w:rPr>
        <w:tab/>
        <w:t>MARKETING AUTHORISATION NUMBER(S)</w:t>
      </w:r>
    </w:p>
    <w:p w14:paraId="040874B7" w14:textId="77777777" w:rsidR="00663969" w:rsidRPr="00B6684B" w:rsidRDefault="00663969" w:rsidP="00B6684B">
      <w:pPr>
        <w:keepNext/>
        <w:rPr>
          <w:szCs w:val="22"/>
          <w:lang w:val="en-GB"/>
        </w:rPr>
      </w:pPr>
    </w:p>
    <w:p w14:paraId="2B60E402" w14:textId="77777777" w:rsidR="000706C3" w:rsidRPr="00B6684B" w:rsidRDefault="000706C3" w:rsidP="00B6684B">
      <w:pPr>
        <w:rPr>
          <w:szCs w:val="22"/>
          <w:lang w:val="en-US"/>
        </w:rPr>
      </w:pPr>
      <w:r w:rsidRPr="00B6684B">
        <w:rPr>
          <w:lang w:val="en-US"/>
        </w:rPr>
        <w:t xml:space="preserve">EU/1/11/691/018 </w:t>
      </w:r>
      <w:r w:rsidRPr="00B97A0C">
        <w:rPr>
          <w:highlight w:val="lightGray"/>
          <w:lang w:val="en-US"/>
        </w:rPr>
        <w:t>(28 sachets, each sachet containing 3 coated granules)</w:t>
      </w:r>
    </w:p>
    <w:p w14:paraId="61F65C0E" w14:textId="77777777" w:rsidR="00663969" w:rsidRPr="00B6684B" w:rsidRDefault="00663969" w:rsidP="00B6684B">
      <w:pPr>
        <w:rPr>
          <w:szCs w:val="22"/>
          <w:lang w:val="en-GB"/>
        </w:rPr>
      </w:pPr>
    </w:p>
    <w:p w14:paraId="43365E2D" w14:textId="77777777" w:rsidR="00663969" w:rsidRPr="00B6684B" w:rsidRDefault="00663969" w:rsidP="00B6684B">
      <w:pPr>
        <w:rPr>
          <w:szCs w:val="22"/>
          <w:lang w:val="en-GB"/>
        </w:rPr>
      </w:pPr>
    </w:p>
    <w:p w14:paraId="17C7BD11" w14:textId="77777777" w:rsidR="00663969" w:rsidRPr="00B6684B" w:rsidRDefault="00663969" w:rsidP="00B6684B">
      <w:pPr>
        <w:pStyle w:val="HeadingLabelling"/>
        <w:rPr>
          <w:noProof/>
          <w:szCs w:val="22"/>
          <w:lang w:val="en-GB"/>
        </w:rPr>
      </w:pPr>
      <w:r w:rsidRPr="00B6684B">
        <w:rPr>
          <w:lang w:val="en-GB"/>
        </w:rPr>
        <w:t>13.</w:t>
      </w:r>
      <w:r w:rsidRPr="00B6684B">
        <w:rPr>
          <w:lang w:val="en-GB"/>
        </w:rPr>
        <w:tab/>
        <w:t>BATCH NUMBER</w:t>
      </w:r>
    </w:p>
    <w:p w14:paraId="64ACEB0C" w14:textId="77777777" w:rsidR="00663969" w:rsidRPr="00B6684B" w:rsidRDefault="00663969" w:rsidP="00B6684B">
      <w:pPr>
        <w:keepNext/>
        <w:rPr>
          <w:noProof/>
          <w:szCs w:val="22"/>
          <w:lang w:val="en-GB"/>
        </w:rPr>
      </w:pPr>
    </w:p>
    <w:p w14:paraId="58C21C33" w14:textId="77777777" w:rsidR="00663969" w:rsidRPr="00B6684B" w:rsidRDefault="00663969" w:rsidP="00B6684B">
      <w:pPr>
        <w:rPr>
          <w:noProof/>
          <w:szCs w:val="22"/>
          <w:lang w:val="en-GB"/>
        </w:rPr>
      </w:pPr>
      <w:r w:rsidRPr="00B6684B">
        <w:rPr>
          <w:lang w:val="en-GB"/>
        </w:rPr>
        <w:t>Lot</w:t>
      </w:r>
    </w:p>
    <w:p w14:paraId="29C0BF7F" w14:textId="77777777" w:rsidR="00663969" w:rsidRPr="00B6684B" w:rsidRDefault="00663969" w:rsidP="00B6684B">
      <w:pPr>
        <w:rPr>
          <w:noProof/>
          <w:szCs w:val="22"/>
          <w:lang w:val="en-GB"/>
        </w:rPr>
      </w:pPr>
    </w:p>
    <w:p w14:paraId="627F4559" w14:textId="77777777" w:rsidR="00663969" w:rsidRPr="00B6684B" w:rsidRDefault="00663969" w:rsidP="00B6684B">
      <w:pPr>
        <w:rPr>
          <w:noProof/>
          <w:szCs w:val="22"/>
          <w:lang w:val="en-GB"/>
        </w:rPr>
      </w:pPr>
    </w:p>
    <w:p w14:paraId="47945BD8" w14:textId="77777777" w:rsidR="00663969" w:rsidRPr="00B6684B" w:rsidRDefault="00663969" w:rsidP="00B6684B">
      <w:pPr>
        <w:pStyle w:val="HeadingLabelling"/>
        <w:rPr>
          <w:noProof/>
          <w:szCs w:val="22"/>
          <w:lang w:val="en-GB"/>
        </w:rPr>
      </w:pPr>
      <w:r w:rsidRPr="00B6684B">
        <w:rPr>
          <w:lang w:val="en-GB"/>
        </w:rPr>
        <w:t>14.</w:t>
      </w:r>
      <w:r w:rsidRPr="00B6684B">
        <w:rPr>
          <w:lang w:val="en-GB"/>
        </w:rPr>
        <w:tab/>
        <w:t>GENERAL CLASSIFICATION FOR SUPPLY</w:t>
      </w:r>
    </w:p>
    <w:p w14:paraId="2194589E" w14:textId="77777777" w:rsidR="00663969" w:rsidRPr="00B6684B" w:rsidRDefault="00663969" w:rsidP="00B6684B">
      <w:pPr>
        <w:keepNext/>
        <w:rPr>
          <w:noProof/>
          <w:szCs w:val="22"/>
          <w:lang w:val="en-GB"/>
        </w:rPr>
      </w:pPr>
    </w:p>
    <w:p w14:paraId="5318757F" w14:textId="77777777" w:rsidR="00663969" w:rsidRPr="00B6684B" w:rsidRDefault="00663969" w:rsidP="00B6684B">
      <w:pPr>
        <w:rPr>
          <w:noProof/>
          <w:szCs w:val="22"/>
          <w:lang w:val="en-GB"/>
        </w:rPr>
      </w:pPr>
    </w:p>
    <w:p w14:paraId="6C6069A4" w14:textId="77777777" w:rsidR="00663969" w:rsidRPr="00B6684B" w:rsidRDefault="00663969" w:rsidP="00B6684B">
      <w:pPr>
        <w:pStyle w:val="HeadingLabelling"/>
        <w:rPr>
          <w:noProof/>
          <w:szCs w:val="22"/>
          <w:lang w:val="en-GB"/>
        </w:rPr>
      </w:pPr>
      <w:r w:rsidRPr="00B6684B">
        <w:rPr>
          <w:lang w:val="en-GB"/>
        </w:rPr>
        <w:t>15.</w:t>
      </w:r>
      <w:r w:rsidRPr="00B6684B">
        <w:rPr>
          <w:lang w:val="en-GB"/>
        </w:rPr>
        <w:tab/>
        <w:t>INSTRUCTIONS ON USE</w:t>
      </w:r>
    </w:p>
    <w:p w14:paraId="49C1B6FB" w14:textId="77777777" w:rsidR="00663969" w:rsidRPr="00B6684B" w:rsidRDefault="00663969" w:rsidP="00B6684B">
      <w:pPr>
        <w:keepNext/>
        <w:rPr>
          <w:noProof/>
          <w:szCs w:val="22"/>
          <w:lang w:val="en-GB"/>
        </w:rPr>
      </w:pPr>
    </w:p>
    <w:p w14:paraId="2795A582" w14:textId="77777777" w:rsidR="00663969" w:rsidRPr="00B6684B" w:rsidRDefault="00663969" w:rsidP="00B6684B">
      <w:pPr>
        <w:rPr>
          <w:noProof/>
          <w:szCs w:val="22"/>
          <w:lang w:val="en-GB"/>
        </w:rPr>
      </w:pPr>
    </w:p>
    <w:p w14:paraId="32FB3C67" w14:textId="77777777" w:rsidR="00663969" w:rsidRPr="00B6684B" w:rsidRDefault="00663969" w:rsidP="00B6684B">
      <w:pPr>
        <w:pStyle w:val="HeadingLabelling"/>
        <w:rPr>
          <w:szCs w:val="22"/>
          <w:lang w:val="en-GB"/>
        </w:rPr>
      </w:pPr>
      <w:r w:rsidRPr="00B6684B">
        <w:rPr>
          <w:lang w:val="en-GB"/>
        </w:rPr>
        <w:t>16.</w:t>
      </w:r>
      <w:r w:rsidRPr="00B6684B">
        <w:rPr>
          <w:lang w:val="en-GB"/>
        </w:rPr>
        <w:tab/>
        <w:t>INFORMATION IN BRAILLE</w:t>
      </w:r>
    </w:p>
    <w:p w14:paraId="6B48FC87" w14:textId="77777777" w:rsidR="00663969" w:rsidRPr="00B6684B" w:rsidRDefault="00663969" w:rsidP="00B6684B">
      <w:pPr>
        <w:keepNext/>
        <w:rPr>
          <w:szCs w:val="22"/>
          <w:lang w:val="en-GB"/>
        </w:rPr>
      </w:pPr>
    </w:p>
    <w:p w14:paraId="6A0CC153" w14:textId="77777777" w:rsidR="00663969" w:rsidRPr="00B6684B" w:rsidRDefault="00663969" w:rsidP="00B6684B">
      <w:pPr>
        <w:rPr>
          <w:szCs w:val="22"/>
          <w:lang w:val="es-CO"/>
        </w:rPr>
      </w:pPr>
      <w:proofErr w:type="spellStart"/>
      <w:r w:rsidRPr="00B6684B">
        <w:rPr>
          <w:lang w:val="es-CO"/>
        </w:rPr>
        <w:t>Eliquis</w:t>
      </w:r>
      <w:proofErr w:type="spellEnd"/>
      <w:r w:rsidRPr="00B6684B">
        <w:rPr>
          <w:lang w:val="es-CO"/>
        </w:rPr>
        <w:t xml:space="preserve"> 1.5 mg</w:t>
      </w:r>
    </w:p>
    <w:p w14:paraId="066177C7" w14:textId="77777777" w:rsidR="00663969" w:rsidRPr="00B6684B" w:rsidRDefault="00663969" w:rsidP="00B6684B">
      <w:pPr>
        <w:rPr>
          <w:szCs w:val="22"/>
          <w:lang w:val="es-CO"/>
        </w:rPr>
      </w:pPr>
    </w:p>
    <w:p w14:paraId="643CD2F9" w14:textId="77777777" w:rsidR="00663969" w:rsidRPr="00B6684B" w:rsidRDefault="00663969" w:rsidP="00B6684B">
      <w:pPr>
        <w:rPr>
          <w:szCs w:val="22"/>
          <w:lang w:val="es-CO"/>
        </w:rPr>
      </w:pPr>
    </w:p>
    <w:p w14:paraId="0C7697D1" w14:textId="77777777" w:rsidR="00663969" w:rsidRPr="00B6684B" w:rsidRDefault="00663969" w:rsidP="00B6684B">
      <w:pPr>
        <w:pStyle w:val="HeadingLabelling"/>
        <w:rPr>
          <w:szCs w:val="22"/>
          <w:lang w:val="es-CO"/>
        </w:rPr>
      </w:pPr>
      <w:r w:rsidRPr="00B6684B">
        <w:rPr>
          <w:lang w:val="es-CO"/>
        </w:rPr>
        <w:t>17.</w:t>
      </w:r>
      <w:r w:rsidRPr="00B6684B">
        <w:rPr>
          <w:lang w:val="es-CO"/>
        </w:rPr>
        <w:tab/>
        <w:t>UNIQUE IDENTIFIER - 2D BARCODE</w:t>
      </w:r>
    </w:p>
    <w:p w14:paraId="3CAADBFB" w14:textId="77777777" w:rsidR="00663969" w:rsidRPr="00B6684B" w:rsidRDefault="00663969" w:rsidP="00B6684B">
      <w:pPr>
        <w:keepNext/>
        <w:rPr>
          <w:szCs w:val="22"/>
          <w:lang w:val="es-CO"/>
        </w:rPr>
      </w:pPr>
    </w:p>
    <w:p w14:paraId="01C608B9" w14:textId="77777777" w:rsidR="00663969" w:rsidRPr="00B6684B" w:rsidRDefault="00663969" w:rsidP="00B6684B">
      <w:pPr>
        <w:keepNext/>
        <w:rPr>
          <w:shd w:val="clear" w:color="auto" w:fill="CCCCCC"/>
          <w:lang w:val="en-GB"/>
        </w:rPr>
      </w:pPr>
      <w:r w:rsidRPr="00B97A0C">
        <w:rPr>
          <w:highlight w:val="lightGray"/>
          <w:lang w:val="en-GB"/>
        </w:rPr>
        <w:t>2D barcode carrying the unique identifier included.</w:t>
      </w:r>
    </w:p>
    <w:p w14:paraId="25496133" w14:textId="77777777" w:rsidR="00663969" w:rsidRPr="00C61A1D" w:rsidRDefault="00663969" w:rsidP="00B6684B">
      <w:pPr>
        <w:keepNext/>
        <w:rPr>
          <w:szCs w:val="22"/>
          <w:lang w:val="en-GB" w:eastAsia="fr-BE"/>
        </w:rPr>
      </w:pPr>
    </w:p>
    <w:p w14:paraId="0B2299A8" w14:textId="77777777" w:rsidR="00663969" w:rsidRPr="00C61A1D" w:rsidRDefault="00663969" w:rsidP="00B6684B">
      <w:pPr>
        <w:rPr>
          <w:szCs w:val="22"/>
          <w:lang w:val="en-GB" w:eastAsia="fr-BE"/>
        </w:rPr>
      </w:pPr>
    </w:p>
    <w:p w14:paraId="496D6805" w14:textId="77777777" w:rsidR="00663969" w:rsidRPr="00B6684B" w:rsidRDefault="00663969" w:rsidP="00B6684B">
      <w:pPr>
        <w:pStyle w:val="HeadingLabelling"/>
        <w:rPr>
          <w:szCs w:val="22"/>
          <w:lang w:val="en-GB"/>
        </w:rPr>
      </w:pPr>
      <w:r w:rsidRPr="00B6684B">
        <w:rPr>
          <w:lang w:val="en-GB"/>
        </w:rPr>
        <w:t>18.</w:t>
      </w:r>
      <w:r w:rsidRPr="00B6684B">
        <w:rPr>
          <w:lang w:val="en-GB"/>
        </w:rPr>
        <w:tab/>
        <w:t>UNIQUE IDENTIFIER - HUMAN READABLE DATA</w:t>
      </w:r>
    </w:p>
    <w:p w14:paraId="053C652E" w14:textId="77777777" w:rsidR="00663969" w:rsidRPr="00B6684B" w:rsidRDefault="00663969" w:rsidP="00B6684B">
      <w:pPr>
        <w:keepNext/>
        <w:rPr>
          <w:szCs w:val="22"/>
          <w:lang w:val="en-GB"/>
        </w:rPr>
      </w:pPr>
    </w:p>
    <w:p w14:paraId="7902559F" w14:textId="77777777" w:rsidR="00663969" w:rsidRPr="00B6684B" w:rsidRDefault="00663969" w:rsidP="00B6684B">
      <w:pPr>
        <w:keepNext/>
        <w:rPr>
          <w:lang w:val="en-GB"/>
        </w:rPr>
      </w:pPr>
      <w:r w:rsidRPr="00B6684B">
        <w:rPr>
          <w:lang w:val="en-GB"/>
        </w:rPr>
        <w:t>PC</w:t>
      </w:r>
    </w:p>
    <w:p w14:paraId="699BB2A4" w14:textId="77777777" w:rsidR="00663969" w:rsidRPr="00B6684B" w:rsidRDefault="00663969" w:rsidP="00B6684B">
      <w:pPr>
        <w:keepNext/>
        <w:rPr>
          <w:lang w:val="en-GB"/>
        </w:rPr>
      </w:pPr>
      <w:r w:rsidRPr="00B6684B">
        <w:rPr>
          <w:lang w:val="en-GB"/>
        </w:rPr>
        <w:t>SN</w:t>
      </w:r>
    </w:p>
    <w:p w14:paraId="15211D6A" w14:textId="77777777" w:rsidR="00663969" w:rsidRPr="00B6684B" w:rsidRDefault="00663969" w:rsidP="00B6684B">
      <w:pPr>
        <w:keepNext/>
        <w:rPr>
          <w:lang w:val="en-GB"/>
        </w:rPr>
      </w:pPr>
      <w:r w:rsidRPr="00B6684B">
        <w:rPr>
          <w:lang w:val="en-GB"/>
        </w:rPr>
        <w:t>NN</w:t>
      </w:r>
    </w:p>
    <w:p w14:paraId="32722B33" w14:textId="77777777" w:rsidR="00CE7872" w:rsidRPr="00B6684B" w:rsidRDefault="00CE7872" w:rsidP="00B6684B">
      <w:pPr>
        <w:keepNext/>
        <w:rPr>
          <w:lang w:val="en-GB"/>
        </w:rPr>
      </w:pPr>
    </w:p>
    <w:p w14:paraId="60F00623" w14:textId="77777777" w:rsidR="00CE7872" w:rsidRPr="00B6684B" w:rsidRDefault="00CE7872" w:rsidP="00B6684B">
      <w:pPr>
        <w:rPr>
          <w:lang w:val="en-GB"/>
        </w:rPr>
      </w:pPr>
    </w:p>
    <w:p w14:paraId="36D813A7" w14:textId="31E4B170" w:rsidR="00C45399" w:rsidRPr="00B6684B" w:rsidRDefault="009B7227" w:rsidP="00B6684B">
      <w:pPr>
        <w:pStyle w:val="HeadingLabellingTop"/>
        <w:rPr>
          <w:lang w:val="en-GB"/>
        </w:rPr>
      </w:pPr>
      <w:r w:rsidRPr="00B6684B">
        <w:rPr>
          <w:lang w:val="en-GB"/>
        </w:rPr>
        <w:br w:type="page"/>
      </w:r>
      <w:r w:rsidR="00C45399" w:rsidRPr="00B6684B">
        <w:rPr>
          <w:lang w:val="en-GB"/>
        </w:rPr>
        <w:lastRenderedPageBreak/>
        <w:t>MINIMUM PARTICULARS TO APPEAR ON SMALL IMMEDIATE PACKAGING UNITS</w:t>
      </w:r>
    </w:p>
    <w:p w14:paraId="1A76BFF1" w14:textId="77777777" w:rsidR="00C45399" w:rsidRPr="00B6684B" w:rsidRDefault="00C45399" w:rsidP="00B6684B">
      <w:pPr>
        <w:pStyle w:val="HeadingLabellingTop"/>
        <w:rPr>
          <w:lang w:val="en-GB"/>
        </w:rPr>
      </w:pPr>
    </w:p>
    <w:p w14:paraId="079071DF" w14:textId="58AE44F6" w:rsidR="00663969" w:rsidRPr="00B6684B" w:rsidRDefault="00C45399" w:rsidP="00B6684B">
      <w:pPr>
        <w:pStyle w:val="HeadingLabellingTop"/>
        <w:rPr>
          <w:noProof/>
          <w:szCs w:val="22"/>
          <w:lang w:val="en-GB"/>
        </w:rPr>
      </w:pPr>
      <w:r w:rsidRPr="00B6684B">
        <w:rPr>
          <w:lang w:val="en-GB"/>
        </w:rPr>
        <w:t>SACHET</w:t>
      </w:r>
    </w:p>
    <w:p w14:paraId="4B6D3082" w14:textId="77777777" w:rsidR="00663969" w:rsidRPr="00B6684B" w:rsidRDefault="00663969" w:rsidP="00B6684B">
      <w:pPr>
        <w:rPr>
          <w:b/>
          <w:noProof/>
          <w:szCs w:val="22"/>
          <w:lang w:val="en-GB"/>
        </w:rPr>
      </w:pPr>
    </w:p>
    <w:p w14:paraId="68D55666" w14:textId="77777777" w:rsidR="00C45399" w:rsidRPr="00B6684B" w:rsidRDefault="00C45399" w:rsidP="00B6684B">
      <w:pPr>
        <w:rPr>
          <w:b/>
          <w:noProof/>
          <w:szCs w:val="22"/>
          <w:lang w:val="en-GB"/>
        </w:rPr>
      </w:pPr>
    </w:p>
    <w:p w14:paraId="2A48BAA1" w14:textId="202C9258" w:rsidR="00663969" w:rsidRPr="00B6684B" w:rsidRDefault="00C45399" w:rsidP="00B6684B">
      <w:pPr>
        <w:pStyle w:val="HeadingLabelling"/>
        <w:rPr>
          <w:noProof/>
          <w:szCs w:val="22"/>
          <w:lang w:val="en-GB"/>
        </w:rPr>
      </w:pPr>
      <w:r w:rsidRPr="00B6684B">
        <w:rPr>
          <w:lang w:val="en-GB"/>
        </w:rPr>
        <w:t>1.</w:t>
      </w:r>
      <w:r w:rsidRPr="00B6684B">
        <w:rPr>
          <w:lang w:val="en-GB"/>
        </w:rPr>
        <w:tab/>
        <w:t>NAME OF THE MEDICINAL PRODUCT AND ROUTE(S) OF ADMINISTRATION</w:t>
      </w:r>
    </w:p>
    <w:p w14:paraId="3077F600" w14:textId="77777777" w:rsidR="00C45399" w:rsidRPr="00B6684B" w:rsidRDefault="00C45399" w:rsidP="00B6684B">
      <w:pPr>
        <w:keepNext/>
        <w:rPr>
          <w:lang w:val="en-GB"/>
        </w:rPr>
      </w:pPr>
    </w:p>
    <w:p w14:paraId="432C7879" w14:textId="537AFE3B" w:rsidR="00663969" w:rsidRPr="00B6684B" w:rsidRDefault="00663969" w:rsidP="00B6684B">
      <w:pPr>
        <w:rPr>
          <w:szCs w:val="22"/>
          <w:lang w:val="en-GB"/>
        </w:rPr>
      </w:pPr>
      <w:r w:rsidRPr="00B6684B">
        <w:rPr>
          <w:lang w:val="en-GB"/>
        </w:rPr>
        <w:t>Eliquis 1.5 mg coated granules</w:t>
      </w:r>
    </w:p>
    <w:p w14:paraId="1C168676" w14:textId="77777777" w:rsidR="00663969" w:rsidRPr="00B6684B" w:rsidRDefault="00663969" w:rsidP="00B6684B">
      <w:pPr>
        <w:rPr>
          <w:lang w:val="en-GB"/>
        </w:rPr>
      </w:pPr>
      <w:r w:rsidRPr="00B6684B">
        <w:rPr>
          <w:lang w:val="en-GB"/>
        </w:rPr>
        <w:t>apixaban</w:t>
      </w:r>
    </w:p>
    <w:p w14:paraId="273121CE" w14:textId="77777777" w:rsidR="00663969" w:rsidRPr="00B6684B" w:rsidRDefault="00663969" w:rsidP="00B6684B">
      <w:pPr>
        <w:rPr>
          <w:szCs w:val="22"/>
          <w:lang w:val="en-GB"/>
        </w:rPr>
      </w:pPr>
      <w:r w:rsidRPr="00B6684B">
        <w:rPr>
          <w:szCs w:val="22"/>
          <w:lang w:val="en-GB"/>
        </w:rPr>
        <w:t>oral use</w:t>
      </w:r>
    </w:p>
    <w:p w14:paraId="22EA9382" w14:textId="77777777" w:rsidR="00663969" w:rsidRPr="00B6684B" w:rsidRDefault="00663969" w:rsidP="00B6684B">
      <w:pPr>
        <w:rPr>
          <w:b/>
          <w:szCs w:val="22"/>
          <w:lang w:val="en-GB"/>
        </w:rPr>
      </w:pPr>
    </w:p>
    <w:p w14:paraId="1C29BA7F" w14:textId="77777777" w:rsidR="00663969" w:rsidRPr="00B6684B" w:rsidRDefault="00663969" w:rsidP="00B6684B">
      <w:pPr>
        <w:rPr>
          <w:b/>
          <w:szCs w:val="22"/>
          <w:lang w:val="en-GB"/>
        </w:rPr>
      </w:pPr>
    </w:p>
    <w:p w14:paraId="06AB9BAE" w14:textId="10B932D6" w:rsidR="00663969" w:rsidRPr="00B6684B" w:rsidRDefault="00C45399" w:rsidP="00B6684B">
      <w:pPr>
        <w:pStyle w:val="HeadingLabelling"/>
        <w:rPr>
          <w:lang w:val="en-GB"/>
        </w:rPr>
      </w:pPr>
      <w:r w:rsidRPr="00B6684B">
        <w:rPr>
          <w:lang w:val="en-GB"/>
        </w:rPr>
        <w:t>2.</w:t>
      </w:r>
      <w:r w:rsidRPr="00B6684B">
        <w:rPr>
          <w:lang w:val="en-GB"/>
        </w:rPr>
        <w:tab/>
        <w:t>METHOD OF ADMINISTRATION</w:t>
      </w:r>
    </w:p>
    <w:p w14:paraId="56337F49" w14:textId="77777777" w:rsidR="00C45399" w:rsidRPr="00B6684B" w:rsidRDefault="00C45399" w:rsidP="00B6684B">
      <w:pPr>
        <w:keepNext/>
        <w:rPr>
          <w:b/>
          <w:szCs w:val="22"/>
          <w:lang w:val="en-GB"/>
        </w:rPr>
      </w:pPr>
    </w:p>
    <w:p w14:paraId="008004D5" w14:textId="77777777" w:rsidR="00663969" w:rsidRPr="00B6684B" w:rsidRDefault="00663969" w:rsidP="00B6684B">
      <w:pPr>
        <w:rPr>
          <w:lang w:val="en-GB"/>
        </w:rPr>
      </w:pPr>
      <w:r w:rsidRPr="00B6684B">
        <w:rPr>
          <w:lang w:val="en-GB"/>
        </w:rPr>
        <w:t>Read the package leaflet before use</w:t>
      </w:r>
    </w:p>
    <w:p w14:paraId="4A460FB5" w14:textId="77777777" w:rsidR="00663969" w:rsidRPr="00B6684B" w:rsidRDefault="00663969" w:rsidP="00B6684B">
      <w:pPr>
        <w:rPr>
          <w:b/>
          <w:szCs w:val="22"/>
          <w:lang w:val="en-GB"/>
        </w:rPr>
      </w:pPr>
    </w:p>
    <w:p w14:paraId="7CD572A9" w14:textId="77777777" w:rsidR="00663969" w:rsidRPr="00B6684B" w:rsidRDefault="00663969" w:rsidP="00B6684B">
      <w:pPr>
        <w:rPr>
          <w:b/>
          <w:szCs w:val="22"/>
          <w:lang w:val="en-GB"/>
        </w:rPr>
      </w:pPr>
    </w:p>
    <w:p w14:paraId="17B1C444" w14:textId="366004C1" w:rsidR="00663969" w:rsidRPr="00B6684B" w:rsidRDefault="00C45399" w:rsidP="00B6684B">
      <w:pPr>
        <w:pStyle w:val="HeadingLabelling"/>
        <w:rPr>
          <w:noProof/>
          <w:szCs w:val="22"/>
          <w:lang w:val="en-GB"/>
        </w:rPr>
      </w:pPr>
      <w:r w:rsidRPr="00B6684B">
        <w:rPr>
          <w:lang w:val="en-GB"/>
        </w:rPr>
        <w:t>3.</w:t>
      </w:r>
      <w:r w:rsidRPr="00B6684B">
        <w:rPr>
          <w:lang w:val="en-GB"/>
        </w:rPr>
        <w:tab/>
        <w:t>NAME OF THE MARKETING AUTHORISATION HOLDER</w:t>
      </w:r>
    </w:p>
    <w:p w14:paraId="67539527" w14:textId="77777777" w:rsidR="00C45399" w:rsidRPr="00B6684B" w:rsidRDefault="00C45399" w:rsidP="00B6684B">
      <w:pPr>
        <w:keepNext/>
        <w:rPr>
          <w:lang w:val="en-GB"/>
        </w:rPr>
      </w:pPr>
    </w:p>
    <w:p w14:paraId="19C332B5" w14:textId="4C2FF840" w:rsidR="00663969" w:rsidRPr="00B6684B" w:rsidRDefault="00663969" w:rsidP="00B6684B">
      <w:pPr>
        <w:rPr>
          <w:b/>
          <w:noProof/>
          <w:szCs w:val="22"/>
          <w:lang w:val="en-GB"/>
        </w:rPr>
      </w:pPr>
      <w:r w:rsidRPr="00B6684B">
        <w:rPr>
          <w:lang w:val="en-GB"/>
        </w:rPr>
        <w:t>BMS/Pfizer EEIG</w:t>
      </w:r>
    </w:p>
    <w:p w14:paraId="707D0099" w14:textId="77777777" w:rsidR="00663969" w:rsidRPr="00B6684B" w:rsidRDefault="00663969" w:rsidP="00B6684B">
      <w:pPr>
        <w:rPr>
          <w:b/>
          <w:noProof/>
          <w:szCs w:val="22"/>
          <w:lang w:val="en-GB"/>
        </w:rPr>
      </w:pPr>
    </w:p>
    <w:p w14:paraId="068CEC4A" w14:textId="77777777" w:rsidR="00663969" w:rsidRPr="00B6684B" w:rsidRDefault="00663969" w:rsidP="00B6684B">
      <w:pPr>
        <w:rPr>
          <w:b/>
          <w:noProof/>
          <w:szCs w:val="22"/>
          <w:lang w:val="en-GB"/>
        </w:rPr>
      </w:pPr>
    </w:p>
    <w:p w14:paraId="25AE0E5D" w14:textId="3BF549FC" w:rsidR="00663969" w:rsidRPr="00B6684B" w:rsidRDefault="00C45399" w:rsidP="00B6684B">
      <w:pPr>
        <w:pStyle w:val="HeadingLabelling"/>
        <w:rPr>
          <w:noProof/>
          <w:szCs w:val="22"/>
          <w:lang w:val="en-GB"/>
        </w:rPr>
      </w:pPr>
      <w:r w:rsidRPr="00B6684B">
        <w:rPr>
          <w:lang w:val="en-GB"/>
        </w:rPr>
        <w:t>4.</w:t>
      </w:r>
      <w:r w:rsidRPr="00B6684B">
        <w:rPr>
          <w:lang w:val="en-GB"/>
        </w:rPr>
        <w:tab/>
        <w:t>EXPIRY DATE</w:t>
      </w:r>
    </w:p>
    <w:p w14:paraId="72CB907A" w14:textId="77777777" w:rsidR="00C45399" w:rsidRPr="00B6684B" w:rsidRDefault="00C45399" w:rsidP="00B6684B">
      <w:pPr>
        <w:keepNext/>
        <w:rPr>
          <w:lang w:val="en-GB"/>
        </w:rPr>
      </w:pPr>
    </w:p>
    <w:p w14:paraId="2169CB9F" w14:textId="229615B5" w:rsidR="00663969" w:rsidRPr="00B6684B" w:rsidRDefault="00663969" w:rsidP="00B6684B">
      <w:pPr>
        <w:rPr>
          <w:noProof/>
          <w:szCs w:val="22"/>
          <w:lang w:val="en-GB"/>
        </w:rPr>
      </w:pPr>
      <w:r w:rsidRPr="00B6684B">
        <w:rPr>
          <w:lang w:val="en-GB"/>
        </w:rPr>
        <w:t>EXP</w:t>
      </w:r>
    </w:p>
    <w:p w14:paraId="72B55153" w14:textId="77777777" w:rsidR="00663969" w:rsidRPr="00B6684B" w:rsidRDefault="00663969" w:rsidP="00B6684B">
      <w:pPr>
        <w:rPr>
          <w:noProof/>
          <w:szCs w:val="22"/>
          <w:lang w:val="en-GB"/>
        </w:rPr>
      </w:pPr>
    </w:p>
    <w:p w14:paraId="30FDD0B1" w14:textId="77777777" w:rsidR="00663969" w:rsidRPr="00B6684B" w:rsidRDefault="00663969" w:rsidP="00B6684B">
      <w:pPr>
        <w:rPr>
          <w:noProof/>
          <w:szCs w:val="22"/>
          <w:lang w:val="en-GB"/>
        </w:rPr>
      </w:pPr>
    </w:p>
    <w:p w14:paraId="053E87E5" w14:textId="480C672C" w:rsidR="00663969" w:rsidRPr="00B6684B" w:rsidRDefault="00C45399" w:rsidP="00B6684B">
      <w:pPr>
        <w:pStyle w:val="HeadingLabelling"/>
        <w:rPr>
          <w:noProof/>
          <w:szCs w:val="22"/>
          <w:lang w:val="en-GB"/>
        </w:rPr>
      </w:pPr>
      <w:r w:rsidRPr="00B6684B">
        <w:rPr>
          <w:lang w:val="en-GB"/>
        </w:rPr>
        <w:t>5.</w:t>
      </w:r>
      <w:r w:rsidRPr="00B6684B">
        <w:rPr>
          <w:lang w:val="en-GB"/>
        </w:rPr>
        <w:tab/>
        <w:t>BATCH NUMBER</w:t>
      </w:r>
    </w:p>
    <w:p w14:paraId="64E486A0" w14:textId="77777777" w:rsidR="00C45399" w:rsidRPr="00B6684B" w:rsidRDefault="00C45399" w:rsidP="00B6684B">
      <w:pPr>
        <w:keepNext/>
        <w:rPr>
          <w:lang w:val="en-GB"/>
        </w:rPr>
      </w:pPr>
    </w:p>
    <w:p w14:paraId="4AF01609" w14:textId="602775F1" w:rsidR="00663969" w:rsidRPr="00B6684B" w:rsidRDefault="00663969" w:rsidP="00B6684B">
      <w:pPr>
        <w:rPr>
          <w:noProof/>
          <w:szCs w:val="22"/>
          <w:lang w:val="en-GB"/>
        </w:rPr>
      </w:pPr>
      <w:r w:rsidRPr="00B6684B">
        <w:rPr>
          <w:lang w:val="en-GB"/>
        </w:rPr>
        <w:t>Lot</w:t>
      </w:r>
    </w:p>
    <w:p w14:paraId="778A39CC" w14:textId="77777777" w:rsidR="00663969" w:rsidRPr="00B6684B" w:rsidRDefault="00663969" w:rsidP="00B6684B">
      <w:pPr>
        <w:rPr>
          <w:noProof/>
          <w:szCs w:val="22"/>
          <w:lang w:val="en-GB"/>
        </w:rPr>
      </w:pPr>
    </w:p>
    <w:p w14:paraId="0CD841D8" w14:textId="77777777" w:rsidR="00663969" w:rsidRPr="00B6684B" w:rsidRDefault="00663969" w:rsidP="00B6684B">
      <w:pPr>
        <w:rPr>
          <w:noProof/>
          <w:szCs w:val="22"/>
          <w:lang w:val="en-GB"/>
        </w:rPr>
      </w:pPr>
    </w:p>
    <w:p w14:paraId="00D71525" w14:textId="21645C12" w:rsidR="00663969" w:rsidRPr="00B6684B" w:rsidRDefault="00C45399" w:rsidP="00B6684B">
      <w:pPr>
        <w:pStyle w:val="HeadingLabelling"/>
        <w:rPr>
          <w:noProof/>
          <w:szCs w:val="22"/>
          <w:lang w:val="en-GB"/>
        </w:rPr>
      </w:pPr>
      <w:r w:rsidRPr="00B6684B">
        <w:rPr>
          <w:lang w:val="en-GB"/>
        </w:rPr>
        <w:t>6.</w:t>
      </w:r>
      <w:r w:rsidRPr="00B6684B">
        <w:rPr>
          <w:lang w:val="en-GB"/>
        </w:rPr>
        <w:tab/>
        <w:t>OTHER</w:t>
      </w:r>
    </w:p>
    <w:p w14:paraId="501F0B65" w14:textId="77777777" w:rsidR="00C45399" w:rsidRPr="00B6684B" w:rsidRDefault="00C45399" w:rsidP="00B6684B">
      <w:pPr>
        <w:rPr>
          <w:szCs w:val="22"/>
          <w:lang w:val="en-GB"/>
        </w:rPr>
      </w:pPr>
    </w:p>
    <w:p w14:paraId="5652ED8E" w14:textId="38592CF9" w:rsidR="00663969" w:rsidRPr="00B6684B" w:rsidRDefault="00663969" w:rsidP="00B6684B">
      <w:pPr>
        <w:rPr>
          <w:szCs w:val="22"/>
          <w:lang w:val="en-GB"/>
        </w:rPr>
      </w:pPr>
      <w:r w:rsidRPr="00B6684B">
        <w:rPr>
          <w:szCs w:val="22"/>
          <w:lang w:val="en-GB"/>
        </w:rPr>
        <w:t>3</w:t>
      </w:r>
      <w:r w:rsidR="006C0E4B" w:rsidRPr="00B6684B">
        <w:rPr>
          <w:szCs w:val="22"/>
          <w:lang w:val="en-GB"/>
        </w:rPr>
        <w:t> </w:t>
      </w:r>
      <w:r w:rsidRPr="00B6684B">
        <w:rPr>
          <w:szCs w:val="22"/>
          <w:lang w:val="en-GB"/>
        </w:rPr>
        <w:t>granules (1.5</w:t>
      </w:r>
      <w:r w:rsidRPr="00B6684B">
        <w:rPr>
          <w:lang w:val="en-GB"/>
        </w:rPr>
        <w:t> </w:t>
      </w:r>
      <w:r w:rsidRPr="00B6684B">
        <w:rPr>
          <w:szCs w:val="22"/>
          <w:lang w:val="en-GB"/>
        </w:rPr>
        <w:t>mg)</w:t>
      </w:r>
    </w:p>
    <w:p w14:paraId="23693C78" w14:textId="77777777" w:rsidR="00013109" w:rsidRPr="00B6684B" w:rsidRDefault="00013109" w:rsidP="00B6684B">
      <w:pPr>
        <w:rPr>
          <w:szCs w:val="22"/>
          <w:lang w:val="en-GB"/>
        </w:rPr>
      </w:pPr>
    </w:p>
    <w:p w14:paraId="4709C87A" w14:textId="77777777" w:rsidR="00013109" w:rsidRPr="00B6684B" w:rsidRDefault="00013109" w:rsidP="00B6684B">
      <w:pPr>
        <w:rPr>
          <w:szCs w:val="22"/>
          <w:lang w:val="en-GB"/>
        </w:rPr>
      </w:pPr>
    </w:p>
    <w:p w14:paraId="0B6310FC" w14:textId="1956878D" w:rsidR="0047605B" w:rsidRPr="00B6684B" w:rsidRDefault="00282A35" w:rsidP="00B6684B">
      <w:pPr>
        <w:pStyle w:val="HeadingLabellingTop"/>
        <w:rPr>
          <w:lang w:val="en-GB"/>
        </w:rPr>
      </w:pPr>
      <w:r w:rsidRPr="00B6684B">
        <w:rPr>
          <w:noProof/>
          <w:szCs w:val="22"/>
          <w:lang w:val="en-GB"/>
        </w:rPr>
        <w:br w:type="page"/>
      </w:r>
      <w:r w:rsidR="0047605B" w:rsidRPr="00B6684B">
        <w:rPr>
          <w:lang w:val="en-GB"/>
        </w:rPr>
        <w:lastRenderedPageBreak/>
        <w:t>PARTICULARS TO APPEAR ON THE OUTER PACKAGING</w:t>
      </w:r>
    </w:p>
    <w:p w14:paraId="728F558E" w14:textId="77777777" w:rsidR="0047605B" w:rsidRPr="00B6684B" w:rsidRDefault="0047605B" w:rsidP="00B6684B">
      <w:pPr>
        <w:pStyle w:val="HeadingLabellingTop"/>
        <w:rPr>
          <w:bCs/>
          <w:noProof/>
          <w:szCs w:val="22"/>
          <w:lang w:val="en-GB"/>
        </w:rPr>
      </w:pPr>
    </w:p>
    <w:p w14:paraId="7FD229C2" w14:textId="77777777" w:rsidR="0047605B" w:rsidRPr="00B6684B" w:rsidRDefault="0047605B" w:rsidP="00B6684B">
      <w:pPr>
        <w:pStyle w:val="HeadingLabellingTop"/>
        <w:rPr>
          <w:bCs/>
          <w:noProof/>
          <w:szCs w:val="22"/>
          <w:lang w:val="en-GB"/>
        </w:rPr>
      </w:pPr>
      <w:r w:rsidRPr="00B6684B">
        <w:rPr>
          <w:lang w:val="en-GB"/>
        </w:rPr>
        <w:t>OUTER CARTON FOR SACHET</w:t>
      </w:r>
    </w:p>
    <w:p w14:paraId="3C98FD60" w14:textId="77777777" w:rsidR="0047605B" w:rsidRPr="00B6684B" w:rsidRDefault="0047605B" w:rsidP="00B6684B">
      <w:pPr>
        <w:keepNext/>
        <w:rPr>
          <w:noProof/>
          <w:szCs w:val="22"/>
          <w:lang w:val="en-GB"/>
        </w:rPr>
      </w:pPr>
    </w:p>
    <w:p w14:paraId="543D1621" w14:textId="77777777" w:rsidR="0047605B" w:rsidRPr="00B6684B" w:rsidRDefault="0047605B" w:rsidP="00B6684B">
      <w:pPr>
        <w:rPr>
          <w:noProof/>
          <w:szCs w:val="22"/>
          <w:lang w:val="en-GB"/>
        </w:rPr>
      </w:pPr>
    </w:p>
    <w:p w14:paraId="4686CA0D" w14:textId="77777777" w:rsidR="0047605B" w:rsidRPr="00B6684B" w:rsidRDefault="0047605B" w:rsidP="00B6684B">
      <w:pPr>
        <w:pStyle w:val="HeadingLabelling"/>
        <w:rPr>
          <w:noProof/>
          <w:szCs w:val="22"/>
          <w:lang w:val="en-GB"/>
        </w:rPr>
      </w:pPr>
      <w:r w:rsidRPr="00B6684B">
        <w:rPr>
          <w:lang w:val="en-GB"/>
        </w:rPr>
        <w:t>1.</w:t>
      </w:r>
      <w:r w:rsidRPr="00B6684B">
        <w:rPr>
          <w:lang w:val="en-GB"/>
        </w:rPr>
        <w:tab/>
        <w:t>NAME OF THE MEDICINAL PRODUCT</w:t>
      </w:r>
    </w:p>
    <w:p w14:paraId="3C023B4D" w14:textId="77777777" w:rsidR="0047605B" w:rsidRPr="00B6684B" w:rsidRDefault="0047605B" w:rsidP="00B6684B">
      <w:pPr>
        <w:keepNext/>
        <w:rPr>
          <w:noProof/>
          <w:szCs w:val="22"/>
          <w:lang w:val="en-GB"/>
        </w:rPr>
      </w:pPr>
    </w:p>
    <w:p w14:paraId="3CA9C600" w14:textId="77777777" w:rsidR="0047605B" w:rsidRPr="00B6684B" w:rsidRDefault="0047605B" w:rsidP="00B6684B">
      <w:pPr>
        <w:rPr>
          <w:lang w:val="en-GB"/>
        </w:rPr>
      </w:pPr>
      <w:r w:rsidRPr="00B6684B">
        <w:rPr>
          <w:lang w:val="en-GB"/>
        </w:rPr>
        <w:t xml:space="preserve">Eliquis 2 mg </w:t>
      </w:r>
      <w:r w:rsidRPr="00B6684B">
        <w:rPr>
          <w:rFonts w:eastAsia="DengXian Light"/>
          <w:lang w:val="en-GB"/>
        </w:rPr>
        <w:t>coated granules in sachet</w:t>
      </w:r>
    </w:p>
    <w:p w14:paraId="581DBD59" w14:textId="77777777" w:rsidR="0047605B" w:rsidRPr="00B6684B" w:rsidRDefault="0047605B" w:rsidP="00B6684B">
      <w:pPr>
        <w:rPr>
          <w:noProof/>
          <w:szCs w:val="22"/>
          <w:lang w:val="en-GB"/>
        </w:rPr>
      </w:pPr>
      <w:r w:rsidRPr="00B6684B">
        <w:rPr>
          <w:lang w:val="en-GB"/>
        </w:rPr>
        <w:t>apixaban</w:t>
      </w:r>
    </w:p>
    <w:p w14:paraId="07F5E6E3" w14:textId="77777777" w:rsidR="0047605B" w:rsidRPr="00B6684B" w:rsidRDefault="0047605B" w:rsidP="00B6684B">
      <w:pPr>
        <w:rPr>
          <w:noProof/>
          <w:szCs w:val="22"/>
          <w:lang w:val="en-GB"/>
        </w:rPr>
      </w:pPr>
    </w:p>
    <w:p w14:paraId="7FA746FC" w14:textId="77777777" w:rsidR="0047605B" w:rsidRPr="00B6684B" w:rsidRDefault="0047605B" w:rsidP="00B6684B">
      <w:pPr>
        <w:rPr>
          <w:noProof/>
          <w:szCs w:val="22"/>
          <w:lang w:val="en-GB"/>
        </w:rPr>
      </w:pPr>
    </w:p>
    <w:p w14:paraId="4F5B3E69" w14:textId="77777777" w:rsidR="0047605B" w:rsidRPr="00B6684B" w:rsidRDefault="0047605B" w:rsidP="00B6684B">
      <w:pPr>
        <w:pStyle w:val="HeadingLabelling"/>
        <w:rPr>
          <w:noProof/>
          <w:szCs w:val="22"/>
          <w:lang w:val="en-GB"/>
        </w:rPr>
      </w:pPr>
      <w:r w:rsidRPr="00B6684B">
        <w:rPr>
          <w:lang w:val="en-GB"/>
        </w:rPr>
        <w:t>2.</w:t>
      </w:r>
      <w:r w:rsidRPr="00B6684B">
        <w:rPr>
          <w:lang w:val="en-GB"/>
        </w:rPr>
        <w:tab/>
        <w:t>STATEMENT OF ACTIVE SUBSTANCE(S)</w:t>
      </w:r>
    </w:p>
    <w:p w14:paraId="7A762E90" w14:textId="77777777" w:rsidR="0047605B" w:rsidRPr="00B6684B" w:rsidRDefault="0047605B" w:rsidP="00B6684B">
      <w:pPr>
        <w:keepNext/>
        <w:rPr>
          <w:noProof/>
          <w:szCs w:val="22"/>
          <w:lang w:val="en-GB"/>
        </w:rPr>
      </w:pPr>
    </w:p>
    <w:p w14:paraId="22E54426" w14:textId="1FC70A2B" w:rsidR="0047605B" w:rsidRPr="00B6684B" w:rsidRDefault="0047605B" w:rsidP="00B6684B">
      <w:pPr>
        <w:rPr>
          <w:noProof/>
          <w:szCs w:val="22"/>
          <w:lang w:val="en-GB"/>
        </w:rPr>
      </w:pPr>
      <w:r w:rsidRPr="00B6684B">
        <w:rPr>
          <w:lang w:val="en-GB"/>
        </w:rPr>
        <w:t>Each 2.0 mg sachet contains 4</w:t>
      </w:r>
      <w:r w:rsidR="007221E5" w:rsidRPr="00B6684B">
        <w:rPr>
          <w:lang w:val="en-GB"/>
        </w:rPr>
        <w:t> </w:t>
      </w:r>
      <w:r w:rsidRPr="00B6684B">
        <w:rPr>
          <w:lang w:val="en-GB"/>
        </w:rPr>
        <w:t>x</w:t>
      </w:r>
      <w:r w:rsidR="007221E5" w:rsidRPr="00B6684B">
        <w:rPr>
          <w:lang w:val="en-GB"/>
        </w:rPr>
        <w:t> </w:t>
      </w:r>
      <w:r w:rsidRPr="00B6684B">
        <w:rPr>
          <w:lang w:val="en-GB"/>
        </w:rPr>
        <w:t>0.5 mg apixaban coated granules.</w:t>
      </w:r>
    </w:p>
    <w:p w14:paraId="507426C4" w14:textId="77777777" w:rsidR="0047605B" w:rsidRPr="00B6684B" w:rsidRDefault="0047605B" w:rsidP="00B6684B">
      <w:pPr>
        <w:rPr>
          <w:noProof/>
          <w:szCs w:val="22"/>
          <w:lang w:val="en-GB"/>
        </w:rPr>
      </w:pPr>
    </w:p>
    <w:p w14:paraId="1300198D" w14:textId="77777777" w:rsidR="0047605B" w:rsidRPr="00B6684B" w:rsidRDefault="0047605B" w:rsidP="00B6684B">
      <w:pPr>
        <w:rPr>
          <w:noProof/>
          <w:szCs w:val="22"/>
          <w:lang w:val="en-GB"/>
        </w:rPr>
      </w:pPr>
    </w:p>
    <w:p w14:paraId="05E102BA" w14:textId="77777777" w:rsidR="0047605B" w:rsidRPr="00B6684B" w:rsidRDefault="0047605B" w:rsidP="00B6684B">
      <w:pPr>
        <w:pStyle w:val="HeadingLabelling"/>
        <w:rPr>
          <w:noProof/>
          <w:szCs w:val="22"/>
          <w:lang w:val="en-GB"/>
        </w:rPr>
      </w:pPr>
      <w:r w:rsidRPr="00B6684B">
        <w:rPr>
          <w:lang w:val="en-GB"/>
        </w:rPr>
        <w:t>3.</w:t>
      </w:r>
      <w:r w:rsidRPr="00B6684B">
        <w:rPr>
          <w:lang w:val="en-GB"/>
        </w:rPr>
        <w:tab/>
        <w:t>LIST OF EXCIPIENTS</w:t>
      </w:r>
    </w:p>
    <w:p w14:paraId="24325E82" w14:textId="77777777" w:rsidR="0047605B" w:rsidRPr="00B6684B" w:rsidRDefault="0047605B" w:rsidP="00B6684B">
      <w:pPr>
        <w:keepNext/>
        <w:rPr>
          <w:noProof/>
          <w:szCs w:val="22"/>
          <w:lang w:val="en-GB"/>
        </w:rPr>
      </w:pPr>
    </w:p>
    <w:p w14:paraId="3B6058E6" w14:textId="734BB324" w:rsidR="0047605B" w:rsidRPr="00B6684B" w:rsidRDefault="0047605B" w:rsidP="00B6684B">
      <w:pPr>
        <w:rPr>
          <w:lang w:val="en-GB"/>
        </w:rPr>
      </w:pPr>
      <w:r w:rsidRPr="00B6684B">
        <w:rPr>
          <w:lang w:val="en-GB"/>
        </w:rPr>
        <w:t xml:space="preserve">Contains lactose and sodium. </w:t>
      </w:r>
      <w:r w:rsidRPr="00B97A0C">
        <w:rPr>
          <w:highlight w:val="lightGray"/>
          <w:lang w:val="en-GB"/>
        </w:rPr>
        <w:t xml:space="preserve">See leaflet for further </w:t>
      </w:r>
      <w:r w:rsidR="00A32649" w:rsidRPr="00B97A0C">
        <w:rPr>
          <w:highlight w:val="lightGray"/>
          <w:lang w:val="en-GB"/>
        </w:rPr>
        <w:t>information</w:t>
      </w:r>
      <w:r w:rsidRPr="00B97A0C">
        <w:rPr>
          <w:highlight w:val="lightGray"/>
          <w:lang w:val="en-GB"/>
        </w:rPr>
        <w:t>.</w:t>
      </w:r>
    </w:p>
    <w:p w14:paraId="7A3F47D1" w14:textId="77777777" w:rsidR="0047605B" w:rsidRPr="00B6684B" w:rsidRDefault="0047605B" w:rsidP="00B6684B">
      <w:pPr>
        <w:rPr>
          <w:noProof/>
          <w:szCs w:val="22"/>
          <w:lang w:val="en-GB"/>
        </w:rPr>
      </w:pPr>
    </w:p>
    <w:p w14:paraId="68B31C14" w14:textId="77777777" w:rsidR="0047605B" w:rsidRPr="00B6684B" w:rsidRDefault="0047605B" w:rsidP="00B6684B">
      <w:pPr>
        <w:rPr>
          <w:noProof/>
          <w:szCs w:val="22"/>
          <w:lang w:val="en-GB"/>
        </w:rPr>
      </w:pPr>
    </w:p>
    <w:p w14:paraId="3A490E8C" w14:textId="77777777" w:rsidR="0047605B" w:rsidRPr="00B6684B" w:rsidRDefault="0047605B" w:rsidP="00B6684B">
      <w:pPr>
        <w:pStyle w:val="HeadingLabelling"/>
        <w:rPr>
          <w:noProof/>
          <w:szCs w:val="22"/>
          <w:lang w:val="en-GB"/>
        </w:rPr>
      </w:pPr>
      <w:r w:rsidRPr="00B6684B">
        <w:rPr>
          <w:lang w:val="en-GB"/>
        </w:rPr>
        <w:t>4.</w:t>
      </w:r>
      <w:r w:rsidRPr="00B6684B">
        <w:rPr>
          <w:lang w:val="en-GB"/>
        </w:rPr>
        <w:tab/>
        <w:t>PHARMACEUTICAL FORM AND CONTENTS</w:t>
      </w:r>
    </w:p>
    <w:p w14:paraId="1FBFDE30" w14:textId="77777777" w:rsidR="0047605B" w:rsidRPr="00B6684B" w:rsidRDefault="0047605B" w:rsidP="00B6684B">
      <w:pPr>
        <w:keepNext/>
        <w:rPr>
          <w:noProof/>
          <w:szCs w:val="22"/>
          <w:lang w:val="en-GB"/>
        </w:rPr>
      </w:pPr>
    </w:p>
    <w:p w14:paraId="1EBB9C4D" w14:textId="77777777" w:rsidR="0047605B" w:rsidRPr="00B6684B" w:rsidRDefault="0047605B" w:rsidP="00B6684B">
      <w:pPr>
        <w:rPr>
          <w:szCs w:val="22"/>
          <w:lang w:val="en-GB"/>
        </w:rPr>
      </w:pPr>
      <w:r w:rsidRPr="00B97A0C">
        <w:rPr>
          <w:highlight w:val="lightGray"/>
          <w:lang w:val="en-GB"/>
        </w:rPr>
        <w:t>Coated granules in sachet</w:t>
      </w:r>
    </w:p>
    <w:p w14:paraId="1E67E6AE" w14:textId="1ED257A3" w:rsidR="0047605B" w:rsidRPr="00B6684B" w:rsidRDefault="0047605B" w:rsidP="00B6684B">
      <w:pPr>
        <w:rPr>
          <w:lang w:val="en-GB"/>
        </w:rPr>
      </w:pPr>
      <w:r w:rsidRPr="00B6684B">
        <w:rPr>
          <w:lang w:val="en-GB"/>
        </w:rPr>
        <w:t>28</w:t>
      </w:r>
      <w:r w:rsidR="004A12C3" w:rsidRPr="00B6684B">
        <w:rPr>
          <w:lang w:val="en-GB"/>
        </w:rPr>
        <w:t> </w:t>
      </w:r>
      <w:r w:rsidRPr="00B6684B">
        <w:rPr>
          <w:lang w:val="en-GB"/>
        </w:rPr>
        <w:t>sachets</w:t>
      </w:r>
    </w:p>
    <w:p w14:paraId="1309573D" w14:textId="77777777" w:rsidR="0047605B" w:rsidRPr="00B6684B" w:rsidRDefault="0047605B" w:rsidP="00B6684B">
      <w:pPr>
        <w:rPr>
          <w:noProof/>
          <w:szCs w:val="22"/>
          <w:lang w:val="en-GB"/>
        </w:rPr>
      </w:pPr>
    </w:p>
    <w:p w14:paraId="68647136" w14:textId="77777777" w:rsidR="0047605B" w:rsidRPr="00B6684B" w:rsidRDefault="0047605B" w:rsidP="00B6684B">
      <w:pPr>
        <w:rPr>
          <w:noProof/>
          <w:szCs w:val="22"/>
          <w:lang w:val="en-GB"/>
        </w:rPr>
      </w:pPr>
    </w:p>
    <w:p w14:paraId="70580B57" w14:textId="77777777" w:rsidR="0047605B" w:rsidRPr="00B6684B" w:rsidRDefault="0047605B" w:rsidP="00B6684B">
      <w:pPr>
        <w:pStyle w:val="HeadingLabelling"/>
        <w:rPr>
          <w:noProof/>
          <w:szCs w:val="22"/>
          <w:lang w:val="en-GB"/>
        </w:rPr>
      </w:pPr>
      <w:r w:rsidRPr="00B6684B">
        <w:rPr>
          <w:lang w:val="en-GB"/>
        </w:rPr>
        <w:t>5.</w:t>
      </w:r>
      <w:r w:rsidRPr="00B6684B">
        <w:rPr>
          <w:lang w:val="en-GB"/>
        </w:rPr>
        <w:tab/>
        <w:t>METHOD AND ROUTE(S) OF ADMINISTRATION</w:t>
      </w:r>
    </w:p>
    <w:p w14:paraId="7CB809EE" w14:textId="77777777" w:rsidR="0047605B" w:rsidRPr="00B6684B" w:rsidRDefault="0047605B" w:rsidP="00B6684B">
      <w:pPr>
        <w:keepNext/>
        <w:rPr>
          <w:i/>
          <w:noProof/>
          <w:szCs w:val="22"/>
          <w:lang w:val="en-GB"/>
        </w:rPr>
      </w:pPr>
    </w:p>
    <w:p w14:paraId="3B61DD15" w14:textId="77777777" w:rsidR="0047605B" w:rsidRPr="00B6684B" w:rsidRDefault="0047605B" w:rsidP="00B6684B">
      <w:pPr>
        <w:rPr>
          <w:lang w:val="en-GB"/>
        </w:rPr>
      </w:pPr>
      <w:r w:rsidRPr="00B6684B">
        <w:rPr>
          <w:lang w:val="en-GB"/>
        </w:rPr>
        <w:t>Read the package leaflet and the Instructions for Use before use.</w:t>
      </w:r>
    </w:p>
    <w:p w14:paraId="346B3E94" w14:textId="5FCAE3DC" w:rsidR="0047605B" w:rsidRPr="00B6684B" w:rsidRDefault="0047605B" w:rsidP="00B6684B">
      <w:pPr>
        <w:rPr>
          <w:lang w:val="en-GB"/>
        </w:rPr>
      </w:pPr>
      <w:r w:rsidRPr="00B6684B">
        <w:rPr>
          <w:lang w:val="en-GB"/>
        </w:rPr>
        <w:t>For oral use after reconstitution</w:t>
      </w:r>
    </w:p>
    <w:p w14:paraId="114C8657" w14:textId="77777777" w:rsidR="0047605B" w:rsidRPr="00B6684B" w:rsidRDefault="0047605B" w:rsidP="00B6684B">
      <w:pPr>
        <w:rPr>
          <w:noProof/>
          <w:szCs w:val="22"/>
          <w:lang w:val="en-GB"/>
        </w:rPr>
      </w:pPr>
    </w:p>
    <w:p w14:paraId="3FCA7186" w14:textId="77777777" w:rsidR="0047605B" w:rsidRPr="00B6684B" w:rsidRDefault="0047605B" w:rsidP="00B6684B">
      <w:pPr>
        <w:rPr>
          <w:noProof/>
          <w:szCs w:val="22"/>
          <w:lang w:val="en-GB"/>
        </w:rPr>
      </w:pPr>
    </w:p>
    <w:p w14:paraId="54720B2E" w14:textId="77777777" w:rsidR="0047605B" w:rsidRPr="00B6684B" w:rsidRDefault="0047605B" w:rsidP="00B6684B">
      <w:pPr>
        <w:pStyle w:val="HeadingLabelling"/>
        <w:rPr>
          <w:noProof/>
          <w:szCs w:val="22"/>
          <w:lang w:val="en-GB"/>
        </w:rPr>
      </w:pPr>
      <w:r w:rsidRPr="00B6684B">
        <w:rPr>
          <w:lang w:val="en-GB"/>
        </w:rPr>
        <w:t>6.</w:t>
      </w:r>
      <w:r w:rsidRPr="00B6684B">
        <w:rPr>
          <w:lang w:val="en-GB"/>
        </w:rPr>
        <w:tab/>
        <w:t>SPECIAL WARNING THAT THE MEDICINAL PRODUCT MUST BE STORED OUT OF THE SIGHT AND REACH OF CHILDREN</w:t>
      </w:r>
    </w:p>
    <w:p w14:paraId="3623B3F6" w14:textId="77777777" w:rsidR="0047605B" w:rsidRPr="00B6684B" w:rsidRDefault="0047605B" w:rsidP="00B6684B">
      <w:pPr>
        <w:keepNext/>
        <w:rPr>
          <w:noProof/>
          <w:szCs w:val="22"/>
          <w:lang w:val="en-GB"/>
        </w:rPr>
      </w:pPr>
    </w:p>
    <w:p w14:paraId="12BBAC74" w14:textId="77777777" w:rsidR="0047605B" w:rsidRPr="00B6684B" w:rsidRDefault="0047605B" w:rsidP="00B6684B">
      <w:pPr>
        <w:rPr>
          <w:noProof/>
          <w:szCs w:val="22"/>
          <w:lang w:val="en-GB"/>
        </w:rPr>
      </w:pPr>
      <w:r w:rsidRPr="00B6684B">
        <w:rPr>
          <w:lang w:val="en-GB"/>
        </w:rPr>
        <w:t>Keep out of the sight and reach of children.</w:t>
      </w:r>
    </w:p>
    <w:p w14:paraId="44D38793" w14:textId="77777777" w:rsidR="0047605B" w:rsidRPr="00B6684B" w:rsidRDefault="0047605B" w:rsidP="00B6684B">
      <w:pPr>
        <w:rPr>
          <w:noProof/>
          <w:szCs w:val="22"/>
          <w:lang w:val="en-GB"/>
        </w:rPr>
      </w:pPr>
    </w:p>
    <w:p w14:paraId="0204FD67" w14:textId="77777777" w:rsidR="0047605B" w:rsidRPr="00B6684B" w:rsidRDefault="0047605B" w:rsidP="00B6684B">
      <w:pPr>
        <w:rPr>
          <w:noProof/>
          <w:szCs w:val="22"/>
          <w:lang w:val="en-GB"/>
        </w:rPr>
      </w:pPr>
    </w:p>
    <w:p w14:paraId="147A1A95" w14:textId="77777777" w:rsidR="0047605B" w:rsidRPr="00B6684B" w:rsidRDefault="0047605B" w:rsidP="00B6684B">
      <w:pPr>
        <w:pStyle w:val="HeadingLabelling"/>
        <w:rPr>
          <w:noProof/>
          <w:szCs w:val="22"/>
          <w:lang w:val="en-GB"/>
        </w:rPr>
      </w:pPr>
      <w:r w:rsidRPr="00B6684B">
        <w:rPr>
          <w:lang w:val="en-GB"/>
        </w:rPr>
        <w:t>7.</w:t>
      </w:r>
      <w:r w:rsidRPr="00B6684B">
        <w:rPr>
          <w:lang w:val="en-GB"/>
        </w:rPr>
        <w:tab/>
        <w:t>OTHER SPECIAL WARNING(S), IF NECESSARY</w:t>
      </w:r>
    </w:p>
    <w:p w14:paraId="2B5A8885" w14:textId="77777777" w:rsidR="0047605B" w:rsidRPr="00B6684B" w:rsidRDefault="0047605B" w:rsidP="00B6684B">
      <w:pPr>
        <w:keepNext/>
        <w:rPr>
          <w:noProof/>
          <w:szCs w:val="22"/>
          <w:lang w:val="en-GB"/>
        </w:rPr>
      </w:pPr>
    </w:p>
    <w:p w14:paraId="4B341E3F" w14:textId="77777777" w:rsidR="0047605B" w:rsidRPr="00B6684B" w:rsidRDefault="0047605B" w:rsidP="00B6684B">
      <w:pPr>
        <w:rPr>
          <w:noProof/>
          <w:szCs w:val="22"/>
          <w:lang w:val="en-GB"/>
        </w:rPr>
      </w:pPr>
    </w:p>
    <w:p w14:paraId="29793F1D" w14:textId="77777777" w:rsidR="0047605B" w:rsidRPr="00B6684B" w:rsidRDefault="0047605B" w:rsidP="00B6684B">
      <w:pPr>
        <w:pStyle w:val="HeadingLabelling"/>
        <w:rPr>
          <w:noProof/>
          <w:szCs w:val="22"/>
          <w:lang w:val="en-GB"/>
        </w:rPr>
      </w:pPr>
      <w:r w:rsidRPr="00B6684B">
        <w:rPr>
          <w:lang w:val="en-GB"/>
        </w:rPr>
        <w:t>8.</w:t>
      </w:r>
      <w:r w:rsidRPr="00B6684B">
        <w:rPr>
          <w:lang w:val="en-GB"/>
        </w:rPr>
        <w:tab/>
        <w:t>EXPIRY DATE</w:t>
      </w:r>
    </w:p>
    <w:p w14:paraId="2B77086A" w14:textId="77777777" w:rsidR="0047605B" w:rsidRPr="00B6684B" w:rsidRDefault="0047605B" w:rsidP="00B6684B">
      <w:pPr>
        <w:keepNext/>
        <w:rPr>
          <w:noProof/>
          <w:szCs w:val="22"/>
          <w:lang w:val="en-GB"/>
        </w:rPr>
      </w:pPr>
    </w:p>
    <w:p w14:paraId="108A8BEC" w14:textId="77777777" w:rsidR="0047605B" w:rsidRPr="00B6684B" w:rsidRDefault="0047605B" w:rsidP="00B6684B">
      <w:pPr>
        <w:rPr>
          <w:noProof/>
          <w:szCs w:val="22"/>
          <w:lang w:val="en-GB"/>
        </w:rPr>
      </w:pPr>
      <w:r w:rsidRPr="00B6684B">
        <w:rPr>
          <w:lang w:val="en-GB"/>
        </w:rPr>
        <w:t>EXP</w:t>
      </w:r>
    </w:p>
    <w:p w14:paraId="2E26A62A" w14:textId="77777777" w:rsidR="0047605B" w:rsidRPr="00B6684B" w:rsidRDefault="0047605B" w:rsidP="00B6684B">
      <w:pPr>
        <w:rPr>
          <w:noProof/>
          <w:szCs w:val="22"/>
          <w:lang w:val="en-GB"/>
        </w:rPr>
      </w:pPr>
    </w:p>
    <w:p w14:paraId="1BC17366" w14:textId="77777777" w:rsidR="0047605B" w:rsidRPr="00B6684B" w:rsidRDefault="0047605B" w:rsidP="00B6684B">
      <w:pPr>
        <w:pStyle w:val="HeadingLabelling"/>
        <w:rPr>
          <w:noProof/>
          <w:szCs w:val="22"/>
          <w:lang w:val="en-GB"/>
        </w:rPr>
      </w:pPr>
      <w:r w:rsidRPr="00B6684B">
        <w:rPr>
          <w:lang w:val="en-GB"/>
        </w:rPr>
        <w:t>9.</w:t>
      </w:r>
      <w:r w:rsidRPr="00B6684B">
        <w:rPr>
          <w:lang w:val="en-GB"/>
        </w:rPr>
        <w:tab/>
        <w:t>SPECIAL STORAGE CONDITIONS</w:t>
      </w:r>
    </w:p>
    <w:p w14:paraId="6774D73C" w14:textId="77777777" w:rsidR="0047605B" w:rsidRPr="00B6684B" w:rsidRDefault="0047605B" w:rsidP="00B6684B">
      <w:pPr>
        <w:keepNext/>
        <w:rPr>
          <w:noProof/>
          <w:szCs w:val="22"/>
          <w:lang w:val="en-GB"/>
        </w:rPr>
      </w:pPr>
    </w:p>
    <w:p w14:paraId="08720812" w14:textId="77777777" w:rsidR="0047605B" w:rsidRPr="00B6684B" w:rsidRDefault="0047605B" w:rsidP="00B6684B">
      <w:pPr>
        <w:rPr>
          <w:noProof/>
          <w:szCs w:val="22"/>
          <w:lang w:val="en-GB"/>
        </w:rPr>
      </w:pPr>
    </w:p>
    <w:p w14:paraId="19AC43E7" w14:textId="77777777" w:rsidR="0047605B" w:rsidRPr="00B6684B" w:rsidRDefault="0047605B" w:rsidP="00B6684B">
      <w:pPr>
        <w:pStyle w:val="HeadingLabelling"/>
        <w:rPr>
          <w:noProof/>
          <w:szCs w:val="22"/>
          <w:lang w:val="en-GB"/>
        </w:rPr>
      </w:pPr>
      <w:r w:rsidRPr="00B6684B">
        <w:rPr>
          <w:lang w:val="en-GB"/>
        </w:rPr>
        <w:t>10.</w:t>
      </w:r>
      <w:r w:rsidRPr="00B6684B">
        <w:rPr>
          <w:lang w:val="en-GB"/>
        </w:rPr>
        <w:tab/>
        <w:t>SPECIAL PRECAUTIONS FOR DISPOSAL OF UNUSED MEDICINAL PRODUCTS OR WASTE MATERIALS DERIVED FROM SUCH MEDICINAL PRODUCTS, IF APPROPRIATE</w:t>
      </w:r>
    </w:p>
    <w:p w14:paraId="00B5B297" w14:textId="77777777" w:rsidR="0047605B" w:rsidRPr="00B6684B" w:rsidRDefault="0047605B" w:rsidP="00B6684B">
      <w:pPr>
        <w:keepNext/>
        <w:rPr>
          <w:noProof/>
          <w:szCs w:val="22"/>
          <w:lang w:val="en-GB"/>
        </w:rPr>
      </w:pPr>
    </w:p>
    <w:p w14:paraId="5590EAC6" w14:textId="77777777" w:rsidR="0047605B" w:rsidRPr="00B6684B" w:rsidRDefault="0047605B" w:rsidP="00B6684B">
      <w:pPr>
        <w:rPr>
          <w:noProof/>
          <w:szCs w:val="22"/>
          <w:lang w:val="en-GB"/>
        </w:rPr>
      </w:pPr>
    </w:p>
    <w:p w14:paraId="338B964F" w14:textId="77777777" w:rsidR="0047605B" w:rsidRPr="00B6684B" w:rsidRDefault="0047605B" w:rsidP="00B6684B">
      <w:pPr>
        <w:pStyle w:val="HeadingLabelling"/>
        <w:rPr>
          <w:noProof/>
          <w:szCs w:val="22"/>
          <w:lang w:val="en-GB"/>
        </w:rPr>
      </w:pPr>
      <w:r w:rsidRPr="00B6684B">
        <w:rPr>
          <w:lang w:val="en-GB"/>
        </w:rPr>
        <w:lastRenderedPageBreak/>
        <w:t>11.</w:t>
      </w:r>
      <w:r w:rsidRPr="00B6684B">
        <w:rPr>
          <w:lang w:val="en-GB"/>
        </w:rPr>
        <w:tab/>
        <w:t>NAME AND ADDRESS OF THE MARKETING AUTHORISATION HOLDER</w:t>
      </w:r>
    </w:p>
    <w:p w14:paraId="0D12149E" w14:textId="77777777" w:rsidR="0047605B" w:rsidRPr="00B6684B" w:rsidRDefault="0047605B" w:rsidP="00B6684B">
      <w:pPr>
        <w:keepNext/>
        <w:rPr>
          <w:noProof/>
          <w:szCs w:val="22"/>
          <w:lang w:val="en-GB"/>
        </w:rPr>
      </w:pPr>
    </w:p>
    <w:p w14:paraId="09ADA28E" w14:textId="77777777" w:rsidR="0047605B" w:rsidRPr="00B6684B" w:rsidRDefault="0047605B" w:rsidP="00B6684B">
      <w:pPr>
        <w:keepNext/>
        <w:rPr>
          <w:szCs w:val="22"/>
          <w:lang w:val="en-GB"/>
        </w:rPr>
      </w:pPr>
      <w:r w:rsidRPr="00B6684B">
        <w:rPr>
          <w:lang w:val="en-GB"/>
        </w:rPr>
        <w:t>Bristol-Myers Squibb/Pfizer EEIG</w:t>
      </w:r>
    </w:p>
    <w:p w14:paraId="18592788" w14:textId="77777777" w:rsidR="004A12C3" w:rsidRPr="00B6684B" w:rsidRDefault="0047605B" w:rsidP="00B6684B">
      <w:pPr>
        <w:keepNext/>
        <w:numPr>
          <w:ilvl w:val="12"/>
          <w:numId w:val="0"/>
        </w:numPr>
        <w:rPr>
          <w:lang w:val="en-GB"/>
        </w:rPr>
      </w:pPr>
      <w:r w:rsidRPr="00B6684B">
        <w:rPr>
          <w:lang w:val="en-GB"/>
        </w:rPr>
        <w:t>Plaza 254</w:t>
      </w:r>
    </w:p>
    <w:p w14:paraId="3F946E9A" w14:textId="577D5444" w:rsidR="004A12C3" w:rsidRPr="00B6684B" w:rsidRDefault="0047605B" w:rsidP="00B6684B">
      <w:pPr>
        <w:keepNext/>
        <w:numPr>
          <w:ilvl w:val="12"/>
          <w:numId w:val="0"/>
        </w:numPr>
        <w:rPr>
          <w:lang w:val="en-GB"/>
        </w:rPr>
      </w:pPr>
      <w:r w:rsidRPr="00B6684B">
        <w:rPr>
          <w:lang w:val="en-GB"/>
        </w:rPr>
        <w:t>Blanchardstown Corporate Park 2</w:t>
      </w:r>
    </w:p>
    <w:p w14:paraId="6541DB0E" w14:textId="62224351" w:rsidR="0047605B" w:rsidRPr="00B6684B" w:rsidRDefault="0047605B" w:rsidP="00B6684B">
      <w:pPr>
        <w:keepNext/>
        <w:numPr>
          <w:ilvl w:val="12"/>
          <w:numId w:val="0"/>
        </w:numPr>
        <w:rPr>
          <w:bCs/>
          <w:szCs w:val="22"/>
          <w:lang w:val="en-GB"/>
        </w:rPr>
      </w:pPr>
      <w:r w:rsidRPr="00B6684B">
        <w:rPr>
          <w:lang w:val="en-GB"/>
        </w:rPr>
        <w:t>Dublin 15, D15 T867</w:t>
      </w:r>
    </w:p>
    <w:p w14:paraId="2A7D8E24" w14:textId="77777777" w:rsidR="0047605B" w:rsidRPr="00B6684B" w:rsidRDefault="0047605B" w:rsidP="00B6684B">
      <w:pPr>
        <w:keepNext/>
        <w:rPr>
          <w:szCs w:val="22"/>
          <w:lang w:val="en-GB"/>
        </w:rPr>
      </w:pPr>
      <w:r w:rsidRPr="00B6684B">
        <w:rPr>
          <w:lang w:val="en-GB"/>
        </w:rPr>
        <w:t>Ireland</w:t>
      </w:r>
    </w:p>
    <w:p w14:paraId="2DC2BDB1" w14:textId="77777777" w:rsidR="0047605B" w:rsidRPr="00B6684B" w:rsidRDefault="0047605B" w:rsidP="00B6684B">
      <w:pPr>
        <w:rPr>
          <w:noProof/>
          <w:szCs w:val="22"/>
          <w:lang w:val="en-GB"/>
        </w:rPr>
      </w:pPr>
    </w:p>
    <w:p w14:paraId="22F3F523" w14:textId="77777777" w:rsidR="0047605B" w:rsidRPr="00B6684B" w:rsidRDefault="0047605B" w:rsidP="00B6684B">
      <w:pPr>
        <w:rPr>
          <w:noProof/>
          <w:szCs w:val="22"/>
          <w:lang w:val="en-GB"/>
        </w:rPr>
      </w:pPr>
    </w:p>
    <w:p w14:paraId="040FFE49" w14:textId="77777777" w:rsidR="0047605B" w:rsidRPr="00B6684B" w:rsidRDefault="0047605B" w:rsidP="00B6684B">
      <w:pPr>
        <w:pStyle w:val="HeadingLabelling"/>
        <w:rPr>
          <w:noProof/>
          <w:szCs w:val="22"/>
          <w:lang w:val="en-GB"/>
        </w:rPr>
      </w:pPr>
      <w:r w:rsidRPr="00B6684B">
        <w:rPr>
          <w:lang w:val="en-GB"/>
        </w:rPr>
        <w:t>12.</w:t>
      </w:r>
      <w:r w:rsidRPr="00B6684B">
        <w:rPr>
          <w:lang w:val="en-GB"/>
        </w:rPr>
        <w:tab/>
        <w:t>MARKETING AUTHORISATION NUMBER(S)</w:t>
      </w:r>
    </w:p>
    <w:p w14:paraId="749ADD54" w14:textId="77777777" w:rsidR="0047605B" w:rsidRPr="00B6684B" w:rsidRDefault="0047605B" w:rsidP="00B6684B">
      <w:pPr>
        <w:keepNext/>
        <w:rPr>
          <w:szCs w:val="22"/>
          <w:lang w:val="en-GB"/>
        </w:rPr>
      </w:pPr>
    </w:p>
    <w:p w14:paraId="2723CB93" w14:textId="77777777" w:rsidR="000706C3" w:rsidRPr="00B6684B" w:rsidRDefault="000706C3" w:rsidP="00B6684B">
      <w:pPr>
        <w:rPr>
          <w:szCs w:val="22"/>
          <w:lang w:val="en-US"/>
        </w:rPr>
      </w:pPr>
      <w:r w:rsidRPr="00B6684B">
        <w:rPr>
          <w:lang w:val="en-US"/>
        </w:rPr>
        <w:t xml:space="preserve">EU/1/11/691/019 </w:t>
      </w:r>
      <w:r w:rsidRPr="00B97A0C">
        <w:rPr>
          <w:highlight w:val="lightGray"/>
          <w:lang w:val="en-US"/>
        </w:rPr>
        <w:t>(28 sachets, each sachet containing 4 coated granules)</w:t>
      </w:r>
    </w:p>
    <w:p w14:paraId="05FCA1A5" w14:textId="77777777" w:rsidR="0047605B" w:rsidRPr="00B6684B" w:rsidRDefault="0047605B" w:rsidP="00B6684B">
      <w:pPr>
        <w:rPr>
          <w:szCs w:val="22"/>
          <w:lang w:val="en-GB"/>
        </w:rPr>
      </w:pPr>
    </w:p>
    <w:p w14:paraId="47D1F342" w14:textId="77777777" w:rsidR="0047605B" w:rsidRPr="00B6684B" w:rsidRDefault="0047605B" w:rsidP="00B6684B">
      <w:pPr>
        <w:rPr>
          <w:szCs w:val="22"/>
          <w:lang w:val="en-GB"/>
        </w:rPr>
      </w:pPr>
    </w:p>
    <w:p w14:paraId="5C6E0D48" w14:textId="77777777" w:rsidR="0047605B" w:rsidRPr="00B6684B" w:rsidRDefault="0047605B" w:rsidP="00B6684B">
      <w:pPr>
        <w:pStyle w:val="HeadingLabelling"/>
        <w:rPr>
          <w:noProof/>
          <w:szCs w:val="22"/>
          <w:lang w:val="en-GB"/>
        </w:rPr>
      </w:pPr>
      <w:r w:rsidRPr="00B6684B">
        <w:rPr>
          <w:lang w:val="en-GB"/>
        </w:rPr>
        <w:t>13.</w:t>
      </w:r>
      <w:r w:rsidRPr="00B6684B">
        <w:rPr>
          <w:lang w:val="en-GB"/>
        </w:rPr>
        <w:tab/>
        <w:t>BATCH NUMBER</w:t>
      </w:r>
    </w:p>
    <w:p w14:paraId="050068FD" w14:textId="77777777" w:rsidR="0047605B" w:rsidRPr="00B6684B" w:rsidRDefault="0047605B" w:rsidP="00B6684B">
      <w:pPr>
        <w:keepNext/>
        <w:rPr>
          <w:noProof/>
          <w:szCs w:val="22"/>
          <w:lang w:val="en-GB"/>
        </w:rPr>
      </w:pPr>
    </w:p>
    <w:p w14:paraId="7BC85F9D" w14:textId="77777777" w:rsidR="0047605B" w:rsidRPr="00B6684B" w:rsidRDefault="0047605B" w:rsidP="00B6684B">
      <w:pPr>
        <w:rPr>
          <w:noProof/>
          <w:szCs w:val="22"/>
          <w:lang w:val="en-GB"/>
        </w:rPr>
      </w:pPr>
      <w:r w:rsidRPr="00B6684B">
        <w:rPr>
          <w:lang w:val="en-GB"/>
        </w:rPr>
        <w:t>Lot</w:t>
      </w:r>
    </w:p>
    <w:p w14:paraId="51090298" w14:textId="77777777" w:rsidR="0047605B" w:rsidRPr="00B6684B" w:rsidRDefault="0047605B" w:rsidP="00B6684B">
      <w:pPr>
        <w:rPr>
          <w:noProof/>
          <w:szCs w:val="22"/>
          <w:lang w:val="en-GB"/>
        </w:rPr>
      </w:pPr>
    </w:p>
    <w:p w14:paraId="61B56519" w14:textId="77777777" w:rsidR="0047605B" w:rsidRPr="00B6684B" w:rsidRDefault="0047605B" w:rsidP="00B6684B">
      <w:pPr>
        <w:rPr>
          <w:noProof/>
          <w:szCs w:val="22"/>
          <w:lang w:val="en-GB"/>
        </w:rPr>
      </w:pPr>
    </w:p>
    <w:p w14:paraId="06F44ECC" w14:textId="77777777" w:rsidR="0047605B" w:rsidRPr="00B6684B" w:rsidRDefault="0047605B" w:rsidP="00B6684B">
      <w:pPr>
        <w:pStyle w:val="HeadingLabelling"/>
        <w:rPr>
          <w:noProof/>
          <w:szCs w:val="22"/>
          <w:lang w:val="en-GB"/>
        </w:rPr>
      </w:pPr>
      <w:r w:rsidRPr="00B6684B">
        <w:rPr>
          <w:lang w:val="en-GB"/>
        </w:rPr>
        <w:t>14.</w:t>
      </w:r>
      <w:r w:rsidRPr="00B6684B">
        <w:rPr>
          <w:lang w:val="en-GB"/>
        </w:rPr>
        <w:tab/>
        <w:t>GENERAL CLASSIFICATION FOR SUPPLY</w:t>
      </w:r>
    </w:p>
    <w:p w14:paraId="657F8C00" w14:textId="77777777" w:rsidR="0047605B" w:rsidRPr="00B6684B" w:rsidRDefault="0047605B" w:rsidP="00B6684B">
      <w:pPr>
        <w:keepNext/>
        <w:rPr>
          <w:noProof/>
          <w:szCs w:val="22"/>
          <w:lang w:val="en-GB"/>
        </w:rPr>
      </w:pPr>
    </w:p>
    <w:p w14:paraId="692AB610" w14:textId="77777777" w:rsidR="0047605B" w:rsidRPr="00B6684B" w:rsidRDefault="0047605B" w:rsidP="00B6684B">
      <w:pPr>
        <w:rPr>
          <w:noProof/>
          <w:szCs w:val="22"/>
          <w:lang w:val="en-GB"/>
        </w:rPr>
      </w:pPr>
    </w:p>
    <w:p w14:paraId="26976A64" w14:textId="77777777" w:rsidR="0047605B" w:rsidRPr="00B6684B" w:rsidRDefault="0047605B" w:rsidP="00B6684B">
      <w:pPr>
        <w:pStyle w:val="HeadingLabelling"/>
        <w:rPr>
          <w:noProof/>
          <w:szCs w:val="22"/>
          <w:lang w:val="en-GB"/>
        </w:rPr>
      </w:pPr>
      <w:r w:rsidRPr="00B6684B">
        <w:rPr>
          <w:lang w:val="en-GB"/>
        </w:rPr>
        <w:t>15.</w:t>
      </w:r>
      <w:r w:rsidRPr="00B6684B">
        <w:rPr>
          <w:lang w:val="en-GB"/>
        </w:rPr>
        <w:tab/>
        <w:t>INSTRUCTIONS ON USE</w:t>
      </w:r>
    </w:p>
    <w:p w14:paraId="19D94B5B" w14:textId="77777777" w:rsidR="0047605B" w:rsidRPr="00B6684B" w:rsidRDefault="0047605B" w:rsidP="00B6684B">
      <w:pPr>
        <w:keepNext/>
        <w:rPr>
          <w:noProof/>
          <w:szCs w:val="22"/>
          <w:lang w:val="en-GB"/>
        </w:rPr>
      </w:pPr>
    </w:p>
    <w:p w14:paraId="402CB168" w14:textId="77777777" w:rsidR="0047605B" w:rsidRPr="00B6684B" w:rsidRDefault="0047605B" w:rsidP="00B6684B">
      <w:pPr>
        <w:rPr>
          <w:noProof/>
          <w:szCs w:val="22"/>
          <w:lang w:val="en-GB"/>
        </w:rPr>
      </w:pPr>
    </w:p>
    <w:p w14:paraId="0D9ECA56" w14:textId="77777777" w:rsidR="0047605B" w:rsidRPr="00B6684B" w:rsidRDefault="0047605B" w:rsidP="00B6684B">
      <w:pPr>
        <w:pStyle w:val="HeadingLabelling"/>
        <w:rPr>
          <w:szCs w:val="22"/>
          <w:lang w:val="en-GB"/>
        </w:rPr>
      </w:pPr>
      <w:r w:rsidRPr="00B6684B">
        <w:rPr>
          <w:lang w:val="en-GB"/>
        </w:rPr>
        <w:t>16.</w:t>
      </w:r>
      <w:r w:rsidRPr="00B6684B">
        <w:rPr>
          <w:lang w:val="en-GB"/>
        </w:rPr>
        <w:tab/>
        <w:t>INFORMATION IN BRAILLE</w:t>
      </w:r>
    </w:p>
    <w:p w14:paraId="1FC4F9C5" w14:textId="77777777" w:rsidR="0047605B" w:rsidRPr="00B6684B" w:rsidRDefault="0047605B" w:rsidP="00B6684B">
      <w:pPr>
        <w:keepNext/>
        <w:rPr>
          <w:szCs w:val="22"/>
          <w:lang w:val="en-GB"/>
        </w:rPr>
      </w:pPr>
    </w:p>
    <w:p w14:paraId="62AEBAB4" w14:textId="77777777" w:rsidR="0047605B" w:rsidRPr="00B6684B" w:rsidRDefault="0047605B" w:rsidP="00B6684B">
      <w:pPr>
        <w:rPr>
          <w:szCs w:val="22"/>
          <w:lang w:val="es-CO"/>
        </w:rPr>
      </w:pPr>
      <w:proofErr w:type="spellStart"/>
      <w:r w:rsidRPr="00B6684B">
        <w:rPr>
          <w:lang w:val="es-CO"/>
        </w:rPr>
        <w:t>Eliquis</w:t>
      </w:r>
      <w:proofErr w:type="spellEnd"/>
      <w:r w:rsidRPr="00B6684B">
        <w:rPr>
          <w:lang w:val="es-CO"/>
        </w:rPr>
        <w:t xml:space="preserve"> 2 mg</w:t>
      </w:r>
    </w:p>
    <w:p w14:paraId="643D77CF" w14:textId="77777777" w:rsidR="0047605B" w:rsidRPr="00B6684B" w:rsidRDefault="0047605B" w:rsidP="00B6684B">
      <w:pPr>
        <w:rPr>
          <w:szCs w:val="22"/>
          <w:lang w:val="es-CO"/>
        </w:rPr>
      </w:pPr>
    </w:p>
    <w:p w14:paraId="252A3A09" w14:textId="77777777" w:rsidR="0047605B" w:rsidRPr="00B6684B" w:rsidRDefault="0047605B" w:rsidP="00B6684B">
      <w:pPr>
        <w:rPr>
          <w:szCs w:val="22"/>
          <w:lang w:val="es-CO"/>
        </w:rPr>
      </w:pPr>
    </w:p>
    <w:p w14:paraId="60012C15" w14:textId="77777777" w:rsidR="0047605B" w:rsidRPr="00B6684B" w:rsidRDefault="0047605B" w:rsidP="00B6684B">
      <w:pPr>
        <w:pStyle w:val="HeadingLabelling"/>
        <w:rPr>
          <w:szCs w:val="22"/>
          <w:lang w:val="es-CO"/>
        </w:rPr>
      </w:pPr>
      <w:r w:rsidRPr="00B6684B">
        <w:rPr>
          <w:lang w:val="es-CO"/>
        </w:rPr>
        <w:t>17.</w:t>
      </w:r>
      <w:r w:rsidRPr="00B6684B">
        <w:rPr>
          <w:lang w:val="es-CO"/>
        </w:rPr>
        <w:tab/>
        <w:t>UNIQUE IDENTIFIER - 2D BARCODE</w:t>
      </w:r>
    </w:p>
    <w:p w14:paraId="2805000A" w14:textId="77777777" w:rsidR="0047605B" w:rsidRPr="00B6684B" w:rsidRDefault="0047605B" w:rsidP="00B6684B">
      <w:pPr>
        <w:keepNext/>
        <w:rPr>
          <w:szCs w:val="22"/>
          <w:lang w:val="es-CO"/>
        </w:rPr>
      </w:pPr>
    </w:p>
    <w:p w14:paraId="62DF5460" w14:textId="77777777" w:rsidR="0047605B" w:rsidRPr="00B6684B" w:rsidRDefault="0047605B" w:rsidP="00B6684B">
      <w:pPr>
        <w:keepNext/>
        <w:rPr>
          <w:shd w:val="clear" w:color="auto" w:fill="CCCCCC"/>
          <w:lang w:val="en-GB"/>
        </w:rPr>
      </w:pPr>
      <w:r w:rsidRPr="00B97A0C">
        <w:rPr>
          <w:highlight w:val="lightGray"/>
          <w:lang w:val="en-GB"/>
        </w:rPr>
        <w:t>2D barcode carrying the unique identifier included.</w:t>
      </w:r>
    </w:p>
    <w:p w14:paraId="2CB4D16D" w14:textId="77777777" w:rsidR="0047605B" w:rsidRPr="00B6684B" w:rsidRDefault="0047605B" w:rsidP="00B6684B">
      <w:pPr>
        <w:keepNext/>
        <w:rPr>
          <w:color w:val="1F497D"/>
          <w:szCs w:val="22"/>
          <w:lang w:val="en-GB" w:eastAsia="fr-BE"/>
        </w:rPr>
      </w:pPr>
    </w:p>
    <w:p w14:paraId="2FD30150" w14:textId="77777777" w:rsidR="0047605B" w:rsidRPr="00B6684B" w:rsidRDefault="0047605B" w:rsidP="00B6684B">
      <w:pPr>
        <w:rPr>
          <w:color w:val="1F497D"/>
          <w:szCs w:val="22"/>
          <w:lang w:val="en-GB" w:eastAsia="fr-BE"/>
        </w:rPr>
      </w:pPr>
    </w:p>
    <w:p w14:paraId="4CE6352D" w14:textId="77777777" w:rsidR="0047605B" w:rsidRPr="00B6684B" w:rsidRDefault="0047605B" w:rsidP="00B6684B">
      <w:pPr>
        <w:pStyle w:val="HeadingLabelling"/>
        <w:rPr>
          <w:szCs w:val="22"/>
          <w:lang w:val="en-GB"/>
        </w:rPr>
      </w:pPr>
      <w:r w:rsidRPr="00B6684B">
        <w:rPr>
          <w:lang w:val="en-GB"/>
        </w:rPr>
        <w:t>18.</w:t>
      </w:r>
      <w:r w:rsidRPr="00B6684B">
        <w:rPr>
          <w:lang w:val="en-GB"/>
        </w:rPr>
        <w:tab/>
        <w:t>UNIQUE IDENTIFIER - HUMAN READABLE DATA</w:t>
      </w:r>
    </w:p>
    <w:p w14:paraId="3692D464" w14:textId="77777777" w:rsidR="0047605B" w:rsidRPr="00B6684B" w:rsidRDefault="0047605B" w:rsidP="00B6684B">
      <w:pPr>
        <w:keepNext/>
        <w:rPr>
          <w:szCs w:val="22"/>
          <w:lang w:val="en-GB"/>
        </w:rPr>
      </w:pPr>
    </w:p>
    <w:p w14:paraId="39EAE063" w14:textId="77777777" w:rsidR="0047605B" w:rsidRPr="00B6684B" w:rsidRDefault="0047605B" w:rsidP="00B6684B">
      <w:pPr>
        <w:keepNext/>
        <w:rPr>
          <w:lang w:val="en-GB"/>
        </w:rPr>
      </w:pPr>
      <w:r w:rsidRPr="00B6684B">
        <w:rPr>
          <w:lang w:val="en-GB"/>
        </w:rPr>
        <w:t>PC</w:t>
      </w:r>
    </w:p>
    <w:p w14:paraId="02AF0A90" w14:textId="77777777" w:rsidR="0047605B" w:rsidRPr="00B6684B" w:rsidRDefault="0047605B" w:rsidP="00B6684B">
      <w:pPr>
        <w:keepNext/>
        <w:rPr>
          <w:lang w:val="en-GB"/>
        </w:rPr>
      </w:pPr>
      <w:r w:rsidRPr="00B6684B">
        <w:rPr>
          <w:lang w:val="en-GB"/>
        </w:rPr>
        <w:t>SN</w:t>
      </w:r>
    </w:p>
    <w:p w14:paraId="1034EC90" w14:textId="77777777" w:rsidR="0047605B" w:rsidRPr="00B6684B" w:rsidRDefault="0047605B" w:rsidP="00B6684B">
      <w:pPr>
        <w:keepNext/>
        <w:rPr>
          <w:lang w:val="en-GB"/>
        </w:rPr>
      </w:pPr>
      <w:r w:rsidRPr="00B6684B">
        <w:rPr>
          <w:lang w:val="en-GB"/>
        </w:rPr>
        <w:t>NN</w:t>
      </w:r>
    </w:p>
    <w:p w14:paraId="59641745" w14:textId="77777777" w:rsidR="009B7227" w:rsidRPr="00B6684B" w:rsidRDefault="009B7227" w:rsidP="00B6684B">
      <w:pPr>
        <w:keepNext/>
        <w:rPr>
          <w:noProof/>
          <w:szCs w:val="22"/>
          <w:lang w:val="en-GB"/>
        </w:rPr>
      </w:pPr>
    </w:p>
    <w:p w14:paraId="6FDDA36E" w14:textId="77777777" w:rsidR="009B7227" w:rsidRPr="00B6684B" w:rsidRDefault="009B7227" w:rsidP="00B6684B">
      <w:pPr>
        <w:rPr>
          <w:lang w:val="en-GB"/>
        </w:rPr>
      </w:pPr>
    </w:p>
    <w:p w14:paraId="70856CFB" w14:textId="647A0E7E" w:rsidR="003234A5" w:rsidRPr="00B6684B" w:rsidRDefault="009B7227" w:rsidP="00B6684B">
      <w:pPr>
        <w:pStyle w:val="HeadingLabellingTop"/>
        <w:rPr>
          <w:lang w:val="en-GB"/>
        </w:rPr>
      </w:pPr>
      <w:r w:rsidRPr="00B6684B">
        <w:rPr>
          <w:lang w:val="en-GB"/>
        </w:rPr>
        <w:br w:type="page"/>
      </w:r>
      <w:r w:rsidR="003234A5" w:rsidRPr="00B6684B">
        <w:rPr>
          <w:lang w:val="en-GB"/>
        </w:rPr>
        <w:lastRenderedPageBreak/>
        <w:t>MINIMUM PARTICULARS TO APPEAR ON SMALL IMMEDIATE PACKAGING UNITS</w:t>
      </w:r>
    </w:p>
    <w:p w14:paraId="49B2BC2A" w14:textId="77777777" w:rsidR="003234A5" w:rsidRPr="00B6684B" w:rsidRDefault="003234A5" w:rsidP="00B6684B">
      <w:pPr>
        <w:pStyle w:val="HeadingLabellingTop"/>
        <w:rPr>
          <w:lang w:val="en-GB"/>
        </w:rPr>
      </w:pPr>
    </w:p>
    <w:p w14:paraId="6D52EB68" w14:textId="68E96F26" w:rsidR="0047605B" w:rsidRPr="00B6684B" w:rsidRDefault="003234A5" w:rsidP="00B6684B">
      <w:pPr>
        <w:pStyle w:val="HeadingLabellingTop"/>
        <w:rPr>
          <w:noProof/>
          <w:szCs w:val="22"/>
          <w:lang w:val="en-GB"/>
        </w:rPr>
      </w:pPr>
      <w:r w:rsidRPr="00B6684B">
        <w:rPr>
          <w:lang w:val="en-GB"/>
        </w:rPr>
        <w:t>SACHET</w:t>
      </w:r>
    </w:p>
    <w:p w14:paraId="211DE267" w14:textId="77777777" w:rsidR="0047605B" w:rsidRPr="00B6684B" w:rsidRDefault="0047605B" w:rsidP="00B6684B">
      <w:pPr>
        <w:keepNext/>
        <w:rPr>
          <w:b/>
          <w:noProof/>
          <w:szCs w:val="22"/>
          <w:lang w:val="en-GB"/>
        </w:rPr>
      </w:pPr>
    </w:p>
    <w:p w14:paraId="307F91E7" w14:textId="77777777" w:rsidR="003234A5" w:rsidRPr="00B6684B" w:rsidRDefault="003234A5" w:rsidP="00B6684B">
      <w:pPr>
        <w:rPr>
          <w:b/>
          <w:noProof/>
          <w:szCs w:val="22"/>
          <w:lang w:val="en-GB"/>
        </w:rPr>
      </w:pPr>
    </w:p>
    <w:p w14:paraId="5B349C20" w14:textId="79CD05DB" w:rsidR="0047605B" w:rsidRPr="00B6684B" w:rsidRDefault="00C45399" w:rsidP="00B6684B">
      <w:pPr>
        <w:pStyle w:val="HeadingLabelling"/>
        <w:rPr>
          <w:lang w:val="en-GB"/>
        </w:rPr>
      </w:pPr>
      <w:r w:rsidRPr="00B6684B">
        <w:rPr>
          <w:lang w:val="en-GB"/>
        </w:rPr>
        <w:t>1.</w:t>
      </w:r>
      <w:r w:rsidRPr="00B6684B">
        <w:rPr>
          <w:lang w:val="en-GB"/>
        </w:rPr>
        <w:tab/>
        <w:t>NAME OF THE MEDICINAL PRODUCT AND ROUTE(S) OF ADMINISTRATION</w:t>
      </w:r>
    </w:p>
    <w:p w14:paraId="3624AF3B" w14:textId="77777777" w:rsidR="00C45399" w:rsidRPr="00B6684B" w:rsidRDefault="00C45399" w:rsidP="00B6684B">
      <w:pPr>
        <w:keepNext/>
        <w:ind w:left="567" w:hanging="567"/>
        <w:rPr>
          <w:noProof/>
          <w:szCs w:val="22"/>
          <w:lang w:val="en-GB"/>
        </w:rPr>
      </w:pPr>
    </w:p>
    <w:p w14:paraId="0C566121" w14:textId="77777777" w:rsidR="0047605B" w:rsidRPr="00B6684B" w:rsidRDefault="0047605B" w:rsidP="00B6684B">
      <w:pPr>
        <w:rPr>
          <w:szCs w:val="22"/>
          <w:lang w:val="en-GB"/>
        </w:rPr>
      </w:pPr>
      <w:r w:rsidRPr="00B6684B">
        <w:rPr>
          <w:lang w:val="en-GB"/>
        </w:rPr>
        <w:t>Eliquis 2 mg coated granules</w:t>
      </w:r>
    </w:p>
    <w:p w14:paraId="68D8D8DF" w14:textId="77777777" w:rsidR="0047605B" w:rsidRPr="00B6684B" w:rsidRDefault="0047605B" w:rsidP="00B6684B">
      <w:pPr>
        <w:rPr>
          <w:lang w:val="en-GB"/>
        </w:rPr>
      </w:pPr>
      <w:r w:rsidRPr="00B6684B">
        <w:rPr>
          <w:lang w:val="en-GB"/>
        </w:rPr>
        <w:t>apixaban</w:t>
      </w:r>
    </w:p>
    <w:p w14:paraId="6204D174" w14:textId="77777777" w:rsidR="0047605B" w:rsidRPr="00B6684B" w:rsidRDefault="0047605B" w:rsidP="00B6684B">
      <w:pPr>
        <w:rPr>
          <w:szCs w:val="22"/>
          <w:lang w:val="en-GB"/>
        </w:rPr>
      </w:pPr>
      <w:r w:rsidRPr="00B6684B">
        <w:rPr>
          <w:szCs w:val="22"/>
          <w:lang w:val="en-GB"/>
        </w:rPr>
        <w:t>oral use</w:t>
      </w:r>
    </w:p>
    <w:p w14:paraId="6DE4454D" w14:textId="77777777" w:rsidR="0047605B" w:rsidRPr="00B6684B" w:rsidRDefault="0047605B" w:rsidP="00B6684B">
      <w:pPr>
        <w:rPr>
          <w:b/>
          <w:szCs w:val="22"/>
          <w:lang w:val="en-GB"/>
        </w:rPr>
      </w:pPr>
    </w:p>
    <w:p w14:paraId="2C4229C9" w14:textId="77777777" w:rsidR="00C45399" w:rsidRPr="00B6684B" w:rsidRDefault="00C45399" w:rsidP="00B6684B">
      <w:pPr>
        <w:rPr>
          <w:b/>
          <w:szCs w:val="22"/>
          <w:lang w:val="en-GB"/>
        </w:rPr>
      </w:pPr>
    </w:p>
    <w:p w14:paraId="694385F8" w14:textId="0E2AFFEA" w:rsidR="0047605B" w:rsidRPr="00B6684B" w:rsidRDefault="00C45399" w:rsidP="00B6684B">
      <w:pPr>
        <w:pStyle w:val="HeadingLabelling"/>
        <w:rPr>
          <w:szCs w:val="22"/>
          <w:lang w:val="en-GB"/>
        </w:rPr>
      </w:pPr>
      <w:r w:rsidRPr="00B6684B">
        <w:rPr>
          <w:lang w:val="en-GB"/>
        </w:rPr>
        <w:t>2.</w:t>
      </w:r>
      <w:r w:rsidRPr="00B6684B">
        <w:rPr>
          <w:lang w:val="en-GB"/>
        </w:rPr>
        <w:tab/>
        <w:t>METHOD OF ADMINISTRATION</w:t>
      </w:r>
    </w:p>
    <w:p w14:paraId="1274C219" w14:textId="77777777" w:rsidR="0047605B" w:rsidRPr="00B6684B" w:rsidRDefault="0047605B" w:rsidP="00B6684B">
      <w:pPr>
        <w:keepNext/>
        <w:rPr>
          <w:b/>
          <w:szCs w:val="22"/>
          <w:lang w:val="en-GB"/>
        </w:rPr>
      </w:pPr>
    </w:p>
    <w:p w14:paraId="24470403" w14:textId="77777777" w:rsidR="0047605B" w:rsidRPr="00B6684B" w:rsidRDefault="0047605B" w:rsidP="00B6684B">
      <w:pPr>
        <w:rPr>
          <w:lang w:val="en-GB"/>
        </w:rPr>
      </w:pPr>
      <w:r w:rsidRPr="00B6684B">
        <w:rPr>
          <w:lang w:val="en-GB"/>
        </w:rPr>
        <w:t>Read the package leaflet before use</w:t>
      </w:r>
    </w:p>
    <w:p w14:paraId="5371B324" w14:textId="77777777" w:rsidR="0047605B" w:rsidRPr="00B6684B" w:rsidRDefault="0047605B" w:rsidP="00B6684B">
      <w:pPr>
        <w:rPr>
          <w:b/>
          <w:szCs w:val="22"/>
          <w:lang w:val="en-GB"/>
        </w:rPr>
      </w:pPr>
    </w:p>
    <w:p w14:paraId="4BF253EE" w14:textId="77777777" w:rsidR="0047605B" w:rsidRPr="00B6684B" w:rsidRDefault="0047605B" w:rsidP="00B6684B">
      <w:pPr>
        <w:rPr>
          <w:b/>
          <w:szCs w:val="22"/>
          <w:lang w:val="en-GB"/>
        </w:rPr>
      </w:pPr>
    </w:p>
    <w:p w14:paraId="25F7C71C" w14:textId="5B4FAB29" w:rsidR="0047605B" w:rsidRPr="00B6684B" w:rsidRDefault="00C45399" w:rsidP="00B6684B">
      <w:pPr>
        <w:pStyle w:val="HeadingLabelling"/>
        <w:rPr>
          <w:lang w:val="en-GB"/>
        </w:rPr>
      </w:pPr>
      <w:r w:rsidRPr="00B6684B">
        <w:rPr>
          <w:lang w:val="en-GB"/>
        </w:rPr>
        <w:t>3.</w:t>
      </w:r>
      <w:r w:rsidRPr="00B6684B">
        <w:rPr>
          <w:lang w:val="en-GB"/>
        </w:rPr>
        <w:tab/>
        <w:t>NAME OF THE MARKETING AUTHORISATION HOLDER</w:t>
      </w:r>
    </w:p>
    <w:p w14:paraId="1E84B869" w14:textId="77777777" w:rsidR="00C45399" w:rsidRPr="00B6684B" w:rsidRDefault="00C45399" w:rsidP="00B6684B">
      <w:pPr>
        <w:keepNext/>
        <w:rPr>
          <w:b/>
          <w:noProof/>
          <w:szCs w:val="22"/>
          <w:lang w:val="en-GB"/>
        </w:rPr>
      </w:pPr>
    </w:p>
    <w:p w14:paraId="2D9E428F" w14:textId="77777777" w:rsidR="0047605B" w:rsidRPr="00B6684B" w:rsidRDefault="0047605B" w:rsidP="00B6684B">
      <w:pPr>
        <w:rPr>
          <w:b/>
          <w:noProof/>
          <w:szCs w:val="22"/>
          <w:lang w:val="en-GB"/>
        </w:rPr>
      </w:pPr>
      <w:r w:rsidRPr="00B6684B">
        <w:rPr>
          <w:lang w:val="en-GB"/>
        </w:rPr>
        <w:t>BMS/Pfizer EEIG</w:t>
      </w:r>
    </w:p>
    <w:p w14:paraId="2B6C2312" w14:textId="77777777" w:rsidR="0047605B" w:rsidRPr="00B6684B" w:rsidRDefault="0047605B" w:rsidP="00B6684B">
      <w:pPr>
        <w:rPr>
          <w:b/>
          <w:noProof/>
          <w:szCs w:val="22"/>
          <w:lang w:val="en-GB"/>
        </w:rPr>
      </w:pPr>
    </w:p>
    <w:p w14:paraId="6E8A2913" w14:textId="77777777" w:rsidR="0047605B" w:rsidRPr="00B6684B" w:rsidRDefault="0047605B" w:rsidP="00B6684B">
      <w:pPr>
        <w:rPr>
          <w:b/>
          <w:noProof/>
          <w:szCs w:val="22"/>
          <w:lang w:val="en-GB"/>
        </w:rPr>
      </w:pPr>
    </w:p>
    <w:p w14:paraId="12D83D33" w14:textId="5167CEE5" w:rsidR="0047605B" w:rsidRPr="00B6684B" w:rsidRDefault="00C45399" w:rsidP="00B6684B">
      <w:pPr>
        <w:pStyle w:val="HeadingLabelling"/>
        <w:rPr>
          <w:noProof/>
          <w:szCs w:val="22"/>
          <w:lang w:val="en-GB"/>
        </w:rPr>
      </w:pPr>
      <w:r w:rsidRPr="00B6684B">
        <w:rPr>
          <w:lang w:val="en-GB"/>
        </w:rPr>
        <w:t>4.</w:t>
      </w:r>
      <w:r w:rsidRPr="00B6684B">
        <w:rPr>
          <w:lang w:val="en-GB"/>
        </w:rPr>
        <w:tab/>
        <w:t>EXPIRY DATE</w:t>
      </w:r>
    </w:p>
    <w:p w14:paraId="576C9DFF" w14:textId="77777777" w:rsidR="00C45399" w:rsidRPr="00B6684B" w:rsidRDefault="00C45399" w:rsidP="00B6684B">
      <w:pPr>
        <w:keepNext/>
        <w:rPr>
          <w:b/>
          <w:noProof/>
          <w:szCs w:val="22"/>
          <w:lang w:val="en-GB"/>
        </w:rPr>
      </w:pPr>
    </w:p>
    <w:p w14:paraId="0CB07744" w14:textId="77777777" w:rsidR="0047605B" w:rsidRPr="00B6684B" w:rsidRDefault="0047605B" w:rsidP="00B6684B">
      <w:pPr>
        <w:rPr>
          <w:noProof/>
          <w:szCs w:val="22"/>
          <w:lang w:val="en-GB"/>
        </w:rPr>
      </w:pPr>
      <w:r w:rsidRPr="00B6684B">
        <w:rPr>
          <w:lang w:val="en-GB"/>
        </w:rPr>
        <w:t>EXP</w:t>
      </w:r>
    </w:p>
    <w:p w14:paraId="68DC25D8" w14:textId="77777777" w:rsidR="0047605B" w:rsidRPr="00B6684B" w:rsidRDefault="0047605B" w:rsidP="00B6684B">
      <w:pPr>
        <w:rPr>
          <w:noProof/>
          <w:szCs w:val="22"/>
          <w:lang w:val="en-GB"/>
        </w:rPr>
      </w:pPr>
    </w:p>
    <w:p w14:paraId="60A4CDDF" w14:textId="77777777" w:rsidR="0047605B" w:rsidRPr="00B6684B" w:rsidRDefault="0047605B" w:rsidP="00B6684B">
      <w:pPr>
        <w:rPr>
          <w:noProof/>
          <w:szCs w:val="22"/>
          <w:lang w:val="en-GB"/>
        </w:rPr>
      </w:pPr>
    </w:p>
    <w:p w14:paraId="67402517" w14:textId="1E3AB534" w:rsidR="0047605B" w:rsidRPr="00B6684B" w:rsidRDefault="00C45399" w:rsidP="00B6684B">
      <w:pPr>
        <w:pStyle w:val="HeadingLabelling"/>
        <w:rPr>
          <w:noProof/>
          <w:szCs w:val="22"/>
          <w:lang w:val="en-GB"/>
        </w:rPr>
      </w:pPr>
      <w:r w:rsidRPr="00B6684B">
        <w:rPr>
          <w:lang w:val="en-GB"/>
        </w:rPr>
        <w:t>5.</w:t>
      </w:r>
      <w:r w:rsidRPr="00B6684B">
        <w:rPr>
          <w:lang w:val="en-GB"/>
        </w:rPr>
        <w:tab/>
        <w:t>BATCH NUMBER</w:t>
      </w:r>
    </w:p>
    <w:p w14:paraId="71DE84CB" w14:textId="77777777" w:rsidR="00C45399" w:rsidRPr="00B6684B" w:rsidRDefault="00C45399" w:rsidP="00B6684B">
      <w:pPr>
        <w:keepNext/>
        <w:rPr>
          <w:noProof/>
          <w:szCs w:val="22"/>
          <w:lang w:val="en-GB"/>
        </w:rPr>
      </w:pPr>
    </w:p>
    <w:p w14:paraId="22DBDD44" w14:textId="77777777" w:rsidR="0047605B" w:rsidRPr="00B6684B" w:rsidRDefault="0047605B" w:rsidP="00B6684B">
      <w:pPr>
        <w:rPr>
          <w:noProof/>
          <w:szCs w:val="22"/>
          <w:lang w:val="en-GB"/>
        </w:rPr>
      </w:pPr>
      <w:r w:rsidRPr="00B6684B">
        <w:rPr>
          <w:lang w:val="en-GB"/>
        </w:rPr>
        <w:t>Lot</w:t>
      </w:r>
    </w:p>
    <w:p w14:paraId="67C4417B" w14:textId="77777777" w:rsidR="0047605B" w:rsidRPr="00B6684B" w:rsidRDefault="0047605B" w:rsidP="00B6684B">
      <w:pPr>
        <w:rPr>
          <w:noProof/>
          <w:szCs w:val="22"/>
          <w:lang w:val="en-GB"/>
        </w:rPr>
      </w:pPr>
    </w:p>
    <w:p w14:paraId="6F110C55" w14:textId="77777777" w:rsidR="0047605B" w:rsidRPr="00B6684B" w:rsidRDefault="0047605B" w:rsidP="00B6684B">
      <w:pPr>
        <w:rPr>
          <w:noProof/>
          <w:szCs w:val="22"/>
          <w:lang w:val="en-GB"/>
        </w:rPr>
      </w:pPr>
    </w:p>
    <w:p w14:paraId="56AEB053" w14:textId="7DEB2F77" w:rsidR="0047605B" w:rsidRPr="00B6684B" w:rsidRDefault="00C45399" w:rsidP="00B6684B">
      <w:pPr>
        <w:pStyle w:val="HeadingLabelling"/>
        <w:rPr>
          <w:noProof/>
          <w:szCs w:val="22"/>
          <w:lang w:val="en-GB"/>
        </w:rPr>
      </w:pPr>
      <w:r w:rsidRPr="00B6684B">
        <w:rPr>
          <w:lang w:val="en-GB"/>
        </w:rPr>
        <w:t>6.</w:t>
      </w:r>
      <w:r w:rsidRPr="00B6684B">
        <w:rPr>
          <w:lang w:val="en-GB"/>
        </w:rPr>
        <w:tab/>
        <w:t>OTHER</w:t>
      </w:r>
    </w:p>
    <w:p w14:paraId="5A47DDB2" w14:textId="77777777" w:rsidR="00C45399" w:rsidRPr="00B6684B" w:rsidRDefault="00C45399" w:rsidP="00B6684B">
      <w:pPr>
        <w:keepNext/>
        <w:rPr>
          <w:b/>
          <w:noProof/>
          <w:szCs w:val="22"/>
          <w:lang w:val="en-GB"/>
        </w:rPr>
      </w:pPr>
    </w:p>
    <w:p w14:paraId="06AF441D" w14:textId="03FC9660" w:rsidR="0047605B" w:rsidRPr="00B6684B" w:rsidRDefault="0047605B" w:rsidP="00B6684B">
      <w:pPr>
        <w:rPr>
          <w:noProof/>
          <w:szCs w:val="22"/>
          <w:lang w:val="en-GB"/>
        </w:rPr>
      </w:pPr>
      <w:r w:rsidRPr="00B6684B">
        <w:rPr>
          <w:szCs w:val="22"/>
          <w:lang w:val="en-GB"/>
        </w:rPr>
        <w:t>4</w:t>
      </w:r>
      <w:r w:rsidR="00C45399" w:rsidRPr="00B6684B">
        <w:rPr>
          <w:szCs w:val="22"/>
          <w:lang w:val="en-GB"/>
        </w:rPr>
        <w:t> </w:t>
      </w:r>
      <w:r w:rsidRPr="00B6684B">
        <w:rPr>
          <w:szCs w:val="22"/>
          <w:lang w:val="en-GB"/>
        </w:rPr>
        <w:t>granules (2</w:t>
      </w:r>
      <w:r w:rsidRPr="00B6684B">
        <w:rPr>
          <w:lang w:val="en-GB"/>
        </w:rPr>
        <w:t> </w:t>
      </w:r>
      <w:r w:rsidRPr="00B6684B">
        <w:rPr>
          <w:szCs w:val="22"/>
          <w:lang w:val="en-GB"/>
        </w:rPr>
        <w:t>mg)</w:t>
      </w:r>
    </w:p>
    <w:p w14:paraId="0CD4BC7E" w14:textId="77777777" w:rsidR="009B7227" w:rsidRPr="00B6684B" w:rsidRDefault="009B7227" w:rsidP="00B6684B">
      <w:pPr>
        <w:rPr>
          <w:noProof/>
          <w:szCs w:val="22"/>
          <w:lang w:val="en-GB"/>
        </w:rPr>
      </w:pPr>
    </w:p>
    <w:p w14:paraId="584FEAD7" w14:textId="58920CE9" w:rsidR="009B7227" w:rsidRPr="00B6684B" w:rsidRDefault="006C2E69" w:rsidP="00B6684B">
      <w:pPr>
        <w:pStyle w:val="HeadingLabelling"/>
        <w:rPr>
          <w:lang w:val="en-GB"/>
        </w:rPr>
      </w:pPr>
      <w:r w:rsidRPr="00B6684B">
        <w:rPr>
          <w:noProof/>
          <w:szCs w:val="22"/>
          <w:lang w:val="en-GB"/>
        </w:rPr>
        <w:br w:type="page"/>
      </w:r>
      <w:r w:rsidR="00FD1CD4" w:rsidRPr="00B6684B">
        <w:rPr>
          <w:lang w:val="en-GB"/>
        </w:rPr>
        <w:lastRenderedPageBreak/>
        <w:t>PATIENT ALERT CARD</w:t>
      </w:r>
    </w:p>
    <w:p w14:paraId="5FE13640" w14:textId="77777777" w:rsidR="00BA4FC4" w:rsidRPr="00B6684B" w:rsidRDefault="00BA4FC4" w:rsidP="00B6684B">
      <w:pPr>
        <w:keepNext/>
        <w:autoSpaceDE w:val="0"/>
        <w:autoSpaceDN w:val="0"/>
        <w:adjustRightInd w:val="0"/>
        <w:rPr>
          <w:iCs/>
          <w:szCs w:val="22"/>
          <w:lang w:val="en-GB"/>
        </w:rPr>
      </w:pPr>
    </w:p>
    <w:p w14:paraId="21F305E3" w14:textId="77777777" w:rsidR="00BA4FC4" w:rsidRPr="00B6684B" w:rsidRDefault="00720214" w:rsidP="00B6684B">
      <w:pPr>
        <w:keepNext/>
        <w:rPr>
          <w:b/>
          <w:iCs/>
          <w:szCs w:val="22"/>
          <w:lang w:val="en-GB"/>
        </w:rPr>
      </w:pPr>
      <w:r w:rsidRPr="00B6684B">
        <w:rPr>
          <w:b/>
          <w:lang w:val="en-GB"/>
        </w:rPr>
        <w:t>Eliquis (apixaban)</w:t>
      </w:r>
    </w:p>
    <w:p w14:paraId="4AD72613" w14:textId="77777777" w:rsidR="00B825A6" w:rsidRPr="00B6684B" w:rsidRDefault="00B825A6" w:rsidP="00B6684B">
      <w:pPr>
        <w:keepNext/>
        <w:rPr>
          <w:b/>
          <w:iCs/>
          <w:szCs w:val="22"/>
          <w:lang w:val="en-GB"/>
        </w:rPr>
      </w:pPr>
    </w:p>
    <w:p w14:paraId="38CA8C1A" w14:textId="77777777" w:rsidR="00BA4FC4" w:rsidRPr="00B6684B" w:rsidRDefault="00720214" w:rsidP="00B6684B">
      <w:pPr>
        <w:keepNext/>
        <w:rPr>
          <w:b/>
          <w:iCs/>
          <w:szCs w:val="22"/>
          <w:lang w:val="en-GB"/>
        </w:rPr>
      </w:pPr>
      <w:r w:rsidRPr="00B6684B">
        <w:rPr>
          <w:b/>
          <w:lang w:val="en-GB"/>
        </w:rPr>
        <w:t>Patient Alert Card</w:t>
      </w:r>
    </w:p>
    <w:p w14:paraId="3ADC8636" w14:textId="77777777" w:rsidR="00B825A6" w:rsidRPr="00B6684B" w:rsidRDefault="00B825A6" w:rsidP="00B6684B">
      <w:pPr>
        <w:keepNext/>
        <w:rPr>
          <w:b/>
          <w:iCs/>
          <w:szCs w:val="22"/>
          <w:lang w:val="en-GB"/>
        </w:rPr>
      </w:pPr>
    </w:p>
    <w:p w14:paraId="7F7B38BF" w14:textId="77777777" w:rsidR="00BA4FC4" w:rsidRPr="00B6684B" w:rsidRDefault="00720214" w:rsidP="00B6684B">
      <w:pPr>
        <w:rPr>
          <w:b/>
          <w:iCs/>
          <w:szCs w:val="22"/>
          <w:lang w:val="en-GB"/>
        </w:rPr>
      </w:pPr>
      <w:r w:rsidRPr="00B6684B">
        <w:rPr>
          <w:b/>
          <w:lang w:val="en-GB"/>
        </w:rPr>
        <w:t>Carry this card with you at all times</w:t>
      </w:r>
    </w:p>
    <w:p w14:paraId="353CE47C" w14:textId="77777777" w:rsidR="00BA4FC4" w:rsidRPr="00B6684B" w:rsidRDefault="00BA4FC4" w:rsidP="00B6684B">
      <w:pPr>
        <w:rPr>
          <w:b/>
          <w:iCs/>
          <w:strike/>
          <w:szCs w:val="22"/>
          <w:lang w:val="en-GB"/>
        </w:rPr>
      </w:pPr>
    </w:p>
    <w:p w14:paraId="7A02F34F" w14:textId="77777777" w:rsidR="00BA4FC4" w:rsidRPr="00B6684B" w:rsidRDefault="00720214" w:rsidP="00B6684B">
      <w:pPr>
        <w:rPr>
          <w:b/>
          <w:iCs/>
          <w:szCs w:val="22"/>
          <w:lang w:val="en-GB"/>
        </w:rPr>
      </w:pPr>
      <w:r w:rsidRPr="00B6684B">
        <w:rPr>
          <w:b/>
          <w:lang w:val="en-GB"/>
        </w:rPr>
        <w:t>Show this card to your pharmacist, dentist and any other healthcare professionals that treat you.</w:t>
      </w:r>
    </w:p>
    <w:p w14:paraId="5E3D25FE" w14:textId="77777777" w:rsidR="00BA4FC4" w:rsidRPr="00B6684B" w:rsidRDefault="00BA4FC4" w:rsidP="00B6684B">
      <w:pPr>
        <w:rPr>
          <w:iCs/>
          <w:szCs w:val="22"/>
          <w:lang w:val="en-GB"/>
        </w:rPr>
      </w:pPr>
    </w:p>
    <w:p w14:paraId="4AF51E4F" w14:textId="77777777" w:rsidR="00BA4FC4" w:rsidRPr="00B6684B" w:rsidRDefault="00720214" w:rsidP="00B6684B">
      <w:pPr>
        <w:rPr>
          <w:b/>
          <w:iCs/>
          <w:szCs w:val="22"/>
          <w:lang w:val="en-GB"/>
        </w:rPr>
      </w:pPr>
      <w:r w:rsidRPr="00B6684B">
        <w:rPr>
          <w:b/>
          <w:lang w:val="en-GB"/>
        </w:rPr>
        <w:t>I am under anticoagulation treatment with Eliquis (apixaban) to prevent blood clots</w:t>
      </w:r>
    </w:p>
    <w:p w14:paraId="3898890D" w14:textId="77777777" w:rsidR="00BA4FC4" w:rsidRPr="00B6684B" w:rsidRDefault="00BA4FC4" w:rsidP="00B6684B">
      <w:pPr>
        <w:rPr>
          <w:b/>
          <w:iCs/>
          <w:szCs w:val="22"/>
          <w:lang w:val="en-GB"/>
        </w:rPr>
      </w:pPr>
    </w:p>
    <w:p w14:paraId="663A2CE7" w14:textId="77777777" w:rsidR="00BA4FC4" w:rsidRPr="00B6684B" w:rsidRDefault="00720214" w:rsidP="00B6684B">
      <w:pPr>
        <w:keepNext/>
        <w:rPr>
          <w:b/>
          <w:iCs/>
          <w:szCs w:val="22"/>
          <w:lang w:val="en-GB"/>
        </w:rPr>
      </w:pPr>
      <w:r w:rsidRPr="00B6684B">
        <w:rPr>
          <w:b/>
          <w:lang w:val="en-GB"/>
        </w:rPr>
        <w:t>Please complete this section or ask your doctor to do it</w:t>
      </w:r>
    </w:p>
    <w:p w14:paraId="16A14CF2" w14:textId="77777777" w:rsidR="00BA4FC4" w:rsidRPr="00B6684B" w:rsidRDefault="00720214" w:rsidP="00B6684B">
      <w:pPr>
        <w:rPr>
          <w:iCs/>
          <w:szCs w:val="22"/>
          <w:lang w:val="en-GB"/>
        </w:rPr>
      </w:pPr>
      <w:r w:rsidRPr="00B6684B">
        <w:rPr>
          <w:lang w:val="en-GB"/>
        </w:rPr>
        <w:t>Name:</w:t>
      </w:r>
    </w:p>
    <w:p w14:paraId="5024BFEB" w14:textId="77777777" w:rsidR="00BA4FC4" w:rsidRPr="00B6684B" w:rsidRDefault="00720214" w:rsidP="00B6684B">
      <w:pPr>
        <w:rPr>
          <w:iCs/>
          <w:szCs w:val="22"/>
          <w:lang w:val="en-GB"/>
        </w:rPr>
      </w:pPr>
      <w:r w:rsidRPr="00B6684B">
        <w:rPr>
          <w:lang w:val="en-GB"/>
        </w:rPr>
        <w:t>Birth Date:</w:t>
      </w:r>
    </w:p>
    <w:p w14:paraId="2FAE4D9B" w14:textId="77777777" w:rsidR="00BA4FC4" w:rsidRPr="00B6684B" w:rsidRDefault="00720214" w:rsidP="00B6684B">
      <w:pPr>
        <w:rPr>
          <w:iCs/>
          <w:szCs w:val="22"/>
          <w:lang w:val="en-GB"/>
        </w:rPr>
      </w:pPr>
      <w:r w:rsidRPr="00B6684B">
        <w:rPr>
          <w:lang w:val="en-GB"/>
        </w:rPr>
        <w:t>Indication:</w:t>
      </w:r>
    </w:p>
    <w:p w14:paraId="61F37255" w14:textId="77777777" w:rsidR="00BA4FC4" w:rsidRPr="00B6684B" w:rsidRDefault="00720214" w:rsidP="00B6684B">
      <w:pPr>
        <w:rPr>
          <w:iCs/>
          <w:szCs w:val="22"/>
          <w:lang w:val="en-GB"/>
        </w:rPr>
      </w:pPr>
      <w:r w:rsidRPr="00B6684B">
        <w:rPr>
          <w:lang w:val="en-GB"/>
        </w:rPr>
        <w:t>Dose:      mg twice daily</w:t>
      </w:r>
    </w:p>
    <w:p w14:paraId="71D83B12" w14:textId="77777777" w:rsidR="00BA4FC4" w:rsidRPr="00B6684B" w:rsidRDefault="00720214" w:rsidP="00B6684B">
      <w:pPr>
        <w:rPr>
          <w:iCs/>
          <w:szCs w:val="22"/>
          <w:lang w:val="en-GB"/>
        </w:rPr>
      </w:pPr>
      <w:r w:rsidRPr="00B6684B">
        <w:rPr>
          <w:lang w:val="en-GB"/>
        </w:rPr>
        <w:t>Doctor's Name:</w:t>
      </w:r>
    </w:p>
    <w:p w14:paraId="5075DE25" w14:textId="77777777" w:rsidR="00BA4FC4" w:rsidRPr="00B6684B" w:rsidRDefault="00720214" w:rsidP="00B6684B">
      <w:pPr>
        <w:rPr>
          <w:iCs/>
          <w:szCs w:val="22"/>
          <w:lang w:val="en-GB"/>
        </w:rPr>
      </w:pPr>
      <w:r w:rsidRPr="00B6684B">
        <w:rPr>
          <w:lang w:val="en-GB"/>
        </w:rPr>
        <w:t>Doctor's telephone:</w:t>
      </w:r>
    </w:p>
    <w:p w14:paraId="54D81698" w14:textId="77777777" w:rsidR="00BA4FC4" w:rsidRPr="00B6684B" w:rsidRDefault="00BA4FC4" w:rsidP="00B6684B">
      <w:pPr>
        <w:rPr>
          <w:iCs/>
          <w:szCs w:val="22"/>
          <w:lang w:val="en-GB"/>
        </w:rPr>
      </w:pPr>
    </w:p>
    <w:p w14:paraId="520A05E5" w14:textId="77777777" w:rsidR="00BA4FC4" w:rsidRPr="00B6684B" w:rsidRDefault="00720214" w:rsidP="00B6684B">
      <w:pPr>
        <w:keepNext/>
        <w:rPr>
          <w:b/>
          <w:szCs w:val="22"/>
          <w:lang w:val="en-GB"/>
        </w:rPr>
      </w:pPr>
      <w:r w:rsidRPr="00B6684B">
        <w:rPr>
          <w:b/>
          <w:lang w:val="en-GB"/>
        </w:rPr>
        <w:t>Information for patients</w:t>
      </w:r>
    </w:p>
    <w:p w14:paraId="071E90AA" w14:textId="366D0E1D"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 xml:space="preserve">Take Eliquis regularly as instructed. If you miss a </w:t>
      </w:r>
      <w:r w:rsidR="00160FBB" w:rsidRPr="00B6684B">
        <w:rPr>
          <w:szCs w:val="22"/>
          <w:lang w:val="en-GB"/>
        </w:rPr>
        <w:t>morning</w:t>
      </w:r>
      <w:r w:rsidR="00AE7EFD" w:rsidRPr="00B6684B">
        <w:rPr>
          <w:lang w:val="en-GB"/>
        </w:rPr>
        <w:t xml:space="preserve"> </w:t>
      </w:r>
      <w:r w:rsidRPr="00B6684B">
        <w:rPr>
          <w:lang w:val="en-GB"/>
        </w:rPr>
        <w:t xml:space="preserve">dose, take it as soon as you remember and </w:t>
      </w:r>
      <w:r w:rsidR="00160FBB" w:rsidRPr="00B6684B">
        <w:rPr>
          <w:szCs w:val="22"/>
          <w:lang w:val="en-GB"/>
        </w:rPr>
        <w:t>it may be taken together with the evening dose</w:t>
      </w:r>
      <w:r w:rsidR="006F37A5" w:rsidRPr="00B6684B">
        <w:rPr>
          <w:lang w:val="en-GB"/>
        </w:rPr>
        <w:t xml:space="preserve">. </w:t>
      </w:r>
      <w:r w:rsidR="00160FBB" w:rsidRPr="00B6684B">
        <w:rPr>
          <w:szCs w:val="22"/>
          <w:lang w:val="en-GB"/>
        </w:rPr>
        <w:t>A missed evening dose can only be taken during the same evening</w:t>
      </w:r>
      <w:r w:rsidR="00B468AC" w:rsidRPr="00B6684B">
        <w:rPr>
          <w:szCs w:val="22"/>
          <w:lang w:val="en-GB"/>
        </w:rPr>
        <w:t>.</w:t>
      </w:r>
      <w:r w:rsidR="00160FBB" w:rsidRPr="00B6684B">
        <w:rPr>
          <w:szCs w:val="22"/>
          <w:lang w:val="en-GB"/>
        </w:rPr>
        <w:t xml:space="preserve"> </w:t>
      </w:r>
      <w:r w:rsidR="00CF133F" w:rsidRPr="00B6684B">
        <w:rPr>
          <w:szCs w:val="22"/>
          <w:lang w:val="en-GB"/>
        </w:rPr>
        <w:t>D</w:t>
      </w:r>
      <w:r w:rsidR="00160FBB" w:rsidRPr="00B6684B">
        <w:rPr>
          <w:szCs w:val="22"/>
          <w:lang w:val="en-GB"/>
        </w:rPr>
        <w:t>o not take two doses the next morning</w:t>
      </w:r>
      <w:r w:rsidR="00CF133F" w:rsidRPr="00B6684B">
        <w:rPr>
          <w:szCs w:val="22"/>
          <w:lang w:val="en-GB"/>
        </w:rPr>
        <w:t xml:space="preserve">, </w:t>
      </w:r>
      <w:r w:rsidR="001004B8" w:rsidRPr="00B6684B">
        <w:rPr>
          <w:lang w:val="en-GB"/>
        </w:rPr>
        <w:t xml:space="preserve">instead </w:t>
      </w:r>
      <w:r w:rsidRPr="00B6684B">
        <w:rPr>
          <w:lang w:val="en-GB"/>
        </w:rPr>
        <w:t>continue to follow your dosing schedule</w:t>
      </w:r>
      <w:r w:rsidR="006F37A5" w:rsidRPr="00B6684B">
        <w:rPr>
          <w:lang w:val="en-GB"/>
        </w:rPr>
        <w:t xml:space="preserve"> </w:t>
      </w:r>
      <w:r w:rsidR="006F37A5" w:rsidRPr="00B6684B">
        <w:rPr>
          <w:szCs w:val="22"/>
          <w:lang w:val="en-GB"/>
        </w:rPr>
        <w:t>twice daily as recommended on the next day</w:t>
      </w:r>
      <w:r w:rsidRPr="00B6684B">
        <w:rPr>
          <w:lang w:val="en-GB"/>
        </w:rPr>
        <w:t>.</w:t>
      </w:r>
    </w:p>
    <w:p w14:paraId="3BD142DF" w14:textId="77777777"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Do not stop taking Eliquis without talking to your doctor, as you are at risk of suffering from a stroke or other complications.</w:t>
      </w:r>
    </w:p>
    <w:p w14:paraId="0C62DFA3" w14:textId="77777777"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Eliquis helps to thin your blood. However, this may increase your risk of bleeding.</w:t>
      </w:r>
    </w:p>
    <w:p w14:paraId="15659AEE" w14:textId="69570FFC"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Signs and symptoms of bleeding include bruising or bleeding under the skin, tar</w:t>
      </w:r>
      <w:r w:rsidR="00A57205" w:rsidRPr="00B6684B">
        <w:rPr>
          <w:lang w:val="en-GB"/>
        </w:rPr>
        <w:noBreakHyphen/>
      </w:r>
      <w:r w:rsidRPr="00B6684B">
        <w:rPr>
          <w:lang w:val="en-GB"/>
        </w:rPr>
        <w:t>coloured stools, blood in urine, nose</w:t>
      </w:r>
      <w:r w:rsidR="00A57205" w:rsidRPr="00B6684B">
        <w:rPr>
          <w:lang w:val="en-GB"/>
        </w:rPr>
        <w:noBreakHyphen/>
      </w:r>
      <w:r w:rsidRPr="00B6684B">
        <w:rPr>
          <w:lang w:val="en-GB"/>
        </w:rPr>
        <w:t>bleed, dizziness, tiredness, paleness or weakness, sudden severe headache, coughing up blood or vomiting blood.</w:t>
      </w:r>
    </w:p>
    <w:p w14:paraId="60F9C57C" w14:textId="77777777" w:rsidR="00BA4FC4" w:rsidRPr="00B6684B" w:rsidRDefault="00720214" w:rsidP="00B6684B">
      <w:pPr>
        <w:keepNext/>
        <w:numPr>
          <w:ilvl w:val="0"/>
          <w:numId w:val="14"/>
        </w:numPr>
        <w:overflowPunct w:val="0"/>
        <w:autoSpaceDE w:val="0"/>
        <w:autoSpaceDN w:val="0"/>
        <w:adjustRightInd w:val="0"/>
        <w:ind w:left="567" w:hanging="567"/>
        <w:textAlignment w:val="baseline"/>
        <w:rPr>
          <w:szCs w:val="22"/>
          <w:lang w:val="en-GB"/>
        </w:rPr>
      </w:pPr>
      <w:r w:rsidRPr="00B6684B">
        <w:rPr>
          <w:lang w:val="en-GB"/>
        </w:rPr>
        <w:t xml:space="preserve">If the bleeding does not stop on its own, </w:t>
      </w:r>
      <w:r w:rsidRPr="00B6684B">
        <w:rPr>
          <w:b/>
          <w:lang w:val="en-GB"/>
        </w:rPr>
        <w:t>seek medical attention immediately</w:t>
      </w:r>
      <w:r w:rsidRPr="00B6684B">
        <w:rPr>
          <w:lang w:val="en-GB"/>
        </w:rPr>
        <w:t>.</w:t>
      </w:r>
    </w:p>
    <w:p w14:paraId="27D05E3D" w14:textId="77777777" w:rsidR="00BA4FC4" w:rsidRPr="00B6684B" w:rsidRDefault="00720214" w:rsidP="00B6684B">
      <w:pPr>
        <w:keepNext/>
        <w:numPr>
          <w:ilvl w:val="0"/>
          <w:numId w:val="14"/>
        </w:numPr>
        <w:overflowPunct w:val="0"/>
        <w:autoSpaceDE w:val="0"/>
        <w:autoSpaceDN w:val="0"/>
        <w:adjustRightInd w:val="0"/>
        <w:ind w:left="567" w:hanging="567"/>
        <w:textAlignment w:val="baseline"/>
        <w:rPr>
          <w:szCs w:val="22"/>
          <w:lang w:val="en-GB"/>
        </w:rPr>
      </w:pPr>
      <w:r w:rsidRPr="00B6684B">
        <w:rPr>
          <w:lang w:val="en-GB"/>
        </w:rPr>
        <w:t>If you need surgery or any invasive procedure, inform your doctor that you are taking Eliquis.</w:t>
      </w:r>
    </w:p>
    <w:p w14:paraId="7FBC165C" w14:textId="77777777" w:rsidR="00BA4FC4" w:rsidRPr="00B6684B" w:rsidRDefault="00BA4FC4" w:rsidP="00B6684B">
      <w:pPr>
        <w:keepNext/>
        <w:rPr>
          <w:szCs w:val="22"/>
          <w:lang w:val="en-GB"/>
        </w:rPr>
      </w:pPr>
    </w:p>
    <w:p w14:paraId="7D1188C5" w14:textId="77777777" w:rsidR="00BA4FC4" w:rsidRPr="00B6684B" w:rsidRDefault="00720214" w:rsidP="00B6684B">
      <w:pPr>
        <w:keepNext/>
        <w:ind w:left="360"/>
        <w:jc w:val="right"/>
        <w:rPr>
          <w:lang w:val="en-GB"/>
        </w:rPr>
      </w:pPr>
      <w:r w:rsidRPr="00B6684B">
        <w:rPr>
          <w:lang w:val="en-GB"/>
        </w:rPr>
        <w:t>{MMM YYYY}</w:t>
      </w:r>
    </w:p>
    <w:p w14:paraId="24B8EAC6" w14:textId="77777777" w:rsidR="00BA4FC4" w:rsidRPr="00B6684B" w:rsidRDefault="00BA4FC4" w:rsidP="00B6684B">
      <w:pPr>
        <w:rPr>
          <w:szCs w:val="22"/>
          <w:lang w:val="en-GB"/>
        </w:rPr>
      </w:pPr>
    </w:p>
    <w:p w14:paraId="368F01CB" w14:textId="77777777" w:rsidR="00BA4FC4" w:rsidRPr="00B6684B" w:rsidRDefault="00720214" w:rsidP="00B6684B">
      <w:pPr>
        <w:keepNext/>
        <w:rPr>
          <w:b/>
          <w:szCs w:val="22"/>
          <w:lang w:val="en-GB"/>
        </w:rPr>
      </w:pPr>
      <w:r w:rsidRPr="00B6684B">
        <w:rPr>
          <w:b/>
          <w:lang w:val="en-GB"/>
        </w:rPr>
        <w:t>Information for healthcare professionals</w:t>
      </w:r>
    </w:p>
    <w:p w14:paraId="104358FA" w14:textId="77777777"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Eliquis (apixaban) is an oral anticoagulant acting by direct selective inhibition of factor Xa.</w:t>
      </w:r>
    </w:p>
    <w:p w14:paraId="13938D37" w14:textId="77777777"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Eliquis may increase the risk of bleeding. In case of major bleeding events, it should be stopped immediately.</w:t>
      </w:r>
    </w:p>
    <w:p w14:paraId="0FFF6156" w14:textId="2EA47BD5" w:rsidR="00BA4FC4" w:rsidRPr="00B6684B" w:rsidRDefault="00720214" w:rsidP="00B6684B">
      <w:pPr>
        <w:keepNext/>
        <w:numPr>
          <w:ilvl w:val="0"/>
          <w:numId w:val="14"/>
        </w:numPr>
        <w:overflowPunct w:val="0"/>
        <w:autoSpaceDE w:val="0"/>
        <w:autoSpaceDN w:val="0"/>
        <w:adjustRightInd w:val="0"/>
        <w:ind w:left="567" w:hanging="567"/>
        <w:textAlignment w:val="baseline"/>
        <w:rPr>
          <w:lang w:val="en-GB"/>
        </w:rPr>
      </w:pPr>
      <w:r w:rsidRPr="00B6684B">
        <w:rPr>
          <w:lang w:val="en-GB"/>
        </w:rPr>
        <w:t>Treatment with Eliquis does not require routine monitoring of exposure. A calibrated quantitative anti</w:t>
      </w:r>
      <w:r w:rsidR="00A57205" w:rsidRPr="00B6684B">
        <w:rPr>
          <w:lang w:val="en-GB"/>
        </w:rPr>
        <w:noBreakHyphen/>
      </w:r>
      <w:r w:rsidRPr="00B6684B">
        <w:rPr>
          <w:lang w:val="en-GB"/>
        </w:rPr>
        <w:t xml:space="preserve">Factor Xa assay may be useful in exceptional situations, e.g., overdose and emergency surgery (prothrombin time (PT), international </w:t>
      </w:r>
      <w:r w:rsidR="003628D8" w:rsidRPr="00B6684B">
        <w:rPr>
          <w:lang w:val="en-GB"/>
        </w:rPr>
        <w:t xml:space="preserve">normalised </w:t>
      </w:r>
      <w:r w:rsidRPr="00B6684B">
        <w:rPr>
          <w:lang w:val="en-GB"/>
        </w:rPr>
        <w:t>ratio (INR) and activated partial thromboplastin time (aPTT) clotting tests are not recommended) – see SmPC.</w:t>
      </w:r>
    </w:p>
    <w:p w14:paraId="386DB04D" w14:textId="71EC4120" w:rsidR="00BA4FC4" w:rsidRPr="00B6684B" w:rsidRDefault="00720214"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An agent to reverse the anti</w:t>
      </w:r>
      <w:r w:rsidR="00A57205" w:rsidRPr="00B6684B">
        <w:rPr>
          <w:lang w:val="en-GB"/>
        </w:rPr>
        <w:noBreakHyphen/>
      </w:r>
      <w:r w:rsidRPr="00B6684B">
        <w:rPr>
          <w:lang w:val="en-GB"/>
        </w:rPr>
        <w:t>factor Xa activity of apixaban is available.</w:t>
      </w:r>
    </w:p>
    <w:p w14:paraId="63115263" w14:textId="77777777" w:rsidR="00BA4FC4" w:rsidRPr="00B6684B" w:rsidRDefault="00BA4FC4" w:rsidP="00B6684B">
      <w:pPr>
        <w:tabs>
          <w:tab w:val="left" w:pos="2190"/>
        </w:tabs>
        <w:rPr>
          <w:noProof/>
          <w:szCs w:val="22"/>
          <w:lang w:val="en-GB"/>
        </w:rPr>
      </w:pPr>
    </w:p>
    <w:p w14:paraId="071DDC81" w14:textId="77777777" w:rsidR="00FD1CD4" w:rsidRPr="00B6684B" w:rsidRDefault="00720214" w:rsidP="00B6684B">
      <w:pPr>
        <w:pStyle w:val="HeadingLabelling"/>
        <w:rPr>
          <w:lang w:val="en-GB"/>
        </w:rPr>
      </w:pPr>
      <w:r w:rsidRPr="00B6684B">
        <w:rPr>
          <w:lang w:val="en-GB"/>
        </w:rPr>
        <w:br w:type="page"/>
      </w:r>
      <w:r w:rsidR="00FD1CD4" w:rsidRPr="00B6684B">
        <w:rPr>
          <w:lang w:val="en-GB"/>
        </w:rPr>
        <w:lastRenderedPageBreak/>
        <w:t>PATIENT ALERT CARD</w:t>
      </w:r>
    </w:p>
    <w:p w14:paraId="1FA0ED00" w14:textId="77777777" w:rsidR="00FD1CD4" w:rsidRPr="00B6684B" w:rsidRDefault="00FD1CD4" w:rsidP="00B6684B">
      <w:pPr>
        <w:pStyle w:val="HeadingLabelling"/>
        <w:rPr>
          <w:lang w:val="en-GB"/>
        </w:rPr>
      </w:pPr>
    </w:p>
    <w:p w14:paraId="52460F43" w14:textId="7BB0CBF3" w:rsidR="00BA4FC4" w:rsidRPr="00B6684B" w:rsidRDefault="00FD1CD4" w:rsidP="00B6684B">
      <w:pPr>
        <w:pStyle w:val="HeadingLabelling"/>
        <w:rPr>
          <w:lang w:val="en-GB"/>
        </w:rPr>
      </w:pPr>
      <w:r w:rsidRPr="00B6684B">
        <w:rPr>
          <w:lang w:val="en-GB"/>
        </w:rPr>
        <w:t>ELIQUIS (apixaban) [paediatric population]</w:t>
      </w:r>
    </w:p>
    <w:p w14:paraId="0A480F1F" w14:textId="77777777" w:rsidR="00FD1CD4" w:rsidRPr="00B6684B" w:rsidRDefault="00FD1CD4" w:rsidP="00B6684B">
      <w:pPr>
        <w:autoSpaceDE w:val="0"/>
        <w:autoSpaceDN w:val="0"/>
        <w:adjustRightInd w:val="0"/>
        <w:rPr>
          <w:szCs w:val="22"/>
          <w:lang w:val="en-GB"/>
        </w:rPr>
      </w:pPr>
    </w:p>
    <w:p w14:paraId="35E3933C" w14:textId="77777777" w:rsidR="00DC1AF4" w:rsidRPr="00B6684B" w:rsidRDefault="00AE7EFD" w:rsidP="00B6684B">
      <w:pPr>
        <w:pStyle w:val="HeadingBold"/>
        <w:rPr>
          <w:lang w:val="en-GB"/>
        </w:rPr>
      </w:pPr>
      <w:r w:rsidRPr="00B6684B">
        <w:rPr>
          <w:lang w:val="en-GB"/>
        </w:rPr>
        <w:t>Eliquis (apixaban)</w:t>
      </w:r>
    </w:p>
    <w:p w14:paraId="76943019" w14:textId="77777777" w:rsidR="00DC1AF4" w:rsidRPr="00B6684B" w:rsidRDefault="00DC1AF4" w:rsidP="00B6684B">
      <w:pPr>
        <w:pStyle w:val="HeadingBold"/>
        <w:rPr>
          <w:lang w:val="en-GB"/>
        </w:rPr>
      </w:pPr>
    </w:p>
    <w:p w14:paraId="2E061DFA" w14:textId="77777777" w:rsidR="00DC1AF4" w:rsidRPr="00B6684B" w:rsidRDefault="00AE7EFD" w:rsidP="00B6684B">
      <w:pPr>
        <w:pStyle w:val="HeadingBold"/>
        <w:rPr>
          <w:lang w:val="en-GB"/>
        </w:rPr>
      </w:pPr>
      <w:r w:rsidRPr="00B6684B">
        <w:rPr>
          <w:lang w:val="en-GB"/>
        </w:rPr>
        <w:t>Patient Alert Card</w:t>
      </w:r>
    </w:p>
    <w:p w14:paraId="3BB8D311" w14:textId="77777777" w:rsidR="00DC1AF4" w:rsidRPr="00B6684B" w:rsidRDefault="00DC1AF4" w:rsidP="00B6684B">
      <w:pPr>
        <w:pStyle w:val="HeadingBold"/>
        <w:rPr>
          <w:lang w:val="en-GB"/>
        </w:rPr>
      </w:pPr>
    </w:p>
    <w:p w14:paraId="3C860573" w14:textId="77777777" w:rsidR="00DC1AF4" w:rsidRPr="00B6684B" w:rsidRDefault="00AE7EFD" w:rsidP="00B6684B">
      <w:pPr>
        <w:pStyle w:val="HeadingBold"/>
        <w:keepNext w:val="0"/>
        <w:rPr>
          <w:iCs/>
          <w:lang w:val="en-GB"/>
        </w:rPr>
      </w:pPr>
      <w:r w:rsidRPr="00B6684B">
        <w:rPr>
          <w:lang w:val="en-GB"/>
        </w:rPr>
        <w:t>This card should be with the child or the caregiver at all times</w:t>
      </w:r>
    </w:p>
    <w:p w14:paraId="7C8BD12F" w14:textId="77777777" w:rsidR="00DC1AF4" w:rsidRPr="00B6684B" w:rsidRDefault="00DC1AF4" w:rsidP="00B6684B">
      <w:pPr>
        <w:pStyle w:val="HeadingBold"/>
        <w:keepNext w:val="0"/>
        <w:rPr>
          <w:iCs/>
          <w:strike/>
          <w:lang w:val="en-GB"/>
        </w:rPr>
      </w:pPr>
    </w:p>
    <w:p w14:paraId="1AE4F20F" w14:textId="77777777" w:rsidR="00DC1AF4" w:rsidRPr="00B6684B" w:rsidRDefault="00AE7EFD" w:rsidP="00B6684B">
      <w:pPr>
        <w:pStyle w:val="HeadingBold"/>
        <w:keepNext w:val="0"/>
        <w:rPr>
          <w:color w:val="000000"/>
          <w:lang w:val="en-GB"/>
        </w:rPr>
      </w:pPr>
      <w:r w:rsidRPr="00B6684B">
        <w:rPr>
          <w:lang w:val="en-GB"/>
        </w:rPr>
        <w:t>Show this card to the pharmacist, dentist and any other healthcare professionals prior treatment.</w:t>
      </w:r>
    </w:p>
    <w:p w14:paraId="5C26F833" w14:textId="77777777" w:rsidR="00DC1AF4" w:rsidRPr="00B6684B" w:rsidRDefault="00DC1AF4" w:rsidP="00B6684B">
      <w:pPr>
        <w:pStyle w:val="HeadingBold"/>
        <w:keepNext w:val="0"/>
        <w:rPr>
          <w:iCs/>
          <w:lang w:val="en-GB"/>
        </w:rPr>
      </w:pPr>
    </w:p>
    <w:p w14:paraId="5E0C92B2" w14:textId="77777777" w:rsidR="00DC1AF4" w:rsidRPr="00B6684B" w:rsidRDefault="00AE7EFD" w:rsidP="00B6684B">
      <w:pPr>
        <w:pStyle w:val="HeadingBold"/>
        <w:keepNext w:val="0"/>
        <w:rPr>
          <w:iCs/>
          <w:lang w:val="en-GB"/>
        </w:rPr>
      </w:pPr>
      <w:r w:rsidRPr="00B6684B">
        <w:rPr>
          <w:lang w:val="en-GB"/>
        </w:rPr>
        <w:t>I am under anticoagulation treatment with Eliquis (apixaban) to prevent blood clots</w:t>
      </w:r>
    </w:p>
    <w:p w14:paraId="23648C29" w14:textId="77777777" w:rsidR="00DC1AF4" w:rsidRPr="00B6684B" w:rsidRDefault="00DC1AF4" w:rsidP="00B6684B">
      <w:pPr>
        <w:pStyle w:val="HeadingBold"/>
        <w:keepNext w:val="0"/>
        <w:rPr>
          <w:iCs/>
          <w:lang w:val="en-GB"/>
        </w:rPr>
      </w:pPr>
    </w:p>
    <w:p w14:paraId="6361BE09" w14:textId="77777777" w:rsidR="00DC1AF4" w:rsidRPr="00B6684B" w:rsidRDefault="00AE7EFD" w:rsidP="00B6684B">
      <w:pPr>
        <w:pStyle w:val="HeadingBold"/>
        <w:rPr>
          <w:iCs/>
          <w:lang w:val="en-GB"/>
        </w:rPr>
      </w:pPr>
      <w:r w:rsidRPr="00B6684B">
        <w:rPr>
          <w:lang w:val="en-GB"/>
        </w:rPr>
        <w:t>Please complete this section or ask the doctor to do it</w:t>
      </w:r>
    </w:p>
    <w:p w14:paraId="37C44180" w14:textId="77777777" w:rsidR="00DC1AF4" w:rsidRPr="00B6684B" w:rsidRDefault="00AE7EFD" w:rsidP="00B6684B">
      <w:pPr>
        <w:rPr>
          <w:iCs/>
          <w:szCs w:val="22"/>
          <w:lang w:val="en-GB"/>
        </w:rPr>
      </w:pPr>
      <w:r w:rsidRPr="00B6684B">
        <w:rPr>
          <w:lang w:val="en-GB"/>
        </w:rPr>
        <w:t>Name:</w:t>
      </w:r>
    </w:p>
    <w:p w14:paraId="7F11AA5B" w14:textId="77777777" w:rsidR="00DC1AF4" w:rsidRPr="00B6684B" w:rsidRDefault="00AE7EFD" w:rsidP="00B6684B">
      <w:pPr>
        <w:rPr>
          <w:lang w:val="en-GB"/>
        </w:rPr>
      </w:pPr>
      <w:r w:rsidRPr="00B6684B">
        <w:rPr>
          <w:lang w:val="en-GB"/>
        </w:rPr>
        <w:t>Birth Date:</w:t>
      </w:r>
    </w:p>
    <w:p w14:paraId="63C1639C" w14:textId="77777777" w:rsidR="00DC1AF4" w:rsidRPr="00B6684B" w:rsidRDefault="00AE7EFD" w:rsidP="00B6684B">
      <w:pPr>
        <w:rPr>
          <w:iCs/>
          <w:szCs w:val="22"/>
          <w:lang w:val="en-GB"/>
        </w:rPr>
      </w:pPr>
      <w:r w:rsidRPr="00B6684B">
        <w:rPr>
          <w:lang w:val="en-GB"/>
        </w:rPr>
        <w:t>Indication:</w:t>
      </w:r>
    </w:p>
    <w:p w14:paraId="0D174FEF" w14:textId="77777777" w:rsidR="00DC1AF4" w:rsidRPr="00B6684B" w:rsidRDefault="00AE7EFD" w:rsidP="00B6684B">
      <w:pPr>
        <w:rPr>
          <w:iCs/>
          <w:szCs w:val="22"/>
          <w:lang w:val="en-GB"/>
        </w:rPr>
      </w:pPr>
      <w:r w:rsidRPr="00B6684B">
        <w:rPr>
          <w:lang w:val="en-GB"/>
        </w:rPr>
        <w:t>Weight:</w:t>
      </w:r>
    </w:p>
    <w:p w14:paraId="52624BC1" w14:textId="77777777" w:rsidR="00DC1AF4" w:rsidRPr="00B6684B" w:rsidRDefault="00AE7EFD" w:rsidP="00B6684B">
      <w:pPr>
        <w:rPr>
          <w:iCs/>
          <w:szCs w:val="22"/>
          <w:lang w:val="en-GB"/>
        </w:rPr>
      </w:pPr>
      <w:r w:rsidRPr="00B6684B">
        <w:rPr>
          <w:lang w:val="en-GB"/>
        </w:rPr>
        <w:t>Dose:      mg twice daily</w:t>
      </w:r>
    </w:p>
    <w:p w14:paraId="20011357" w14:textId="77777777" w:rsidR="00DC1AF4" w:rsidRPr="00B6684B" w:rsidRDefault="00AE7EFD" w:rsidP="00B6684B">
      <w:pPr>
        <w:rPr>
          <w:iCs/>
          <w:szCs w:val="22"/>
          <w:lang w:val="en-GB"/>
        </w:rPr>
      </w:pPr>
      <w:r w:rsidRPr="00B6684B">
        <w:rPr>
          <w:lang w:val="en-GB"/>
        </w:rPr>
        <w:t>Doctor's Name:</w:t>
      </w:r>
    </w:p>
    <w:p w14:paraId="644FBD7B" w14:textId="77777777" w:rsidR="00DC1AF4" w:rsidRPr="00B6684B" w:rsidRDefault="00AE7EFD" w:rsidP="00B6684B">
      <w:pPr>
        <w:rPr>
          <w:iCs/>
          <w:szCs w:val="22"/>
          <w:lang w:val="en-GB"/>
        </w:rPr>
      </w:pPr>
      <w:r w:rsidRPr="00B6684B">
        <w:rPr>
          <w:lang w:val="en-GB"/>
        </w:rPr>
        <w:t>Doctor's telephone:</w:t>
      </w:r>
    </w:p>
    <w:p w14:paraId="6224FF75" w14:textId="77777777" w:rsidR="00DC1AF4" w:rsidRPr="00B6684B" w:rsidRDefault="00DC1AF4" w:rsidP="00B6684B">
      <w:pPr>
        <w:rPr>
          <w:iCs/>
          <w:szCs w:val="22"/>
          <w:lang w:val="en-GB"/>
        </w:rPr>
      </w:pPr>
    </w:p>
    <w:p w14:paraId="40691B4C" w14:textId="77777777" w:rsidR="00DC1AF4" w:rsidRPr="00B6684B" w:rsidRDefault="00AE7EFD" w:rsidP="00B6684B">
      <w:pPr>
        <w:pStyle w:val="HeadingBold"/>
        <w:rPr>
          <w:lang w:val="en-GB"/>
        </w:rPr>
      </w:pPr>
      <w:r w:rsidRPr="00B6684B">
        <w:rPr>
          <w:lang w:val="en-GB"/>
        </w:rPr>
        <w:t>Information for patients / caregivers</w:t>
      </w:r>
    </w:p>
    <w:p w14:paraId="1B490CC0" w14:textId="77777777" w:rsidR="00DC1AF4" w:rsidRPr="00B6684B" w:rsidRDefault="00AE7EFD" w:rsidP="00B6684B">
      <w:pPr>
        <w:numPr>
          <w:ilvl w:val="0"/>
          <w:numId w:val="14"/>
        </w:numPr>
        <w:overflowPunct w:val="0"/>
        <w:autoSpaceDE w:val="0"/>
        <w:autoSpaceDN w:val="0"/>
        <w:adjustRightInd w:val="0"/>
        <w:ind w:left="567" w:hanging="567"/>
        <w:textAlignment w:val="baseline"/>
        <w:rPr>
          <w:szCs w:val="22"/>
          <w:lang w:val="en-GB"/>
        </w:rPr>
      </w:pPr>
      <w:r w:rsidRPr="00B6684B">
        <w:rPr>
          <w:szCs w:val="22"/>
          <w:lang w:val="en-GB"/>
        </w:rPr>
        <w:t xml:space="preserve">Take / give Eliquis regularly as instructed. If you miss a </w:t>
      </w:r>
      <w:r w:rsidR="00A35248" w:rsidRPr="00B6684B">
        <w:rPr>
          <w:szCs w:val="22"/>
          <w:lang w:val="en-GB"/>
        </w:rPr>
        <w:t xml:space="preserve">morning </w:t>
      </w:r>
      <w:r w:rsidRPr="00B6684B">
        <w:rPr>
          <w:szCs w:val="22"/>
          <w:lang w:val="en-GB"/>
        </w:rPr>
        <w:t xml:space="preserve">dose, take / give it as soon as you remember </w:t>
      </w:r>
      <w:r w:rsidR="00A35248" w:rsidRPr="00B6684B">
        <w:rPr>
          <w:szCs w:val="22"/>
          <w:lang w:val="en-GB"/>
        </w:rPr>
        <w:t xml:space="preserve">and it may be taken </w:t>
      </w:r>
      <w:r w:rsidR="00160FBB" w:rsidRPr="00B6684B">
        <w:rPr>
          <w:szCs w:val="22"/>
          <w:lang w:val="en-GB"/>
        </w:rPr>
        <w:t>/ given</w:t>
      </w:r>
      <w:r w:rsidR="00A35248" w:rsidRPr="00B6684B">
        <w:rPr>
          <w:szCs w:val="22"/>
          <w:lang w:val="en-GB"/>
        </w:rPr>
        <w:t xml:space="preserve"> together with the evening dose</w:t>
      </w:r>
      <w:r w:rsidR="00661653" w:rsidRPr="00B6684B">
        <w:rPr>
          <w:szCs w:val="22"/>
          <w:lang w:val="en-GB"/>
        </w:rPr>
        <w:t xml:space="preserve">. </w:t>
      </w:r>
      <w:r w:rsidR="00F95088" w:rsidRPr="00B6684B">
        <w:rPr>
          <w:szCs w:val="22"/>
          <w:lang w:val="en-GB"/>
        </w:rPr>
        <w:t>A missed evening dose can only be taken</w:t>
      </w:r>
      <w:r w:rsidR="007E2EE0" w:rsidRPr="00B6684B">
        <w:rPr>
          <w:szCs w:val="22"/>
          <w:lang w:val="en-GB"/>
        </w:rPr>
        <w:t xml:space="preserve"> </w:t>
      </w:r>
      <w:r w:rsidR="003D7799" w:rsidRPr="00B6684B">
        <w:rPr>
          <w:szCs w:val="22"/>
          <w:lang w:val="en-GB"/>
        </w:rPr>
        <w:t>/</w:t>
      </w:r>
      <w:r w:rsidR="007E2EE0" w:rsidRPr="00B6684B">
        <w:rPr>
          <w:szCs w:val="22"/>
          <w:lang w:val="en-GB"/>
        </w:rPr>
        <w:t xml:space="preserve"> </w:t>
      </w:r>
      <w:r w:rsidR="003D7799" w:rsidRPr="00B6684B">
        <w:rPr>
          <w:szCs w:val="22"/>
          <w:lang w:val="en-GB"/>
        </w:rPr>
        <w:t>given</w:t>
      </w:r>
      <w:r w:rsidR="00F95088" w:rsidRPr="00B6684B">
        <w:rPr>
          <w:szCs w:val="22"/>
          <w:lang w:val="en-GB"/>
        </w:rPr>
        <w:t xml:space="preserve"> during the same evening</w:t>
      </w:r>
      <w:r w:rsidR="005A7E31" w:rsidRPr="00B6684B">
        <w:rPr>
          <w:szCs w:val="22"/>
          <w:lang w:val="en-GB"/>
        </w:rPr>
        <w:t>.</w:t>
      </w:r>
      <w:r w:rsidR="00F95088" w:rsidRPr="00B6684B">
        <w:rPr>
          <w:szCs w:val="22"/>
          <w:lang w:val="en-GB"/>
        </w:rPr>
        <w:t xml:space="preserve"> </w:t>
      </w:r>
      <w:r w:rsidR="005A7E31" w:rsidRPr="00B6684B">
        <w:rPr>
          <w:szCs w:val="22"/>
          <w:lang w:val="en-GB"/>
        </w:rPr>
        <w:t>D</w:t>
      </w:r>
      <w:r w:rsidR="009D0EBE" w:rsidRPr="00B6684B">
        <w:rPr>
          <w:szCs w:val="22"/>
          <w:lang w:val="en-GB"/>
        </w:rPr>
        <w:t>o</w:t>
      </w:r>
      <w:r w:rsidR="00F95088" w:rsidRPr="00B6684B">
        <w:rPr>
          <w:szCs w:val="22"/>
          <w:lang w:val="en-GB"/>
        </w:rPr>
        <w:t xml:space="preserve"> not take</w:t>
      </w:r>
      <w:r w:rsidR="00380D07" w:rsidRPr="00B6684B">
        <w:rPr>
          <w:szCs w:val="22"/>
          <w:lang w:val="en-GB"/>
        </w:rPr>
        <w:t xml:space="preserve"> </w:t>
      </w:r>
      <w:r w:rsidR="009D0EBE" w:rsidRPr="00B6684B">
        <w:rPr>
          <w:szCs w:val="22"/>
          <w:lang w:val="en-GB"/>
        </w:rPr>
        <w:t>/</w:t>
      </w:r>
      <w:r w:rsidR="00380D07" w:rsidRPr="00B6684B">
        <w:rPr>
          <w:szCs w:val="22"/>
          <w:lang w:val="en-GB"/>
        </w:rPr>
        <w:t xml:space="preserve"> </w:t>
      </w:r>
      <w:r w:rsidR="009D0EBE" w:rsidRPr="00B6684B">
        <w:rPr>
          <w:szCs w:val="22"/>
          <w:lang w:val="en-GB"/>
        </w:rPr>
        <w:t>give</w:t>
      </w:r>
      <w:r w:rsidR="00F95088" w:rsidRPr="00B6684B">
        <w:rPr>
          <w:szCs w:val="22"/>
          <w:lang w:val="en-GB"/>
        </w:rPr>
        <w:t xml:space="preserve"> two doses the next morning</w:t>
      </w:r>
      <w:r w:rsidR="006D1182" w:rsidRPr="00B6684B">
        <w:rPr>
          <w:szCs w:val="22"/>
          <w:lang w:val="en-GB"/>
        </w:rPr>
        <w:t>,</w:t>
      </w:r>
      <w:r w:rsidR="00AF2474" w:rsidRPr="00B6684B">
        <w:rPr>
          <w:szCs w:val="22"/>
          <w:lang w:val="en-GB"/>
        </w:rPr>
        <w:t xml:space="preserve"> instead</w:t>
      </w:r>
      <w:r w:rsidR="00E50905" w:rsidRPr="00B6684B">
        <w:rPr>
          <w:szCs w:val="22"/>
          <w:lang w:val="en-GB"/>
        </w:rPr>
        <w:t xml:space="preserve"> </w:t>
      </w:r>
      <w:r w:rsidR="00AF2474" w:rsidRPr="00B6684B">
        <w:rPr>
          <w:szCs w:val="22"/>
          <w:lang w:val="en-GB"/>
        </w:rPr>
        <w:t>c</w:t>
      </w:r>
      <w:r w:rsidR="00E50905" w:rsidRPr="00B6684B">
        <w:rPr>
          <w:szCs w:val="22"/>
          <w:lang w:val="en-GB"/>
        </w:rPr>
        <w:t>ontinue to follow the dosing schedule twice daily as recommended on the next day</w:t>
      </w:r>
      <w:r w:rsidRPr="00B6684B">
        <w:rPr>
          <w:szCs w:val="22"/>
          <w:lang w:val="en-GB"/>
        </w:rPr>
        <w:t>.</w:t>
      </w:r>
    </w:p>
    <w:p w14:paraId="5C7AE8EE" w14:textId="77777777" w:rsidR="00DC1AF4" w:rsidRPr="00B6684B" w:rsidRDefault="00AE7EFD"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Do not stop taking / giving Eliquis without talking to the doctor, as the patient is at risk of suffering from a blood clot or other complications.</w:t>
      </w:r>
    </w:p>
    <w:p w14:paraId="7246E1BA" w14:textId="77777777" w:rsidR="00DC1AF4" w:rsidRPr="00B6684B" w:rsidRDefault="00AE7EFD"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Eliquis helps to thin the blood. However, this may increase the risk of bleeding.</w:t>
      </w:r>
    </w:p>
    <w:p w14:paraId="244E92A9" w14:textId="77777777" w:rsidR="00DC1AF4" w:rsidRPr="00B6684B" w:rsidRDefault="00AE7EFD"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Signs and symptoms of bleeding include bruising or bleeding under the skin, tar-coloured stools, blood in urine, nose-bleed, dizziness, tiredness, paleness or weakness, sudden severe headache, coughing up blood or vomiting blood.</w:t>
      </w:r>
    </w:p>
    <w:p w14:paraId="755D1B0F" w14:textId="77777777" w:rsidR="00DC1AF4" w:rsidRPr="00B6684B" w:rsidRDefault="00AE7EFD" w:rsidP="00B6684B">
      <w:pPr>
        <w:keepNext/>
        <w:numPr>
          <w:ilvl w:val="0"/>
          <w:numId w:val="14"/>
        </w:numPr>
        <w:overflowPunct w:val="0"/>
        <w:autoSpaceDE w:val="0"/>
        <w:autoSpaceDN w:val="0"/>
        <w:adjustRightInd w:val="0"/>
        <w:ind w:left="567" w:hanging="567"/>
        <w:textAlignment w:val="baseline"/>
        <w:rPr>
          <w:szCs w:val="22"/>
          <w:lang w:val="en-GB"/>
        </w:rPr>
      </w:pPr>
      <w:r w:rsidRPr="00B6684B">
        <w:rPr>
          <w:lang w:val="en-GB"/>
        </w:rPr>
        <w:t xml:space="preserve">If the bleeding does not stop on its own, </w:t>
      </w:r>
      <w:r w:rsidRPr="00B6684B">
        <w:rPr>
          <w:b/>
          <w:lang w:val="en-GB"/>
        </w:rPr>
        <w:t>seek medical attention immediately</w:t>
      </w:r>
      <w:r w:rsidRPr="00B6684B">
        <w:rPr>
          <w:lang w:val="en-GB"/>
        </w:rPr>
        <w:t>.</w:t>
      </w:r>
    </w:p>
    <w:p w14:paraId="0FE3FB19" w14:textId="77777777" w:rsidR="00DC1AF4" w:rsidRPr="00B6684B" w:rsidRDefault="00AE7EFD" w:rsidP="00B6684B">
      <w:pPr>
        <w:keepNext/>
        <w:numPr>
          <w:ilvl w:val="0"/>
          <w:numId w:val="14"/>
        </w:numPr>
        <w:overflowPunct w:val="0"/>
        <w:autoSpaceDE w:val="0"/>
        <w:autoSpaceDN w:val="0"/>
        <w:adjustRightInd w:val="0"/>
        <w:ind w:left="567" w:hanging="567"/>
        <w:textAlignment w:val="baseline"/>
        <w:rPr>
          <w:szCs w:val="22"/>
          <w:lang w:val="en-GB"/>
        </w:rPr>
      </w:pPr>
      <w:r w:rsidRPr="00B6684B">
        <w:rPr>
          <w:lang w:val="en-GB"/>
        </w:rPr>
        <w:t>If the patient needs surgery or any invasive procedure, inform the healthcare provider that the child is taking Eliquis.</w:t>
      </w:r>
    </w:p>
    <w:p w14:paraId="3824B03F" w14:textId="77777777" w:rsidR="00DC1AF4" w:rsidRPr="00B6684B" w:rsidRDefault="00DC1AF4" w:rsidP="00B6684B">
      <w:pPr>
        <w:keepNext/>
        <w:ind w:left="360"/>
        <w:rPr>
          <w:szCs w:val="22"/>
          <w:lang w:val="en-GB"/>
        </w:rPr>
      </w:pPr>
    </w:p>
    <w:p w14:paraId="728A2345" w14:textId="77777777" w:rsidR="00DC1AF4" w:rsidRPr="00B6684B" w:rsidRDefault="00AE7EFD" w:rsidP="00B6684B">
      <w:pPr>
        <w:keepNext/>
        <w:ind w:left="360"/>
        <w:jc w:val="right"/>
        <w:rPr>
          <w:lang w:val="en-GB"/>
        </w:rPr>
      </w:pPr>
      <w:r w:rsidRPr="00B6684B">
        <w:rPr>
          <w:lang w:val="en-GB"/>
        </w:rPr>
        <w:t>{MMM YYYY}</w:t>
      </w:r>
    </w:p>
    <w:p w14:paraId="38780BB9" w14:textId="77777777" w:rsidR="00DC1AF4" w:rsidRPr="00B6684B" w:rsidRDefault="00DC1AF4" w:rsidP="00B6684B">
      <w:pPr>
        <w:ind w:left="360"/>
        <w:rPr>
          <w:szCs w:val="22"/>
          <w:lang w:val="en-GB"/>
        </w:rPr>
      </w:pPr>
    </w:p>
    <w:p w14:paraId="70668335" w14:textId="77777777" w:rsidR="00DC1AF4" w:rsidRPr="00B6684B" w:rsidRDefault="00AE7EFD" w:rsidP="00B6684B">
      <w:pPr>
        <w:pStyle w:val="HeadingBold"/>
        <w:rPr>
          <w:lang w:val="en-GB"/>
        </w:rPr>
      </w:pPr>
      <w:r w:rsidRPr="00B6684B">
        <w:rPr>
          <w:lang w:val="en-GB"/>
        </w:rPr>
        <w:t>Information for healthcare professionals</w:t>
      </w:r>
    </w:p>
    <w:p w14:paraId="27C481A4" w14:textId="77777777" w:rsidR="00DC1AF4" w:rsidRPr="00B6684B" w:rsidRDefault="00AE7EFD"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Eliquis (apixaban) is an oral anticoagulant acting by direct selective inhibition of factor Xa.</w:t>
      </w:r>
    </w:p>
    <w:p w14:paraId="38AE2DF2" w14:textId="77777777" w:rsidR="00DC1AF4" w:rsidRPr="00B6684B" w:rsidRDefault="00AE7EFD" w:rsidP="00B6684B">
      <w:pPr>
        <w:numPr>
          <w:ilvl w:val="0"/>
          <w:numId w:val="14"/>
        </w:numPr>
        <w:overflowPunct w:val="0"/>
        <w:autoSpaceDE w:val="0"/>
        <w:autoSpaceDN w:val="0"/>
        <w:adjustRightInd w:val="0"/>
        <w:ind w:left="567" w:hanging="567"/>
        <w:textAlignment w:val="baseline"/>
        <w:rPr>
          <w:szCs w:val="22"/>
          <w:lang w:val="en-GB"/>
        </w:rPr>
      </w:pPr>
      <w:r w:rsidRPr="00B6684B">
        <w:rPr>
          <w:lang w:val="en-GB"/>
        </w:rPr>
        <w:t>Eliquis may increase the risk of bleeding. In case of major bleeding events, it should be stopped immediately.</w:t>
      </w:r>
    </w:p>
    <w:p w14:paraId="0D256DB1" w14:textId="26EBF93F" w:rsidR="00DC1AF4" w:rsidRPr="00B6684B" w:rsidRDefault="00AE7EFD" w:rsidP="00B6684B">
      <w:pPr>
        <w:keepNext/>
        <w:numPr>
          <w:ilvl w:val="0"/>
          <w:numId w:val="14"/>
        </w:numPr>
        <w:overflowPunct w:val="0"/>
        <w:autoSpaceDE w:val="0"/>
        <w:autoSpaceDN w:val="0"/>
        <w:adjustRightInd w:val="0"/>
        <w:ind w:left="567" w:hanging="567"/>
        <w:textAlignment w:val="baseline"/>
        <w:rPr>
          <w:szCs w:val="22"/>
          <w:lang w:val="en-GB"/>
        </w:rPr>
      </w:pPr>
      <w:r w:rsidRPr="00B6684B">
        <w:rPr>
          <w:lang w:val="en-GB"/>
        </w:rPr>
        <w:t>Treatment with Eliquis does not require routine monitoring of exposure. A calibrated quantitative anti-Factor Xa assay may be useful in exceptional situations, e.g., overdose and emergency surgery (prothrombin time (PT), international normalised ratio (INR) and activated partial thromboplastin time (aPTT) clotting tests are not recommended) – see SmPC.</w:t>
      </w:r>
    </w:p>
    <w:p w14:paraId="6FEDCB6E" w14:textId="77777777" w:rsidR="00DC1AF4" w:rsidRPr="00B6684B" w:rsidRDefault="00AE7EFD" w:rsidP="00B6684B">
      <w:pPr>
        <w:pStyle w:val="Bulletsquare"/>
        <w:rPr>
          <w:lang w:val="en-GB"/>
        </w:rPr>
      </w:pPr>
      <w:r w:rsidRPr="00B6684B">
        <w:rPr>
          <w:lang w:val="en-GB"/>
        </w:rPr>
        <w:t>An agent to reverse the anti-factor Xa activity of apixaban is available for adults</w:t>
      </w:r>
      <w:r w:rsidR="00C6163D" w:rsidRPr="00B6684B">
        <w:rPr>
          <w:lang w:val="en-GB"/>
        </w:rPr>
        <w:t>, however</w:t>
      </w:r>
      <w:r w:rsidR="00303015" w:rsidRPr="00B6684B">
        <w:rPr>
          <w:lang w:val="en-GB"/>
        </w:rPr>
        <w:t>, it</w:t>
      </w:r>
      <w:r w:rsidR="000569B3" w:rsidRPr="00B6684B">
        <w:rPr>
          <w:lang w:val="en-GB"/>
        </w:rPr>
        <w:t>s safety and eff</w:t>
      </w:r>
      <w:r w:rsidR="00DE7D00" w:rsidRPr="00B6684B">
        <w:rPr>
          <w:lang w:val="en-GB"/>
        </w:rPr>
        <w:t>ic</w:t>
      </w:r>
      <w:r w:rsidR="004E6A31" w:rsidRPr="00B6684B">
        <w:rPr>
          <w:lang w:val="en-GB"/>
        </w:rPr>
        <w:t>acy have not been establis</w:t>
      </w:r>
      <w:r w:rsidR="005062B5" w:rsidRPr="00B6684B">
        <w:rPr>
          <w:lang w:val="en-GB"/>
        </w:rPr>
        <w:t>h</w:t>
      </w:r>
      <w:r w:rsidR="004E6A31" w:rsidRPr="00B6684B">
        <w:rPr>
          <w:lang w:val="en-GB"/>
        </w:rPr>
        <w:t xml:space="preserve">ed in </w:t>
      </w:r>
      <w:r w:rsidR="001245ED" w:rsidRPr="00B6684B">
        <w:rPr>
          <w:lang w:val="en-GB"/>
        </w:rPr>
        <w:t>paediatric patient</w:t>
      </w:r>
      <w:r w:rsidR="00711329" w:rsidRPr="00B6684B">
        <w:rPr>
          <w:lang w:val="en-GB"/>
        </w:rPr>
        <w:t>s (refer to the summary of product characteristics of andexanet alfa)</w:t>
      </w:r>
      <w:r w:rsidR="00956F99" w:rsidRPr="00B6684B">
        <w:rPr>
          <w:lang w:val="en-GB"/>
        </w:rPr>
        <w:t>.</w:t>
      </w:r>
    </w:p>
    <w:p w14:paraId="10A23AA4" w14:textId="77777777" w:rsidR="00113559" w:rsidRPr="00B6684B" w:rsidRDefault="00113559" w:rsidP="00B6684B">
      <w:pPr>
        <w:overflowPunct w:val="0"/>
        <w:autoSpaceDE w:val="0"/>
        <w:autoSpaceDN w:val="0"/>
        <w:adjustRightInd w:val="0"/>
        <w:ind w:left="360"/>
        <w:textAlignment w:val="baseline"/>
        <w:rPr>
          <w:lang w:val="en-GB"/>
        </w:rPr>
      </w:pPr>
    </w:p>
    <w:p w14:paraId="3AB06CD6" w14:textId="77777777" w:rsidR="00BA4FC4" w:rsidRPr="00B6684B" w:rsidRDefault="00AE7EFD" w:rsidP="00B6684B">
      <w:pPr>
        <w:rPr>
          <w:lang w:val="en-GB"/>
        </w:rPr>
      </w:pPr>
      <w:r w:rsidRPr="00B6684B">
        <w:rPr>
          <w:lang w:val="en-GB"/>
        </w:rPr>
        <w:br w:type="page"/>
      </w:r>
    </w:p>
    <w:p w14:paraId="64C46ACF" w14:textId="77777777" w:rsidR="00BA4FC4" w:rsidRPr="00B6684B" w:rsidRDefault="00BA4FC4" w:rsidP="00B6684B">
      <w:pPr>
        <w:jc w:val="center"/>
        <w:rPr>
          <w:noProof/>
          <w:szCs w:val="22"/>
          <w:lang w:val="en-GB"/>
        </w:rPr>
      </w:pPr>
    </w:p>
    <w:p w14:paraId="5E426F7F" w14:textId="77777777" w:rsidR="00BA4FC4" w:rsidRPr="00B6684B" w:rsidRDefault="00BA4FC4" w:rsidP="00B6684B">
      <w:pPr>
        <w:jc w:val="center"/>
        <w:rPr>
          <w:noProof/>
          <w:szCs w:val="22"/>
          <w:lang w:val="en-GB"/>
        </w:rPr>
      </w:pPr>
    </w:p>
    <w:p w14:paraId="35BC5559" w14:textId="77777777" w:rsidR="00BA4FC4" w:rsidRPr="00B6684B" w:rsidRDefault="00BA4FC4" w:rsidP="00B6684B">
      <w:pPr>
        <w:jc w:val="center"/>
        <w:rPr>
          <w:noProof/>
          <w:szCs w:val="22"/>
          <w:lang w:val="en-GB"/>
        </w:rPr>
      </w:pPr>
    </w:p>
    <w:p w14:paraId="1522F4A0" w14:textId="77777777" w:rsidR="00BA4FC4" w:rsidRPr="00B6684B" w:rsidRDefault="00BA4FC4" w:rsidP="00B6684B">
      <w:pPr>
        <w:jc w:val="center"/>
        <w:rPr>
          <w:noProof/>
          <w:szCs w:val="22"/>
          <w:lang w:val="en-GB"/>
        </w:rPr>
      </w:pPr>
    </w:p>
    <w:p w14:paraId="790F67ED" w14:textId="77777777" w:rsidR="00BA4FC4" w:rsidRPr="00B6684B" w:rsidRDefault="00BA4FC4" w:rsidP="00B6684B">
      <w:pPr>
        <w:jc w:val="center"/>
        <w:rPr>
          <w:noProof/>
          <w:szCs w:val="22"/>
          <w:lang w:val="en-GB"/>
        </w:rPr>
      </w:pPr>
    </w:p>
    <w:p w14:paraId="5F12EC14" w14:textId="77777777" w:rsidR="00BA4FC4" w:rsidRPr="00B6684B" w:rsidRDefault="00BA4FC4" w:rsidP="00B6684B">
      <w:pPr>
        <w:jc w:val="center"/>
        <w:rPr>
          <w:noProof/>
          <w:szCs w:val="22"/>
          <w:lang w:val="en-GB"/>
        </w:rPr>
      </w:pPr>
    </w:p>
    <w:p w14:paraId="73F79434" w14:textId="77777777" w:rsidR="00BA4FC4" w:rsidRPr="00B6684B" w:rsidRDefault="00BA4FC4" w:rsidP="00B6684B">
      <w:pPr>
        <w:jc w:val="center"/>
        <w:rPr>
          <w:noProof/>
          <w:szCs w:val="22"/>
          <w:lang w:val="en-GB"/>
        </w:rPr>
      </w:pPr>
    </w:p>
    <w:p w14:paraId="7BFD8007" w14:textId="77777777" w:rsidR="00BA4FC4" w:rsidRPr="00B6684B" w:rsidRDefault="00BA4FC4" w:rsidP="00B6684B">
      <w:pPr>
        <w:jc w:val="center"/>
        <w:rPr>
          <w:noProof/>
          <w:szCs w:val="22"/>
          <w:lang w:val="en-GB"/>
        </w:rPr>
      </w:pPr>
    </w:p>
    <w:p w14:paraId="47259789" w14:textId="77777777" w:rsidR="00BA4FC4" w:rsidRPr="00B6684B" w:rsidRDefault="00BA4FC4" w:rsidP="00B6684B">
      <w:pPr>
        <w:jc w:val="center"/>
        <w:rPr>
          <w:noProof/>
          <w:szCs w:val="22"/>
          <w:lang w:val="en-GB"/>
        </w:rPr>
      </w:pPr>
    </w:p>
    <w:p w14:paraId="08333A84" w14:textId="77777777" w:rsidR="00BA4FC4" w:rsidRPr="00B6684B" w:rsidRDefault="00BA4FC4" w:rsidP="00B6684B">
      <w:pPr>
        <w:jc w:val="center"/>
        <w:rPr>
          <w:noProof/>
          <w:szCs w:val="22"/>
          <w:lang w:val="en-GB"/>
        </w:rPr>
      </w:pPr>
    </w:p>
    <w:p w14:paraId="305881F7" w14:textId="77777777" w:rsidR="00BA4FC4" w:rsidRPr="00B6684B" w:rsidRDefault="00BA4FC4" w:rsidP="00B6684B">
      <w:pPr>
        <w:jc w:val="center"/>
        <w:rPr>
          <w:noProof/>
          <w:szCs w:val="22"/>
          <w:lang w:val="en-GB"/>
        </w:rPr>
      </w:pPr>
    </w:p>
    <w:p w14:paraId="4E7EBA6B" w14:textId="77777777" w:rsidR="00BA4FC4" w:rsidRPr="00B6684B" w:rsidRDefault="00BA4FC4" w:rsidP="00B6684B">
      <w:pPr>
        <w:jc w:val="center"/>
        <w:rPr>
          <w:noProof/>
          <w:szCs w:val="22"/>
          <w:lang w:val="en-GB"/>
        </w:rPr>
      </w:pPr>
    </w:p>
    <w:p w14:paraId="6EC284F8" w14:textId="77777777" w:rsidR="00BA4FC4" w:rsidRPr="00B6684B" w:rsidRDefault="00BA4FC4" w:rsidP="00B6684B">
      <w:pPr>
        <w:jc w:val="center"/>
        <w:rPr>
          <w:noProof/>
          <w:szCs w:val="22"/>
          <w:lang w:val="en-GB"/>
        </w:rPr>
      </w:pPr>
    </w:p>
    <w:p w14:paraId="3773FFBA" w14:textId="77777777" w:rsidR="00BA4FC4" w:rsidRPr="00B6684B" w:rsidRDefault="00BA4FC4" w:rsidP="00B6684B">
      <w:pPr>
        <w:jc w:val="center"/>
        <w:rPr>
          <w:szCs w:val="22"/>
          <w:lang w:val="en-GB"/>
        </w:rPr>
      </w:pPr>
    </w:p>
    <w:p w14:paraId="7826501E" w14:textId="77777777" w:rsidR="00BA4FC4" w:rsidRPr="00B6684B" w:rsidRDefault="00BA4FC4" w:rsidP="00B6684B">
      <w:pPr>
        <w:jc w:val="center"/>
        <w:rPr>
          <w:noProof/>
          <w:szCs w:val="22"/>
          <w:lang w:val="en-GB"/>
        </w:rPr>
      </w:pPr>
    </w:p>
    <w:p w14:paraId="70DC8F06" w14:textId="77777777" w:rsidR="00BA4FC4" w:rsidRPr="00B6684B" w:rsidRDefault="00BA4FC4" w:rsidP="00B6684B">
      <w:pPr>
        <w:jc w:val="center"/>
        <w:rPr>
          <w:noProof/>
          <w:szCs w:val="22"/>
          <w:lang w:val="en-GB"/>
        </w:rPr>
      </w:pPr>
    </w:p>
    <w:p w14:paraId="5867CA65" w14:textId="77777777" w:rsidR="00BA4FC4" w:rsidRPr="00B6684B" w:rsidRDefault="00BA4FC4" w:rsidP="00B6684B">
      <w:pPr>
        <w:jc w:val="center"/>
        <w:rPr>
          <w:szCs w:val="22"/>
          <w:lang w:val="en-GB"/>
        </w:rPr>
      </w:pPr>
    </w:p>
    <w:p w14:paraId="20CC7037" w14:textId="77777777" w:rsidR="00BA4FC4" w:rsidRPr="00B6684B" w:rsidRDefault="00BA4FC4" w:rsidP="00B6684B">
      <w:pPr>
        <w:jc w:val="center"/>
        <w:rPr>
          <w:szCs w:val="22"/>
          <w:lang w:val="en-GB"/>
        </w:rPr>
      </w:pPr>
    </w:p>
    <w:p w14:paraId="5DF9BA8E" w14:textId="77777777" w:rsidR="00BA4FC4" w:rsidRPr="00B6684B" w:rsidRDefault="00BA4FC4" w:rsidP="00B6684B">
      <w:pPr>
        <w:jc w:val="center"/>
        <w:rPr>
          <w:noProof/>
          <w:szCs w:val="22"/>
          <w:lang w:val="en-GB"/>
        </w:rPr>
      </w:pPr>
    </w:p>
    <w:p w14:paraId="5076CBDA" w14:textId="77777777" w:rsidR="00BA4FC4" w:rsidRPr="00B6684B" w:rsidRDefault="00BA4FC4" w:rsidP="00B6684B">
      <w:pPr>
        <w:jc w:val="center"/>
        <w:rPr>
          <w:noProof/>
          <w:szCs w:val="22"/>
          <w:lang w:val="en-GB"/>
        </w:rPr>
      </w:pPr>
    </w:p>
    <w:p w14:paraId="7877441B" w14:textId="77777777" w:rsidR="00BA4FC4" w:rsidRPr="00B6684B" w:rsidRDefault="00BA4FC4" w:rsidP="00B6684B">
      <w:pPr>
        <w:jc w:val="center"/>
        <w:rPr>
          <w:noProof/>
          <w:szCs w:val="22"/>
          <w:lang w:val="en-GB"/>
        </w:rPr>
      </w:pPr>
    </w:p>
    <w:p w14:paraId="127CBED1" w14:textId="77777777" w:rsidR="00BA4FC4" w:rsidRPr="00B6684B" w:rsidRDefault="00BA4FC4" w:rsidP="00B6684B">
      <w:pPr>
        <w:jc w:val="center"/>
        <w:rPr>
          <w:noProof/>
          <w:szCs w:val="22"/>
          <w:lang w:val="en-GB"/>
        </w:rPr>
      </w:pPr>
    </w:p>
    <w:p w14:paraId="6062C7D9" w14:textId="77777777" w:rsidR="00BA4FC4" w:rsidRPr="00B6684B" w:rsidRDefault="00720214" w:rsidP="00B6684B">
      <w:pPr>
        <w:pStyle w:val="TitleA"/>
        <w:rPr>
          <w:noProof/>
          <w:szCs w:val="22"/>
        </w:rPr>
      </w:pPr>
      <w:r w:rsidRPr="00B6684B">
        <w:t>B. PACKAGE LEAFLET</w:t>
      </w:r>
    </w:p>
    <w:p w14:paraId="4C8D2072" w14:textId="77777777" w:rsidR="00BA4FC4" w:rsidRPr="00B6684B" w:rsidRDefault="00720214" w:rsidP="00B6684B">
      <w:pPr>
        <w:keepNext/>
        <w:jc w:val="center"/>
        <w:rPr>
          <w:b/>
          <w:noProof/>
          <w:szCs w:val="22"/>
          <w:lang w:val="en-GB"/>
        </w:rPr>
      </w:pPr>
      <w:r w:rsidRPr="00B6684B">
        <w:rPr>
          <w:lang w:val="en-GB"/>
        </w:rPr>
        <w:br w:type="page"/>
      </w:r>
      <w:r w:rsidRPr="00B6684B">
        <w:rPr>
          <w:b/>
          <w:lang w:val="en-GB"/>
        </w:rPr>
        <w:lastRenderedPageBreak/>
        <w:t>Package leaflet: Information for the user</w:t>
      </w:r>
    </w:p>
    <w:p w14:paraId="5D2294A5" w14:textId="77777777" w:rsidR="00BA4FC4" w:rsidRPr="00B6684B" w:rsidRDefault="00BA4FC4" w:rsidP="00B6684B">
      <w:pPr>
        <w:keepNext/>
        <w:numPr>
          <w:ilvl w:val="12"/>
          <w:numId w:val="0"/>
        </w:numPr>
        <w:jc w:val="center"/>
        <w:rPr>
          <w:b/>
          <w:bCs/>
          <w:noProof/>
          <w:szCs w:val="22"/>
          <w:lang w:val="en-GB"/>
        </w:rPr>
      </w:pPr>
    </w:p>
    <w:p w14:paraId="2406CC0A" w14:textId="71ABE57C" w:rsidR="00BA4FC4" w:rsidRPr="00B6684B" w:rsidRDefault="00720214" w:rsidP="00B6684B">
      <w:pPr>
        <w:keepNext/>
        <w:numPr>
          <w:ilvl w:val="12"/>
          <w:numId w:val="0"/>
        </w:numPr>
        <w:jc w:val="center"/>
        <w:rPr>
          <w:b/>
          <w:bCs/>
          <w:noProof/>
          <w:szCs w:val="22"/>
          <w:lang w:val="en-GB"/>
        </w:rPr>
      </w:pPr>
      <w:r w:rsidRPr="00B6684B">
        <w:rPr>
          <w:b/>
          <w:lang w:val="en-GB"/>
        </w:rPr>
        <w:t>Eliquis 2.5 mg film</w:t>
      </w:r>
      <w:r w:rsidR="00A57205" w:rsidRPr="00B6684B">
        <w:rPr>
          <w:b/>
          <w:lang w:val="en-GB"/>
        </w:rPr>
        <w:noBreakHyphen/>
      </w:r>
      <w:r w:rsidRPr="00B6684B">
        <w:rPr>
          <w:b/>
          <w:lang w:val="en-GB"/>
        </w:rPr>
        <w:t>coated tablets</w:t>
      </w:r>
    </w:p>
    <w:p w14:paraId="0F0AFC56" w14:textId="77777777" w:rsidR="00BA4FC4" w:rsidRPr="00B6684B" w:rsidRDefault="00720214" w:rsidP="00B6684B">
      <w:pPr>
        <w:numPr>
          <w:ilvl w:val="12"/>
          <w:numId w:val="0"/>
        </w:numPr>
        <w:jc w:val="center"/>
        <w:rPr>
          <w:noProof/>
          <w:szCs w:val="22"/>
          <w:lang w:val="en-GB"/>
        </w:rPr>
      </w:pPr>
      <w:r w:rsidRPr="00B6684B">
        <w:rPr>
          <w:lang w:val="en-GB"/>
        </w:rPr>
        <w:t>a</w:t>
      </w:r>
      <w:r w:rsidR="00033952" w:rsidRPr="00B6684B">
        <w:rPr>
          <w:lang w:val="en-GB"/>
        </w:rPr>
        <w:t>pixaban</w:t>
      </w:r>
    </w:p>
    <w:p w14:paraId="337F2172" w14:textId="77777777" w:rsidR="00BA4FC4" w:rsidRPr="00B6684B" w:rsidRDefault="00BA4FC4" w:rsidP="00B6684B">
      <w:pPr>
        <w:rPr>
          <w:noProof/>
          <w:szCs w:val="22"/>
          <w:lang w:val="en-GB"/>
        </w:rPr>
      </w:pPr>
    </w:p>
    <w:p w14:paraId="305F55C0" w14:textId="77777777" w:rsidR="00BA4FC4" w:rsidRPr="00B6684B" w:rsidRDefault="00720214" w:rsidP="00B6684B">
      <w:pPr>
        <w:keepNext/>
        <w:suppressAutoHyphens/>
        <w:rPr>
          <w:noProof/>
          <w:szCs w:val="22"/>
          <w:lang w:val="en-GB"/>
        </w:rPr>
      </w:pPr>
      <w:r w:rsidRPr="00B6684B">
        <w:rPr>
          <w:b/>
          <w:lang w:val="en-GB"/>
        </w:rPr>
        <w:t>Read all of this leaflet carefully before you start taking this medicine because it contains important information for you.</w:t>
      </w:r>
    </w:p>
    <w:p w14:paraId="69D3C7F0" w14:textId="77777777" w:rsidR="00BA4FC4" w:rsidRPr="00B6684B" w:rsidRDefault="00720214" w:rsidP="00B6684B">
      <w:pPr>
        <w:numPr>
          <w:ilvl w:val="0"/>
          <w:numId w:val="1"/>
        </w:numPr>
        <w:ind w:left="567" w:hanging="567"/>
        <w:rPr>
          <w:noProof/>
          <w:szCs w:val="22"/>
          <w:lang w:val="en-GB"/>
        </w:rPr>
      </w:pPr>
      <w:r w:rsidRPr="00B6684B">
        <w:rPr>
          <w:lang w:val="en-GB"/>
        </w:rPr>
        <w:t>Keep this leaflet. You may need to read it again.</w:t>
      </w:r>
    </w:p>
    <w:p w14:paraId="270A52CF" w14:textId="77777777" w:rsidR="00BA4FC4" w:rsidRPr="00B6684B" w:rsidRDefault="00720214" w:rsidP="00B6684B">
      <w:pPr>
        <w:numPr>
          <w:ilvl w:val="0"/>
          <w:numId w:val="1"/>
        </w:numPr>
        <w:ind w:left="567" w:hanging="567"/>
        <w:rPr>
          <w:noProof/>
          <w:szCs w:val="22"/>
          <w:lang w:val="en-GB"/>
        </w:rPr>
      </w:pPr>
      <w:r w:rsidRPr="00B6684B">
        <w:rPr>
          <w:lang w:val="en-GB"/>
        </w:rPr>
        <w:t>If you have any further questions, ask your doctor, pharmacist or nurse.</w:t>
      </w:r>
    </w:p>
    <w:p w14:paraId="6E21D44E" w14:textId="77777777" w:rsidR="00BA4FC4" w:rsidRPr="00B6684B" w:rsidRDefault="00720214" w:rsidP="00B6684B">
      <w:pPr>
        <w:keepNext/>
        <w:numPr>
          <w:ilvl w:val="0"/>
          <w:numId w:val="1"/>
        </w:numPr>
        <w:ind w:left="567" w:hanging="567"/>
        <w:rPr>
          <w:noProof/>
          <w:szCs w:val="22"/>
          <w:lang w:val="en-GB"/>
        </w:rPr>
      </w:pPr>
      <w:r w:rsidRPr="00B6684B">
        <w:rPr>
          <w:lang w:val="en-GB"/>
        </w:rPr>
        <w:t>This medicine has been prescribed for you only. Do not pass it on to others. It may harm them, even if their signs of illness are the same as yours.</w:t>
      </w:r>
    </w:p>
    <w:p w14:paraId="3AC8A9D4" w14:textId="77777777" w:rsidR="00BA4FC4" w:rsidRPr="00B6684B" w:rsidRDefault="00720214" w:rsidP="00B6684B">
      <w:pPr>
        <w:numPr>
          <w:ilvl w:val="0"/>
          <w:numId w:val="1"/>
        </w:numPr>
        <w:ind w:left="567" w:hanging="567"/>
        <w:rPr>
          <w:noProof/>
          <w:szCs w:val="22"/>
          <w:lang w:val="en-GB"/>
        </w:rPr>
      </w:pPr>
      <w:r w:rsidRPr="00B6684B">
        <w:rPr>
          <w:lang w:val="en-GB"/>
        </w:rPr>
        <w:t>If you get any side effects, talk to your doctor, pharmacist or nurse. This includes any possible side effects not listed in this leaflet. See section 4.</w:t>
      </w:r>
    </w:p>
    <w:p w14:paraId="3F280820" w14:textId="77777777" w:rsidR="00BA4FC4" w:rsidRPr="00B6684B" w:rsidRDefault="00BA4FC4" w:rsidP="00B6684B">
      <w:pPr>
        <w:rPr>
          <w:noProof/>
          <w:szCs w:val="22"/>
          <w:lang w:val="en-GB"/>
        </w:rPr>
      </w:pPr>
    </w:p>
    <w:p w14:paraId="2C2AD698" w14:textId="77777777" w:rsidR="00BA4FC4" w:rsidRPr="00B6684B" w:rsidRDefault="00720214" w:rsidP="00B6684B">
      <w:pPr>
        <w:pStyle w:val="HeadingBold"/>
        <w:rPr>
          <w:noProof/>
          <w:lang w:val="en-GB"/>
        </w:rPr>
      </w:pPr>
      <w:r w:rsidRPr="00B6684B">
        <w:rPr>
          <w:lang w:val="en-GB"/>
        </w:rPr>
        <w:t>What is in this leaflet</w:t>
      </w:r>
    </w:p>
    <w:p w14:paraId="02774297" w14:textId="77777777" w:rsidR="00BA4FC4" w:rsidRPr="00B6684B" w:rsidRDefault="00BA4FC4" w:rsidP="00B6684B">
      <w:pPr>
        <w:keepNext/>
        <w:rPr>
          <w:lang w:val="en-GB"/>
        </w:rPr>
      </w:pPr>
    </w:p>
    <w:p w14:paraId="6D681433" w14:textId="049CB6D0" w:rsidR="00BA4FC4" w:rsidRPr="00B6684B" w:rsidRDefault="00720214" w:rsidP="00B6684B">
      <w:pPr>
        <w:numPr>
          <w:ilvl w:val="0"/>
          <w:numId w:val="56"/>
        </w:numPr>
        <w:tabs>
          <w:tab w:val="left" w:pos="567"/>
        </w:tabs>
        <w:ind w:left="567" w:hanging="567"/>
        <w:rPr>
          <w:noProof/>
          <w:szCs w:val="22"/>
          <w:lang w:val="en-GB"/>
        </w:rPr>
      </w:pPr>
      <w:r w:rsidRPr="00B6684B">
        <w:rPr>
          <w:lang w:val="en-GB"/>
        </w:rPr>
        <w:t>What Eliquis is and what it is used for</w:t>
      </w:r>
    </w:p>
    <w:p w14:paraId="291ABB19" w14:textId="42A2A837" w:rsidR="00BA4FC4" w:rsidRPr="00B6684B" w:rsidRDefault="00720214" w:rsidP="00B6684B">
      <w:pPr>
        <w:numPr>
          <w:ilvl w:val="0"/>
          <w:numId w:val="56"/>
        </w:numPr>
        <w:tabs>
          <w:tab w:val="left" w:pos="567"/>
        </w:tabs>
        <w:ind w:left="567" w:hanging="567"/>
        <w:rPr>
          <w:lang w:val="en-GB"/>
        </w:rPr>
      </w:pPr>
      <w:r w:rsidRPr="00B6684B">
        <w:rPr>
          <w:lang w:val="en-GB"/>
        </w:rPr>
        <w:t>What you need to know before you take Eliquis</w:t>
      </w:r>
    </w:p>
    <w:p w14:paraId="6D7FDE27" w14:textId="63F675B9" w:rsidR="00BA4FC4" w:rsidRPr="00B6684B" w:rsidRDefault="00720214" w:rsidP="00B6684B">
      <w:pPr>
        <w:numPr>
          <w:ilvl w:val="0"/>
          <w:numId w:val="56"/>
        </w:numPr>
        <w:tabs>
          <w:tab w:val="left" w:pos="567"/>
        </w:tabs>
        <w:ind w:left="567" w:hanging="567"/>
        <w:rPr>
          <w:lang w:val="en-GB"/>
        </w:rPr>
      </w:pPr>
      <w:r w:rsidRPr="00B6684B">
        <w:rPr>
          <w:lang w:val="en-GB"/>
        </w:rPr>
        <w:t>How to take Eliquis</w:t>
      </w:r>
    </w:p>
    <w:p w14:paraId="3FE738DE" w14:textId="47C2EF8B" w:rsidR="00BA4FC4" w:rsidRPr="00B6684B" w:rsidRDefault="00720214" w:rsidP="00B6684B">
      <w:pPr>
        <w:numPr>
          <w:ilvl w:val="0"/>
          <w:numId w:val="56"/>
        </w:numPr>
        <w:tabs>
          <w:tab w:val="left" w:pos="567"/>
        </w:tabs>
        <w:ind w:left="567" w:hanging="567"/>
        <w:rPr>
          <w:lang w:val="en-GB"/>
        </w:rPr>
      </w:pPr>
      <w:r w:rsidRPr="00B6684B">
        <w:rPr>
          <w:lang w:val="en-GB"/>
        </w:rPr>
        <w:t>Possible side effects</w:t>
      </w:r>
    </w:p>
    <w:p w14:paraId="7DC1395C" w14:textId="605659C7" w:rsidR="00BA4FC4" w:rsidRPr="00B6684B" w:rsidRDefault="00720214" w:rsidP="00B6684B">
      <w:pPr>
        <w:keepNext/>
        <w:numPr>
          <w:ilvl w:val="0"/>
          <w:numId w:val="56"/>
        </w:numPr>
        <w:tabs>
          <w:tab w:val="left" w:pos="567"/>
        </w:tabs>
        <w:ind w:left="567" w:hanging="567"/>
        <w:rPr>
          <w:lang w:val="en-GB"/>
        </w:rPr>
      </w:pPr>
      <w:r w:rsidRPr="00B6684B">
        <w:rPr>
          <w:lang w:val="en-GB"/>
        </w:rPr>
        <w:t>How to store Eliquis</w:t>
      </w:r>
    </w:p>
    <w:p w14:paraId="5A101FF8" w14:textId="0A2A917D" w:rsidR="00BA4FC4" w:rsidRPr="00B6684B" w:rsidRDefault="00720214" w:rsidP="00B6684B">
      <w:pPr>
        <w:numPr>
          <w:ilvl w:val="0"/>
          <w:numId w:val="56"/>
        </w:numPr>
        <w:tabs>
          <w:tab w:val="left" w:pos="567"/>
        </w:tabs>
        <w:ind w:left="567" w:hanging="567"/>
        <w:rPr>
          <w:lang w:val="en-GB"/>
        </w:rPr>
      </w:pPr>
      <w:r w:rsidRPr="00B6684B">
        <w:rPr>
          <w:lang w:val="en-GB"/>
        </w:rPr>
        <w:t>Contents of the pack and other information</w:t>
      </w:r>
    </w:p>
    <w:p w14:paraId="37A7571E" w14:textId="77777777" w:rsidR="00BA4FC4" w:rsidRPr="00B6684B" w:rsidRDefault="00BA4FC4" w:rsidP="00B6684B">
      <w:pPr>
        <w:numPr>
          <w:ilvl w:val="12"/>
          <w:numId w:val="0"/>
        </w:numPr>
        <w:rPr>
          <w:noProof/>
          <w:szCs w:val="22"/>
          <w:lang w:val="en-GB"/>
        </w:rPr>
      </w:pPr>
    </w:p>
    <w:p w14:paraId="29C5F490" w14:textId="77777777" w:rsidR="00BA4FC4" w:rsidRPr="00B6684B" w:rsidRDefault="00BA4FC4" w:rsidP="00B6684B">
      <w:pPr>
        <w:numPr>
          <w:ilvl w:val="12"/>
          <w:numId w:val="0"/>
        </w:numPr>
        <w:rPr>
          <w:noProof/>
          <w:szCs w:val="22"/>
          <w:lang w:val="en-GB"/>
        </w:rPr>
      </w:pPr>
    </w:p>
    <w:p w14:paraId="0F3D0212" w14:textId="77777777" w:rsidR="00BA4FC4" w:rsidRPr="00B6684B" w:rsidRDefault="00720214" w:rsidP="00B6684B">
      <w:pPr>
        <w:pStyle w:val="Heading20"/>
        <w:rPr>
          <w:noProof/>
          <w:lang w:val="en-GB"/>
        </w:rPr>
      </w:pPr>
      <w:r w:rsidRPr="00B6684B">
        <w:rPr>
          <w:lang w:val="en-GB"/>
        </w:rPr>
        <w:t>1.</w:t>
      </w:r>
      <w:r w:rsidRPr="00B6684B">
        <w:rPr>
          <w:lang w:val="en-GB"/>
        </w:rPr>
        <w:tab/>
        <w:t>What Eliquis is and what it is used for</w:t>
      </w:r>
    </w:p>
    <w:p w14:paraId="32851886" w14:textId="77777777" w:rsidR="00BA4FC4" w:rsidRPr="00B6684B" w:rsidRDefault="00BA4FC4" w:rsidP="00B6684B">
      <w:pPr>
        <w:keepNext/>
        <w:autoSpaceDE w:val="0"/>
        <w:autoSpaceDN w:val="0"/>
        <w:adjustRightInd w:val="0"/>
        <w:rPr>
          <w:noProof/>
          <w:szCs w:val="22"/>
          <w:lang w:val="en-GB"/>
        </w:rPr>
      </w:pPr>
    </w:p>
    <w:p w14:paraId="2C7846F3" w14:textId="77777777" w:rsidR="00BA4FC4" w:rsidRPr="00B6684B" w:rsidRDefault="00720214" w:rsidP="00B6684B">
      <w:pPr>
        <w:autoSpaceDE w:val="0"/>
        <w:autoSpaceDN w:val="0"/>
        <w:adjustRightInd w:val="0"/>
        <w:rPr>
          <w:szCs w:val="22"/>
          <w:lang w:val="en-GB"/>
        </w:rPr>
      </w:pPr>
      <w:r w:rsidRPr="00B6684B">
        <w:rPr>
          <w:lang w:val="en-GB"/>
        </w:rPr>
        <w:t>Eliquis contains the active substance apixaban and belongs to a group of medicines called anticoagulants. This medicine helps to prevent blood clots from forming by blocking Factor Xa, which is an important component of blood clotting.</w:t>
      </w:r>
    </w:p>
    <w:p w14:paraId="1D46A767" w14:textId="77777777" w:rsidR="00BA4FC4" w:rsidRPr="00B6684B" w:rsidRDefault="00BA4FC4" w:rsidP="00B6684B">
      <w:pPr>
        <w:pStyle w:val="EMEABodyText"/>
        <w:tabs>
          <w:tab w:val="left" w:pos="1120"/>
        </w:tabs>
        <w:rPr>
          <w:rFonts w:eastAsia="MS Mincho"/>
          <w:szCs w:val="22"/>
          <w:lang w:val="en-GB"/>
        </w:rPr>
      </w:pPr>
    </w:p>
    <w:p w14:paraId="64E36610" w14:textId="77777777" w:rsidR="00BA4FC4" w:rsidRPr="00B6684B" w:rsidRDefault="00720214" w:rsidP="00B6684B">
      <w:pPr>
        <w:pStyle w:val="EMEABodyText"/>
        <w:keepNext/>
        <w:tabs>
          <w:tab w:val="left" w:pos="1120"/>
        </w:tabs>
        <w:rPr>
          <w:rFonts w:eastAsia="MS Mincho"/>
          <w:szCs w:val="22"/>
          <w:lang w:val="en-GB"/>
        </w:rPr>
      </w:pPr>
      <w:r w:rsidRPr="00B6684B">
        <w:rPr>
          <w:lang w:val="en-GB"/>
        </w:rPr>
        <w:t>Eliquis is used in adults:</w:t>
      </w:r>
    </w:p>
    <w:p w14:paraId="679D7D6C" w14:textId="274E073D" w:rsidR="00BA4FC4" w:rsidRPr="00B6684B" w:rsidRDefault="00720214" w:rsidP="00B6684B">
      <w:pPr>
        <w:numPr>
          <w:ilvl w:val="0"/>
          <w:numId w:val="37"/>
        </w:numPr>
        <w:ind w:left="567" w:hanging="567"/>
        <w:rPr>
          <w:noProof/>
          <w:szCs w:val="22"/>
          <w:lang w:val="en-GB"/>
        </w:rPr>
      </w:pPr>
      <w:r w:rsidRPr="00B6684B">
        <w:rPr>
          <w:lang w:val="en-GB"/>
        </w:rPr>
        <w:t>to prevent blood clots (deep vein thrombosis [DVT]) from forming after hip or knee replacement operations. After an operation to the hip or knee you may be at a higher risk of developing blood clots in your leg veins. This can cause the legs to swell, with or without pain. If a blood clot travels from your leg to your lungs, it can block blood flow causing breathlessness, with or without chest pain. This condition (pulmonary embolism) can be life</w:t>
      </w:r>
      <w:r w:rsidR="00A57205" w:rsidRPr="00B6684B">
        <w:rPr>
          <w:lang w:val="en-GB"/>
        </w:rPr>
        <w:noBreakHyphen/>
      </w:r>
      <w:r w:rsidRPr="00B6684B">
        <w:rPr>
          <w:lang w:val="en-GB"/>
        </w:rPr>
        <w:t>threatening and requires immediate medical attention.</w:t>
      </w:r>
    </w:p>
    <w:p w14:paraId="1FE18329" w14:textId="77777777" w:rsidR="00BA4FC4" w:rsidRPr="00B6684B" w:rsidRDefault="00BA4FC4" w:rsidP="00B6684B">
      <w:pPr>
        <w:numPr>
          <w:ilvl w:val="12"/>
          <w:numId w:val="0"/>
        </w:numPr>
        <w:ind w:left="181" w:hanging="181"/>
        <w:rPr>
          <w:noProof/>
          <w:szCs w:val="22"/>
          <w:lang w:val="en-GB"/>
        </w:rPr>
      </w:pPr>
    </w:p>
    <w:p w14:paraId="0464EC2A" w14:textId="64E7C549" w:rsidR="00BA4FC4" w:rsidRPr="00B6684B" w:rsidRDefault="00720214" w:rsidP="00B6684B">
      <w:pPr>
        <w:keepNext/>
        <w:numPr>
          <w:ilvl w:val="0"/>
          <w:numId w:val="37"/>
        </w:numPr>
        <w:ind w:left="567" w:hanging="567"/>
        <w:rPr>
          <w:noProof/>
          <w:szCs w:val="22"/>
          <w:lang w:val="en-GB"/>
        </w:rPr>
      </w:pPr>
      <w:r w:rsidRPr="00B6684B">
        <w:rPr>
          <w:lang w:val="en-GB"/>
        </w:rPr>
        <w:t>to prevent a blood clot from forming in the heart in patients with an irregular heart beat (atrial fibrillation) and at least one additional risk factor. Blood clots may break off and travel to the brain and lead to a stroke or to other organs and prevent normal blood flow to that organ (also known as a systemic embolism). A stroke can be life</w:t>
      </w:r>
      <w:r w:rsidR="00A57205" w:rsidRPr="00B6684B">
        <w:rPr>
          <w:lang w:val="en-GB"/>
        </w:rPr>
        <w:noBreakHyphen/>
      </w:r>
      <w:r w:rsidRPr="00B6684B">
        <w:rPr>
          <w:lang w:val="en-GB"/>
        </w:rPr>
        <w:t>threatening and requires immediate medical attention.</w:t>
      </w:r>
    </w:p>
    <w:p w14:paraId="2EC4B8A3" w14:textId="77777777" w:rsidR="00BA4FC4" w:rsidRPr="00B6684B" w:rsidRDefault="00BA4FC4" w:rsidP="00B6684B">
      <w:pPr>
        <w:keepNext/>
        <w:numPr>
          <w:ilvl w:val="12"/>
          <w:numId w:val="0"/>
        </w:numPr>
        <w:ind w:left="181" w:hanging="181"/>
        <w:rPr>
          <w:noProof/>
          <w:szCs w:val="22"/>
          <w:lang w:val="en-GB"/>
        </w:rPr>
      </w:pPr>
    </w:p>
    <w:p w14:paraId="3AB8618C" w14:textId="4CE3618F" w:rsidR="00BA4FC4" w:rsidRPr="00B6684B" w:rsidRDefault="00720214" w:rsidP="00B6684B">
      <w:pPr>
        <w:numPr>
          <w:ilvl w:val="0"/>
          <w:numId w:val="37"/>
        </w:numPr>
        <w:ind w:left="567" w:hanging="567"/>
        <w:rPr>
          <w:noProof/>
          <w:szCs w:val="22"/>
          <w:lang w:val="en-GB"/>
        </w:rPr>
      </w:pPr>
      <w:r w:rsidRPr="00B6684B">
        <w:rPr>
          <w:lang w:val="en-GB"/>
        </w:rPr>
        <w:t>to treat blood clots in the veins of your legs (deep vein thrombosis) and in the blood vessels of your lungs (pulmonary embolism), and to prevent blood clots from re</w:t>
      </w:r>
      <w:r w:rsidR="00A57205" w:rsidRPr="00B6684B">
        <w:rPr>
          <w:lang w:val="en-GB"/>
        </w:rPr>
        <w:noBreakHyphen/>
      </w:r>
      <w:r w:rsidRPr="00B6684B">
        <w:rPr>
          <w:lang w:val="en-GB"/>
        </w:rPr>
        <w:t>occurring in the blood vessels of your legs and/or lungs.</w:t>
      </w:r>
    </w:p>
    <w:p w14:paraId="4E82FB98" w14:textId="12BFBE69" w:rsidR="00BA4FC4" w:rsidRPr="00B6684B" w:rsidRDefault="00BA4FC4" w:rsidP="00B6684B">
      <w:pPr>
        <w:numPr>
          <w:ilvl w:val="12"/>
          <w:numId w:val="0"/>
        </w:numPr>
        <w:ind w:left="181" w:hanging="181"/>
        <w:rPr>
          <w:noProof/>
          <w:szCs w:val="22"/>
          <w:lang w:val="en-GB"/>
        </w:rPr>
      </w:pPr>
    </w:p>
    <w:p w14:paraId="02ECF82C" w14:textId="0E346E2B" w:rsidR="0048482A" w:rsidRPr="00B6684B" w:rsidRDefault="00AE7EFD" w:rsidP="00B6684B">
      <w:pPr>
        <w:numPr>
          <w:ilvl w:val="12"/>
          <w:numId w:val="0"/>
        </w:numPr>
        <w:rPr>
          <w:lang w:val="en-GB"/>
        </w:rPr>
      </w:pPr>
      <w:r w:rsidRPr="00B6684B">
        <w:rPr>
          <w:lang w:val="en-GB"/>
        </w:rPr>
        <w:t xml:space="preserve">Eliquis is used in children </w:t>
      </w:r>
      <w:r w:rsidR="009D4731" w:rsidRPr="00B6684B">
        <w:rPr>
          <w:lang w:val="en-GB"/>
        </w:rPr>
        <w:t>aged 28</w:t>
      </w:r>
      <w:r w:rsidR="00EE4DBA" w:rsidRPr="00B6684B">
        <w:rPr>
          <w:lang w:val="en-GB"/>
        </w:rPr>
        <w:t> </w:t>
      </w:r>
      <w:r w:rsidR="009D4731" w:rsidRPr="00B6684B">
        <w:rPr>
          <w:lang w:val="en-GB"/>
        </w:rPr>
        <w:t>days to less th</w:t>
      </w:r>
      <w:r w:rsidR="00ED3B40" w:rsidRPr="00B6684B">
        <w:rPr>
          <w:lang w:val="en-GB"/>
        </w:rPr>
        <w:t>a</w:t>
      </w:r>
      <w:r w:rsidR="009D4731" w:rsidRPr="00B6684B">
        <w:rPr>
          <w:lang w:val="en-GB"/>
        </w:rPr>
        <w:t xml:space="preserve">n </w:t>
      </w:r>
      <w:r w:rsidRPr="00B6684B">
        <w:rPr>
          <w:lang w:val="en-GB"/>
        </w:rPr>
        <w:t>18 years to treat blood clots and to prevent re-occurrence of blood clots in the veins or in the blood vessels of the lungs.</w:t>
      </w:r>
    </w:p>
    <w:p w14:paraId="57F96A04" w14:textId="77777777" w:rsidR="00C32EC9" w:rsidRPr="00B6684B" w:rsidRDefault="00C32EC9" w:rsidP="00B6684B">
      <w:pPr>
        <w:numPr>
          <w:ilvl w:val="12"/>
          <w:numId w:val="0"/>
        </w:numPr>
        <w:rPr>
          <w:lang w:val="en-GB"/>
        </w:rPr>
      </w:pPr>
    </w:p>
    <w:p w14:paraId="1664FC3A" w14:textId="77777777" w:rsidR="00C32EC9" w:rsidRPr="00B6684B" w:rsidRDefault="00C32EC9" w:rsidP="00B6684B">
      <w:pPr>
        <w:numPr>
          <w:ilvl w:val="12"/>
          <w:numId w:val="0"/>
        </w:numPr>
        <w:rPr>
          <w:lang w:val="en-GB"/>
        </w:rPr>
      </w:pPr>
      <w:r w:rsidRPr="00B6684B">
        <w:rPr>
          <w:rFonts w:eastAsia="DengXian Light"/>
          <w:lang w:val="en-GB"/>
        </w:rPr>
        <w:t xml:space="preserve">For </w:t>
      </w:r>
      <w:r w:rsidR="00395C66" w:rsidRPr="00B6684B">
        <w:rPr>
          <w:rFonts w:eastAsia="DengXian Light"/>
          <w:lang w:val="en-GB"/>
        </w:rPr>
        <w:t xml:space="preserve">body </w:t>
      </w:r>
      <w:r w:rsidRPr="00B6684B">
        <w:rPr>
          <w:rFonts w:eastAsia="DengXian Light"/>
          <w:lang w:val="en-GB"/>
        </w:rPr>
        <w:t xml:space="preserve">weight appropriate </w:t>
      </w:r>
      <w:r w:rsidR="00407209" w:rsidRPr="00B6684B">
        <w:rPr>
          <w:rFonts w:eastAsia="DengXian Light"/>
          <w:lang w:val="en-GB"/>
        </w:rPr>
        <w:t>recommended dose</w:t>
      </w:r>
      <w:r w:rsidRPr="00B6684B">
        <w:rPr>
          <w:rFonts w:eastAsia="DengXian Light"/>
          <w:lang w:val="en-GB"/>
        </w:rPr>
        <w:t>, see section</w:t>
      </w:r>
      <w:r w:rsidRPr="00B6684B">
        <w:rPr>
          <w:lang w:val="en-GB"/>
        </w:rPr>
        <w:t> </w:t>
      </w:r>
      <w:r w:rsidRPr="00B6684B">
        <w:rPr>
          <w:rFonts w:eastAsia="DengXian Light"/>
          <w:lang w:val="en-GB"/>
        </w:rPr>
        <w:t>3.</w:t>
      </w:r>
    </w:p>
    <w:p w14:paraId="3B2D0AEC" w14:textId="77777777" w:rsidR="001A17E1" w:rsidRPr="00B6684B" w:rsidRDefault="001A17E1" w:rsidP="00B6684B">
      <w:pPr>
        <w:numPr>
          <w:ilvl w:val="12"/>
          <w:numId w:val="0"/>
        </w:numPr>
        <w:ind w:left="181" w:hanging="181"/>
        <w:rPr>
          <w:noProof/>
          <w:szCs w:val="22"/>
          <w:lang w:val="en-GB"/>
        </w:rPr>
      </w:pPr>
    </w:p>
    <w:p w14:paraId="60F8746B" w14:textId="77777777" w:rsidR="001A17E1" w:rsidRPr="00B6684B" w:rsidRDefault="001A17E1" w:rsidP="00B6684B">
      <w:pPr>
        <w:numPr>
          <w:ilvl w:val="12"/>
          <w:numId w:val="0"/>
        </w:numPr>
        <w:ind w:left="181" w:hanging="181"/>
        <w:rPr>
          <w:noProof/>
          <w:szCs w:val="22"/>
          <w:lang w:val="en-GB"/>
        </w:rPr>
      </w:pPr>
    </w:p>
    <w:p w14:paraId="5F3793AB" w14:textId="77777777" w:rsidR="00BA4FC4" w:rsidRPr="00B6684B" w:rsidRDefault="00720214" w:rsidP="00B6684B">
      <w:pPr>
        <w:pStyle w:val="Heading20"/>
        <w:rPr>
          <w:noProof/>
          <w:lang w:val="en-GB"/>
        </w:rPr>
      </w:pPr>
      <w:r w:rsidRPr="00B6684B">
        <w:rPr>
          <w:lang w:val="en-GB"/>
        </w:rPr>
        <w:lastRenderedPageBreak/>
        <w:t>2.</w:t>
      </w:r>
      <w:r w:rsidRPr="00B6684B">
        <w:rPr>
          <w:lang w:val="en-GB"/>
        </w:rPr>
        <w:tab/>
        <w:t>What you need to know before you take Eliquis</w:t>
      </w:r>
    </w:p>
    <w:p w14:paraId="72290047" w14:textId="77777777" w:rsidR="00BA4FC4" w:rsidRPr="00B6684B" w:rsidRDefault="00BA4FC4" w:rsidP="00B6684B">
      <w:pPr>
        <w:keepNext/>
        <w:rPr>
          <w:lang w:val="en-GB"/>
        </w:rPr>
      </w:pPr>
    </w:p>
    <w:p w14:paraId="5A85B251" w14:textId="12BBB2A2" w:rsidR="00BA4FC4" w:rsidRPr="00B6684B" w:rsidRDefault="00720214" w:rsidP="00B6684B">
      <w:pPr>
        <w:pStyle w:val="HeadingBold"/>
        <w:rPr>
          <w:noProof/>
          <w:lang w:val="en-GB"/>
        </w:rPr>
      </w:pPr>
      <w:r w:rsidRPr="00B6684B">
        <w:rPr>
          <w:lang w:val="en-GB"/>
        </w:rPr>
        <w:t>Do not take Eliquis if</w:t>
      </w:r>
    </w:p>
    <w:p w14:paraId="429699C6" w14:textId="2E51250D" w:rsidR="00BA4FC4" w:rsidRPr="00B6684B" w:rsidRDefault="00720214" w:rsidP="00B6684B">
      <w:pPr>
        <w:numPr>
          <w:ilvl w:val="0"/>
          <w:numId w:val="36"/>
        </w:numPr>
        <w:ind w:left="567" w:hanging="567"/>
        <w:rPr>
          <w:noProof/>
          <w:szCs w:val="22"/>
          <w:lang w:val="en-GB"/>
        </w:rPr>
      </w:pPr>
      <w:r w:rsidRPr="00B6684B">
        <w:rPr>
          <w:b/>
          <w:lang w:val="en-GB"/>
        </w:rPr>
        <w:t>you are allergic</w:t>
      </w:r>
      <w:r w:rsidRPr="00B6684B">
        <w:rPr>
          <w:lang w:val="en-GB"/>
        </w:rPr>
        <w:t xml:space="preserve"> to apixaban or any of the other ingredients of this medicine (listed in section</w:t>
      </w:r>
      <w:r w:rsidR="001849F7" w:rsidRPr="00B6684B">
        <w:rPr>
          <w:lang w:val="en-GB"/>
        </w:rPr>
        <w:t> </w:t>
      </w:r>
      <w:r w:rsidRPr="00B6684B">
        <w:rPr>
          <w:lang w:val="en-GB"/>
        </w:rPr>
        <w:t>6)</w:t>
      </w:r>
      <w:r w:rsidR="006F388A" w:rsidRPr="00B6684B">
        <w:rPr>
          <w:lang w:val="en-GB"/>
        </w:rPr>
        <w:t>;</w:t>
      </w:r>
    </w:p>
    <w:p w14:paraId="6848A0D4" w14:textId="77777777" w:rsidR="00BA4FC4" w:rsidRPr="00B6684B" w:rsidRDefault="00720214" w:rsidP="00B6684B">
      <w:pPr>
        <w:numPr>
          <w:ilvl w:val="0"/>
          <w:numId w:val="36"/>
        </w:numPr>
        <w:ind w:left="567" w:hanging="567"/>
        <w:rPr>
          <w:noProof/>
          <w:szCs w:val="22"/>
          <w:lang w:val="en-GB"/>
        </w:rPr>
      </w:pPr>
      <w:r w:rsidRPr="00B6684B">
        <w:rPr>
          <w:lang w:val="en-GB"/>
        </w:rPr>
        <w:t xml:space="preserve">you are </w:t>
      </w:r>
      <w:r w:rsidRPr="00B6684B">
        <w:rPr>
          <w:b/>
          <w:lang w:val="en-GB"/>
        </w:rPr>
        <w:t>bleeding excessively</w:t>
      </w:r>
      <w:r w:rsidR="006F388A" w:rsidRPr="00B6684B">
        <w:rPr>
          <w:lang w:val="en-GB"/>
        </w:rPr>
        <w:t>;</w:t>
      </w:r>
    </w:p>
    <w:p w14:paraId="7EC506A0" w14:textId="77777777" w:rsidR="00BA4FC4" w:rsidRPr="00B6684B" w:rsidRDefault="00720214" w:rsidP="00B6684B">
      <w:pPr>
        <w:numPr>
          <w:ilvl w:val="0"/>
          <w:numId w:val="36"/>
        </w:numPr>
        <w:ind w:left="567" w:hanging="567"/>
        <w:rPr>
          <w:szCs w:val="22"/>
          <w:lang w:val="en-GB"/>
        </w:rPr>
      </w:pPr>
      <w:r w:rsidRPr="00B6684B">
        <w:rPr>
          <w:lang w:val="en-GB"/>
        </w:rPr>
        <w:t xml:space="preserve">you have a </w:t>
      </w:r>
      <w:r w:rsidRPr="00B6684B">
        <w:rPr>
          <w:b/>
          <w:lang w:val="en-GB"/>
        </w:rPr>
        <w:t>disease in an organ</w:t>
      </w:r>
      <w:r w:rsidRPr="00B6684B">
        <w:rPr>
          <w:lang w:val="en-GB"/>
        </w:rPr>
        <w:t xml:space="preserve"> of the body that increases the risk of serious bleeding (such as </w:t>
      </w:r>
      <w:r w:rsidRPr="00B6684B">
        <w:rPr>
          <w:b/>
          <w:lang w:val="en-GB"/>
        </w:rPr>
        <w:t>an active or a recent ulcer</w:t>
      </w:r>
      <w:r w:rsidRPr="00B6684B">
        <w:rPr>
          <w:lang w:val="en-GB"/>
        </w:rPr>
        <w:t xml:space="preserve"> of your stomach or bowel, </w:t>
      </w:r>
      <w:r w:rsidRPr="00B6684B">
        <w:rPr>
          <w:b/>
          <w:lang w:val="en-GB"/>
        </w:rPr>
        <w:t>recent bleeding in your brain</w:t>
      </w:r>
      <w:r w:rsidRPr="00B6684B">
        <w:rPr>
          <w:lang w:val="en-GB"/>
        </w:rPr>
        <w:t>)</w:t>
      </w:r>
      <w:r w:rsidR="006F388A" w:rsidRPr="00B6684B">
        <w:rPr>
          <w:lang w:val="en-GB"/>
        </w:rPr>
        <w:t>;</w:t>
      </w:r>
    </w:p>
    <w:p w14:paraId="6AD8664D" w14:textId="77777777" w:rsidR="00BA4FC4" w:rsidRPr="00B6684B" w:rsidRDefault="00720214" w:rsidP="00B6684B">
      <w:pPr>
        <w:keepNext/>
        <w:numPr>
          <w:ilvl w:val="0"/>
          <w:numId w:val="36"/>
        </w:numPr>
        <w:ind w:left="567" w:hanging="567"/>
        <w:rPr>
          <w:noProof/>
          <w:szCs w:val="22"/>
          <w:lang w:val="en-GB"/>
        </w:rPr>
      </w:pPr>
      <w:r w:rsidRPr="00B6684B">
        <w:rPr>
          <w:lang w:val="en-GB"/>
        </w:rPr>
        <w:t xml:space="preserve">you have a </w:t>
      </w:r>
      <w:r w:rsidRPr="00B6684B">
        <w:rPr>
          <w:b/>
          <w:lang w:val="en-GB"/>
        </w:rPr>
        <w:t>liver disease</w:t>
      </w:r>
      <w:r w:rsidRPr="00B6684B">
        <w:rPr>
          <w:lang w:val="en-GB"/>
        </w:rPr>
        <w:t xml:space="preserve"> which leads to increased risk of bleeding (hepatic coagulopathy)</w:t>
      </w:r>
      <w:r w:rsidR="006F388A" w:rsidRPr="00B6684B">
        <w:rPr>
          <w:lang w:val="en-GB"/>
        </w:rPr>
        <w:t>;</w:t>
      </w:r>
    </w:p>
    <w:p w14:paraId="54FE12B7" w14:textId="77777777" w:rsidR="00BA4FC4" w:rsidRPr="00B6684B" w:rsidRDefault="00720214" w:rsidP="00B6684B">
      <w:pPr>
        <w:numPr>
          <w:ilvl w:val="0"/>
          <w:numId w:val="36"/>
        </w:numPr>
        <w:autoSpaceDE w:val="0"/>
        <w:autoSpaceDN w:val="0"/>
        <w:adjustRightInd w:val="0"/>
        <w:ind w:left="567" w:hanging="567"/>
        <w:rPr>
          <w:szCs w:val="22"/>
          <w:lang w:val="en-GB"/>
        </w:rPr>
      </w:pPr>
      <w:r w:rsidRPr="00B6684B">
        <w:rPr>
          <w:lang w:val="en-GB"/>
        </w:rPr>
        <w:t xml:space="preserve">you are </w:t>
      </w:r>
      <w:r w:rsidRPr="00B6684B">
        <w:rPr>
          <w:b/>
          <w:lang w:val="en-GB"/>
        </w:rPr>
        <w:t>taking medicines to prevent blood clotting</w:t>
      </w:r>
      <w:r w:rsidRPr="00B6684B">
        <w:rPr>
          <w:lang w:val="en-GB"/>
        </w:rPr>
        <w:t xml:space="preserve"> (e.g., warfarin, rivaroxaban, dabigatran or heparin), except when changing anticoagulant treatment, while having a venous or arterial line and you get heparin through this line to keep it open, or if a tube is inserted into your blood vessel (catheter ablation) to treat an irregular heartbeat (arrhythmia).</w:t>
      </w:r>
    </w:p>
    <w:p w14:paraId="3220EAEC" w14:textId="77777777" w:rsidR="00BA4FC4" w:rsidRPr="00B6684B" w:rsidRDefault="00BA4FC4" w:rsidP="00B6684B">
      <w:pPr>
        <w:numPr>
          <w:ilvl w:val="12"/>
          <w:numId w:val="0"/>
        </w:numPr>
        <w:rPr>
          <w:noProof/>
          <w:szCs w:val="22"/>
          <w:lang w:val="en-GB"/>
        </w:rPr>
      </w:pPr>
    </w:p>
    <w:p w14:paraId="5E377E71" w14:textId="77777777" w:rsidR="00BA4FC4" w:rsidRPr="00B6684B" w:rsidRDefault="00720214" w:rsidP="00B6684B">
      <w:pPr>
        <w:pStyle w:val="HeadingBold"/>
        <w:rPr>
          <w:noProof/>
          <w:lang w:val="en-GB"/>
        </w:rPr>
      </w:pPr>
      <w:r w:rsidRPr="00B6684B">
        <w:rPr>
          <w:lang w:val="en-GB"/>
        </w:rPr>
        <w:t>Warnings and precautions</w:t>
      </w:r>
    </w:p>
    <w:p w14:paraId="553A07A3" w14:textId="77777777" w:rsidR="00BA4FC4" w:rsidRPr="00B6684B" w:rsidRDefault="00720214" w:rsidP="00B6684B">
      <w:pPr>
        <w:keepNext/>
        <w:rPr>
          <w:b/>
          <w:noProof/>
          <w:szCs w:val="22"/>
          <w:lang w:val="en-GB"/>
        </w:rPr>
      </w:pPr>
      <w:r w:rsidRPr="00B6684B">
        <w:rPr>
          <w:lang w:val="en-GB"/>
        </w:rPr>
        <w:t>Talk to your doctor, pharmacist or nurse before you take this medicine if you have any of the following:</w:t>
      </w:r>
    </w:p>
    <w:p w14:paraId="7AAA7715" w14:textId="77777777" w:rsidR="00BA4FC4" w:rsidRPr="00B6684B" w:rsidRDefault="00720214" w:rsidP="00B6684B">
      <w:pPr>
        <w:keepNext/>
        <w:numPr>
          <w:ilvl w:val="0"/>
          <w:numId w:val="35"/>
        </w:numPr>
        <w:ind w:left="567" w:hanging="567"/>
        <w:rPr>
          <w:noProof/>
          <w:szCs w:val="22"/>
          <w:lang w:val="en-GB"/>
        </w:rPr>
      </w:pPr>
      <w:r w:rsidRPr="00B6684B">
        <w:rPr>
          <w:lang w:val="en-GB"/>
        </w:rPr>
        <w:t xml:space="preserve">an </w:t>
      </w:r>
      <w:r w:rsidRPr="00B6684B">
        <w:rPr>
          <w:b/>
          <w:lang w:val="en-GB"/>
        </w:rPr>
        <w:t>increased risk of bleeding</w:t>
      </w:r>
      <w:r w:rsidRPr="00B6684B">
        <w:rPr>
          <w:lang w:val="en-GB"/>
        </w:rPr>
        <w:t>, such as:</w:t>
      </w:r>
    </w:p>
    <w:p w14:paraId="47C7A24C" w14:textId="77777777" w:rsidR="00BA4FC4" w:rsidRPr="00B6684B" w:rsidRDefault="00720214" w:rsidP="00B6684B">
      <w:pPr>
        <w:numPr>
          <w:ilvl w:val="0"/>
          <w:numId w:val="35"/>
        </w:numPr>
        <w:tabs>
          <w:tab w:val="left" w:pos="1134"/>
        </w:tabs>
        <w:ind w:left="1134" w:hanging="567"/>
        <w:rPr>
          <w:b/>
          <w:lang w:val="en-GB"/>
        </w:rPr>
      </w:pPr>
      <w:r w:rsidRPr="00B6684B">
        <w:rPr>
          <w:b/>
          <w:lang w:val="en-GB"/>
        </w:rPr>
        <w:t>bleeding disorders</w:t>
      </w:r>
      <w:r w:rsidRPr="00B6684B">
        <w:rPr>
          <w:lang w:val="en-GB"/>
        </w:rPr>
        <w:t>, including conditions resulting in reduced platelet activity</w:t>
      </w:r>
      <w:r w:rsidR="006F388A" w:rsidRPr="00B6684B">
        <w:rPr>
          <w:lang w:val="en-GB"/>
        </w:rPr>
        <w:t>;</w:t>
      </w:r>
    </w:p>
    <w:p w14:paraId="2B04496A" w14:textId="77777777" w:rsidR="00BA4FC4" w:rsidRPr="00B6684B" w:rsidRDefault="00720214" w:rsidP="00B6684B">
      <w:pPr>
        <w:numPr>
          <w:ilvl w:val="0"/>
          <w:numId w:val="35"/>
        </w:numPr>
        <w:tabs>
          <w:tab w:val="left" w:pos="1134"/>
        </w:tabs>
        <w:ind w:left="1134" w:hanging="567"/>
        <w:rPr>
          <w:b/>
          <w:lang w:val="en-GB"/>
        </w:rPr>
      </w:pPr>
      <w:r w:rsidRPr="00B6684B">
        <w:rPr>
          <w:b/>
          <w:lang w:val="en-GB"/>
        </w:rPr>
        <w:t>very high blood pressure</w:t>
      </w:r>
      <w:r w:rsidRPr="00B6684B">
        <w:rPr>
          <w:lang w:val="en-GB"/>
        </w:rPr>
        <w:t>, not controlled by medical treatment</w:t>
      </w:r>
      <w:r w:rsidR="006F388A" w:rsidRPr="00B6684B">
        <w:rPr>
          <w:lang w:val="en-GB"/>
        </w:rPr>
        <w:t>;</w:t>
      </w:r>
    </w:p>
    <w:p w14:paraId="1B25B983" w14:textId="77777777" w:rsidR="00BA4FC4" w:rsidRPr="00B6684B" w:rsidRDefault="00720214" w:rsidP="00B6684B">
      <w:pPr>
        <w:keepNext/>
        <w:numPr>
          <w:ilvl w:val="0"/>
          <w:numId w:val="35"/>
        </w:numPr>
        <w:tabs>
          <w:tab w:val="left" w:pos="1134"/>
        </w:tabs>
        <w:ind w:left="1134" w:hanging="567"/>
        <w:rPr>
          <w:lang w:val="en-GB"/>
        </w:rPr>
      </w:pPr>
      <w:r w:rsidRPr="00B6684B">
        <w:rPr>
          <w:lang w:val="en-GB"/>
        </w:rPr>
        <w:t>you are older than 75 years</w:t>
      </w:r>
      <w:r w:rsidR="006F388A" w:rsidRPr="00B6684B">
        <w:rPr>
          <w:lang w:val="en-GB"/>
        </w:rPr>
        <w:t>;</w:t>
      </w:r>
    </w:p>
    <w:p w14:paraId="7714D803" w14:textId="77777777" w:rsidR="00BA4FC4" w:rsidRPr="00B6684B" w:rsidRDefault="00720214" w:rsidP="00B6684B">
      <w:pPr>
        <w:numPr>
          <w:ilvl w:val="0"/>
          <w:numId w:val="35"/>
        </w:numPr>
        <w:tabs>
          <w:tab w:val="left" w:pos="1134"/>
        </w:tabs>
        <w:ind w:left="1134" w:hanging="567"/>
        <w:rPr>
          <w:noProof/>
          <w:szCs w:val="22"/>
          <w:lang w:val="en-GB"/>
        </w:rPr>
      </w:pPr>
      <w:r w:rsidRPr="00B6684B">
        <w:rPr>
          <w:lang w:val="en-GB"/>
        </w:rPr>
        <w:t>you weigh 60 kg or less</w:t>
      </w:r>
      <w:r w:rsidR="006F388A" w:rsidRPr="00B6684B">
        <w:rPr>
          <w:lang w:val="en-GB"/>
        </w:rPr>
        <w:t>;</w:t>
      </w:r>
    </w:p>
    <w:p w14:paraId="7852B475" w14:textId="77777777" w:rsidR="00BA4FC4" w:rsidRPr="00B6684B" w:rsidRDefault="00720214" w:rsidP="00B6684B">
      <w:pPr>
        <w:numPr>
          <w:ilvl w:val="0"/>
          <w:numId w:val="35"/>
        </w:numPr>
        <w:ind w:left="567" w:hanging="567"/>
        <w:rPr>
          <w:noProof/>
          <w:szCs w:val="22"/>
          <w:lang w:val="en-GB"/>
        </w:rPr>
      </w:pPr>
      <w:r w:rsidRPr="00B6684B">
        <w:rPr>
          <w:lang w:val="en-GB"/>
        </w:rPr>
        <w:t>a</w:t>
      </w:r>
      <w:r w:rsidRPr="00B6684B">
        <w:rPr>
          <w:b/>
          <w:lang w:val="en-GB"/>
        </w:rPr>
        <w:t xml:space="preserve"> severe kidney disease or if you are on dialysis</w:t>
      </w:r>
      <w:r w:rsidR="00F050AD" w:rsidRPr="00B6684B">
        <w:rPr>
          <w:lang w:val="en-GB"/>
        </w:rPr>
        <w:t>;</w:t>
      </w:r>
    </w:p>
    <w:p w14:paraId="4EA20BC3" w14:textId="77777777" w:rsidR="00BA4FC4" w:rsidRPr="00B6684B" w:rsidRDefault="00720214" w:rsidP="00B6684B">
      <w:pPr>
        <w:keepNext/>
        <w:numPr>
          <w:ilvl w:val="0"/>
          <w:numId w:val="35"/>
        </w:numPr>
        <w:ind w:left="567" w:hanging="567"/>
        <w:rPr>
          <w:noProof/>
          <w:szCs w:val="22"/>
          <w:lang w:val="en-GB"/>
        </w:rPr>
      </w:pPr>
      <w:r w:rsidRPr="00B6684B">
        <w:rPr>
          <w:lang w:val="en-GB"/>
        </w:rPr>
        <w:t xml:space="preserve">a </w:t>
      </w:r>
      <w:r w:rsidRPr="00B6684B">
        <w:rPr>
          <w:b/>
          <w:lang w:val="en-GB"/>
        </w:rPr>
        <w:t>liver problem or a history of liver problems</w:t>
      </w:r>
      <w:r w:rsidR="00F050AD" w:rsidRPr="00B6684B">
        <w:rPr>
          <w:lang w:val="en-GB"/>
        </w:rPr>
        <w:t>;</w:t>
      </w:r>
    </w:p>
    <w:p w14:paraId="4E385D94" w14:textId="77777777" w:rsidR="00BA4FC4" w:rsidRPr="00B6684B" w:rsidRDefault="00720214" w:rsidP="00B6684B">
      <w:pPr>
        <w:numPr>
          <w:ilvl w:val="0"/>
          <w:numId w:val="35"/>
        </w:numPr>
        <w:tabs>
          <w:tab w:val="left" w:pos="1134"/>
        </w:tabs>
        <w:ind w:left="1134" w:hanging="567"/>
        <w:rPr>
          <w:lang w:val="en-GB"/>
        </w:rPr>
      </w:pPr>
      <w:r w:rsidRPr="00B6684B">
        <w:rPr>
          <w:lang w:val="en-GB"/>
        </w:rPr>
        <w:t>This medicine will be used with caution in patients with signs of altered liver function.</w:t>
      </w:r>
    </w:p>
    <w:p w14:paraId="1486B3D6" w14:textId="77777777" w:rsidR="00BA4FC4" w:rsidRPr="00B6684B" w:rsidRDefault="00720214" w:rsidP="00B6684B">
      <w:pPr>
        <w:numPr>
          <w:ilvl w:val="0"/>
          <w:numId w:val="35"/>
        </w:numPr>
        <w:ind w:left="567" w:hanging="567"/>
        <w:rPr>
          <w:noProof/>
          <w:szCs w:val="22"/>
          <w:lang w:val="en-GB"/>
        </w:rPr>
      </w:pPr>
      <w:r w:rsidRPr="00B6684B">
        <w:rPr>
          <w:b/>
          <w:lang w:val="en-GB"/>
        </w:rPr>
        <w:t xml:space="preserve">had a tube (catheter) or an injection into your spinal column </w:t>
      </w:r>
      <w:r w:rsidRPr="00B6684B">
        <w:rPr>
          <w:lang w:val="en-GB"/>
        </w:rPr>
        <w:t xml:space="preserve">(for anaesthesia or pain reduction), your doctor will tell you to take </w:t>
      </w:r>
      <w:r w:rsidR="00D54A2B" w:rsidRPr="00B6684B">
        <w:rPr>
          <w:lang w:val="en-GB"/>
        </w:rPr>
        <w:t xml:space="preserve">this medicine </w:t>
      </w:r>
      <w:r w:rsidRPr="00B6684B">
        <w:rPr>
          <w:lang w:val="en-GB"/>
        </w:rPr>
        <w:t>5 hours or more after catheter removal</w:t>
      </w:r>
      <w:r w:rsidR="00F050AD" w:rsidRPr="00B6684B">
        <w:rPr>
          <w:lang w:val="en-GB"/>
        </w:rPr>
        <w:t>;</w:t>
      </w:r>
    </w:p>
    <w:p w14:paraId="3DC52367" w14:textId="77777777" w:rsidR="00BA4FC4" w:rsidRPr="00B6684B" w:rsidRDefault="00720214" w:rsidP="00B6684B">
      <w:pPr>
        <w:keepNext/>
        <w:numPr>
          <w:ilvl w:val="0"/>
          <w:numId w:val="35"/>
        </w:numPr>
        <w:ind w:left="567" w:hanging="567"/>
        <w:rPr>
          <w:noProof/>
          <w:szCs w:val="22"/>
          <w:lang w:val="en-GB"/>
        </w:rPr>
      </w:pPr>
      <w:r w:rsidRPr="00B6684B">
        <w:rPr>
          <w:lang w:val="en-GB"/>
        </w:rPr>
        <w:t xml:space="preserve">if you have a </w:t>
      </w:r>
      <w:r w:rsidRPr="00B6684B">
        <w:rPr>
          <w:b/>
          <w:lang w:val="en-GB"/>
        </w:rPr>
        <w:t>prosthetic heart valve</w:t>
      </w:r>
      <w:r w:rsidR="00F050AD" w:rsidRPr="00B6684B">
        <w:rPr>
          <w:lang w:val="en-GB"/>
        </w:rPr>
        <w:t>;</w:t>
      </w:r>
    </w:p>
    <w:p w14:paraId="4DF55F9B" w14:textId="77777777" w:rsidR="00BA4FC4" w:rsidRPr="00B6684B" w:rsidRDefault="00720214" w:rsidP="00B6684B">
      <w:pPr>
        <w:numPr>
          <w:ilvl w:val="0"/>
          <w:numId w:val="35"/>
        </w:numPr>
        <w:ind w:left="567" w:hanging="567"/>
        <w:rPr>
          <w:noProof/>
          <w:szCs w:val="22"/>
          <w:lang w:val="en-GB"/>
        </w:rPr>
      </w:pPr>
      <w:r w:rsidRPr="00B6684B">
        <w:rPr>
          <w:lang w:val="en-GB"/>
        </w:rPr>
        <w:t>if your doctor determines that your blood pressure is unstable or another treatment or surgical procedure to remove the blood clot from your lungs is planned</w:t>
      </w:r>
      <w:r w:rsidR="00F050AD" w:rsidRPr="00B6684B">
        <w:rPr>
          <w:lang w:val="en-GB"/>
        </w:rPr>
        <w:t>.</w:t>
      </w:r>
    </w:p>
    <w:p w14:paraId="5961A11D" w14:textId="77777777" w:rsidR="00BA4FC4" w:rsidRPr="00B6684B" w:rsidRDefault="00BA4FC4" w:rsidP="00B6684B">
      <w:pPr>
        <w:numPr>
          <w:ilvl w:val="12"/>
          <w:numId w:val="0"/>
        </w:numPr>
        <w:ind w:left="284"/>
        <w:rPr>
          <w:noProof/>
          <w:szCs w:val="22"/>
          <w:lang w:val="en-GB"/>
        </w:rPr>
      </w:pPr>
    </w:p>
    <w:p w14:paraId="5DFA4B2B" w14:textId="77777777" w:rsidR="00BA4FC4" w:rsidRPr="00B6684B" w:rsidRDefault="00720214" w:rsidP="00B6684B">
      <w:pPr>
        <w:keepNext/>
        <w:rPr>
          <w:noProof/>
          <w:szCs w:val="22"/>
          <w:lang w:val="en-GB"/>
        </w:rPr>
      </w:pPr>
      <w:r w:rsidRPr="00B6684B">
        <w:rPr>
          <w:lang w:val="en-GB"/>
        </w:rPr>
        <w:t>Take special care with Eliquis</w:t>
      </w:r>
    </w:p>
    <w:p w14:paraId="5620E2CC" w14:textId="77777777" w:rsidR="00BA4FC4" w:rsidRPr="00B6684B" w:rsidRDefault="00720214" w:rsidP="00B6684B">
      <w:pPr>
        <w:pStyle w:val="ListParagraph"/>
        <w:numPr>
          <w:ilvl w:val="0"/>
          <w:numId w:val="42"/>
        </w:numPr>
        <w:ind w:left="567" w:hanging="567"/>
        <w:rPr>
          <w:noProof/>
          <w:szCs w:val="22"/>
          <w:lang w:val="en-GB"/>
        </w:rPr>
      </w:pPr>
      <w:r w:rsidRPr="00B6684B">
        <w:rPr>
          <w:lang w:val="en-GB"/>
        </w:rPr>
        <w:t>if you know that you have a disease called antiphospholipid syndrome (a disorder of the immune system that causes an increased risk of blood clots), tell your doctor who will decide if the treatment may need to be changed.</w:t>
      </w:r>
    </w:p>
    <w:p w14:paraId="46A98DBE" w14:textId="77777777" w:rsidR="00BA4FC4" w:rsidRPr="00B6684B" w:rsidRDefault="00BA4FC4" w:rsidP="00B6684B">
      <w:pPr>
        <w:numPr>
          <w:ilvl w:val="12"/>
          <w:numId w:val="0"/>
        </w:numPr>
        <w:ind w:left="142"/>
        <w:rPr>
          <w:noProof/>
          <w:szCs w:val="22"/>
          <w:lang w:val="en-GB"/>
        </w:rPr>
      </w:pPr>
    </w:p>
    <w:p w14:paraId="74BB244B" w14:textId="77777777" w:rsidR="00BA4FC4" w:rsidRPr="00B6684B" w:rsidRDefault="00720214" w:rsidP="00B6684B">
      <w:pPr>
        <w:rPr>
          <w:noProof/>
          <w:szCs w:val="22"/>
          <w:lang w:val="en-GB"/>
        </w:rPr>
      </w:pPr>
      <w:r w:rsidRPr="00B6684B">
        <w:rPr>
          <w:lang w:val="en-GB"/>
        </w:rPr>
        <w:t>If you need to have surgery or a procedure which may cause bleeding, your doctor might ask you to temporarily stop taking this medicine for a short while. If you are not sure whether a procedure may cause bleeding ask your doctor.</w:t>
      </w:r>
    </w:p>
    <w:p w14:paraId="4A6C4682" w14:textId="77777777" w:rsidR="00BA4FC4" w:rsidRPr="00B6684B" w:rsidRDefault="00BA4FC4" w:rsidP="00B6684B">
      <w:pPr>
        <w:rPr>
          <w:noProof/>
          <w:szCs w:val="22"/>
          <w:lang w:val="en-GB"/>
        </w:rPr>
      </w:pPr>
    </w:p>
    <w:p w14:paraId="5CA9E300" w14:textId="77777777" w:rsidR="00BA4FC4" w:rsidRPr="00B6684B" w:rsidRDefault="00720214" w:rsidP="00B6684B">
      <w:pPr>
        <w:keepNext/>
        <w:numPr>
          <w:ilvl w:val="12"/>
          <w:numId w:val="0"/>
        </w:numPr>
        <w:rPr>
          <w:b/>
          <w:noProof/>
          <w:szCs w:val="22"/>
          <w:lang w:val="en-GB"/>
        </w:rPr>
      </w:pPr>
      <w:r w:rsidRPr="00B6684B">
        <w:rPr>
          <w:b/>
          <w:lang w:val="en-GB"/>
        </w:rPr>
        <w:t>Children and adolescents</w:t>
      </w:r>
    </w:p>
    <w:p w14:paraId="62F98EEA" w14:textId="45C0A6A6" w:rsidR="00BA4FC4" w:rsidRPr="00B6684B" w:rsidRDefault="00720214" w:rsidP="00B6684B">
      <w:pPr>
        <w:numPr>
          <w:ilvl w:val="12"/>
          <w:numId w:val="0"/>
        </w:numPr>
        <w:rPr>
          <w:noProof/>
          <w:szCs w:val="22"/>
          <w:lang w:val="en-GB"/>
        </w:rPr>
      </w:pPr>
      <w:r w:rsidRPr="00B6684B">
        <w:rPr>
          <w:lang w:val="en-GB"/>
        </w:rPr>
        <w:t xml:space="preserve">This medicine is not recommended in children and adolescents </w:t>
      </w:r>
      <w:r w:rsidR="00790746" w:rsidRPr="00B6684B">
        <w:rPr>
          <w:lang w:val="en-GB"/>
        </w:rPr>
        <w:t>with a body weight of less than 35 kg</w:t>
      </w:r>
      <w:r w:rsidRPr="00B6684B">
        <w:rPr>
          <w:lang w:val="en-GB"/>
        </w:rPr>
        <w:t>.</w:t>
      </w:r>
    </w:p>
    <w:p w14:paraId="1AEC7FA7" w14:textId="77777777" w:rsidR="00BA4FC4" w:rsidRPr="00B6684B" w:rsidRDefault="00BA4FC4" w:rsidP="00B6684B">
      <w:pPr>
        <w:numPr>
          <w:ilvl w:val="12"/>
          <w:numId w:val="0"/>
        </w:numPr>
        <w:rPr>
          <w:noProof/>
          <w:szCs w:val="22"/>
          <w:lang w:val="en-GB"/>
        </w:rPr>
      </w:pPr>
    </w:p>
    <w:p w14:paraId="0F264E01" w14:textId="77777777" w:rsidR="00BA4FC4" w:rsidRPr="00B6684B" w:rsidRDefault="00720214" w:rsidP="00B6684B">
      <w:pPr>
        <w:keepNext/>
        <w:numPr>
          <w:ilvl w:val="12"/>
          <w:numId w:val="0"/>
        </w:numPr>
        <w:rPr>
          <w:b/>
          <w:noProof/>
          <w:szCs w:val="22"/>
          <w:lang w:val="en-GB"/>
        </w:rPr>
      </w:pPr>
      <w:r w:rsidRPr="00B6684B">
        <w:rPr>
          <w:b/>
          <w:lang w:val="en-GB"/>
        </w:rPr>
        <w:t>Other medicines and Eliquis</w:t>
      </w:r>
    </w:p>
    <w:p w14:paraId="38D638D3" w14:textId="77777777" w:rsidR="00BA4FC4" w:rsidRPr="00B6684B" w:rsidRDefault="00720214" w:rsidP="00B6684B">
      <w:pPr>
        <w:numPr>
          <w:ilvl w:val="12"/>
          <w:numId w:val="0"/>
        </w:numPr>
        <w:rPr>
          <w:noProof/>
          <w:szCs w:val="22"/>
          <w:lang w:val="en-GB"/>
        </w:rPr>
      </w:pPr>
      <w:r w:rsidRPr="00B6684B">
        <w:rPr>
          <w:lang w:val="en-GB"/>
        </w:rPr>
        <w:t>Tell your doctor, pharmacist or nurse if you are taking, have recently taken or might take any other medicines.</w:t>
      </w:r>
    </w:p>
    <w:p w14:paraId="0D4ED54A" w14:textId="77777777" w:rsidR="00BA4FC4" w:rsidRPr="00B6684B" w:rsidRDefault="00BA4FC4" w:rsidP="00B6684B">
      <w:pPr>
        <w:numPr>
          <w:ilvl w:val="12"/>
          <w:numId w:val="0"/>
        </w:numPr>
        <w:rPr>
          <w:noProof/>
          <w:szCs w:val="22"/>
          <w:lang w:val="en-GB"/>
        </w:rPr>
      </w:pPr>
    </w:p>
    <w:p w14:paraId="0E3FBECF" w14:textId="77777777" w:rsidR="00BA4FC4" w:rsidRPr="00B6684B" w:rsidRDefault="00720214" w:rsidP="00B6684B">
      <w:pPr>
        <w:numPr>
          <w:ilvl w:val="12"/>
          <w:numId w:val="0"/>
        </w:numPr>
        <w:rPr>
          <w:noProof/>
          <w:szCs w:val="22"/>
          <w:lang w:val="en-GB"/>
        </w:rPr>
      </w:pPr>
      <w:r w:rsidRPr="00B6684B">
        <w:rPr>
          <w:lang w:val="en-GB"/>
        </w:rPr>
        <w:t>Some medicines may increase the effects of Eliquis and some may decrease its effects. Your doctor will decide, if you should be treated with Eliquis when taking these medicines and how closely you should be monitored.</w:t>
      </w:r>
    </w:p>
    <w:p w14:paraId="3E87CB0A" w14:textId="77777777" w:rsidR="00BA4FC4" w:rsidRPr="00B6684B" w:rsidRDefault="00BA4FC4" w:rsidP="00B6684B">
      <w:pPr>
        <w:numPr>
          <w:ilvl w:val="12"/>
          <w:numId w:val="0"/>
        </w:numPr>
        <w:rPr>
          <w:noProof/>
          <w:szCs w:val="22"/>
          <w:lang w:val="en-GB"/>
        </w:rPr>
      </w:pPr>
    </w:p>
    <w:p w14:paraId="5DA43BAA" w14:textId="77777777" w:rsidR="00BA4FC4" w:rsidRPr="00B6684B" w:rsidRDefault="00720214" w:rsidP="00B6684B">
      <w:pPr>
        <w:keepNext/>
        <w:numPr>
          <w:ilvl w:val="12"/>
          <w:numId w:val="0"/>
        </w:numPr>
        <w:rPr>
          <w:noProof/>
          <w:szCs w:val="22"/>
          <w:lang w:val="en-GB"/>
        </w:rPr>
      </w:pPr>
      <w:r w:rsidRPr="00B6684B">
        <w:rPr>
          <w:lang w:val="en-GB"/>
        </w:rPr>
        <w:t>The following medicines may increase the effects of Eliquis and increase the chance for unwanted bleeding:</w:t>
      </w:r>
    </w:p>
    <w:p w14:paraId="74AF248F" w14:textId="77777777" w:rsidR="00BA4FC4" w:rsidRPr="00B6684B" w:rsidRDefault="00720214" w:rsidP="00B6684B">
      <w:pPr>
        <w:numPr>
          <w:ilvl w:val="0"/>
          <w:numId w:val="35"/>
        </w:numPr>
        <w:ind w:left="567" w:hanging="567"/>
        <w:rPr>
          <w:noProof/>
          <w:szCs w:val="22"/>
          <w:lang w:val="en-GB"/>
        </w:rPr>
      </w:pPr>
      <w:r w:rsidRPr="00B6684B">
        <w:rPr>
          <w:lang w:val="en-GB"/>
        </w:rPr>
        <w:t>some</w:t>
      </w:r>
      <w:r w:rsidRPr="00B6684B">
        <w:rPr>
          <w:b/>
          <w:lang w:val="en-GB"/>
        </w:rPr>
        <w:t xml:space="preserve"> medicines for fungal infections</w:t>
      </w:r>
      <w:r w:rsidRPr="00B6684B">
        <w:rPr>
          <w:lang w:val="en-GB"/>
        </w:rPr>
        <w:t xml:space="preserve"> (e.g., ketoconazole, etc.)</w:t>
      </w:r>
      <w:r w:rsidR="00F050AD" w:rsidRPr="00B6684B">
        <w:rPr>
          <w:lang w:val="en-GB"/>
        </w:rPr>
        <w:t>;</w:t>
      </w:r>
    </w:p>
    <w:p w14:paraId="58DABCA5" w14:textId="26EE55FC" w:rsidR="00BA4FC4" w:rsidRPr="00B6684B" w:rsidRDefault="00720214" w:rsidP="00B6684B">
      <w:pPr>
        <w:numPr>
          <w:ilvl w:val="0"/>
          <w:numId w:val="35"/>
        </w:numPr>
        <w:autoSpaceDE w:val="0"/>
        <w:autoSpaceDN w:val="0"/>
        <w:adjustRightInd w:val="0"/>
        <w:ind w:left="567" w:hanging="567"/>
        <w:rPr>
          <w:noProof/>
          <w:szCs w:val="22"/>
          <w:lang w:val="en-GB"/>
        </w:rPr>
      </w:pPr>
      <w:r w:rsidRPr="00B6684B">
        <w:rPr>
          <w:lang w:val="en-GB"/>
        </w:rPr>
        <w:t xml:space="preserve">some </w:t>
      </w:r>
      <w:r w:rsidRPr="00B6684B">
        <w:rPr>
          <w:b/>
          <w:lang w:val="en-GB"/>
        </w:rPr>
        <w:t>antiviral medicines for HIV/AIDS</w:t>
      </w:r>
      <w:r w:rsidRPr="00B6684B">
        <w:rPr>
          <w:lang w:val="en-GB"/>
        </w:rPr>
        <w:t xml:space="preserve"> (e.g., ritonavir)</w:t>
      </w:r>
      <w:r w:rsidR="00F050AD" w:rsidRPr="00B6684B">
        <w:rPr>
          <w:lang w:val="en-GB"/>
        </w:rPr>
        <w:t>;</w:t>
      </w:r>
    </w:p>
    <w:p w14:paraId="10C2469B" w14:textId="77777777" w:rsidR="00BA4FC4" w:rsidRPr="00B6684B" w:rsidRDefault="00720214" w:rsidP="00B6684B">
      <w:pPr>
        <w:numPr>
          <w:ilvl w:val="0"/>
          <w:numId w:val="35"/>
        </w:numPr>
        <w:ind w:left="567" w:hanging="567"/>
        <w:rPr>
          <w:noProof/>
          <w:szCs w:val="22"/>
          <w:lang w:val="en-GB"/>
        </w:rPr>
      </w:pPr>
      <w:r w:rsidRPr="00B6684B">
        <w:rPr>
          <w:lang w:val="en-GB"/>
        </w:rPr>
        <w:t xml:space="preserve">other </w:t>
      </w:r>
      <w:r w:rsidRPr="00B6684B">
        <w:rPr>
          <w:b/>
          <w:lang w:val="en-GB"/>
        </w:rPr>
        <w:t>medicines that are used to reduce blood clotting</w:t>
      </w:r>
      <w:r w:rsidRPr="00B6684B">
        <w:rPr>
          <w:lang w:val="en-GB"/>
        </w:rPr>
        <w:t xml:space="preserve"> (e.g., enoxaparin, etc.)</w:t>
      </w:r>
      <w:r w:rsidR="00F050AD" w:rsidRPr="00B6684B">
        <w:rPr>
          <w:lang w:val="en-GB"/>
        </w:rPr>
        <w:t>;</w:t>
      </w:r>
    </w:p>
    <w:p w14:paraId="1EED250D" w14:textId="77777777" w:rsidR="00BA4FC4" w:rsidRPr="00B6684B" w:rsidRDefault="00720214" w:rsidP="00B6684B">
      <w:pPr>
        <w:numPr>
          <w:ilvl w:val="0"/>
          <w:numId w:val="35"/>
        </w:numPr>
        <w:ind w:left="567" w:hanging="567"/>
        <w:rPr>
          <w:noProof/>
          <w:szCs w:val="22"/>
          <w:lang w:val="en-GB"/>
        </w:rPr>
      </w:pPr>
      <w:r w:rsidRPr="00B6684B">
        <w:rPr>
          <w:b/>
          <w:lang w:val="en-GB"/>
        </w:rPr>
        <w:lastRenderedPageBreak/>
        <w:t>anti-inflammatory</w:t>
      </w:r>
      <w:r w:rsidRPr="00B6684B">
        <w:rPr>
          <w:lang w:val="en-GB"/>
        </w:rPr>
        <w:t xml:space="preserve"> or </w:t>
      </w:r>
      <w:r w:rsidRPr="00B6684B">
        <w:rPr>
          <w:b/>
          <w:lang w:val="en-GB"/>
        </w:rPr>
        <w:t>pain medicines</w:t>
      </w:r>
      <w:r w:rsidRPr="00B6684B">
        <w:rPr>
          <w:lang w:val="en-GB"/>
        </w:rPr>
        <w:t xml:space="preserve"> (e.g., acetylsalicylic acid or naproxen). Especially, if you are older than 75 years and are taking acetylsalicylic acid, you may have an increased chance of bleeding</w:t>
      </w:r>
      <w:r w:rsidR="00F050AD" w:rsidRPr="00B6684B">
        <w:rPr>
          <w:lang w:val="en-GB"/>
        </w:rPr>
        <w:t>;</w:t>
      </w:r>
    </w:p>
    <w:p w14:paraId="187E984C" w14:textId="77777777" w:rsidR="00BA4FC4" w:rsidRPr="00B6684B" w:rsidRDefault="00720214" w:rsidP="00B6684B">
      <w:pPr>
        <w:keepNext/>
        <w:numPr>
          <w:ilvl w:val="0"/>
          <w:numId w:val="35"/>
        </w:numPr>
        <w:ind w:left="567" w:hanging="567"/>
        <w:rPr>
          <w:noProof/>
          <w:szCs w:val="22"/>
          <w:lang w:val="en-GB"/>
        </w:rPr>
      </w:pPr>
      <w:r w:rsidRPr="00B6684B">
        <w:rPr>
          <w:b/>
          <w:lang w:val="en-GB"/>
        </w:rPr>
        <w:t xml:space="preserve">medicines for high blood pressure or heart problems </w:t>
      </w:r>
      <w:r w:rsidRPr="00B6684B">
        <w:rPr>
          <w:lang w:val="en-GB"/>
        </w:rPr>
        <w:t>(e.g., diltiazem)</w:t>
      </w:r>
      <w:r w:rsidR="00F050AD" w:rsidRPr="00B6684B">
        <w:rPr>
          <w:lang w:val="en-GB"/>
        </w:rPr>
        <w:t>;</w:t>
      </w:r>
    </w:p>
    <w:p w14:paraId="23FF60D1" w14:textId="77777777" w:rsidR="00BA4FC4" w:rsidRPr="00B6684B" w:rsidRDefault="00720214" w:rsidP="00B6684B">
      <w:pPr>
        <w:numPr>
          <w:ilvl w:val="0"/>
          <w:numId w:val="35"/>
        </w:numPr>
        <w:ind w:left="567" w:hanging="567"/>
        <w:rPr>
          <w:b/>
          <w:noProof/>
          <w:szCs w:val="22"/>
          <w:lang w:val="en-GB"/>
        </w:rPr>
      </w:pPr>
      <w:r w:rsidRPr="00B6684B">
        <w:rPr>
          <w:b/>
          <w:lang w:val="en-GB"/>
        </w:rPr>
        <w:t xml:space="preserve">antidepressant medicines </w:t>
      </w:r>
      <w:r w:rsidRPr="00B6684B">
        <w:rPr>
          <w:lang w:val="en-GB"/>
        </w:rPr>
        <w:t>called</w:t>
      </w:r>
      <w:r w:rsidRPr="00B6684B">
        <w:rPr>
          <w:b/>
          <w:lang w:val="en-GB"/>
        </w:rPr>
        <w:t xml:space="preserve"> selective serotonin re-uptake inhibitors </w:t>
      </w:r>
      <w:r w:rsidRPr="00B6684B">
        <w:rPr>
          <w:lang w:val="en-GB"/>
        </w:rPr>
        <w:t>or</w:t>
      </w:r>
      <w:r w:rsidRPr="00B6684B">
        <w:rPr>
          <w:b/>
          <w:lang w:val="en-GB"/>
        </w:rPr>
        <w:t xml:space="preserve"> serotonin norepinephrine re-uptake inhibitors</w:t>
      </w:r>
      <w:r w:rsidR="00F050AD" w:rsidRPr="00B6684B">
        <w:rPr>
          <w:lang w:val="en-GB"/>
        </w:rPr>
        <w:t>.</w:t>
      </w:r>
    </w:p>
    <w:p w14:paraId="1731EEB2" w14:textId="77777777" w:rsidR="00BA4FC4" w:rsidRPr="00B6684B" w:rsidRDefault="00BA4FC4" w:rsidP="00B6684B">
      <w:pPr>
        <w:numPr>
          <w:ilvl w:val="12"/>
          <w:numId w:val="0"/>
        </w:numPr>
        <w:rPr>
          <w:noProof/>
          <w:szCs w:val="22"/>
          <w:lang w:val="en-GB"/>
        </w:rPr>
      </w:pPr>
    </w:p>
    <w:p w14:paraId="7753002F" w14:textId="77777777" w:rsidR="00BA4FC4" w:rsidRPr="00B6684B" w:rsidRDefault="00720214" w:rsidP="00B6684B">
      <w:pPr>
        <w:keepNext/>
        <w:autoSpaceDE w:val="0"/>
        <w:autoSpaceDN w:val="0"/>
        <w:adjustRightInd w:val="0"/>
        <w:rPr>
          <w:noProof/>
          <w:szCs w:val="22"/>
          <w:lang w:val="en-GB"/>
        </w:rPr>
      </w:pPr>
      <w:r w:rsidRPr="00B6684B">
        <w:rPr>
          <w:lang w:val="en-GB"/>
        </w:rPr>
        <w:t>The following medicines may reduce the ability of Eliquis to help prevent blood clots from forming:</w:t>
      </w:r>
    </w:p>
    <w:p w14:paraId="61A83A7D" w14:textId="77777777" w:rsidR="00BA4FC4" w:rsidRPr="00B6684B" w:rsidRDefault="00720214" w:rsidP="00B6684B">
      <w:pPr>
        <w:numPr>
          <w:ilvl w:val="0"/>
          <w:numId w:val="35"/>
        </w:numPr>
        <w:ind w:left="567" w:hanging="567"/>
        <w:rPr>
          <w:noProof/>
          <w:szCs w:val="22"/>
          <w:lang w:val="en-GB"/>
        </w:rPr>
      </w:pPr>
      <w:r w:rsidRPr="00B6684B">
        <w:rPr>
          <w:b/>
          <w:lang w:val="en-GB"/>
        </w:rPr>
        <w:t>medicines to prevent epilepsy or seizures</w:t>
      </w:r>
      <w:r w:rsidRPr="00B6684B">
        <w:rPr>
          <w:lang w:val="en-GB"/>
        </w:rPr>
        <w:t xml:space="preserve"> (e.g., phenytoin, etc.)</w:t>
      </w:r>
      <w:r w:rsidR="00F050AD" w:rsidRPr="00B6684B">
        <w:rPr>
          <w:lang w:val="en-GB"/>
        </w:rPr>
        <w:t>;</w:t>
      </w:r>
    </w:p>
    <w:p w14:paraId="4C38EC8D" w14:textId="77777777" w:rsidR="00BA4FC4" w:rsidRPr="00B6684B" w:rsidRDefault="00720214" w:rsidP="00B6684B">
      <w:pPr>
        <w:keepNext/>
        <w:numPr>
          <w:ilvl w:val="0"/>
          <w:numId w:val="35"/>
        </w:numPr>
        <w:ind w:left="567" w:hanging="567"/>
        <w:rPr>
          <w:noProof/>
          <w:szCs w:val="22"/>
          <w:lang w:val="en-GB"/>
        </w:rPr>
      </w:pPr>
      <w:r w:rsidRPr="00B6684B">
        <w:rPr>
          <w:b/>
          <w:lang w:val="en-GB"/>
        </w:rPr>
        <w:t>St John’s Wort</w:t>
      </w:r>
      <w:r w:rsidRPr="00B6684B">
        <w:rPr>
          <w:lang w:val="en-GB"/>
        </w:rPr>
        <w:t xml:space="preserve"> (a herbal supplement used for depression)</w:t>
      </w:r>
      <w:r w:rsidR="00F050AD" w:rsidRPr="00B6684B">
        <w:rPr>
          <w:lang w:val="en-GB"/>
        </w:rPr>
        <w:t>;</w:t>
      </w:r>
    </w:p>
    <w:p w14:paraId="73D05B68" w14:textId="77777777" w:rsidR="00BA4FC4" w:rsidRPr="00B6684B" w:rsidRDefault="00720214" w:rsidP="00B6684B">
      <w:pPr>
        <w:numPr>
          <w:ilvl w:val="0"/>
          <w:numId w:val="35"/>
        </w:numPr>
        <w:ind w:left="567" w:hanging="567"/>
        <w:rPr>
          <w:noProof/>
          <w:szCs w:val="22"/>
          <w:lang w:val="en-GB"/>
        </w:rPr>
      </w:pPr>
      <w:r w:rsidRPr="00B6684B">
        <w:rPr>
          <w:b/>
          <w:lang w:val="en-GB"/>
        </w:rPr>
        <w:t>medicines to treat tuberculosis</w:t>
      </w:r>
      <w:r w:rsidRPr="00B6684B">
        <w:rPr>
          <w:lang w:val="en-GB"/>
        </w:rPr>
        <w:t xml:space="preserve"> or </w:t>
      </w:r>
      <w:r w:rsidRPr="00B6684B">
        <w:rPr>
          <w:b/>
          <w:lang w:val="en-GB"/>
        </w:rPr>
        <w:t xml:space="preserve">other infections </w:t>
      </w:r>
      <w:r w:rsidRPr="00B6684B">
        <w:rPr>
          <w:lang w:val="en-GB"/>
        </w:rPr>
        <w:t>(e.g., rifampicin)</w:t>
      </w:r>
      <w:r w:rsidR="00F050AD" w:rsidRPr="00B6684B">
        <w:rPr>
          <w:lang w:val="en-GB"/>
        </w:rPr>
        <w:t>.</w:t>
      </w:r>
    </w:p>
    <w:p w14:paraId="1B4F8DFC" w14:textId="77777777" w:rsidR="00BA4FC4" w:rsidRPr="00B6684B" w:rsidRDefault="00BA4FC4" w:rsidP="00B6684B">
      <w:pPr>
        <w:rPr>
          <w:lang w:val="en-GB"/>
        </w:rPr>
      </w:pPr>
    </w:p>
    <w:p w14:paraId="59BE264C" w14:textId="77777777" w:rsidR="00BA4FC4" w:rsidRPr="00B6684B" w:rsidRDefault="00720214" w:rsidP="00B6684B">
      <w:pPr>
        <w:pStyle w:val="HeadingBold"/>
        <w:rPr>
          <w:noProof/>
          <w:lang w:val="en-GB"/>
        </w:rPr>
      </w:pPr>
      <w:r w:rsidRPr="00B6684B">
        <w:rPr>
          <w:lang w:val="en-GB"/>
        </w:rPr>
        <w:t>Pregnancy and breast-feeding</w:t>
      </w:r>
    </w:p>
    <w:p w14:paraId="42591E27" w14:textId="28B791C8" w:rsidR="00BA4FC4" w:rsidRPr="00B6684B" w:rsidRDefault="00720214" w:rsidP="00B6684B">
      <w:pPr>
        <w:numPr>
          <w:ilvl w:val="12"/>
          <w:numId w:val="0"/>
        </w:numPr>
        <w:rPr>
          <w:noProof/>
          <w:szCs w:val="22"/>
          <w:lang w:val="en-GB"/>
        </w:rPr>
      </w:pPr>
      <w:r w:rsidRPr="00B6684B">
        <w:rPr>
          <w:lang w:val="en-GB"/>
        </w:rPr>
        <w:t>If you are pregnant or breast</w:t>
      </w:r>
      <w:r w:rsidR="00A57205" w:rsidRPr="00B6684B">
        <w:rPr>
          <w:lang w:val="en-GB"/>
        </w:rPr>
        <w:noBreakHyphen/>
      </w:r>
      <w:r w:rsidRPr="00B6684B">
        <w:rPr>
          <w:lang w:val="en-GB"/>
        </w:rPr>
        <w:t>feeding, think you may be pregnant or are planning to have a baby, ask your doctor, pharmacist or nurse for advice before taking this medicine.</w:t>
      </w:r>
    </w:p>
    <w:p w14:paraId="6FE68606" w14:textId="77777777" w:rsidR="00BA4FC4" w:rsidRPr="00B6684B" w:rsidRDefault="00BA4FC4" w:rsidP="00B6684B">
      <w:pPr>
        <w:numPr>
          <w:ilvl w:val="12"/>
          <w:numId w:val="0"/>
        </w:numPr>
        <w:rPr>
          <w:noProof/>
          <w:szCs w:val="22"/>
          <w:lang w:val="en-GB"/>
        </w:rPr>
      </w:pPr>
    </w:p>
    <w:p w14:paraId="01961AD7" w14:textId="77777777" w:rsidR="00BA4FC4" w:rsidRPr="00B6684B" w:rsidRDefault="00720214" w:rsidP="00B6684B">
      <w:pPr>
        <w:autoSpaceDE w:val="0"/>
        <w:autoSpaceDN w:val="0"/>
        <w:adjustRightInd w:val="0"/>
        <w:rPr>
          <w:szCs w:val="22"/>
          <w:lang w:val="en-GB"/>
        </w:rPr>
      </w:pPr>
      <w:r w:rsidRPr="00B6684B">
        <w:rPr>
          <w:lang w:val="en-GB"/>
        </w:rPr>
        <w:t xml:space="preserve">The effects of Eliquis on pregnancy and the unborn child are not known. You should not take </w:t>
      </w:r>
      <w:r w:rsidR="00D54A2B" w:rsidRPr="00B6684B">
        <w:rPr>
          <w:lang w:val="en-GB"/>
        </w:rPr>
        <w:t xml:space="preserve">this medicine </w:t>
      </w:r>
      <w:r w:rsidRPr="00B6684B">
        <w:rPr>
          <w:lang w:val="en-GB"/>
        </w:rPr>
        <w:t xml:space="preserve">if you are pregnant. </w:t>
      </w:r>
      <w:r w:rsidRPr="00B6684B">
        <w:rPr>
          <w:b/>
          <w:lang w:val="en-GB"/>
        </w:rPr>
        <w:t>Contact your doctor immediately</w:t>
      </w:r>
      <w:r w:rsidRPr="00B6684B">
        <w:rPr>
          <w:lang w:val="en-GB"/>
        </w:rPr>
        <w:t xml:space="preserve"> if you become pregnant while taking </w:t>
      </w:r>
      <w:r w:rsidR="00D54A2B" w:rsidRPr="00B6684B">
        <w:rPr>
          <w:lang w:val="en-GB"/>
        </w:rPr>
        <w:t>this medicine</w:t>
      </w:r>
      <w:r w:rsidRPr="00B6684B">
        <w:rPr>
          <w:lang w:val="en-GB"/>
        </w:rPr>
        <w:t>.</w:t>
      </w:r>
    </w:p>
    <w:p w14:paraId="769052CA" w14:textId="77777777" w:rsidR="00BA4FC4" w:rsidRPr="00B6684B" w:rsidRDefault="00BA4FC4" w:rsidP="00B6684B">
      <w:pPr>
        <w:numPr>
          <w:ilvl w:val="12"/>
          <w:numId w:val="0"/>
        </w:numPr>
        <w:rPr>
          <w:bCs/>
          <w:noProof/>
          <w:szCs w:val="22"/>
          <w:lang w:val="en-GB"/>
        </w:rPr>
      </w:pPr>
    </w:p>
    <w:p w14:paraId="35D48326" w14:textId="2F5BA4F4" w:rsidR="00BA4FC4" w:rsidRPr="00B6684B" w:rsidRDefault="00720214" w:rsidP="00B6684B">
      <w:pPr>
        <w:autoSpaceDE w:val="0"/>
        <w:autoSpaceDN w:val="0"/>
        <w:adjustRightInd w:val="0"/>
        <w:rPr>
          <w:rFonts w:eastAsia="MS Mincho"/>
          <w:szCs w:val="22"/>
          <w:lang w:val="en-GB"/>
        </w:rPr>
      </w:pPr>
      <w:r w:rsidRPr="00B6684B">
        <w:rPr>
          <w:lang w:val="en-GB"/>
        </w:rPr>
        <w:t>It is not known if Eliquis passes into human breast milk. Ask your doctor, pharmacist or nurse for advice before taking this medicine while breast</w:t>
      </w:r>
      <w:r w:rsidR="00A57205" w:rsidRPr="00B6684B">
        <w:rPr>
          <w:lang w:val="en-GB"/>
        </w:rPr>
        <w:noBreakHyphen/>
      </w:r>
      <w:r w:rsidRPr="00B6684B">
        <w:rPr>
          <w:lang w:val="en-GB"/>
        </w:rPr>
        <w:t xml:space="preserve">feeding. They will advise you </w:t>
      </w:r>
      <w:r w:rsidR="00280A96" w:rsidRPr="00B6684B">
        <w:rPr>
          <w:lang w:val="en-GB"/>
        </w:rPr>
        <w:t xml:space="preserve">whether </w:t>
      </w:r>
      <w:r w:rsidRPr="00B6684B">
        <w:rPr>
          <w:lang w:val="en-GB"/>
        </w:rPr>
        <w:t>to stop breast</w:t>
      </w:r>
      <w:r w:rsidR="00A57205" w:rsidRPr="00B6684B">
        <w:rPr>
          <w:lang w:val="en-GB"/>
        </w:rPr>
        <w:noBreakHyphen/>
      </w:r>
      <w:r w:rsidRPr="00B6684B">
        <w:rPr>
          <w:lang w:val="en-GB"/>
        </w:rPr>
        <w:t xml:space="preserve">feeding or to stop/not start taking </w:t>
      </w:r>
      <w:r w:rsidR="00D54A2B" w:rsidRPr="00B6684B">
        <w:rPr>
          <w:lang w:val="en-GB"/>
        </w:rPr>
        <w:t>this medicine</w:t>
      </w:r>
      <w:r w:rsidRPr="00B6684B">
        <w:rPr>
          <w:lang w:val="en-GB"/>
        </w:rPr>
        <w:t>.</w:t>
      </w:r>
    </w:p>
    <w:p w14:paraId="34B80666" w14:textId="77777777" w:rsidR="00BA4FC4" w:rsidRPr="00B6684B" w:rsidRDefault="00BA4FC4" w:rsidP="00B6684B">
      <w:pPr>
        <w:autoSpaceDE w:val="0"/>
        <w:autoSpaceDN w:val="0"/>
        <w:adjustRightInd w:val="0"/>
        <w:rPr>
          <w:rFonts w:eastAsia="MS Mincho"/>
          <w:szCs w:val="22"/>
          <w:lang w:val="en-GB"/>
        </w:rPr>
      </w:pPr>
    </w:p>
    <w:p w14:paraId="5864A0A5" w14:textId="77777777" w:rsidR="00BA4FC4" w:rsidRPr="00B6684B" w:rsidRDefault="00720214" w:rsidP="00B6684B">
      <w:pPr>
        <w:keepNext/>
        <w:autoSpaceDE w:val="0"/>
        <w:autoSpaceDN w:val="0"/>
        <w:adjustRightInd w:val="0"/>
        <w:rPr>
          <w:noProof/>
          <w:szCs w:val="22"/>
          <w:lang w:val="en-GB"/>
        </w:rPr>
      </w:pPr>
      <w:r w:rsidRPr="00B6684B">
        <w:rPr>
          <w:b/>
          <w:lang w:val="en-GB"/>
        </w:rPr>
        <w:t>Driving and using machines</w:t>
      </w:r>
    </w:p>
    <w:p w14:paraId="1CDBD04C" w14:textId="77777777" w:rsidR="00BA4FC4" w:rsidRPr="00B6684B" w:rsidRDefault="00720214" w:rsidP="00B6684B">
      <w:pPr>
        <w:rPr>
          <w:bCs/>
          <w:noProof/>
          <w:szCs w:val="22"/>
          <w:lang w:val="en-GB"/>
        </w:rPr>
      </w:pPr>
      <w:r w:rsidRPr="00B6684B">
        <w:rPr>
          <w:lang w:val="en-GB"/>
        </w:rPr>
        <w:t>Eliquis has not been shown to impair your ability to drive or use machines.</w:t>
      </w:r>
    </w:p>
    <w:p w14:paraId="37D2AC08" w14:textId="77777777" w:rsidR="00BA4FC4" w:rsidRPr="00B6684B" w:rsidRDefault="00BA4FC4" w:rsidP="00B6684B">
      <w:pPr>
        <w:pStyle w:val="EMEABodyText"/>
        <w:tabs>
          <w:tab w:val="left" w:pos="1120"/>
        </w:tabs>
        <w:rPr>
          <w:rFonts w:eastAsia="MS Mincho"/>
          <w:szCs w:val="22"/>
          <w:lang w:val="en-GB"/>
        </w:rPr>
      </w:pPr>
    </w:p>
    <w:p w14:paraId="352647EF" w14:textId="77777777" w:rsidR="00BA4FC4" w:rsidRPr="00B6684B" w:rsidRDefault="00720214" w:rsidP="00B6684B">
      <w:pPr>
        <w:keepNext/>
        <w:autoSpaceDE w:val="0"/>
        <w:autoSpaceDN w:val="0"/>
        <w:adjustRightInd w:val="0"/>
        <w:rPr>
          <w:b/>
          <w:bCs/>
          <w:szCs w:val="22"/>
          <w:lang w:val="en-GB"/>
        </w:rPr>
      </w:pPr>
      <w:r w:rsidRPr="00B6684B">
        <w:rPr>
          <w:b/>
          <w:lang w:val="en-GB"/>
        </w:rPr>
        <w:t>Eliquis contains lactose (a type of sugar) and sodium</w:t>
      </w:r>
    </w:p>
    <w:p w14:paraId="27C01804" w14:textId="77777777" w:rsidR="00BA4FC4" w:rsidRPr="00B6684B" w:rsidRDefault="00720214" w:rsidP="00B6684B">
      <w:pPr>
        <w:autoSpaceDE w:val="0"/>
        <w:autoSpaceDN w:val="0"/>
        <w:adjustRightInd w:val="0"/>
        <w:rPr>
          <w:lang w:val="en-GB"/>
        </w:rPr>
      </w:pPr>
      <w:r w:rsidRPr="00B6684B">
        <w:rPr>
          <w:lang w:val="en-GB"/>
        </w:rPr>
        <w:t xml:space="preserve">If you have been told by your doctor that you have an intolerance to some sugars, contact your doctor before taking this </w:t>
      </w:r>
      <w:r w:rsidR="00297CA5" w:rsidRPr="00B6684B">
        <w:rPr>
          <w:lang w:val="en-GB"/>
        </w:rPr>
        <w:t>medicine</w:t>
      </w:r>
      <w:r w:rsidRPr="00B6684B">
        <w:rPr>
          <w:lang w:val="en-GB"/>
        </w:rPr>
        <w:t>.</w:t>
      </w:r>
    </w:p>
    <w:p w14:paraId="58EEC396" w14:textId="03D6B1DF" w:rsidR="00BA4FC4" w:rsidRPr="00B6684B" w:rsidRDefault="00720214" w:rsidP="00B6684B">
      <w:pPr>
        <w:autoSpaceDE w:val="0"/>
        <w:autoSpaceDN w:val="0"/>
        <w:adjustRightInd w:val="0"/>
        <w:rPr>
          <w:noProof/>
          <w:szCs w:val="22"/>
          <w:lang w:val="en-GB"/>
        </w:rPr>
      </w:pPr>
      <w:r w:rsidRPr="00B6684B">
        <w:rPr>
          <w:lang w:val="en-GB"/>
        </w:rPr>
        <w:t>This medicine contains less than 1</w:t>
      </w:r>
      <w:r w:rsidR="00280A96" w:rsidRPr="00B6684B">
        <w:rPr>
          <w:lang w:val="en-GB"/>
        </w:rPr>
        <w:t> </w:t>
      </w:r>
      <w:r w:rsidRPr="00B6684B">
        <w:rPr>
          <w:lang w:val="en-GB"/>
        </w:rPr>
        <w:t>mmol sodium (23</w:t>
      </w:r>
      <w:r w:rsidR="00A96D5D" w:rsidRPr="00B6684B">
        <w:rPr>
          <w:lang w:val="en-GB"/>
        </w:rPr>
        <w:t> </w:t>
      </w:r>
      <w:r w:rsidRPr="00B6684B">
        <w:rPr>
          <w:lang w:val="en-GB"/>
        </w:rPr>
        <w:t>mg) per tablet, that is to say essentially "sodium</w:t>
      </w:r>
      <w:r w:rsidR="00A57205" w:rsidRPr="00B6684B">
        <w:rPr>
          <w:lang w:val="en-GB"/>
        </w:rPr>
        <w:noBreakHyphen/>
      </w:r>
      <w:r w:rsidRPr="00B6684B">
        <w:rPr>
          <w:lang w:val="en-GB"/>
        </w:rPr>
        <w:t>free".</w:t>
      </w:r>
    </w:p>
    <w:p w14:paraId="5AD24122" w14:textId="77777777" w:rsidR="00BA4FC4" w:rsidRPr="00B6684B" w:rsidRDefault="00BA4FC4" w:rsidP="00B6684B">
      <w:pPr>
        <w:numPr>
          <w:ilvl w:val="12"/>
          <w:numId w:val="0"/>
        </w:numPr>
        <w:rPr>
          <w:noProof/>
          <w:szCs w:val="22"/>
          <w:lang w:val="en-GB"/>
        </w:rPr>
      </w:pPr>
    </w:p>
    <w:p w14:paraId="4F19A7EB" w14:textId="77777777" w:rsidR="00BA4FC4" w:rsidRPr="00B6684B" w:rsidRDefault="00BA4FC4" w:rsidP="00B6684B">
      <w:pPr>
        <w:numPr>
          <w:ilvl w:val="12"/>
          <w:numId w:val="0"/>
        </w:numPr>
        <w:rPr>
          <w:noProof/>
          <w:szCs w:val="22"/>
          <w:lang w:val="en-GB"/>
        </w:rPr>
      </w:pPr>
    </w:p>
    <w:p w14:paraId="40F0A744" w14:textId="77777777" w:rsidR="00BA4FC4" w:rsidRPr="00B6684B" w:rsidRDefault="00720214" w:rsidP="00B6684B">
      <w:pPr>
        <w:keepNext/>
        <w:ind w:left="567" w:hanging="567"/>
        <w:rPr>
          <w:b/>
          <w:noProof/>
          <w:szCs w:val="22"/>
          <w:lang w:val="en-GB"/>
        </w:rPr>
      </w:pPr>
      <w:r w:rsidRPr="00B6684B">
        <w:rPr>
          <w:b/>
          <w:lang w:val="en-GB"/>
        </w:rPr>
        <w:t>3.</w:t>
      </w:r>
      <w:r w:rsidRPr="00B6684B">
        <w:rPr>
          <w:b/>
          <w:lang w:val="en-GB"/>
        </w:rPr>
        <w:tab/>
        <w:t>How to take Eliquis</w:t>
      </w:r>
    </w:p>
    <w:p w14:paraId="6B4DB278" w14:textId="77777777" w:rsidR="00BA4FC4" w:rsidRPr="00B6684B" w:rsidRDefault="00BA4FC4" w:rsidP="00B6684B">
      <w:pPr>
        <w:keepNext/>
        <w:rPr>
          <w:noProof/>
          <w:szCs w:val="22"/>
          <w:lang w:val="en-GB"/>
        </w:rPr>
      </w:pPr>
    </w:p>
    <w:p w14:paraId="754DC091" w14:textId="77777777" w:rsidR="00BA4FC4" w:rsidRPr="00B6684B" w:rsidRDefault="00720214" w:rsidP="00B6684B">
      <w:pPr>
        <w:numPr>
          <w:ilvl w:val="12"/>
          <w:numId w:val="0"/>
        </w:numPr>
        <w:rPr>
          <w:noProof/>
          <w:szCs w:val="22"/>
          <w:lang w:val="en-GB"/>
        </w:rPr>
      </w:pPr>
      <w:r w:rsidRPr="00B6684B">
        <w:rPr>
          <w:lang w:val="en-GB"/>
        </w:rPr>
        <w:t>Always take this medicine exactly as your doctor or pharmacist has told you. Check with your doctor, pharmacist or nurse if you are not sure.</w:t>
      </w:r>
    </w:p>
    <w:p w14:paraId="42E166DF" w14:textId="77777777" w:rsidR="00BA4FC4" w:rsidRPr="00B6684B" w:rsidRDefault="00BA4FC4" w:rsidP="00B6684B">
      <w:pPr>
        <w:numPr>
          <w:ilvl w:val="12"/>
          <w:numId w:val="0"/>
        </w:numPr>
        <w:rPr>
          <w:noProof/>
          <w:szCs w:val="22"/>
          <w:lang w:val="en-GB"/>
        </w:rPr>
      </w:pPr>
    </w:p>
    <w:p w14:paraId="6004B3BA" w14:textId="77777777" w:rsidR="00BA4FC4" w:rsidRPr="00B6684B" w:rsidRDefault="00720214" w:rsidP="00B6684B">
      <w:pPr>
        <w:pStyle w:val="EMEABodyText"/>
        <w:keepNext/>
        <w:tabs>
          <w:tab w:val="left" w:pos="1120"/>
        </w:tabs>
        <w:rPr>
          <w:b/>
          <w:noProof/>
          <w:szCs w:val="22"/>
          <w:lang w:val="en-GB"/>
        </w:rPr>
      </w:pPr>
      <w:r w:rsidRPr="00B6684B">
        <w:rPr>
          <w:b/>
          <w:lang w:val="en-GB"/>
        </w:rPr>
        <w:t>Dose</w:t>
      </w:r>
    </w:p>
    <w:p w14:paraId="6DB987DD" w14:textId="77777777" w:rsidR="00BA4FC4" w:rsidRPr="00B6684B" w:rsidRDefault="00720214" w:rsidP="00B6684B">
      <w:pPr>
        <w:pStyle w:val="EMEABodyText"/>
        <w:tabs>
          <w:tab w:val="left" w:pos="1120"/>
        </w:tabs>
        <w:rPr>
          <w:rFonts w:eastAsia="MS Mincho"/>
          <w:szCs w:val="22"/>
          <w:lang w:val="en-GB"/>
        </w:rPr>
      </w:pPr>
      <w:r w:rsidRPr="00B6684B">
        <w:rPr>
          <w:lang w:val="en-GB"/>
        </w:rPr>
        <w:t>Swallow the tablet with a drink of water. Eliquis can be taken with or without food.</w:t>
      </w:r>
    </w:p>
    <w:p w14:paraId="2BEF6F0E" w14:textId="77777777" w:rsidR="00BA4FC4" w:rsidRPr="00B6684B" w:rsidRDefault="00720214" w:rsidP="00B6684B">
      <w:pPr>
        <w:pStyle w:val="EMEABodyText"/>
        <w:tabs>
          <w:tab w:val="left" w:pos="1120"/>
        </w:tabs>
        <w:rPr>
          <w:rFonts w:eastAsia="MS Mincho"/>
          <w:szCs w:val="22"/>
          <w:lang w:val="en-GB"/>
        </w:rPr>
      </w:pPr>
      <w:r w:rsidRPr="00B6684B">
        <w:rPr>
          <w:lang w:val="en-GB"/>
        </w:rPr>
        <w:t>Try to take the tablets at the same times every day to have the best treatment effect.</w:t>
      </w:r>
    </w:p>
    <w:p w14:paraId="1B843645" w14:textId="77777777" w:rsidR="00BA4FC4" w:rsidRPr="00B6684B" w:rsidRDefault="00BA4FC4" w:rsidP="00B6684B">
      <w:pPr>
        <w:autoSpaceDE w:val="0"/>
        <w:autoSpaceDN w:val="0"/>
        <w:adjustRightInd w:val="0"/>
        <w:rPr>
          <w:b/>
          <w:noProof/>
          <w:szCs w:val="22"/>
          <w:lang w:val="en-GB"/>
        </w:rPr>
      </w:pPr>
    </w:p>
    <w:p w14:paraId="5F5F35F4" w14:textId="77777777" w:rsidR="00BA4FC4" w:rsidRPr="00B6684B" w:rsidRDefault="00720214" w:rsidP="00B6684B">
      <w:pPr>
        <w:autoSpaceDE w:val="0"/>
        <w:autoSpaceDN w:val="0"/>
        <w:adjustRightInd w:val="0"/>
        <w:rPr>
          <w:noProof/>
          <w:szCs w:val="22"/>
          <w:lang w:val="en-GB"/>
        </w:rPr>
      </w:pPr>
      <w:r w:rsidRPr="00B6684B">
        <w:rPr>
          <w:lang w:val="en-GB"/>
        </w:rPr>
        <w:t xml:space="preserve">If you have difficulty swallowing the tablet whole, talk to your doctor about other ways to take Eliquis. The tablet may be crushed and mixed with water, or 5% </w:t>
      </w:r>
      <w:r w:rsidR="009864FE" w:rsidRPr="00B6684B">
        <w:rPr>
          <w:lang w:val="en-GB"/>
        </w:rPr>
        <w:t xml:space="preserve">glucose </w:t>
      </w:r>
      <w:r w:rsidRPr="00B6684B">
        <w:rPr>
          <w:lang w:val="en-GB"/>
        </w:rPr>
        <w:t>in water, or apple juice or apple puree, immediately before you take it.</w:t>
      </w:r>
    </w:p>
    <w:p w14:paraId="62A5C507" w14:textId="77777777" w:rsidR="00BA4FC4" w:rsidRPr="00B6684B" w:rsidRDefault="00BA4FC4" w:rsidP="00B6684B">
      <w:pPr>
        <w:autoSpaceDE w:val="0"/>
        <w:autoSpaceDN w:val="0"/>
        <w:adjustRightInd w:val="0"/>
        <w:rPr>
          <w:noProof/>
          <w:szCs w:val="22"/>
          <w:lang w:val="en-GB"/>
        </w:rPr>
      </w:pPr>
    </w:p>
    <w:p w14:paraId="55120C2A" w14:textId="77777777" w:rsidR="00BA4FC4" w:rsidRPr="00B6684B" w:rsidRDefault="00720214" w:rsidP="00B6684B">
      <w:pPr>
        <w:keepNext/>
        <w:rPr>
          <w:b/>
          <w:szCs w:val="22"/>
          <w:lang w:val="en-GB"/>
        </w:rPr>
      </w:pPr>
      <w:r w:rsidRPr="00B6684B">
        <w:rPr>
          <w:b/>
          <w:lang w:val="en-GB"/>
        </w:rPr>
        <w:t>Instructions for crushing:</w:t>
      </w:r>
    </w:p>
    <w:p w14:paraId="5AB2ABF1" w14:textId="77777777" w:rsidR="00BA4FC4" w:rsidRPr="00B6684B" w:rsidRDefault="00720214" w:rsidP="00B6684B">
      <w:pPr>
        <w:numPr>
          <w:ilvl w:val="0"/>
          <w:numId w:val="16"/>
        </w:numPr>
        <w:overflowPunct w:val="0"/>
        <w:autoSpaceDE w:val="0"/>
        <w:autoSpaceDN w:val="0"/>
        <w:adjustRightInd w:val="0"/>
        <w:ind w:left="567" w:hanging="567"/>
        <w:textAlignment w:val="baseline"/>
        <w:rPr>
          <w:szCs w:val="22"/>
          <w:lang w:val="en-GB"/>
        </w:rPr>
      </w:pPr>
      <w:r w:rsidRPr="00B6684B">
        <w:rPr>
          <w:lang w:val="en-GB"/>
        </w:rPr>
        <w:t>Crush the tablets with a pestle and mortar.</w:t>
      </w:r>
    </w:p>
    <w:p w14:paraId="76DFABED" w14:textId="282C52C0" w:rsidR="00BA4FC4" w:rsidRPr="00B6684B" w:rsidRDefault="00720214" w:rsidP="00B6684B">
      <w:pPr>
        <w:numPr>
          <w:ilvl w:val="0"/>
          <w:numId w:val="16"/>
        </w:numPr>
        <w:overflowPunct w:val="0"/>
        <w:autoSpaceDE w:val="0"/>
        <w:autoSpaceDN w:val="0"/>
        <w:adjustRightInd w:val="0"/>
        <w:ind w:left="567" w:hanging="567"/>
        <w:textAlignment w:val="baseline"/>
        <w:rPr>
          <w:szCs w:val="22"/>
          <w:lang w:val="en-GB"/>
        </w:rPr>
      </w:pPr>
      <w:r w:rsidRPr="00B6684B">
        <w:rPr>
          <w:lang w:val="en-GB"/>
        </w:rPr>
        <w:t>Transfer all the powder carefully into a suitable container then mix the powder with a little e.g., 30 mL (2</w:t>
      </w:r>
      <w:r w:rsidR="008F25B2" w:rsidRPr="00B6684B">
        <w:rPr>
          <w:lang w:val="en-GB"/>
        </w:rPr>
        <w:t> </w:t>
      </w:r>
      <w:r w:rsidRPr="00B6684B">
        <w:rPr>
          <w:lang w:val="en-GB"/>
        </w:rPr>
        <w:t>tablespoons), water or one of the other liquids mentioned above to make a mixture.</w:t>
      </w:r>
    </w:p>
    <w:p w14:paraId="376C7DEA" w14:textId="77777777" w:rsidR="00BA4FC4" w:rsidRPr="00B6684B" w:rsidRDefault="00720214" w:rsidP="00B6684B">
      <w:pPr>
        <w:keepNext/>
        <w:numPr>
          <w:ilvl w:val="0"/>
          <w:numId w:val="16"/>
        </w:numPr>
        <w:overflowPunct w:val="0"/>
        <w:autoSpaceDE w:val="0"/>
        <w:autoSpaceDN w:val="0"/>
        <w:adjustRightInd w:val="0"/>
        <w:ind w:left="567" w:hanging="567"/>
        <w:textAlignment w:val="baseline"/>
        <w:rPr>
          <w:szCs w:val="22"/>
          <w:lang w:val="en-GB"/>
        </w:rPr>
      </w:pPr>
      <w:r w:rsidRPr="00B6684B">
        <w:rPr>
          <w:lang w:val="en-GB"/>
        </w:rPr>
        <w:t>Swallow the mixture.</w:t>
      </w:r>
    </w:p>
    <w:p w14:paraId="78133A23" w14:textId="77777777" w:rsidR="00BA4FC4" w:rsidRPr="00B6684B" w:rsidRDefault="00720214" w:rsidP="00B6684B">
      <w:pPr>
        <w:numPr>
          <w:ilvl w:val="0"/>
          <w:numId w:val="16"/>
        </w:numPr>
        <w:overflowPunct w:val="0"/>
        <w:autoSpaceDE w:val="0"/>
        <w:autoSpaceDN w:val="0"/>
        <w:adjustRightInd w:val="0"/>
        <w:ind w:left="567" w:hanging="567"/>
        <w:textAlignment w:val="baseline"/>
        <w:rPr>
          <w:szCs w:val="22"/>
          <w:lang w:val="en-GB"/>
        </w:rPr>
      </w:pPr>
      <w:r w:rsidRPr="00B6684B">
        <w:rPr>
          <w:lang w:val="en-GB"/>
        </w:rPr>
        <w:t>Rinse the pestle and mortar you used for crushing the tablet and the container, with a little water or one of the other liquids (e.g., 30 mL), and swallow the rinse.</w:t>
      </w:r>
    </w:p>
    <w:p w14:paraId="14AA586A" w14:textId="77777777" w:rsidR="00BA4FC4" w:rsidRPr="00B6684B" w:rsidRDefault="00BA4FC4" w:rsidP="00B6684B">
      <w:pPr>
        <w:autoSpaceDE w:val="0"/>
        <w:autoSpaceDN w:val="0"/>
        <w:adjustRightInd w:val="0"/>
        <w:rPr>
          <w:noProof/>
          <w:szCs w:val="22"/>
          <w:lang w:val="en-GB"/>
        </w:rPr>
      </w:pPr>
    </w:p>
    <w:p w14:paraId="5724D152" w14:textId="77777777" w:rsidR="00BA4FC4" w:rsidRPr="00B6684B" w:rsidRDefault="00720214" w:rsidP="00B6684B">
      <w:pPr>
        <w:autoSpaceDE w:val="0"/>
        <w:autoSpaceDN w:val="0"/>
        <w:adjustRightInd w:val="0"/>
        <w:rPr>
          <w:noProof/>
          <w:szCs w:val="22"/>
          <w:lang w:val="en-GB"/>
        </w:rPr>
      </w:pPr>
      <w:r w:rsidRPr="00B6684B">
        <w:rPr>
          <w:lang w:val="en-GB"/>
        </w:rPr>
        <w:t>If necessary, your doctor may also give you the crushed Eliquis tablet mixed in 60 mL of water or 5% </w:t>
      </w:r>
      <w:r w:rsidR="009864FE" w:rsidRPr="00B6684B">
        <w:rPr>
          <w:lang w:val="en-GB"/>
        </w:rPr>
        <w:t xml:space="preserve">glucose </w:t>
      </w:r>
      <w:r w:rsidRPr="00B6684B">
        <w:rPr>
          <w:lang w:val="en-GB"/>
        </w:rPr>
        <w:t>in water, through a nasogastric tube.</w:t>
      </w:r>
    </w:p>
    <w:p w14:paraId="3A7F265C" w14:textId="77777777" w:rsidR="00BA4FC4" w:rsidRPr="00B6684B" w:rsidRDefault="00BA4FC4" w:rsidP="00B6684B">
      <w:pPr>
        <w:autoSpaceDE w:val="0"/>
        <w:autoSpaceDN w:val="0"/>
        <w:adjustRightInd w:val="0"/>
        <w:rPr>
          <w:b/>
          <w:noProof/>
          <w:szCs w:val="22"/>
          <w:lang w:val="en-GB"/>
        </w:rPr>
      </w:pPr>
    </w:p>
    <w:p w14:paraId="0BC26C94" w14:textId="77777777" w:rsidR="00BA4FC4" w:rsidRPr="00B6684B" w:rsidRDefault="00720214" w:rsidP="00B6684B">
      <w:pPr>
        <w:pStyle w:val="EMEABodyText"/>
        <w:keepNext/>
        <w:tabs>
          <w:tab w:val="left" w:pos="1120"/>
        </w:tabs>
        <w:rPr>
          <w:b/>
          <w:noProof/>
          <w:szCs w:val="22"/>
          <w:lang w:val="en-GB"/>
        </w:rPr>
      </w:pPr>
      <w:r w:rsidRPr="00B6684B">
        <w:rPr>
          <w:b/>
          <w:lang w:val="en-GB"/>
        </w:rPr>
        <w:t>Take Eliquis as recommended for the following:</w:t>
      </w:r>
    </w:p>
    <w:p w14:paraId="3CCC318C" w14:textId="77777777" w:rsidR="00BA4FC4" w:rsidRPr="00B6684B" w:rsidRDefault="00BA4FC4" w:rsidP="00B6684B">
      <w:pPr>
        <w:pStyle w:val="EMEABodyText"/>
        <w:keepNext/>
        <w:tabs>
          <w:tab w:val="left" w:pos="1120"/>
        </w:tabs>
        <w:rPr>
          <w:b/>
          <w:noProof/>
          <w:szCs w:val="22"/>
          <w:lang w:val="en-GB"/>
        </w:rPr>
      </w:pPr>
    </w:p>
    <w:p w14:paraId="077A60ED" w14:textId="77777777" w:rsidR="00BA4FC4" w:rsidRPr="00B6684B" w:rsidRDefault="00720214" w:rsidP="00B6684B">
      <w:pPr>
        <w:pStyle w:val="EMEABodyText"/>
        <w:keepNext/>
        <w:tabs>
          <w:tab w:val="left" w:pos="1120"/>
        </w:tabs>
        <w:rPr>
          <w:rFonts w:eastAsia="MS Mincho"/>
          <w:szCs w:val="22"/>
          <w:u w:val="single"/>
          <w:lang w:val="en-GB"/>
        </w:rPr>
      </w:pPr>
      <w:r w:rsidRPr="00B6684B">
        <w:rPr>
          <w:u w:val="single"/>
          <w:lang w:val="en-GB"/>
        </w:rPr>
        <w:t>To prevent blood clots from forming after hip or knee replacement operations.</w:t>
      </w:r>
    </w:p>
    <w:p w14:paraId="7DC028D0" w14:textId="77777777" w:rsidR="00BA4FC4" w:rsidRPr="00B6684B" w:rsidRDefault="00720214" w:rsidP="00B6684B">
      <w:pPr>
        <w:numPr>
          <w:ilvl w:val="12"/>
          <w:numId w:val="0"/>
        </w:numPr>
        <w:rPr>
          <w:lang w:val="en-GB"/>
        </w:rPr>
      </w:pPr>
      <w:r w:rsidRPr="00B6684B">
        <w:rPr>
          <w:lang w:val="en-GB"/>
        </w:rPr>
        <w:t>The recommended dose is one tablet of Eliquis 2.5 mg twice a day.</w:t>
      </w:r>
      <w:r w:rsidR="00280A96" w:rsidRPr="00B6684B">
        <w:rPr>
          <w:lang w:val="en-GB"/>
        </w:rPr>
        <w:t xml:space="preserve"> </w:t>
      </w:r>
      <w:r w:rsidR="007B43C1" w:rsidRPr="00B6684B">
        <w:rPr>
          <w:lang w:val="en-GB"/>
        </w:rPr>
        <w:t>For example, one in the morning and one in the evening.</w:t>
      </w:r>
    </w:p>
    <w:p w14:paraId="76EB9B62" w14:textId="77777777" w:rsidR="00BA4FC4" w:rsidRPr="00B6684B" w:rsidRDefault="00720214" w:rsidP="00B6684B">
      <w:pPr>
        <w:numPr>
          <w:ilvl w:val="12"/>
          <w:numId w:val="0"/>
        </w:numPr>
        <w:rPr>
          <w:noProof/>
          <w:szCs w:val="22"/>
          <w:lang w:val="en-GB"/>
        </w:rPr>
      </w:pPr>
      <w:r w:rsidRPr="00B6684B">
        <w:rPr>
          <w:lang w:val="en-GB"/>
        </w:rPr>
        <w:t>You should take the first tablet 12 to 24 hours after your operation.</w:t>
      </w:r>
    </w:p>
    <w:p w14:paraId="47B4EF98" w14:textId="77777777" w:rsidR="00BA4FC4" w:rsidRPr="00B6684B" w:rsidRDefault="00BA4FC4" w:rsidP="00B6684B">
      <w:pPr>
        <w:numPr>
          <w:ilvl w:val="12"/>
          <w:numId w:val="0"/>
        </w:numPr>
        <w:rPr>
          <w:noProof/>
          <w:szCs w:val="22"/>
          <w:lang w:val="en-GB"/>
        </w:rPr>
      </w:pPr>
    </w:p>
    <w:p w14:paraId="72EABACF" w14:textId="21A801DC" w:rsidR="00BA4FC4" w:rsidRPr="00B6684B" w:rsidRDefault="00720214" w:rsidP="00B6684B">
      <w:pPr>
        <w:numPr>
          <w:ilvl w:val="12"/>
          <w:numId w:val="0"/>
        </w:numPr>
        <w:rPr>
          <w:b/>
          <w:noProof/>
          <w:szCs w:val="22"/>
          <w:lang w:val="en-GB"/>
        </w:rPr>
      </w:pPr>
      <w:r w:rsidRPr="00B6684B">
        <w:rPr>
          <w:lang w:val="en-GB"/>
        </w:rPr>
        <w:t xml:space="preserve">If you have had a major </w:t>
      </w:r>
      <w:r w:rsidRPr="00B6684B">
        <w:rPr>
          <w:b/>
          <w:lang w:val="en-GB"/>
        </w:rPr>
        <w:t>hip</w:t>
      </w:r>
      <w:r w:rsidRPr="00B6684B">
        <w:rPr>
          <w:lang w:val="en-GB"/>
        </w:rPr>
        <w:t xml:space="preserve"> operation you will usually take the tablets for 32 to</w:t>
      </w:r>
      <w:r w:rsidR="00365D2C" w:rsidRPr="00B6684B">
        <w:rPr>
          <w:lang w:val="en-GB"/>
        </w:rPr>
        <w:t xml:space="preserve"> </w:t>
      </w:r>
      <w:r w:rsidRPr="00B6684B">
        <w:rPr>
          <w:lang w:val="en-GB"/>
        </w:rPr>
        <w:t>38 days</w:t>
      </w:r>
      <w:r w:rsidR="008F7DE6" w:rsidRPr="00B6684B">
        <w:rPr>
          <w:lang w:val="en-GB"/>
        </w:rPr>
        <w:t>.</w:t>
      </w:r>
    </w:p>
    <w:p w14:paraId="4CD26F0C" w14:textId="77777777" w:rsidR="00BA4FC4" w:rsidRPr="00B6684B" w:rsidRDefault="00720214" w:rsidP="00B6684B">
      <w:pPr>
        <w:numPr>
          <w:ilvl w:val="12"/>
          <w:numId w:val="0"/>
        </w:numPr>
        <w:rPr>
          <w:b/>
          <w:noProof/>
          <w:szCs w:val="22"/>
          <w:lang w:val="en-GB"/>
        </w:rPr>
      </w:pPr>
      <w:r w:rsidRPr="00B6684B">
        <w:rPr>
          <w:lang w:val="en-GB"/>
        </w:rPr>
        <w:t xml:space="preserve">If you have had a major </w:t>
      </w:r>
      <w:r w:rsidRPr="00B6684B">
        <w:rPr>
          <w:b/>
          <w:lang w:val="en-GB"/>
        </w:rPr>
        <w:t>knee</w:t>
      </w:r>
      <w:r w:rsidRPr="00B6684B">
        <w:rPr>
          <w:lang w:val="en-GB"/>
        </w:rPr>
        <w:t xml:space="preserve"> operation you will usually take the tablets for 10 to 14 days</w:t>
      </w:r>
      <w:r w:rsidR="008F7DE6" w:rsidRPr="00B6684B">
        <w:rPr>
          <w:lang w:val="en-GB"/>
        </w:rPr>
        <w:t>.</w:t>
      </w:r>
    </w:p>
    <w:p w14:paraId="3FFAF394" w14:textId="77777777" w:rsidR="00BA4FC4" w:rsidRPr="00B6684B" w:rsidRDefault="00BA4FC4" w:rsidP="00B6684B">
      <w:pPr>
        <w:numPr>
          <w:ilvl w:val="12"/>
          <w:numId w:val="0"/>
        </w:numPr>
        <w:rPr>
          <w:szCs w:val="22"/>
          <w:u w:val="single"/>
          <w:lang w:val="en-GB"/>
        </w:rPr>
      </w:pPr>
    </w:p>
    <w:p w14:paraId="7948D71D" w14:textId="77777777" w:rsidR="00BA4FC4" w:rsidRPr="00B6684B" w:rsidRDefault="00720214" w:rsidP="00B6684B">
      <w:pPr>
        <w:keepNext/>
        <w:numPr>
          <w:ilvl w:val="12"/>
          <w:numId w:val="0"/>
        </w:numPr>
        <w:rPr>
          <w:szCs w:val="22"/>
          <w:u w:val="single"/>
          <w:lang w:val="en-GB"/>
        </w:rPr>
      </w:pPr>
      <w:r w:rsidRPr="00B6684B">
        <w:rPr>
          <w:u w:val="single"/>
          <w:lang w:val="en-GB"/>
        </w:rPr>
        <w:t>To prevent a blood clot from forming in the heart in patients with an irregular heart beat and at least one additional risk factor.</w:t>
      </w:r>
    </w:p>
    <w:p w14:paraId="6D3E2DBB" w14:textId="77777777" w:rsidR="00BA4FC4" w:rsidRPr="00B6684B" w:rsidRDefault="00720214" w:rsidP="00B6684B">
      <w:pPr>
        <w:numPr>
          <w:ilvl w:val="12"/>
          <w:numId w:val="0"/>
        </w:numPr>
        <w:rPr>
          <w:noProof/>
          <w:szCs w:val="22"/>
          <w:lang w:val="en-GB"/>
        </w:rPr>
      </w:pPr>
      <w:r w:rsidRPr="00B6684B">
        <w:rPr>
          <w:lang w:val="en-GB"/>
        </w:rPr>
        <w:t xml:space="preserve">The recommended dose is one tablet of Eliquis </w:t>
      </w:r>
      <w:r w:rsidRPr="00B6684B">
        <w:rPr>
          <w:b/>
          <w:lang w:val="en-GB"/>
        </w:rPr>
        <w:t>5 mg</w:t>
      </w:r>
      <w:r w:rsidRPr="00B6684B">
        <w:rPr>
          <w:lang w:val="en-GB"/>
        </w:rPr>
        <w:t xml:space="preserve"> twice a day.</w:t>
      </w:r>
    </w:p>
    <w:p w14:paraId="056D6330" w14:textId="77777777" w:rsidR="00BA4FC4" w:rsidRPr="00B6684B" w:rsidRDefault="00BA4FC4" w:rsidP="00B6684B">
      <w:pPr>
        <w:numPr>
          <w:ilvl w:val="12"/>
          <w:numId w:val="0"/>
        </w:numPr>
        <w:rPr>
          <w:szCs w:val="22"/>
          <w:lang w:val="en-GB"/>
        </w:rPr>
      </w:pPr>
    </w:p>
    <w:p w14:paraId="44EB4C52" w14:textId="77777777" w:rsidR="00BA4FC4" w:rsidRPr="00B6684B" w:rsidRDefault="00720214" w:rsidP="00B6684B">
      <w:pPr>
        <w:keepNext/>
        <w:numPr>
          <w:ilvl w:val="12"/>
          <w:numId w:val="0"/>
        </w:numPr>
        <w:rPr>
          <w:szCs w:val="22"/>
          <w:lang w:val="en-GB"/>
        </w:rPr>
      </w:pPr>
      <w:r w:rsidRPr="00B6684B">
        <w:rPr>
          <w:lang w:val="en-GB"/>
        </w:rPr>
        <w:t xml:space="preserve">The recommended dose is one tablet of Eliquis </w:t>
      </w:r>
      <w:r w:rsidRPr="00B6684B">
        <w:rPr>
          <w:b/>
          <w:lang w:val="en-GB"/>
        </w:rPr>
        <w:t>2.5 mg</w:t>
      </w:r>
      <w:r w:rsidRPr="00B6684B">
        <w:rPr>
          <w:bCs/>
          <w:lang w:val="en-GB"/>
        </w:rPr>
        <w:t xml:space="preserve"> </w:t>
      </w:r>
      <w:r w:rsidRPr="00B6684B">
        <w:rPr>
          <w:lang w:val="en-GB"/>
        </w:rPr>
        <w:t>twice a day if:</w:t>
      </w:r>
    </w:p>
    <w:p w14:paraId="36FFCD67" w14:textId="24BF7608" w:rsidR="00BA4FC4" w:rsidRPr="00B6684B" w:rsidRDefault="00720214" w:rsidP="00B6684B">
      <w:pPr>
        <w:pStyle w:val="EMEABodyText"/>
        <w:keepNext/>
        <w:numPr>
          <w:ilvl w:val="0"/>
          <w:numId w:val="9"/>
        </w:numPr>
        <w:ind w:left="567" w:hanging="567"/>
        <w:rPr>
          <w:szCs w:val="22"/>
          <w:lang w:val="en-GB"/>
        </w:rPr>
      </w:pPr>
      <w:r w:rsidRPr="00B6684B">
        <w:rPr>
          <w:lang w:val="en-GB"/>
        </w:rPr>
        <w:t xml:space="preserve">you have </w:t>
      </w:r>
      <w:r w:rsidRPr="00B6684B">
        <w:rPr>
          <w:b/>
          <w:lang w:val="en-GB"/>
        </w:rPr>
        <w:t>severely reduced kidney function</w:t>
      </w:r>
      <w:r w:rsidR="00280A96" w:rsidRPr="00B6684B">
        <w:rPr>
          <w:lang w:val="en-GB"/>
        </w:rPr>
        <w:t>;</w:t>
      </w:r>
    </w:p>
    <w:p w14:paraId="20C38DEA" w14:textId="77777777" w:rsidR="00BA4FC4" w:rsidRPr="00B6684B" w:rsidRDefault="00720214" w:rsidP="00B6684B">
      <w:pPr>
        <w:pStyle w:val="EMEABodyText"/>
        <w:keepNext/>
        <w:numPr>
          <w:ilvl w:val="0"/>
          <w:numId w:val="9"/>
        </w:numPr>
        <w:ind w:left="567" w:hanging="567"/>
        <w:rPr>
          <w:szCs w:val="22"/>
          <w:lang w:val="en-GB"/>
        </w:rPr>
      </w:pPr>
      <w:r w:rsidRPr="00B6684B">
        <w:rPr>
          <w:b/>
          <w:lang w:val="en-GB"/>
        </w:rPr>
        <w:t>two or more of the following apply to you:</w:t>
      </w:r>
    </w:p>
    <w:p w14:paraId="5EEC4771" w14:textId="30B0334E" w:rsidR="00BA4FC4" w:rsidRPr="00B6684B" w:rsidRDefault="00720214" w:rsidP="00B6684B">
      <w:pPr>
        <w:numPr>
          <w:ilvl w:val="1"/>
          <w:numId w:val="10"/>
        </w:numPr>
        <w:tabs>
          <w:tab w:val="left" w:pos="1134"/>
        </w:tabs>
        <w:autoSpaceDE w:val="0"/>
        <w:autoSpaceDN w:val="0"/>
        <w:ind w:left="1134" w:hanging="567"/>
        <w:rPr>
          <w:szCs w:val="22"/>
          <w:lang w:val="en-GB"/>
        </w:rPr>
      </w:pPr>
      <w:r w:rsidRPr="00B6684B">
        <w:rPr>
          <w:lang w:val="en-GB"/>
        </w:rPr>
        <w:t>your blood test results suggest poor kidney function (value of serum creatinine is 1.5 mg/dL (133 micromole/L) or greater)</w:t>
      </w:r>
      <w:r w:rsidR="00280A96" w:rsidRPr="00B6684B">
        <w:rPr>
          <w:lang w:val="en-GB"/>
        </w:rPr>
        <w:t>;</w:t>
      </w:r>
    </w:p>
    <w:p w14:paraId="52461C00" w14:textId="77777777" w:rsidR="00BA4FC4" w:rsidRPr="00B6684B" w:rsidRDefault="00720214" w:rsidP="00B6684B">
      <w:pPr>
        <w:keepNext/>
        <w:numPr>
          <w:ilvl w:val="1"/>
          <w:numId w:val="10"/>
        </w:numPr>
        <w:tabs>
          <w:tab w:val="left" w:pos="1134"/>
        </w:tabs>
        <w:autoSpaceDE w:val="0"/>
        <w:autoSpaceDN w:val="0"/>
        <w:ind w:left="1134" w:hanging="567"/>
        <w:rPr>
          <w:szCs w:val="22"/>
          <w:lang w:val="en-GB"/>
        </w:rPr>
      </w:pPr>
      <w:r w:rsidRPr="00B6684B">
        <w:rPr>
          <w:lang w:val="en-GB"/>
        </w:rPr>
        <w:t>you are 80 years old or older</w:t>
      </w:r>
      <w:r w:rsidR="00280A96" w:rsidRPr="00B6684B">
        <w:rPr>
          <w:lang w:val="en-GB"/>
        </w:rPr>
        <w:t>;</w:t>
      </w:r>
    </w:p>
    <w:p w14:paraId="15616AD1" w14:textId="77777777" w:rsidR="00BA4FC4" w:rsidRPr="00B6684B" w:rsidRDefault="00720214" w:rsidP="00B6684B">
      <w:pPr>
        <w:numPr>
          <w:ilvl w:val="1"/>
          <w:numId w:val="10"/>
        </w:numPr>
        <w:tabs>
          <w:tab w:val="left" w:pos="1134"/>
        </w:tabs>
        <w:ind w:left="1134" w:hanging="567"/>
        <w:rPr>
          <w:szCs w:val="22"/>
          <w:lang w:val="en-GB"/>
        </w:rPr>
      </w:pPr>
      <w:r w:rsidRPr="00B6684B">
        <w:rPr>
          <w:lang w:val="en-GB"/>
        </w:rPr>
        <w:t>your weight is 60 kg or lower.</w:t>
      </w:r>
    </w:p>
    <w:p w14:paraId="554B933D" w14:textId="77777777" w:rsidR="00BA4FC4" w:rsidRPr="00B6684B" w:rsidRDefault="00BA4FC4" w:rsidP="00B6684B">
      <w:pPr>
        <w:ind w:left="1440"/>
        <w:rPr>
          <w:szCs w:val="22"/>
          <w:lang w:val="en-GB"/>
        </w:rPr>
      </w:pPr>
    </w:p>
    <w:p w14:paraId="29674279" w14:textId="77777777" w:rsidR="00BA4FC4" w:rsidRPr="00B6684B" w:rsidRDefault="00720214" w:rsidP="00B6684B">
      <w:pPr>
        <w:autoSpaceDE w:val="0"/>
        <w:autoSpaceDN w:val="0"/>
        <w:adjustRightInd w:val="0"/>
        <w:rPr>
          <w:szCs w:val="22"/>
          <w:u w:val="single"/>
          <w:lang w:val="en-GB"/>
        </w:rPr>
      </w:pPr>
      <w:r w:rsidRPr="00B6684B">
        <w:rPr>
          <w:lang w:val="en-GB"/>
        </w:rPr>
        <w:t>The recommended dose is one tablet twice a day, for example, one in the morning and one in the evening. Your doctor will decide how long you must continue treatment for.</w:t>
      </w:r>
    </w:p>
    <w:p w14:paraId="796DD8A5" w14:textId="77777777" w:rsidR="00BA4FC4" w:rsidRPr="00B6684B" w:rsidRDefault="00BA4FC4" w:rsidP="00B6684B">
      <w:pPr>
        <w:pStyle w:val="EMEABodyText"/>
        <w:tabs>
          <w:tab w:val="left" w:pos="1120"/>
        </w:tabs>
        <w:rPr>
          <w:rFonts w:eastAsia="MS Mincho"/>
          <w:szCs w:val="22"/>
          <w:lang w:val="en-GB"/>
        </w:rPr>
      </w:pPr>
    </w:p>
    <w:p w14:paraId="29D73EA8"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To treat blood clots in the veins of your legs and blood clots in the blood vessels of your lungs</w:t>
      </w:r>
    </w:p>
    <w:p w14:paraId="1C5E3599" w14:textId="77777777" w:rsidR="00BA4FC4" w:rsidRPr="00B6684B" w:rsidRDefault="00720214" w:rsidP="00B6684B">
      <w:pPr>
        <w:numPr>
          <w:ilvl w:val="12"/>
          <w:numId w:val="0"/>
        </w:numPr>
        <w:rPr>
          <w:szCs w:val="22"/>
          <w:lang w:val="en-GB"/>
        </w:rPr>
      </w:pPr>
      <w:r w:rsidRPr="00B6684B">
        <w:rPr>
          <w:lang w:val="en-GB"/>
        </w:rPr>
        <w:t xml:space="preserve">The recommended dose is </w:t>
      </w:r>
      <w:r w:rsidRPr="00B6684B">
        <w:rPr>
          <w:b/>
          <w:lang w:val="en-GB"/>
        </w:rPr>
        <w:t>two tablets</w:t>
      </w:r>
      <w:r w:rsidRPr="00B6684B">
        <w:rPr>
          <w:lang w:val="en-GB"/>
        </w:rPr>
        <w:t xml:space="preserve"> of Eliquis </w:t>
      </w:r>
      <w:r w:rsidRPr="00B6684B">
        <w:rPr>
          <w:b/>
          <w:lang w:val="en-GB"/>
        </w:rPr>
        <w:t>5 mg</w:t>
      </w:r>
      <w:r w:rsidRPr="00B6684B">
        <w:rPr>
          <w:lang w:val="en-GB"/>
        </w:rPr>
        <w:t xml:space="preserve"> twice a day for the first 7 days, for example, two in the morning and two in the evening.</w:t>
      </w:r>
    </w:p>
    <w:p w14:paraId="225AA474" w14:textId="77777777" w:rsidR="00BA4FC4" w:rsidRPr="00B6684B" w:rsidRDefault="00720214" w:rsidP="00B6684B">
      <w:pPr>
        <w:autoSpaceDE w:val="0"/>
        <w:autoSpaceDN w:val="0"/>
        <w:adjustRightInd w:val="0"/>
        <w:rPr>
          <w:lang w:val="en-GB"/>
        </w:rPr>
      </w:pPr>
      <w:r w:rsidRPr="00B6684B">
        <w:rPr>
          <w:lang w:val="en-GB"/>
        </w:rPr>
        <w:t xml:space="preserve">After 7 days the recommended dose is </w:t>
      </w:r>
      <w:r w:rsidRPr="00B6684B">
        <w:rPr>
          <w:b/>
          <w:lang w:val="en-GB"/>
        </w:rPr>
        <w:t>one tablet</w:t>
      </w:r>
      <w:r w:rsidRPr="00B6684B">
        <w:rPr>
          <w:lang w:val="en-GB"/>
        </w:rPr>
        <w:t xml:space="preserve"> of Eliquis </w:t>
      </w:r>
      <w:r w:rsidRPr="00B6684B">
        <w:rPr>
          <w:b/>
          <w:lang w:val="en-GB"/>
        </w:rPr>
        <w:t>5 mg</w:t>
      </w:r>
      <w:r w:rsidRPr="00B6684B">
        <w:rPr>
          <w:lang w:val="en-GB"/>
        </w:rPr>
        <w:t xml:space="preserve"> twice a day, for example, one in the morning and one in the evening.</w:t>
      </w:r>
    </w:p>
    <w:p w14:paraId="0A63CAF7" w14:textId="77777777" w:rsidR="00BA4FC4" w:rsidRPr="00B6684B" w:rsidRDefault="00BA4FC4" w:rsidP="00B6684B">
      <w:pPr>
        <w:numPr>
          <w:ilvl w:val="12"/>
          <w:numId w:val="0"/>
        </w:numPr>
        <w:rPr>
          <w:noProof/>
          <w:szCs w:val="22"/>
          <w:lang w:val="en-GB"/>
        </w:rPr>
      </w:pPr>
    </w:p>
    <w:p w14:paraId="65967146" w14:textId="15A614E3" w:rsidR="00BA4FC4" w:rsidRPr="00B6684B" w:rsidRDefault="00720214" w:rsidP="00B6684B">
      <w:pPr>
        <w:keepNext/>
        <w:autoSpaceDE w:val="0"/>
        <w:autoSpaceDN w:val="0"/>
        <w:adjustRightInd w:val="0"/>
        <w:rPr>
          <w:szCs w:val="22"/>
          <w:u w:val="single"/>
          <w:lang w:val="en-GB"/>
        </w:rPr>
      </w:pPr>
      <w:r w:rsidRPr="00B6684B">
        <w:rPr>
          <w:u w:val="single"/>
          <w:lang w:val="en-GB"/>
        </w:rPr>
        <w:t>For preventing blood clots from re</w:t>
      </w:r>
      <w:r w:rsidR="00A57205" w:rsidRPr="00B6684B">
        <w:rPr>
          <w:u w:val="single"/>
          <w:lang w:val="en-GB"/>
        </w:rPr>
        <w:noBreakHyphen/>
      </w:r>
      <w:r w:rsidRPr="00B6684B">
        <w:rPr>
          <w:u w:val="single"/>
          <w:lang w:val="en-GB"/>
        </w:rPr>
        <w:t>occurring following completion of 6</w:t>
      </w:r>
      <w:r w:rsidR="008F25B2" w:rsidRPr="00B6684B">
        <w:rPr>
          <w:u w:val="single"/>
          <w:lang w:val="en-GB"/>
        </w:rPr>
        <w:t> </w:t>
      </w:r>
      <w:r w:rsidRPr="00B6684B">
        <w:rPr>
          <w:u w:val="single"/>
          <w:lang w:val="en-GB"/>
        </w:rPr>
        <w:t>months of treatment</w:t>
      </w:r>
    </w:p>
    <w:p w14:paraId="0D46B9E6" w14:textId="77777777" w:rsidR="00BA4FC4" w:rsidRPr="00B6684B" w:rsidRDefault="00720214" w:rsidP="00B6684B">
      <w:pPr>
        <w:autoSpaceDE w:val="0"/>
        <w:autoSpaceDN w:val="0"/>
        <w:adjustRightInd w:val="0"/>
        <w:rPr>
          <w:lang w:val="en-GB"/>
        </w:rPr>
      </w:pPr>
      <w:r w:rsidRPr="00B6684B">
        <w:rPr>
          <w:lang w:val="en-GB"/>
        </w:rPr>
        <w:t xml:space="preserve">The recommended dose is one tablet of Eliquis </w:t>
      </w:r>
      <w:r w:rsidRPr="00B6684B">
        <w:rPr>
          <w:b/>
          <w:lang w:val="en-GB"/>
        </w:rPr>
        <w:t>2.5 mg</w:t>
      </w:r>
      <w:r w:rsidRPr="00B6684B">
        <w:rPr>
          <w:bCs/>
          <w:lang w:val="en-GB"/>
        </w:rPr>
        <w:t xml:space="preserve"> </w:t>
      </w:r>
      <w:r w:rsidRPr="00B6684B">
        <w:rPr>
          <w:lang w:val="en-GB"/>
        </w:rPr>
        <w:t>twice a day for example, one in the morning and one in the evening.</w:t>
      </w:r>
    </w:p>
    <w:p w14:paraId="2386FD69" w14:textId="77777777" w:rsidR="00BA4FC4" w:rsidRPr="00B6684B" w:rsidRDefault="00720214" w:rsidP="00B6684B">
      <w:pPr>
        <w:autoSpaceDE w:val="0"/>
        <w:autoSpaceDN w:val="0"/>
        <w:adjustRightInd w:val="0"/>
        <w:rPr>
          <w:szCs w:val="22"/>
          <w:u w:val="single"/>
          <w:lang w:val="en-GB"/>
        </w:rPr>
      </w:pPr>
      <w:r w:rsidRPr="00B6684B">
        <w:rPr>
          <w:lang w:val="en-GB"/>
        </w:rPr>
        <w:t>Your doctor will decide how long you must continue treatment for.</w:t>
      </w:r>
    </w:p>
    <w:p w14:paraId="0CB4704D" w14:textId="77777777" w:rsidR="00BA4FC4" w:rsidRPr="00B6684B" w:rsidRDefault="00BA4FC4" w:rsidP="00B6684B">
      <w:pPr>
        <w:autoSpaceDE w:val="0"/>
        <w:autoSpaceDN w:val="0"/>
        <w:adjustRightInd w:val="0"/>
        <w:rPr>
          <w:szCs w:val="22"/>
          <w:u w:val="single"/>
          <w:lang w:val="en-GB"/>
        </w:rPr>
      </w:pPr>
    </w:p>
    <w:p w14:paraId="4EFA604F" w14:textId="77777777" w:rsidR="00280D72" w:rsidRPr="00B6684B" w:rsidRDefault="00AE7EFD" w:rsidP="00B6684B">
      <w:pPr>
        <w:pStyle w:val="HeadingU"/>
        <w:rPr>
          <w:lang w:val="en-GB"/>
        </w:rPr>
      </w:pPr>
      <w:r w:rsidRPr="00B6684B">
        <w:rPr>
          <w:lang w:val="en-GB"/>
        </w:rPr>
        <w:t>Use in children and adolescents</w:t>
      </w:r>
    </w:p>
    <w:p w14:paraId="32F16B97" w14:textId="77777777" w:rsidR="006B1FD8" w:rsidRPr="00B6684B" w:rsidRDefault="006B1FD8" w:rsidP="00B6684B">
      <w:pPr>
        <w:pStyle w:val="HeadingU"/>
        <w:rPr>
          <w:lang w:val="en-GB"/>
        </w:rPr>
      </w:pPr>
    </w:p>
    <w:p w14:paraId="764D95B5" w14:textId="77777777" w:rsidR="00280D72" w:rsidRPr="00B6684B" w:rsidRDefault="00AE7EFD" w:rsidP="00B6684B">
      <w:pPr>
        <w:autoSpaceDE w:val="0"/>
        <w:autoSpaceDN w:val="0"/>
        <w:adjustRightInd w:val="0"/>
        <w:rPr>
          <w:lang w:val="en-GB"/>
        </w:rPr>
      </w:pPr>
      <w:r w:rsidRPr="00B6684B">
        <w:rPr>
          <w:lang w:val="en-GB"/>
        </w:rPr>
        <w:t>For treating blood clots and to prevent re-occurrence of blood clots in the veins or in the blood vessels of your lungs.</w:t>
      </w:r>
    </w:p>
    <w:p w14:paraId="197526E2" w14:textId="77777777" w:rsidR="00280D72" w:rsidRPr="00B6684B" w:rsidRDefault="00280D72" w:rsidP="00B6684B">
      <w:pPr>
        <w:tabs>
          <w:tab w:val="left" w:pos="35"/>
          <w:tab w:val="left" w:pos="900"/>
        </w:tabs>
        <w:autoSpaceDE w:val="0"/>
        <w:autoSpaceDN w:val="0"/>
        <w:adjustRightInd w:val="0"/>
        <w:rPr>
          <w:u w:val="single"/>
          <w:lang w:val="en-GB"/>
        </w:rPr>
      </w:pPr>
    </w:p>
    <w:p w14:paraId="3E6175C2" w14:textId="77777777" w:rsidR="00280D72" w:rsidRPr="00B6684B" w:rsidRDefault="00AE7EFD" w:rsidP="00B6684B">
      <w:pPr>
        <w:rPr>
          <w:lang w:val="en-GB"/>
        </w:rPr>
      </w:pPr>
      <w:r w:rsidRPr="00B6684B">
        <w:rPr>
          <w:lang w:val="en-GB"/>
        </w:rPr>
        <w:t>Always take or give this medicine exactly as your or the child’s doctor or pharmacist has told you. Check with your or the child’s doctor, pharmacist or nurse if you are not sure.</w:t>
      </w:r>
    </w:p>
    <w:p w14:paraId="3BEF5C28" w14:textId="77777777" w:rsidR="00280D72" w:rsidRPr="00B6684B" w:rsidRDefault="00280D72" w:rsidP="00B6684B">
      <w:pPr>
        <w:rPr>
          <w:lang w:val="en-GB"/>
        </w:rPr>
      </w:pPr>
    </w:p>
    <w:p w14:paraId="68AF4BB6" w14:textId="77777777" w:rsidR="00280D72" w:rsidRPr="00B6684B" w:rsidRDefault="00AE7EFD" w:rsidP="00B6684B">
      <w:pPr>
        <w:pStyle w:val="EMEABodyText"/>
        <w:tabs>
          <w:tab w:val="left" w:pos="1120"/>
        </w:tabs>
        <w:rPr>
          <w:rFonts w:eastAsia="MS Mincho"/>
          <w:szCs w:val="22"/>
          <w:lang w:val="en-GB"/>
        </w:rPr>
      </w:pPr>
      <w:r w:rsidRPr="00B6684B">
        <w:rPr>
          <w:lang w:val="en-GB"/>
        </w:rPr>
        <w:t>Try to take or give the dose at the same times every day to have the best treatment effect.</w:t>
      </w:r>
    </w:p>
    <w:p w14:paraId="27F87583" w14:textId="77777777" w:rsidR="00280D72" w:rsidRPr="00B6684B" w:rsidRDefault="00280D72" w:rsidP="00B6684B">
      <w:pPr>
        <w:autoSpaceDE w:val="0"/>
        <w:autoSpaceDN w:val="0"/>
        <w:adjustRightInd w:val="0"/>
        <w:rPr>
          <w:lang w:val="en-GB"/>
        </w:rPr>
      </w:pPr>
    </w:p>
    <w:p w14:paraId="01C0E7C1" w14:textId="77777777" w:rsidR="00280D72" w:rsidRPr="00B6684B" w:rsidRDefault="00AE7EFD" w:rsidP="00B6684B">
      <w:pPr>
        <w:numPr>
          <w:ilvl w:val="12"/>
          <w:numId w:val="0"/>
        </w:numPr>
        <w:rPr>
          <w:lang w:val="en-GB"/>
        </w:rPr>
      </w:pPr>
      <w:r w:rsidRPr="00B6684B">
        <w:rPr>
          <w:lang w:val="en-GB"/>
        </w:rPr>
        <w:t>The dose of Eliquis depends on the body weight, and will be calculated by the doctor.</w:t>
      </w:r>
    </w:p>
    <w:p w14:paraId="60877D53" w14:textId="77777777" w:rsidR="00280D72" w:rsidRPr="00B6684B" w:rsidRDefault="00AE7EFD" w:rsidP="00B6684B">
      <w:pPr>
        <w:numPr>
          <w:ilvl w:val="12"/>
          <w:numId w:val="0"/>
        </w:numPr>
        <w:rPr>
          <w:szCs w:val="22"/>
          <w:lang w:val="en-GB"/>
        </w:rPr>
      </w:pPr>
      <w:r w:rsidRPr="00B6684B">
        <w:rPr>
          <w:lang w:val="en-GB"/>
        </w:rPr>
        <w:t xml:space="preserve">The recommended dose for children and adolescents weighing at least 35 kg is </w:t>
      </w:r>
      <w:r w:rsidRPr="00B6684B">
        <w:rPr>
          <w:b/>
          <w:lang w:val="en-GB"/>
        </w:rPr>
        <w:t>four tablets</w:t>
      </w:r>
      <w:r w:rsidRPr="00B6684B">
        <w:rPr>
          <w:lang w:val="en-GB"/>
        </w:rPr>
        <w:t xml:space="preserve"> of Eliquis </w:t>
      </w:r>
      <w:r w:rsidRPr="00B6684B">
        <w:rPr>
          <w:b/>
          <w:lang w:val="en-GB"/>
        </w:rPr>
        <w:t>2.5 mg</w:t>
      </w:r>
      <w:r w:rsidRPr="00B6684B">
        <w:rPr>
          <w:lang w:val="en-GB"/>
        </w:rPr>
        <w:t xml:space="preserve"> twice a day for the first 7 days, for example, four in the morning and four in the evening.</w:t>
      </w:r>
    </w:p>
    <w:p w14:paraId="48DFCB6C" w14:textId="5CD2E62A" w:rsidR="00280D72" w:rsidRPr="00B6684B" w:rsidRDefault="00AE7EFD" w:rsidP="00B6684B">
      <w:pPr>
        <w:autoSpaceDE w:val="0"/>
        <w:autoSpaceDN w:val="0"/>
        <w:adjustRightInd w:val="0"/>
        <w:rPr>
          <w:rFonts w:eastAsia="MS Mincho"/>
          <w:lang w:val="en-GB"/>
        </w:rPr>
      </w:pPr>
      <w:r w:rsidRPr="00B6684B">
        <w:rPr>
          <w:lang w:val="en-GB"/>
        </w:rPr>
        <w:t xml:space="preserve">After 7 days the recommended dose is </w:t>
      </w:r>
      <w:r w:rsidRPr="00B6684B">
        <w:rPr>
          <w:b/>
          <w:lang w:val="en-GB"/>
        </w:rPr>
        <w:t>two tablets</w:t>
      </w:r>
      <w:r w:rsidRPr="00B6684B">
        <w:rPr>
          <w:lang w:val="en-GB"/>
        </w:rPr>
        <w:t xml:space="preserve"> of Eliquis </w:t>
      </w:r>
      <w:r w:rsidRPr="00B6684B">
        <w:rPr>
          <w:b/>
          <w:lang w:val="en-GB"/>
        </w:rPr>
        <w:t>2.5 mg</w:t>
      </w:r>
      <w:r w:rsidRPr="00B6684B">
        <w:rPr>
          <w:lang w:val="en-GB"/>
        </w:rPr>
        <w:t xml:space="preserve"> twice a day, for example, two in the morning and two in the evening.</w:t>
      </w:r>
    </w:p>
    <w:p w14:paraId="4C8BB8CA" w14:textId="77777777" w:rsidR="00280D72" w:rsidRPr="00B6684B" w:rsidRDefault="00280D72" w:rsidP="00B6684B">
      <w:pPr>
        <w:autoSpaceDE w:val="0"/>
        <w:autoSpaceDN w:val="0"/>
        <w:adjustRightInd w:val="0"/>
        <w:rPr>
          <w:lang w:val="en-GB"/>
        </w:rPr>
      </w:pPr>
    </w:p>
    <w:p w14:paraId="273CECF5" w14:textId="77777777" w:rsidR="00280D72" w:rsidRPr="00B6684B" w:rsidRDefault="00AE7EFD" w:rsidP="00B6684B">
      <w:pPr>
        <w:autoSpaceDE w:val="0"/>
        <w:autoSpaceDN w:val="0"/>
        <w:adjustRightInd w:val="0"/>
        <w:rPr>
          <w:rFonts w:eastAsia="MS Mincho"/>
          <w:lang w:val="en-GB"/>
        </w:rPr>
      </w:pPr>
      <w:r w:rsidRPr="00B6684B">
        <w:rPr>
          <w:lang w:val="en-GB"/>
        </w:rPr>
        <w:t>For parents or caregivers: please observe the child to ensure that the full dose is taken.</w:t>
      </w:r>
    </w:p>
    <w:p w14:paraId="675B4918" w14:textId="77777777" w:rsidR="00280D72" w:rsidRPr="00B6684B" w:rsidRDefault="00280D72" w:rsidP="00B6684B">
      <w:pPr>
        <w:autoSpaceDE w:val="0"/>
        <w:autoSpaceDN w:val="0"/>
        <w:adjustRightInd w:val="0"/>
        <w:rPr>
          <w:lang w:val="en-GB"/>
        </w:rPr>
      </w:pPr>
    </w:p>
    <w:p w14:paraId="3410129C" w14:textId="77777777" w:rsidR="00280D72" w:rsidRPr="00B6684B" w:rsidRDefault="00AE7EFD" w:rsidP="00B6684B">
      <w:pPr>
        <w:autoSpaceDE w:val="0"/>
        <w:autoSpaceDN w:val="0"/>
        <w:adjustRightInd w:val="0"/>
        <w:rPr>
          <w:lang w:val="en-GB"/>
        </w:rPr>
      </w:pPr>
      <w:r w:rsidRPr="00B6684B">
        <w:rPr>
          <w:lang w:val="en-GB"/>
        </w:rPr>
        <w:t>It is important to keep scheduled doctor’s visits because the dose may need to be adjusted as the weight changes.</w:t>
      </w:r>
    </w:p>
    <w:p w14:paraId="67A6ABEF" w14:textId="77777777" w:rsidR="0029782C" w:rsidRPr="00B6684B" w:rsidRDefault="0029782C" w:rsidP="00B6684B">
      <w:pPr>
        <w:autoSpaceDE w:val="0"/>
        <w:autoSpaceDN w:val="0"/>
        <w:adjustRightInd w:val="0"/>
        <w:rPr>
          <w:szCs w:val="22"/>
          <w:u w:val="single"/>
          <w:lang w:val="en-GB"/>
        </w:rPr>
      </w:pPr>
    </w:p>
    <w:p w14:paraId="4D673A2A" w14:textId="77777777" w:rsidR="00BA4FC4" w:rsidRPr="00B6684B" w:rsidRDefault="00720214" w:rsidP="00B6684B">
      <w:pPr>
        <w:keepNext/>
        <w:numPr>
          <w:ilvl w:val="12"/>
          <w:numId w:val="0"/>
        </w:numPr>
        <w:rPr>
          <w:b/>
          <w:noProof/>
          <w:szCs w:val="22"/>
          <w:u w:val="single"/>
          <w:lang w:val="en-GB"/>
        </w:rPr>
      </w:pPr>
      <w:r w:rsidRPr="00B6684B">
        <w:rPr>
          <w:b/>
          <w:u w:val="single"/>
          <w:lang w:val="en-GB"/>
        </w:rPr>
        <w:t>Your doctor might change your anticoagulant treatment as follows:</w:t>
      </w:r>
    </w:p>
    <w:p w14:paraId="0C2F2EC9" w14:textId="77777777" w:rsidR="00BA4FC4" w:rsidRPr="00B6684B" w:rsidRDefault="00BA4FC4" w:rsidP="00B6684B">
      <w:pPr>
        <w:keepNext/>
        <w:numPr>
          <w:ilvl w:val="12"/>
          <w:numId w:val="0"/>
        </w:numPr>
        <w:rPr>
          <w:b/>
          <w:noProof/>
          <w:szCs w:val="22"/>
          <w:lang w:val="en-GB"/>
        </w:rPr>
      </w:pPr>
    </w:p>
    <w:p w14:paraId="0C6B26DB" w14:textId="77777777" w:rsidR="00BA4FC4" w:rsidRPr="00B6684B" w:rsidRDefault="00720214" w:rsidP="00B6684B">
      <w:pPr>
        <w:pStyle w:val="ListParagraph"/>
        <w:keepNext/>
        <w:numPr>
          <w:ilvl w:val="0"/>
          <w:numId w:val="48"/>
        </w:numPr>
        <w:ind w:left="567" w:hanging="567"/>
        <w:rPr>
          <w:i/>
          <w:szCs w:val="22"/>
          <w:lang w:val="en-GB"/>
        </w:rPr>
      </w:pPr>
      <w:r w:rsidRPr="00B6684B">
        <w:rPr>
          <w:i/>
          <w:lang w:val="en-GB"/>
        </w:rPr>
        <w:t>Changing from Eliquis to anticoagulant medicines</w:t>
      </w:r>
    </w:p>
    <w:p w14:paraId="7289E62C" w14:textId="77777777" w:rsidR="00BA4FC4" w:rsidRPr="00B6684B" w:rsidRDefault="00720214" w:rsidP="00B6684B">
      <w:pPr>
        <w:rPr>
          <w:szCs w:val="22"/>
          <w:lang w:val="en-GB"/>
        </w:rPr>
      </w:pPr>
      <w:r w:rsidRPr="00B6684B">
        <w:rPr>
          <w:lang w:val="en-GB"/>
        </w:rPr>
        <w:t>Stop taking Eliquis. Start treatment with the anticoagulant medicines (for example heparin) at the time you would have taken the next tablet.</w:t>
      </w:r>
    </w:p>
    <w:p w14:paraId="2F5007FE" w14:textId="77777777" w:rsidR="00BA4FC4" w:rsidRPr="00B6684B" w:rsidRDefault="00BA4FC4" w:rsidP="00B6684B">
      <w:pPr>
        <w:rPr>
          <w:lang w:val="en-GB"/>
        </w:rPr>
      </w:pPr>
    </w:p>
    <w:p w14:paraId="7CEB469F" w14:textId="77777777" w:rsidR="00BA4FC4" w:rsidRPr="00B6684B" w:rsidRDefault="00720214" w:rsidP="00B6684B">
      <w:pPr>
        <w:pStyle w:val="ListParagraph"/>
        <w:keepNext/>
        <w:numPr>
          <w:ilvl w:val="0"/>
          <w:numId w:val="48"/>
        </w:numPr>
        <w:ind w:left="567" w:hanging="567"/>
        <w:rPr>
          <w:i/>
          <w:szCs w:val="22"/>
          <w:lang w:val="en-GB"/>
        </w:rPr>
      </w:pPr>
      <w:r w:rsidRPr="00B6684B">
        <w:rPr>
          <w:i/>
          <w:lang w:val="en-GB"/>
        </w:rPr>
        <w:t>Changing from anticoagulant medicines to Eliquis</w:t>
      </w:r>
    </w:p>
    <w:p w14:paraId="6EEDC241" w14:textId="77777777" w:rsidR="00BA4FC4" w:rsidRPr="00B6684B" w:rsidRDefault="00720214" w:rsidP="00B6684B">
      <w:pPr>
        <w:rPr>
          <w:szCs w:val="22"/>
          <w:lang w:val="en-GB"/>
        </w:rPr>
      </w:pPr>
      <w:r w:rsidRPr="00B6684B">
        <w:rPr>
          <w:lang w:val="en-GB"/>
        </w:rPr>
        <w:t>Stop taking the anticoagulant medicines. Start treatment with Eliquis at the time you would have had the next dose of anticoagulant medicine, then continue as normal.</w:t>
      </w:r>
    </w:p>
    <w:p w14:paraId="32421C05" w14:textId="77777777" w:rsidR="00BA4FC4" w:rsidRPr="00B6684B" w:rsidRDefault="00BA4FC4" w:rsidP="00B6684B">
      <w:pPr>
        <w:rPr>
          <w:lang w:val="en-GB"/>
        </w:rPr>
      </w:pPr>
    </w:p>
    <w:p w14:paraId="18EB378A" w14:textId="77777777" w:rsidR="00BA4FC4" w:rsidRPr="00B6684B" w:rsidRDefault="00720214" w:rsidP="00B6684B">
      <w:pPr>
        <w:pStyle w:val="ListParagraph"/>
        <w:keepNext/>
        <w:numPr>
          <w:ilvl w:val="0"/>
          <w:numId w:val="48"/>
        </w:numPr>
        <w:ind w:left="567" w:hanging="567"/>
        <w:rPr>
          <w:i/>
          <w:szCs w:val="22"/>
          <w:lang w:val="en-GB"/>
        </w:rPr>
      </w:pPr>
      <w:r w:rsidRPr="00B6684B">
        <w:rPr>
          <w:i/>
          <w:lang w:val="en-GB"/>
        </w:rPr>
        <w:t>Changing from treatment with anticoagulant containing vitamin K antagonist (e.g., warfarin) to Eliquis</w:t>
      </w:r>
    </w:p>
    <w:p w14:paraId="2C60D96E" w14:textId="0C8D9E35" w:rsidR="00BA4FC4" w:rsidRPr="00B6684B" w:rsidRDefault="00720214" w:rsidP="00B6684B">
      <w:pPr>
        <w:rPr>
          <w:szCs w:val="22"/>
          <w:lang w:val="en-GB"/>
        </w:rPr>
      </w:pPr>
      <w:r w:rsidRPr="00B6684B">
        <w:rPr>
          <w:lang w:val="en-GB"/>
        </w:rPr>
        <w:t>Stop taking the medicine containing a vitamin K antagonist. Your doctor needs to do blood</w:t>
      </w:r>
      <w:r w:rsidR="00A57205" w:rsidRPr="00B6684B">
        <w:rPr>
          <w:lang w:val="en-GB"/>
        </w:rPr>
        <w:noBreakHyphen/>
      </w:r>
      <w:r w:rsidRPr="00B6684B">
        <w:rPr>
          <w:lang w:val="en-GB"/>
        </w:rPr>
        <w:t>measurements and instruct you when to start taking Eliquis.</w:t>
      </w:r>
    </w:p>
    <w:p w14:paraId="1A822735" w14:textId="77777777" w:rsidR="00BA4FC4" w:rsidRPr="00B6684B" w:rsidRDefault="00BA4FC4" w:rsidP="00B6684B">
      <w:pPr>
        <w:rPr>
          <w:lang w:val="en-GB"/>
        </w:rPr>
      </w:pPr>
    </w:p>
    <w:p w14:paraId="0260A615" w14:textId="77777777" w:rsidR="00BA4FC4" w:rsidRPr="00B6684B" w:rsidRDefault="00720214" w:rsidP="00B6684B">
      <w:pPr>
        <w:pStyle w:val="ListParagraph"/>
        <w:keepNext/>
        <w:numPr>
          <w:ilvl w:val="0"/>
          <w:numId w:val="48"/>
        </w:numPr>
        <w:ind w:left="567" w:hanging="567"/>
        <w:rPr>
          <w:i/>
          <w:szCs w:val="22"/>
          <w:lang w:val="en-GB"/>
        </w:rPr>
      </w:pPr>
      <w:r w:rsidRPr="00B6684B">
        <w:rPr>
          <w:i/>
          <w:lang w:val="en-GB"/>
        </w:rPr>
        <w:t>Changing from Eliquis to anticoagulant treatment containing vitamin K antagonist (e.g., warfarin).</w:t>
      </w:r>
    </w:p>
    <w:p w14:paraId="5DC9595A" w14:textId="4BE8E457" w:rsidR="00BA4FC4" w:rsidRPr="00B6684B" w:rsidRDefault="00720214" w:rsidP="00B6684B">
      <w:pPr>
        <w:rPr>
          <w:szCs w:val="22"/>
          <w:lang w:val="en-GB"/>
        </w:rPr>
      </w:pPr>
      <w:r w:rsidRPr="00B6684B">
        <w:rPr>
          <w:lang w:val="en-GB"/>
        </w:rPr>
        <w:t>If your doctor tells you that you have to start taking the medicine containing a vitamin K antagonist, continue to take Eliquis for at least 2 days after your first dose of the medicine containing a vitamin K antagonist. Your doctor needs to do blood</w:t>
      </w:r>
      <w:r w:rsidR="00A57205" w:rsidRPr="00B6684B">
        <w:rPr>
          <w:lang w:val="en-GB"/>
        </w:rPr>
        <w:noBreakHyphen/>
      </w:r>
      <w:r w:rsidRPr="00B6684B">
        <w:rPr>
          <w:lang w:val="en-GB"/>
        </w:rPr>
        <w:t>measurements and instruct you when to stop taking Eliquis.</w:t>
      </w:r>
    </w:p>
    <w:p w14:paraId="1075AC49" w14:textId="77777777" w:rsidR="00BA4FC4" w:rsidRPr="00B6684B" w:rsidRDefault="00BA4FC4" w:rsidP="00B6684B">
      <w:pPr>
        <w:pStyle w:val="EMEABodyText"/>
        <w:tabs>
          <w:tab w:val="left" w:pos="1120"/>
        </w:tabs>
        <w:rPr>
          <w:rFonts w:eastAsia="MS Mincho"/>
          <w:szCs w:val="22"/>
          <w:lang w:val="en-GB"/>
        </w:rPr>
      </w:pPr>
    </w:p>
    <w:p w14:paraId="18D38359" w14:textId="77777777" w:rsidR="00BA4FC4" w:rsidRPr="00B6684B" w:rsidRDefault="00720214" w:rsidP="00B6684B">
      <w:pPr>
        <w:keepNext/>
        <w:autoSpaceDE w:val="0"/>
        <w:autoSpaceDN w:val="0"/>
        <w:adjustRightInd w:val="0"/>
        <w:rPr>
          <w:b/>
          <w:noProof/>
          <w:szCs w:val="22"/>
          <w:lang w:val="en-GB"/>
        </w:rPr>
      </w:pPr>
      <w:r w:rsidRPr="00B6684B">
        <w:rPr>
          <w:b/>
          <w:lang w:val="en-GB"/>
        </w:rPr>
        <w:t>Patients undergoing cardioversion</w:t>
      </w:r>
    </w:p>
    <w:p w14:paraId="3851E23C" w14:textId="77777777" w:rsidR="00BA4FC4" w:rsidRPr="00B6684B" w:rsidRDefault="00720214" w:rsidP="00B6684B">
      <w:pPr>
        <w:pStyle w:val="EMEABodyText"/>
        <w:tabs>
          <w:tab w:val="left" w:pos="1120"/>
        </w:tabs>
        <w:rPr>
          <w:szCs w:val="22"/>
          <w:lang w:val="en-GB"/>
        </w:rPr>
      </w:pPr>
      <w:r w:rsidRPr="00B6684B">
        <w:rPr>
          <w:lang w:val="en-GB"/>
        </w:rPr>
        <w:t xml:space="preserve">If your abnormal heartbeat needs to be restored to normal by a procedure called cardioversion, take </w:t>
      </w:r>
      <w:r w:rsidR="00E257EF" w:rsidRPr="00B6684B">
        <w:rPr>
          <w:lang w:val="en-GB"/>
        </w:rPr>
        <w:t xml:space="preserve">this medicine </w:t>
      </w:r>
      <w:r w:rsidRPr="00B6684B">
        <w:rPr>
          <w:lang w:val="en-GB"/>
        </w:rPr>
        <w:t>at the times your doctor tells you, to prevent blood clots in blood vessels in your brain and other blood vessels in your body.</w:t>
      </w:r>
    </w:p>
    <w:p w14:paraId="3860FBE7" w14:textId="77777777" w:rsidR="00BA4FC4" w:rsidRPr="00B6684B" w:rsidRDefault="00BA4FC4" w:rsidP="00B6684B">
      <w:pPr>
        <w:pStyle w:val="EMEABodyText"/>
        <w:tabs>
          <w:tab w:val="left" w:pos="1120"/>
        </w:tabs>
        <w:rPr>
          <w:szCs w:val="22"/>
          <w:lang w:val="en-GB"/>
        </w:rPr>
      </w:pPr>
    </w:p>
    <w:p w14:paraId="27A347E1" w14:textId="77777777" w:rsidR="00BA4FC4" w:rsidRPr="00B6684B" w:rsidRDefault="00720214" w:rsidP="00B6684B">
      <w:pPr>
        <w:pStyle w:val="HeadingBold"/>
        <w:rPr>
          <w:noProof/>
          <w:lang w:val="en-GB"/>
        </w:rPr>
      </w:pPr>
      <w:r w:rsidRPr="00B6684B">
        <w:rPr>
          <w:lang w:val="en-GB"/>
        </w:rPr>
        <w:t>If you take more Eliquis than you should</w:t>
      </w:r>
    </w:p>
    <w:p w14:paraId="02AB2B12" w14:textId="77777777" w:rsidR="00BA4FC4" w:rsidRPr="00B6684B" w:rsidRDefault="00720214" w:rsidP="00B6684B">
      <w:pPr>
        <w:autoSpaceDE w:val="0"/>
        <w:autoSpaceDN w:val="0"/>
        <w:adjustRightInd w:val="0"/>
        <w:rPr>
          <w:szCs w:val="22"/>
          <w:lang w:val="en-GB"/>
        </w:rPr>
      </w:pPr>
      <w:r w:rsidRPr="00B6684B">
        <w:rPr>
          <w:b/>
          <w:lang w:val="en-GB"/>
        </w:rPr>
        <w:t>Tell your doctor immediately</w:t>
      </w:r>
      <w:r w:rsidRPr="00B6684B">
        <w:rPr>
          <w:lang w:val="en-GB"/>
        </w:rPr>
        <w:t xml:space="preserve"> if you have taken more than the prescribed dose of </w:t>
      </w:r>
      <w:r w:rsidR="00E257EF" w:rsidRPr="00B6684B">
        <w:rPr>
          <w:lang w:val="en-GB"/>
        </w:rPr>
        <w:t>this medicine</w:t>
      </w:r>
      <w:r w:rsidRPr="00B6684B">
        <w:rPr>
          <w:lang w:val="en-GB"/>
        </w:rPr>
        <w:t>. Take the medicine pack with you, even if there are no tablets left.</w:t>
      </w:r>
    </w:p>
    <w:p w14:paraId="7B9FFEDE" w14:textId="77777777" w:rsidR="00BA4FC4" w:rsidRPr="00B6684B" w:rsidRDefault="00BA4FC4" w:rsidP="00B6684B">
      <w:pPr>
        <w:autoSpaceDE w:val="0"/>
        <w:autoSpaceDN w:val="0"/>
        <w:adjustRightInd w:val="0"/>
        <w:rPr>
          <w:szCs w:val="22"/>
          <w:lang w:val="en-GB"/>
        </w:rPr>
      </w:pPr>
    </w:p>
    <w:p w14:paraId="099A9D10" w14:textId="70D9886C" w:rsidR="00BA4FC4" w:rsidRPr="00B6684B" w:rsidRDefault="00720214" w:rsidP="00B6684B">
      <w:pPr>
        <w:autoSpaceDE w:val="0"/>
        <w:autoSpaceDN w:val="0"/>
        <w:adjustRightInd w:val="0"/>
        <w:rPr>
          <w:szCs w:val="22"/>
          <w:lang w:val="en-GB"/>
        </w:rPr>
      </w:pPr>
      <w:r w:rsidRPr="00B6684B">
        <w:rPr>
          <w:lang w:val="en-GB"/>
        </w:rPr>
        <w:t>If you take more Eliquis than recommended, you may have an increased risk of bleeding. If bleeding occurs, surgery, blood transfusions, or other treatments that may reverse anti</w:t>
      </w:r>
      <w:r w:rsidR="00A57205" w:rsidRPr="00B6684B">
        <w:rPr>
          <w:lang w:val="en-GB"/>
        </w:rPr>
        <w:noBreakHyphen/>
      </w:r>
      <w:r w:rsidRPr="00B6684B">
        <w:rPr>
          <w:lang w:val="en-GB"/>
        </w:rPr>
        <w:t>factor Xa activity may be required.</w:t>
      </w:r>
    </w:p>
    <w:p w14:paraId="0B881C39" w14:textId="77777777" w:rsidR="00BA4FC4" w:rsidRPr="00B6684B" w:rsidRDefault="00BA4FC4" w:rsidP="00B6684B">
      <w:pPr>
        <w:numPr>
          <w:ilvl w:val="12"/>
          <w:numId w:val="0"/>
        </w:numPr>
        <w:rPr>
          <w:szCs w:val="22"/>
          <w:lang w:val="en-GB"/>
        </w:rPr>
      </w:pPr>
    </w:p>
    <w:p w14:paraId="07F699D6" w14:textId="77777777" w:rsidR="00BA4FC4" w:rsidRPr="00B6684B" w:rsidRDefault="00720214" w:rsidP="00B6684B">
      <w:pPr>
        <w:pStyle w:val="HeadingBold"/>
        <w:rPr>
          <w:noProof/>
          <w:lang w:val="en-GB"/>
        </w:rPr>
      </w:pPr>
      <w:r w:rsidRPr="00B6684B">
        <w:rPr>
          <w:lang w:val="en-GB"/>
        </w:rPr>
        <w:t>If you forget to take Eliquis</w:t>
      </w:r>
    </w:p>
    <w:p w14:paraId="1725E350" w14:textId="34917F06" w:rsidR="006F70A0" w:rsidRPr="00B6684B" w:rsidRDefault="006F70A0" w:rsidP="00B6684B">
      <w:pPr>
        <w:pStyle w:val="Style8"/>
        <w:rPr>
          <w:lang w:val="en-GB"/>
        </w:rPr>
      </w:pPr>
      <w:r w:rsidRPr="00B6684B">
        <w:rPr>
          <w:lang w:val="en-GB"/>
        </w:rPr>
        <w:t>If you miss a morning dose, take it as soon as you remember and it may be taken together with the evening dose.</w:t>
      </w:r>
    </w:p>
    <w:p w14:paraId="238E36E7" w14:textId="77777777" w:rsidR="006F70A0" w:rsidRPr="00B6684B" w:rsidRDefault="006F70A0" w:rsidP="00B6684B">
      <w:pPr>
        <w:pStyle w:val="Style8"/>
        <w:keepNext w:val="0"/>
        <w:rPr>
          <w:lang w:val="en-GB"/>
        </w:rPr>
      </w:pPr>
      <w:r w:rsidRPr="00B6684B">
        <w:rPr>
          <w:lang w:val="en-GB"/>
        </w:rPr>
        <w:t>A missed evening dose can only be taken during the same evening. Do not take two doses the next morning, instead continue to follow the dosing schedule twice daily as recommended on the next day.</w:t>
      </w:r>
    </w:p>
    <w:p w14:paraId="036C1013" w14:textId="77777777" w:rsidR="000822F6" w:rsidRPr="00B6684B" w:rsidRDefault="000822F6" w:rsidP="00B6684B">
      <w:pPr>
        <w:autoSpaceDE w:val="0"/>
        <w:autoSpaceDN w:val="0"/>
        <w:adjustRightInd w:val="0"/>
        <w:rPr>
          <w:b/>
          <w:lang w:val="en-GB"/>
        </w:rPr>
      </w:pPr>
    </w:p>
    <w:p w14:paraId="33E7AB59" w14:textId="625AF123" w:rsidR="00BA4FC4" w:rsidRPr="00B6684B" w:rsidRDefault="00720214" w:rsidP="00B6684B">
      <w:pPr>
        <w:autoSpaceDE w:val="0"/>
        <w:autoSpaceDN w:val="0"/>
        <w:adjustRightInd w:val="0"/>
        <w:rPr>
          <w:bCs/>
          <w:noProof/>
          <w:szCs w:val="22"/>
          <w:lang w:val="en-GB"/>
        </w:rPr>
      </w:pPr>
      <w:r w:rsidRPr="00B6684B">
        <w:rPr>
          <w:b/>
          <w:lang w:val="en-GB"/>
        </w:rPr>
        <w:t xml:space="preserve">If you are not sure what to do or have missed more than one dose, </w:t>
      </w:r>
      <w:r w:rsidRPr="00B6684B">
        <w:rPr>
          <w:lang w:val="en-GB"/>
        </w:rPr>
        <w:t>ask your doctor, pharmacist or nurse.</w:t>
      </w:r>
    </w:p>
    <w:p w14:paraId="59A54B33" w14:textId="77777777" w:rsidR="00BA4FC4" w:rsidRPr="00B6684B" w:rsidRDefault="00BA4FC4" w:rsidP="00B6684B">
      <w:pPr>
        <w:numPr>
          <w:ilvl w:val="12"/>
          <w:numId w:val="0"/>
        </w:numPr>
        <w:jc w:val="both"/>
        <w:rPr>
          <w:rFonts w:eastAsia="MS Mincho"/>
          <w:noProof/>
          <w:szCs w:val="22"/>
          <w:lang w:val="en-GB" w:eastAsia="ja-JP"/>
        </w:rPr>
      </w:pPr>
    </w:p>
    <w:p w14:paraId="5D534637" w14:textId="77777777" w:rsidR="00BA4FC4" w:rsidRPr="00B6684B" w:rsidRDefault="00720214" w:rsidP="00B6684B">
      <w:pPr>
        <w:pStyle w:val="HeadingBold"/>
        <w:rPr>
          <w:noProof/>
          <w:lang w:val="en-GB"/>
        </w:rPr>
      </w:pPr>
      <w:r w:rsidRPr="00B6684B">
        <w:rPr>
          <w:lang w:val="en-GB"/>
        </w:rPr>
        <w:t>If you stop taking Eliquis</w:t>
      </w:r>
    </w:p>
    <w:p w14:paraId="0F580F11" w14:textId="77777777" w:rsidR="00BA4FC4" w:rsidRPr="00B6684B" w:rsidRDefault="00720214" w:rsidP="00B6684B">
      <w:pPr>
        <w:autoSpaceDE w:val="0"/>
        <w:autoSpaceDN w:val="0"/>
        <w:adjustRightInd w:val="0"/>
        <w:rPr>
          <w:szCs w:val="22"/>
          <w:lang w:val="en-GB"/>
        </w:rPr>
      </w:pPr>
      <w:r w:rsidRPr="00B6684B">
        <w:rPr>
          <w:lang w:val="en-GB"/>
        </w:rPr>
        <w:t xml:space="preserve">Do not stop taking </w:t>
      </w:r>
      <w:r w:rsidR="00E257EF" w:rsidRPr="00B6684B">
        <w:rPr>
          <w:lang w:val="en-GB"/>
        </w:rPr>
        <w:t xml:space="preserve">this medicine </w:t>
      </w:r>
      <w:r w:rsidRPr="00B6684B">
        <w:rPr>
          <w:lang w:val="en-GB"/>
        </w:rPr>
        <w:t>without talking to your doctor first, because the risk of developing a blood clot could be higher if you stop treatment too early.</w:t>
      </w:r>
    </w:p>
    <w:p w14:paraId="4046B6B3" w14:textId="77777777" w:rsidR="00BA4FC4" w:rsidRPr="00B6684B" w:rsidRDefault="00BA4FC4" w:rsidP="00B6684B">
      <w:pPr>
        <w:numPr>
          <w:ilvl w:val="12"/>
          <w:numId w:val="0"/>
        </w:numPr>
        <w:rPr>
          <w:noProof/>
          <w:szCs w:val="22"/>
          <w:lang w:val="en-GB"/>
        </w:rPr>
      </w:pPr>
    </w:p>
    <w:p w14:paraId="4FAF7317" w14:textId="77777777" w:rsidR="00BA4FC4" w:rsidRPr="00B6684B" w:rsidRDefault="00720214" w:rsidP="00B6684B">
      <w:pPr>
        <w:numPr>
          <w:ilvl w:val="12"/>
          <w:numId w:val="0"/>
        </w:numPr>
        <w:rPr>
          <w:noProof/>
          <w:szCs w:val="22"/>
          <w:lang w:val="en-GB"/>
        </w:rPr>
      </w:pPr>
      <w:r w:rsidRPr="00B6684B">
        <w:rPr>
          <w:lang w:val="en-GB"/>
        </w:rPr>
        <w:t>If you have any further questions on the use of this medicine, ask your doctor, pharmacist or nurse.</w:t>
      </w:r>
    </w:p>
    <w:p w14:paraId="2D34094C" w14:textId="77777777" w:rsidR="000822F6" w:rsidRPr="00B6684B" w:rsidRDefault="000822F6" w:rsidP="00B6684B">
      <w:pPr>
        <w:numPr>
          <w:ilvl w:val="12"/>
          <w:numId w:val="0"/>
        </w:numPr>
        <w:rPr>
          <w:noProof/>
          <w:szCs w:val="22"/>
          <w:lang w:val="en-GB"/>
        </w:rPr>
      </w:pPr>
    </w:p>
    <w:p w14:paraId="423DA7D6" w14:textId="77777777" w:rsidR="00BA4FC4" w:rsidRPr="00B6684B" w:rsidRDefault="00BA4FC4" w:rsidP="00B6684B">
      <w:pPr>
        <w:numPr>
          <w:ilvl w:val="12"/>
          <w:numId w:val="0"/>
        </w:numPr>
        <w:rPr>
          <w:noProof/>
          <w:szCs w:val="22"/>
          <w:lang w:val="en-GB"/>
        </w:rPr>
      </w:pPr>
    </w:p>
    <w:p w14:paraId="42520319" w14:textId="77777777" w:rsidR="00BA4FC4" w:rsidRPr="00B6684B" w:rsidRDefault="00720214" w:rsidP="00B6684B">
      <w:pPr>
        <w:keepNext/>
        <w:numPr>
          <w:ilvl w:val="12"/>
          <w:numId w:val="0"/>
        </w:numPr>
        <w:ind w:left="567" w:hanging="567"/>
        <w:rPr>
          <w:noProof/>
          <w:szCs w:val="22"/>
          <w:lang w:val="en-GB"/>
        </w:rPr>
      </w:pPr>
      <w:r w:rsidRPr="00B6684B">
        <w:rPr>
          <w:b/>
          <w:lang w:val="en-GB"/>
        </w:rPr>
        <w:t>4.</w:t>
      </w:r>
      <w:r w:rsidRPr="00B6684B">
        <w:rPr>
          <w:b/>
          <w:lang w:val="en-GB"/>
        </w:rPr>
        <w:tab/>
        <w:t>Possible side effects</w:t>
      </w:r>
    </w:p>
    <w:p w14:paraId="5F4DAF52" w14:textId="77777777" w:rsidR="00BA4FC4" w:rsidRPr="00B6684B" w:rsidRDefault="00BA4FC4" w:rsidP="00B6684B">
      <w:pPr>
        <w:keepNext/>
        <w:numPr>
          <w:ilvl w:val="12"/>
          <w:numId w:val="0"/>
        </w:numPr>
        <w:rPr>
          <w:noProof/>
          <w:szCs w:val="22"/>
          <w:lang w:val="en-GB"/>
        </w:rPr>
      </w:pPr>
    </w:p>
    <w:p w14:paraId="6F959A0B" w14:textId="77777777" w:rsidR="00BA4FC4" w:rsidRPr="00B6684B" w:rsidRDefault="00720214" w:rsidP="00B6684B">
      <w:pPr>
        <w:autoSpaceDE w:val="0"/>
        <w:autoSpaceDN w:val="0"/>
        <w:adjustRightInd w:val="0"/>
        <w:rPr>
          <w:noProof/>
          <w:szCs w:val="22"/>
          <w:lang w:val="en-GB"/>
        </w:rPr>
      </w:pPr>
      <w:r w:rsidRPr="00B6684B">
        <w:rPr>
          <w:lang w:val="en-GB"/>
        </w:rPr>
        <w:t>Like all medicines, this medicine can cause side effects, although not everybody gets them. Eliquis can be given for three different medical conditions. The known side effects and how frequently they occur for each of these medical conditions may differ and are listed separately below.</w:t>
      </w:r>
      <w:r w:rsidR="00022750" w:rsidRPr="00B6684B">
        <w:rPr>
          <w:lang w:val="en-GB"/>
        </w:rPr>
        <w:t xml:space="preserve"> </w:t>
      </w:r>
      <w:r w:rsidRPr="00B6684B">
        <w:rPr>
          <w:lang w:val="en-GB"/>
        </w:rPr>
        <w:t xml:space="preserve">For these conditions, </w:t>
      </w:r>
      <w:r w:rsidRPr="00B6684B">
        <w:rPr>
          <w:lang w:val="en-GB"/>
        </w:rPr>
        <w:lastRenderedPageBreak/>
        <w:t xml:space="preserve">the most common general side effect of </w:t>
      </w:r>
      <w:r w:rsidR="00E257EF" w:rsidRPr="00B6684B">
        <w:rPr>
          <w:lang w:val="en-GB"/>
        </w:rPr>
        <w:t xml:space="preserve">this medicine </w:t>
      </w:r>
      <w:r w:rsidRPr="00B6684B">
        <w:rPr>
          <w:lang w:val="en-GB"/>
        </w:rPr>
        <w:t>is bleeding which may be potentially life threatening and require immediate medical attention.</w:t>
      </w:r>
    </w:p>
    <w:p w14:paraId="59438996" w14:textId="77777777" w:rsidR="00BA4FC4" w:rsidRPr="00B6684B" w:rsidRDefault="00BA4FC4" w:rsidP="00B6684B">
      <w:pPr>
        <w:autoSpaceDE w:val="0"/>
        <w:autoSpaceDN w:val="0"/>
        <w:adjustRightInd w:val="0"/>
        <w:rPr>
          <w:b/>
          <w:bCs/>
          <w:szCs w:val="22"/>
          <w:lang w:val="en-GB"/>
        </w:rPr>
      </w:pPr>
    </w:p>
    <w:p w14:paraId="60AF0B3C" w14:textId="77777777" w:rsidR="00BA4FC4" w:rsidRPr="00B6684B" w:rsidRDefault="00720214" w:rsidP="00B6684B">
      <w:pPr>
        <w:pStyle w:val="EMEABodyText"/>
        <w:tabs>
          <w:tab w:val="left" w:pos="1120"/>
        </w:tabs>
        <w:rPr>
          <w:rFonts w:eastAsia="MS Mincho"/>
          <w:szCs w:val="22"/>
          <w:u w:val="single"/>
          <w:lang w:val="en-GB"/>
        </w:rPr>
      </w:pPr>
      <w:r w:rsidRPr="00B6684B">
        <w:rPr>
          <w:u w:val="single"/>
          <w:lang w:val="en-GB"/>
        </w:rPr>
        <w:t>The following side effects are known if you take Eliquis to prevent blood clots from forming after hip or knee replacement operations.</w:t>
      </w:r>
    </w:p>
    <w:p w14:paraId="364EF50F" w14:textId="77777777" w:rsidR="00BA4FC4" w:rsidRPr="00B6684B" w:rsidRDefault="00BA4FC4" w:rsidP="00B6684B">
      <w:pPr>
        <w:autoSpaceDE w:val="0"/>
        <w:autoSpaceDN w:val="0"/>
        <w:adjustRightInd w:val="0"/>
        <w:rPr>
          <w:b/>
          <w:bCs/>
          <w:szCs w:val="22"/>
          <w:lang w:val="en-GB"/>
        </w:rPr>
      </w:pPr>
    </w:p>
    <w:p w14:paraId="647A5976" w14:textId="77777777" w:rsidR="00BA4FC4" w:rsidRPr="00B6684B" w:rsidRDefault="00720214" w:rsidP="00B6684B">
      <w:pPr>
        <w:keepNext/>
        <w:autoSpaceDE w:val="0"/>
        <w:autoSpaceDN w:val="0"/>
        <w:adjustRightInd w:val="0"/>
        <w:rPr>
          <w:b/>
          <w:szCs w:val="22"/>
          <w:lang w:val="en-GB"/>
        </w:rPr>
      </w:pPr>
      <w:r w:rsidRPr="00B6684B">
        <w:rPr>
          <w:b/>
          <w:lang w:val="en-GB"/>
        </w:rPr>
        <w:t>Common side effects (may affect up to 1 in 10 people)</w:t>
      </w:r>
    </w:p>
    <w:p w14:paraId="2002AE96" w14:textId="77777777"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Anaemia which may cause tiredness or paleness</w:t>
      </w:r>
      <w:r w:rsidR="00280A96" w:rsidRPr="00B6684B">
        <w:rPr>
          <w:sz w:val="22"/>
          <w:lang w:val="en-GB"/>
        </w:rPr>
        <w:t>;</w:t>
      </w:r>
    </w:p>
    <w:p w14:paraId="21822CE0" w14:textId="77777777" w:rsidR="00BA4FC4" w:rsidRPr="00B6684B" w:rsidRDefault="00720214" w:rsidP="00B6684B">
      <w:pPr>
        <w:pStyle w:val="CommentText"/>
        <w:keepNext/>
        <w:numPr>
          <w:ilvl w:val="0"/>
          <w:numId w:val="34"/>
        </w:numPr>
        <w:tabs>
          <w:tab w:val="clear" w:pos="567"/>
        </w:tabs>
        <w:spacing w:line="240" w:lineRule="auto"/>
        <w:ind w:left="567" w:hanging="567"/>
        <w:rPr>
          <w:noProof/>
          <w:sz w:val="22"/>
          <w:szCs w:val="22"/>
          <w:lang w:val="en-GB"/>
        </w:rPr>
      </w:pPr>
      <w:r w:rsidRPr="00B6684B">
        <w:rPr>
          <w:sz w:val="22"/>
          <w:lang w:val="en-GB"/>
        </w:rPr>
        <w:t>Bleeding including:</w:t>
      </w:r>
    </w:p>
    <w:p w14:paraId="19B8BADB"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bruising and swelling</w:t>
      </w:r>
      <w:r w:rsidR="00280A96" w:rsidRPr="00B6684B">
        <w:rPr>
          <w:lang w:val="en-GB"/>
        </w:rPr>
        <w:t>;</w:t>
      </w:r>
    </w:p>
    <w:p w14:paraId="19ED3530" w14:textId="77777777" w:rsidR="00BA4FC4" w:rsidRPr="00B6684B" w:rsidRDefault="00720214" w:rsidP="00B6684B">
      <w:pPr>
        <w:pStyle w:val="CommentText"/>
        <w:numPr>
          <w:ilvl w:val="0"/>
          <w:numId w:val="34"/>
        </w:numPr>
        <w:tabs>
          <w:tab w:val="clear" w:pos="567"/>
        </w:tabs>
        <w:spacing w:line="240" w:lineRule="auto"/>
        <w:ind w:left="567" w:hanging="567"/>
        <w:rPr>
          <w:noProof/>
          <w:sz w:val="22"/>
          <w:szCs w:val="22"/>
          <w:lang w:val="en-GB"/>
        </w:rPr>
      </w:pPr>
      <w:r w:rsidRPr="00B6684B">
        <w:rPr>
          <w:sz w:val="22"/>
          <w:lang w:val="en-GB"/>
        </w:rPr>
        <w:t>Nausea (feeling sick)</w:t>
      </w:r>
      <w:r w:rsidR="00280A96" w:rsidRPr="00B6684B">
        <w:rPr>
          <w:sz w:val="22"/>
          <w:lang w:val="en-GB"/>
        </w:rPr>
        <w:t>.</w:t>
      </w:r>
    </w:p>
    <w:p w14:paraId="3C1E38B9" w14:textId="77777777" w:rsidR="00BA4FC4" w:rsidRPr="00B6684B" w:rsidRDefault="00BA4FC4" w:rsidP="00B6684B">
      <w:pPr>
        <w:autoSpaceDE w:val="0"/>
        <w:autoSpaceDN w:val="0"/>
        <w:adjustRightInd w:val="0"/>
        <w:rPr>
          <w:b/>
          <w:bCs/>
          <w:szCs w:val="22"/>
          <w:lang w:val="en-GB"/>
        </w:rPr>
      </w:pPr>
    </w:p>
    <w:p w14:paraId="461DE628" w14:textId="77777777" w:rsidR="00BA4FC4" w:rsidRPr="00B6684B" w:rsidRDefault="00720214" w:rsidP="00B6684B">
      <w:pPr>
        <w:keepNext/>
        <w:autoSpaceDE w:val="0"/>
        <w:autoSpaceDN w:val="0"/>
        <w:adjustRightInd w:val="0"/>
        <w:rPr>
          <w:rFonts w:eastAsia="MS Mincho"/>
          <w:b/>
          <w:bCs/>
          <w:szCs w:val="22"/>
          <w:lang w:val="en-GB"/>
        </w:rPr>
      </w:pPr>
      <w:r w:rsidRPr="00B6684B">
        <w:rPr>
          <w:b/>
          <w:lang w:val="en-GB"/>
        </w:rPr>
        <w:t>Uncommon side effects (may affect up to 1 in 100 people)</w:t>
      </w:r>
    </w:p>
    <w:p w14:paraId="7825925A" w14:textId="68B6AFB0"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Reduced number of platelets in your blood (which can affect clotting)</w:t>
      </w:r>
      <w:r w:rsidR="00280A96" w:rsidRPr="00B6684B">
        <w:rPr>
          <w:sz w:val="22"/>
          <w:lang w:val="en-GB"/>
        </w:rPr>
        <w:t>;</w:t>
      </w:r>
    </w:p>
    <w:p w14:paraId="617D42F0" w14:textId="77777777" w:rsidR="00BA4FC4" w:rsidRPr="00B6684B" w:rsidRDefault="00720214" w:rsidP="00B6684B">
      <w:pPr>
        <w:pStyle w:val="CommentText"/>
        <w:keepNext/>
        <w:numPr>
          <w:ilvl w:val="0"/>
          <w:numId w:val="34"/>
        </w:numPr>
        <w:tabs>
          <w:tab w:val="clear" w:pos="567"/>
        </w:tabs>
        <w:spacing w:line="240" w:lineRule="auto"/>
        <w:ind w:left="567" w:hanging="567"/>
        <w:rPr>
          <w:noProof/>
          <w:sz w:val="22"/>
          <w:szCs w:val="22"/>
          <w:lang w:val="en-GB"/>
        </w:rPr>
      </w:pPr>
      <w:r w:rsidRPr="00B6684B">
        <w:rPr>
          <w:sz w:val="22"/>
          <w:lang w:val="en-GB"/>
        </w:rPr>
        <w:t>Bleeding:</w:t>
      </w:r>
    </w:p>
    <w:p w14:paraId="02B3C5BD"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occurring after your operation including bruising and swelling, blood or liquid leaking from the surgical wound/incision (wound secretion) or injection site</w:t>
      </w:r>
      <w:r w:rsidR="00280A96" w:rsidRPr="00B6684B">
        <w:rPr>
          <w:lang w:val="en-GB"/>
        </w:rPr>
        <w:t>;</w:t>
      </w:r>
    </w:p>
    <w:p w14:paraId="61E711B9"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in your stomach, bowel or bright/red blood in the stools</w:t>
      </w:r>
      <w:r w:rsidR="00280A96" w:rsidRPr="00B6684B">
        <w:rPr>
          <w:lang w:val="en-GB"/>
        </w:rPr>
        <w:t>;</w:t>
      </w:r>
    </w:p>
    <w:p w14:paraId="287CA5A6"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blood in the urine</w:t>
      </w:r>
      <w:r w:rsidR="00280A96" w:rsidRPr="00B6684B">
        <w:rPr>
          <w:lang w:val="en-GB"/>
        </w:rPr>
        <w:t>;</w:t>
      </w:r>
    </w:p>
    <w:p w14:paraId="7737B3FB"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from your nose</w:t>
      </w:r>
      <w:r w:rsidR="00280A96" w:rsidRPr="00B6684B">
        <w:rPr>
          <w:lang w:val="en-GB"/>
        </w:rPr>
        <w:t>;</w:t>
      </w:r>
    </w:p>
    <w:p w14:paraId="433423CE"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from the vagina</w:t>
      </w:r>
      <w:r w:rsidR="00280A96" w:rsidRPr="00B6684B">
        <w:rPr>
          <w:lang w:val="en-GB"/>
        </w:rPr>
        <w:t>;</w:t>
      </w:r>
    </w:p>
    <w:p w14:paraId="53141491" w14:textId="77777777"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Low blood pressure which may make you feel faint or have a quickened heartbeat</w:t>
      </w:r>
      <w:r w:rsidR="00280A96" w:rsidRPr="00B6684B">
        <w:rPr>
          <w:sz w:val="22"/>
          <w:lang w:val="en-GB"/>
        </w:rPr>
        <w:t>;</w:t>
      </w:r>
    </w:p>
    <w:p w14:paraId="12C2AB08" w14:textId="77777777" w:rsidR="00BA4FC4" w:rsidRPr="00B6684B" w:rsidRDefault="00720214" w:rsidP="00B6684B">
      <w:pPr>
        <w:pStyle w:val="CommentText"/>
        <w:keepNext/>
        <w:numPr>
          <w:ilvl w:val="0"/>
          <w:numId w:val="34"/>
        </w:numPr>
        <w:tabs>
          <w:tab w:val="clear" w:pos="567"/>
        </w:tabs>
        <w:spacing w:line="240" w:lineRule="auto"/>
        <w:ind w:left="567" w:hanging="567"/>
        <w:rPr>
          <w:noProof/>
          <w:sz w:val="22"/>
          <w:szCs w:val="22"/>
          <w:lang w:val="en-GB"/>
        </w:rPr>
      </w:pPr>
      <w:r w:rsidRPr="00B6684B">
        <w:rPr>
          <w:sz w:val="22"/>
          <w:lang w:val="en-GB"/>
        </w:rPr>
        <w:t>Blood tests may show:</w:t>
      </w:r>
    </w:p>
    <w:p w14:paraId="0A519086"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abnormal liver function</w:t>
      </w:r>
      <w:r w:rsidR="00280A96" w:rsidRPr="00B6684B">
        <w:rPr>
          <w:lang w:val="en-GB"/>
        </w:rPr>
        <w:t>;</w:t>
      </w:r>
    </w:p>
    <w:p w14:paraId="14BDAB70"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an increase in some liver enzymes</w:t>
      </w:r>
      <w:r w:rsidR="00280A96" w:rsidRPr="00B6684B">
        <w:rPr>
          <w:lang w:val="en-GB"/>
        </w:rPr>
        <w:t>;</w:t>
      </w:r>
    </w:p>
    <w:p w14:paraId="3E3DFF2F"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an increase in bilirubin, a breakdown product of red blood cells, which can cause yellowing of the skin and eyes</w:t>
      </w:r>
      <w:r w:rsidR="00280A96" w:rsidRPr="00B6684B">
        <w:rPr>
          <w:lang w:val="en-GB"/>
        </w:rPr>
        <w:t>;</w:t>
      </w:r>
    </w:p>
    <w:p w14:paraId="49297994" w14:textId="77777777" w:rsidR="00BA4FC4" w:rsidRPr="00B6684B" w:rsidRDefault="00720214" w:rsidP="00B6684B">
      <w:pPr>
        <w:pStyle w:val="CommentText"/>
        <w:numPr>
          <w:ilvl w:val="0"/>
          <w:numId w:val="34"/>
        </w:numPr>
        <w:tabs>
          <w:tab w:val="clear" w:pos="567"/>
        </w:tabs>
        <w:spacing w:line="240" w:lineRule="auto"/>
        <w:ind w:left="567" w:hanging="567"/>
        <w:rPr>
          <w:noProof/>
          <w:sz w:val="22"/>
          <w:szCs w:val="22"/>
          <w:lang w:val="en-GB"/>
        </w:rPr>
      </w:pPr>
      <w:r w:rsidRPr="00B6684B">
        <w:rPr>
          <w:sz w:val="22"/>
          <w:lang w:val="en-GB"/>
        </w:rPr>
        <w:t>Itching</w:t>
      </w:r>
      <w:r w:rsidR="00280A96" w:rsidRPr="00B6684B">
        <w:rPr>
          <w:sz w:val="22"/>
          <w:lang w:val="en-GB"/>
        </w:rPr>
        <w:t>.</w:t>
      </w:r>
    </w:p>
    <w:p w14:paraId="5729F7CF" w14:textId="77777777" w:rsidR="00BA4FC4" w:rsidRPr="00B6684B" w:rsidRDefault="00BA4FC4" w:rsidP="00B6684B">
      <w:pPr>
        <w:pStyle w:val="EMEABodyText"/>
        <w:tabs>
          <w:tab w:val="left" w:pos="1120"/>
        </w:tabs>
        <w:rPr>
          <w:rFonts w:eastAsia="MS Mincho"/>
          <w:szCs w:val="22"/>
          <w:lang w:val="en-GB" w:eastAsia="ja-JP"/>
        </w:rPr>
      </w:pPr>
    </w:p>
    <w:p w14:paraId="3254D892" w14:textId="77777777" w:rsidR="00BA4FC4" w:rsidRPr="00B6684B" w:rsidRDefault="00720214" w:rsidP="00B6684B">
      <w:pPr>
        <w:keepNext/>
        <w:autoSpaceDE w:val="0"/>
        <w:autoSpaceDN w:val="0"/>
        <w:adjustRightInd w:val="0"/>
        <w:rPr>
          <w:rFonts w:eastAsia="SimSun"/>
          <w:b/>
          <w:szCs w:val="22"/>
          <w:lang w:val="en-GB"/>
        </w:rPr>
      </w:pPr>
      <w:r w:rsidRPr="00B6684B">
        <w:rPr>
          <w:b/>
          <w:lang w:val="en-GB"/>
        </w:rPr>
        <w:t>Rare side effects (may affect up to 1 in 1,000 people)</w:t>
      </w:r>
    </w:p>
    <w:p w14:paraId="6EE81C42" w14:textId="77777777" w:rsidR="00BA4FC4" w:rsidRPr="00B6684B" w:rsidRDefault="00720214" w:rsidP="00B6684B">
      <w:pPr>
        <w:pStyle w:val="CommentText"/>
        <w:numPr>
          <w:ilvl w:val="0"/>
          <w:numId w:val="34"/>
        </w:numPr>
        <w:tabs>
          <w:tab w:val="clear" w:pos="567"/>
        </w:tabs>
        <w:spacing w:line="240" w:lineRule="auto"/>
        <w:ind w:left="567" w:hanging="567"/>
        <w:rPr>
          <w:noProof/>
          <w:sz w:val="22"/>
          <w:szCs w:val="22"/>
          <w:lang w:val="en-GB"/>
        </w:rPr>
      </w:pPr>
      <w:r w:rsidRPr="00B6684B">
        <w:rPr>
          <w:sz w:val="22"/>
          <w:lang w:val="en-GB"/>
        </w:rPr>
        <w:t xml:space="preserve">Allergic reactions (hypersensitivity) which may cause: swelling of the face, lips, mouth, tongue and/or throat and difficulty breathing. </w:t>
      </w:r>
      <w:r w:rsidRPr="00B6684B">
        <w:rPr>
          <w:b/>
          <w:sz w:val="22"/>
          <w:lang w:val="en-GB"/>
        </w:rPr>
        <w:t>Contact your doctor immediately</w:t>
      </w:r>
      <w:r w:rsidRPr="00B6684B">
        <w:rPr>
          <w:sz w:val="22"/>
          <w:lang w:val="en-GB"/>
        </w:rPr>
        <w:t xml:space="preserve"> if you experience any of these symptoms.</w:t>
      </w:r>
    </w:p>
    <w:p w14:paraId="2D93C18B" w14:textId="77777777" w:rsidR="00BA4FC4" w:rsidRPr="00B6684B" w:rsidRDefault="00720214" w:rsidP="00B6684B">
      <w:pPr>
        <w:keepNext/>
        <w:numPr>
          <w:ilvl w:val="0"/>
          <w:numId w:val="34"/>
        </w:numPr>
        <w:autoSpaceDE w:val="0"/>
        <w:autoSpaceDN w:val="0"/>
        <w:adjustRightInd w:val="0"/>
        <w:ind w:left="567" w:hanging="567"/>
        <w:rPr>
          <w:noProof/>
          <w:szCs w:val="22"/>
          <w:lang w:val="en-GB"/>
        </w:rPr>
      </w:pPr>
      <w:r w:rsidRPr="00B6684B">
        <w:rPr>
          <w:lang w:val="en-GB"/>
        </w:rPr>
        <w:t>Bleeding:</w:t>
      </w:r>
    </w:p>
    <w:p w14:paraId="542ACE18"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into a muscle</w:t>
      </w:r>
      <w:r w:rsidR="00280A96" w:rsidRPr="00B6684B">
        <w:rPr>
          <w:lang w:val="en-GB"/>
        </w:rPr>
        <w:t>;</w:t>
      </w:r>
    </w:p>
    <w:p w14:paraId="439C7D68"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in your eyes</w:t>
      </w:r>
      <w:r w:rsidR="00280A96" w:rsidRPr="00B6684B">
        <w:rPr>
          <w:lang w:val="en-GB"/>
        </w:rPr>
        <w:t>;</w:t>
      </w:r>
    </w:p>
    <w:p w14:paraId="0B3D1E6A"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from your gums and blood in your spit when coughing</w:t>
      </w:r>
      <w:r w:rsidR="00280A96" w:rsidRPr="00B6684B">
        <w:rPr>
          <w:lang w:val="en-GB"/>
        </w:rPr>
        <w:t>;</w:t>
      </w:r>
    </w:p>
    <w:p w14:paraId="0905CB01"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from your rectum</w:t>
      </w:r>
      <w:r w:rsidR="00280A96" w:rsidRPr="00B6684B">
        <w:rPr>
          <w:lang w:val="en-GB"/>
        </w:rPr>
        <w:t>;</w:t>
      </w:r>
    </w:p>
    <w:p w14:paraId="28B59F10" w14:textId="77777777" w:rsidR="00BA4FC4" w:rsidRPr="00B6684B" w:rsidRDefault="00720214" w:rsidP="00B6684B">
      <w:pPr>
        <w:numPr>
          <w:ilvl w:val="0"/>
          <w:numId w:val="33"/>
        </w:numPr>
        <w:autoSpaceDE w:val="0"/>
        <w:autoSpaceDN w:val="0"/>
        <w:adjustRightInd w:val="0"/>
        <w:ind w:left="567" w:hanging="567"/>
        <w:rPr>
          <w:noProof/>
          <w:szCs w:val="22"/>
          <w:lang w:val="en-GB"/>
        </w:rPr>
      </w:pPr>
      <w:r w:rsidRPr="00B6684B">
        <w:rPr>
          <w:lang w:val="en-GB"/>
        </w:rPr>
        <w:t>Hair loss</w:t>
      </w:r>
      <w:r w:rsidR="00280A96" w:rsidRPr="00B6684B">
        <w:rPr>
          <w:lang w:val="en-GB"/>
        </w:rPr>
        <w:t>.</w:t>
      </w:r>
    </w:p>
    <w:p w14:paraId="5AA3F863" w14:textId="77777777" w:rsidR="00BA4FC4" w:rsidRPr="00B6684B" w:rsidRDefault="00BA4FC4" w:rsidP="00B6684B">
      <w:pPr>
        <w:numPr>
          <w:ilvl w:val="12"/>
          <w:numId w:val="0"/>
        </w:numPr>
        <w:rPr>
          <w:noProof/>
          <w:szCs w:val="22"/>
          <w:lang w:val="en-GB"/>
        </w:rPr>
      </w:pPr>
    </w:p>
    <w:p w14:paraId="507A41F9" w14:textId="77777777" w:rsidR="00BA4FC4" w:rsidRPr="00B6684B" w:rsidRDefault="00720214" w:rsidP="00B6684B">
      <w:pPr>
        <w:keepNext/>
        <w:numPr>
          <w:ilvl w:val="12"/>
          <w:numId w:val="0"/>
        </w:numPr>
        <w:rPr>
          <w:rFonts w:eastAsia="MS Mincho"/>
          <w:b/>
          <w:noProof/>
          <w:szCs w:val="22"/>
          <w:lang w:val="en-GB"/>
        </w:rPr>
      </w:pPr>
      <w:r w:rsidRPr="00B6684B">
        <w:rPr>
          <w:b/>
          <w:lang w:val="en-GB"/>
        </w:rPr>
        <w:t>Not known (frequency cannot be estimated from the available data)</w:t>
      </w:r>
    </w:p>
    <w:p w14:paraId="6198687C" w14:textId="77777777" w:rsidR="00BA4FC4" w:rsidRPr="00B6684B" w:rsidRDefault="00720214" w:rsidP="00B6684B">
      <w:pPr>
        <w:keepNext/>
        <w:numPr>
          <w:ilvl w:val="0"/>
          <w:numId w:val="41"/>
        </w:numPr>
        <w:autoSpaceDE w:val="0"/>
        <w:autoSpaceDN w:val="0"/>
        <w:adjustRightInd w:val="0"/>
        <w:ind w:left="567" w:hanging="567"/>
        <w:rPr>
          <w:noProof/>
          <w:szCs w:val="22"/>
          <w:lang w:val="en-GB"/>
        </w:rPr>
      </w:pPr>
      <w:r w:rsidRPr="00B6684B">
        <w:rPr>
          <w:lang w:val="en-GB"/>
        </w:rPr>
        <w:t>Bleeding:</w:t>
      </w:r>
    </w:p>
    <w:p w14:paraId="5EACE522" w14:textId="77777777" w:rsidR="00BA4FC4" w:rsidRPr="00B6684B" w:rsidRDefault="00720214" w:rsidP="00B6684B">
      <w:pPr>
        <w:numPr>
          <w:ilvl w:val="0"/>
          <w:numId w:val="41"/>
        </w:numPr>
        <w:tabs>
          <w:tab w:val="left" w:pos="1134"/>
        </w:tabs>
        <w:autoSpaceDE w:val="0"/>
        <w:autoSpaceDN w:val="0"/>
        <w:adjustRightInd w:val="0"/>
        <w:ind w:left="1134" w:hanging="567"/>
        <w:rPr>
          <w:noProof/>
          <w:szCs w:val="22"/>
          <w:lang w:val="en-GB"/>
        </w:rPr>
      </w:pPr>
      <w:r w:rsidRPr="00B6684B">
        <w:rPr>
          <w:lang w:val="en-GB"/>
        </w:rPr>
        <w:t>in your brain or in your spinal column</w:t>
      </w:r>
      <w:r w:rsidR="00280A96" w:rsidRPr="00B6684B">
        <w:rPr>
          <w:lang w:val="en-GB"/>
        </w:rPr>
        <w:t>;</w:t>
      </w:r>
    </w:p>
    <w:p w14:paraId="735DFD8D" w14:textId="77777777" w:rsidR="00BA4FC4" w:rsidRPr="00B6684B" w:rsidRDefault="00720214" w:rsidP="00B6684B">
      <w:pPr>
        <w:numPr>
          <w:ilvl w:val="0"/>
          <w:numId w:val="41"/>
        </w:numPr>
        <w:tabs>
          <w:tab w:val="left" w:pos="1134"/>
        </w:tabs>
        <w:autoSpaceDE w:val="0"/>
        <w:autoSpaceDN w:val="0"/>
        <w:adjustRightInd w:val="0"/>
        <w:ind w:left="1134" w:hanging="567"/>
        <w:rPr>
          <w:noProof/>
          <w:szCs w:val="22"/>
          <w:lang w:val="en-GB"/>
        </w:rPr>
      </w:pPr>
      <w:r w:rsidRPr="00B6684B">
        <w:rPr>
          <w:lang w:val="en-GB"/>
        </w:rPr>
        <w:t>in your lungs or your throat</w:t>
      </w:r>
      <w:r w:rsidR="00280A96" w:rsidRPr="00B6684B">
        <w:rPr>
          <w:lang w:val="en-GB"/>
        </w:rPr>
        <w:t>;</w:t>
      </w:r>
    </w:p>
    <w:p w14:paraId="42E6CA61" w14:textId="77777777" w:rsidR="00BA4FC4" w:rsidRPr="00B6684B" w:rsidRDefault="00720214" w:rsidP="00B6684B">
      <w:pPr>
        <w:numPr>
          <w:ilvl w:val="0"/>
          <w:numId w:val="41"/>
        </w:numPr>
        <w:tabs>
          <w:tab w:val="left" w:pos="1134"/>
        </w:tabs>
        <w:autoSpaceDE w:val="0"/>
        <w:autoSpaceDN w:val="0"/>
        <w:adjustRightInd w:val="0"/>
        <w:ind w:left="1134" w:hanging="567"/>
        <w:rPr>
          <w:noProof/>
          <w:szCs w:val="22"/>
          <w:lang w:val="en-GB"/>
        </w:rPr>
      </w:pPr>
      <w:r w:rsidRPr="00B6684B">
        <w:rPr>
          <w:lang w:val="en-GB"/>
        </w:rPr>
        <w:t>in your mouth</w:t>
      </w:r>
      <w:r w:rsidR="00280A96" w:rsidRPr="00B6684B">
        <w:rPr>
          <w:lang w:val="en-GB"/>
        </w:rPr>
        <w:t>;</w:t>
      </w:r>
    </w:p>
    <w:p w14:paraId="25395FDF" w14:textId="77777777" w:rsidR="00BA4FC4" w:rsidRPr="00B6684B" w:rsidRDefault="00720214" w:rsidP="00B6684B">
      <w:pPr>
        <w:numPr>
          <w:ilvl w:val="0"/>
          <w:numId w:val="41"/>
        </w:numPr>
        <w:tabs>
          <w:tab w:val="left" w:pos="1134"/>
        </w:tabs>
        <w:autoSpaceDE w:val="0"/>
        <w:autoSpaceDN w:val="0"/>
        <w:adjustRightInd w:val="0"/>
        <w:ind w:left="1134" w:hanging="567"/>
        <w:rPr>
          <w:noProof/>
          <w:szCs w:val="22"/>
          <w:lang w:val="en-GB"/>
        </w:rPr>
      </w:pPr>
      <w:r w:rsidRPr="00B6684B">
        <w:rPr>
          <w:lang w:val="en-GB"/>
        </w:rPr>
        <w:t>into your abdomen or space behind your abdominal cavity</w:t>
      </w:r>
      <w:r w:rsidR="00280A96" w:rsidRPr="00B6684B">
        <w:rPr>
          <w:lang w:val="en-GB"/>
        </w:rPr>
        <w:t>;</w:t>
      </w:r>
    </w:p>
    <w:p w14:paraId="4B0FB83C" w14:textId="77777777" w:rsidR="00BA4FC4" w:rsidRPr="00B6684B" w:rsidRDefault="00720214" w:rsidP="00B6684B">
      <w:pPr>
        <w:keepNext/>
        <w:numPr>
          <w:ilvl w:val="0"/>
          <w:numId w:val="41"/>
        </w:numPr>
        <w:tabs>
          <w:tab w:val="left" w:pos="1134"/>
        </w:tabs>
        <w:autoSpaceDE w:val="0"/>
        <w:autoSpaceDN w:val="0"/>
        <w:adjustRightInd w:val="0"/>
        <w:ind w:left="1134" w:hanging="567"/>
        <w:rPr>
          <w:rFonts w:eastAsia="MS Mincho"/>
          <w:bCs/>
          <w:szCs w:val="22"/>
          <w:lang w:val="en-GB"/>
        </w:rPr>
      </w:pPr>
      <w:r w:rsidRPr="00B6684B">
        <w:rPr>
          <w:lang w:val="en-GB"/>
        </w:rPr>
        <w:t>from a haemorrhoid</w:t>
      </w:r>
      <w:r w:rsidR="00280A96" w:rsidRPr="00B6684B">
        <w:rPr>
          <w:lang w:val="en-GB"/>
        </w:rPr>
        <w:t>;</w:t>
      </w:r>
    </w:p>
    <w:p w14:paraId="031F4707" w14:textId="77777777" w:rsidR="00BA4FC4" w:rsidRPr="00B6684B" w:rsidRDefault="00720214" w:rsidP="00B6684B">
      <w:pPr>
        <w:numPr>
          <w:ilvl w:val="0"/>
          <w:numId w:val="41"/>
        </w:numPr>
        <w:tabs>
          <w:tab w:val="left" w:pos="1134"/>
        </w:tabs>
        <w:autoSpaceDE w:val="0"/>
        <w:autoSpaceDN w:val="0"/>
        <w:adjustRightInd w:val="0"/>
        <w:ind w:left="1134" w:hanging="567"/>
        <w:rPr>
          <w:rFonts w:eastAsia="MS Mincho"/>
          <w:bCs/>
          <w:szCs w:val="22"/>
          <w:lang w:val="en-GB"/>
        </w:rPr>
      </w:pPr>
      <w:r w:rsidRPr="00B6684B">
        <w:rPr>
          <w:lang w:val="en-GB"/>
        </w:rPr>
        <w:t>tests showing blood in the stools or in the urine</w:t>
      </w:r>
      <w:r w:rsidR="00280A96" w:rsidRPr="00B6684B">
        <w:rPr>
          <w:lang w:val="en-GB"/>
        </w:rPr>
        <w:t>;</w:t>
      </w:r>
    </w:p>
    <w:p w14:paraId="7D5252D1" w14:textId="3FEFF7CA" w:rsidR="00BA4FC4" w:rsidRPr="00B6684B" w:rsidRDefault="00720214" w:rsidP="00B6684B">
      <w:pPr>
        <w:pStyle w:val="ListParagraph"/>
        <w:keepNext/>
        <w:numPr>
          <w:ilvl w:val="0"/>
          <w:numId w:val="44"/>
        </w:numPr>
        <w:ind w:left="567" w:hanging="567"/>
        <w:rPr>
          <w:iCs/>
          <w:lang w:val="en-GB"/>
        </w:rPr>
      </w:pPr>
      <w:r w:rsidRPr="00B6684B">
        <w:rPr>
          <w:iCs/>
          <w:lang w:val="en-GB"/>
        </w:rPr>
        <w:t>Skin rash</w:t>
      </w:r>
      <w:r w:rsidR="004015BD" w:rsidRPr="00B6684B">
        <w:rPr>
          <w:iCs/>
          <w:lang w:val="en-GB"/>
        </w:rPr>
        <w:t xml:space="preserve"> which may form blisters and looks like small targets (central dark spots surrounded by a paler area, with a dark ring around the edge) (erythema multiforme)</w:t>
      </w:r>
      <w:r w:rsidRPr="00B6684B">
        <w:rPr>
          <w:iCs/>
          <w:lang w:val="en-GB"/>
        </w:rPr>
        <w:t>;</w:t>
      </w:r>
    </w:p>
    <w:p w14:paraId="65C3AF7E" w14:textId="77777777" w:rsidR="00BA4FC4" w:rsidRPr="00B6684B" w:rsidRDefault="00720214" w:rsidP="00B6684B">
      <w:pPr>
        <w:pStyle w:val="ListParagraph"/>
        <w:numPr>
          <w:ilvl w:val="0"/>
          <w:numId w:val="44"/>
        </w:numPr>
        <w:ind w:left="567" w:hanging="567"/>
        <w:rPr>
          <w:ins w:id="51" w:author="Author"/>
          <w:iCs/>
          <w:lang w:val="en-GB"/>
        </w:rPr>
      </w:pPr>
      <w:r w:rsidRPr="00B6684B">
        <w:rPr>
          <w:iCs/>
          <w:lang w:val="en-GB"/>
        </w:rPr>
        <w:t>Blood vessel inflammation (vasculitis) which may result in s</w:t>
      </w:r>
      <w:r w:rsidR="00905AB6" w:rsidRPr="00B6684B">
        <w:rPr>
          <w:iCs/>
          <w:lang w:val="en-GB"/>
        </w:rPr>
        <w:t>kin rash or pointed, flat, red, round spots under the skin's surface or bruising.</w:t>
      </w:r>
    </w:p>
    <w:p w14:paraId="487C7CF4" w14:textId="627953D3" w:rsidR="001758A0" w:rsidRPr="00B6684B" w:rsidRDefault="00B8482D" w:rsidP="00B6684B">
      <w:pPr>
        <w:pStyle w:val="ListParagraph"/>
        <w:numPr>
          <w:ilvl w:val="0"/>
          <w:numId w:val="44"/>
        </w:numPr>
        <w:ind w:left="567" w:hanging="567"/>
        <w:rPr>
          <w:iCs/>
          <w:lang w:val="en-GB"/>
        </w:rPr>
      </w:pPr>
      <w:ins w:id="52" w:author="Author">
        <w:r w:rsidRPr="00B6684B">
          <w:rPr>
            <w:iCs/>
            <w:lang w:val="en-GB"/>
          </w:rPr>
          <w:t>Blee</w:t>
        </w:r>
        <w:r w:rsidR="002D2C14" w:rsidRPr="00B6684B">
          <w:rPr>
            <w:iCs/>
            <w:lang w:val="en-GB"/>
          </w:rPr>
          <w:t xml:space="preserve">ding </w:t>
        </w:r>
        <w:r w:rsidR="003546B5" w:rsidRPr="00B6684B">
          <w:rPr>
            <w:iCs/>
            <w:lang w:val="en-GB"/>
          </w:rPr>
          <w:t>in the kidney</w:t>
        </w:r>
        <w:r w:rsidR="00556F1E" w:rsidRPr="00B6684B">
          <w:rPr>
            <w:iCs/>
            <w:lang w:val="en-GB"/>
          </w:rPr>
          <w:t xml:space="preserve"> sometimes</w:t>
        </w:r>
        <w:r w:rsidR="00F8153E" w:rsidRPr="00B6684B">
          <w:rPr>
            <w:iCs/>
            <w:lang w:val="en-GB"/>
          </w:rPr>
          <w:t xml:space="preserve"> with presence</w:t>
        </w:r>
        <w:r w:rsidR="00BD455B" w:rsidRPr="00B6684B">
          <w:rPr>
            <w:iCs/>
            <w:lang w:val="en-GB"/>
          </w:rPr>
          <w:t xml:space="preserve"> of blood</w:t>
        </w:r>
        <w:r w:rsidR="003B5D0A" w:rsidRPr="00B6684B">
          <w:rPr>
            <w:iCs/>
            <w:lang w:val="en-GB"/>
          </w:rPr>
          <w:t xml:space="preserve"> in urine</w:t>
        </w:r>
        <w:r w:rsidR="003C7BAC" w:rsidRPr="00B6684B">
          <w:rPr>
            <w:iCs/>
            <w:lang w:val="en-GB"/>
          </w:rPr>
          <w:t xml:space="preserve"> leading</w:t>
        </w:r>
        <w:r w:rsidR="00895B84" w:rsidRPr="00B6684B">
          <w:rPr>
            <w:iCs/>
            <w:lang w:val="en-GB"/>
          </w:rPr>
          <w:t xml:space="preserve"> to inability</w:t>
        </w:r>
        <w:r w:rsidR="00D06ED5" w:rsidRPr="00B6684B">
          <w:rPr>
            <w:iCs/>
            <w:lang w:val="en-GB"/>
          </w:rPr>
          <w:t xml:space="preserve"> of the kidneys</w:t>
        </w:r>
        <w:r w:rsidR="00BF4918" w:rsidRPr="00B6684B">
          <w:rPr>
            <w:iCs/>
            <w:lang w:val="en-GB"/>
          </w:rPr>
          <w:t xml:space="preserve"> to work</w:t>
        </w:r>
        <w:r w:rsidR="005F1A48" w:rsidRPr="00B6684B">
          <w:rPr>
            <w:iCs/>
            <w:lang w:val="en-GB"/>
          </w:rPr>
          <w:t xml:space="preserve"> properly</w:t>
        </w:r>
        <w:r w:rsidR="003C5409" w:rsidRPr="00B6684B">
          <w:rPr>
            <w:iCs/>
            <w:lang w:val="en-GB"/>
          </w:rPr>
          <w:t xml:space="preserve"> (anticoagulant-</w:t>
        </w:r>
        <w:r w:rsidR="00BE368A" w:rsidRPr="00B6684B">
          <w:rPr>
            <w:iCs/>
            <w:lang w:val="en-GB"/>
          </w:rPr>
          <w:t>related nep</w:t>
        </w:r>
        <w:r w:rsidR="00517DEA" w:rsidRPr="00B6684B">
          <w:rPr>
            <w:iCs/>
            <w:lang w:val="en-GB"/>
          </w:rPr>
          <w:t>hro</w:t>
        </w:r>
        <w:r w:rsidR="00673EF9" w:rsidRPr="00B6684B">
          <w:rPr>
            <w:iCs/>
            <w:lang w:val="en-GB"/>
          </w:rPr>
          <w:t>pathy)</w:t>
        </w:r>
        <w:r w:rsidR="0092296D" w:rsidRPr="00B6684B">
          <w:rPr>
            <w:iCs/>
            <w:lang w:val="en-GB"/>
          </w:rPr>
          <w:t>.</w:t>
        </w:r>
      </w:ins>
    </w:p>
    <w:p w14:paraId="1F306851" w14:textId="77777777" w:rsidR="00BA4FC4" w:rsidRPr="00B6684B" w:rsidRDefault="00BA4FC4" w:rsidP="00B6684B">
      <w:pPr>
        <w:numPr>
          <w:ilvl w:val="12"/>
          <w:numId w:val="0"/>
        </w:numPr>
        <w:rPr>
          <w:noProof/>
          <w:szCs w:val="22"/>
          <w:lang w:val="en-GB"/>
        </w:rPr>
      </w:pPr>
    </w:p>
    <w:p w14:paraId="75470FA3" w14:textId="77777777" w:rsidR="00BA4FC4" w:rsidRPr="00B6684B" w:rsidRDefault="00720214" w:rsidP="000F76E0">
      <w:pPr>
        <w:keepNext/>
        <w:numPr>
          <w:ilvl w:val="12"/>
          <w:numId w:val="0"/>
        </w:numPr>
        <w:rPr>
          <w:noProof/>
          <w:szCs w:val="22"/>
          <w:u w:val="single"/>
          <w:lang w:val="en-GB"/>
        </w:rPr>
      </w:pPr>
      <w:r w:rsidRPr="00B6684B">
        <w:rPr>
          <w:u w:val="single"/>
          <w:lang w:val="en-GB"/>
        </w:rPr>
        <w:lastRenderedPageBreak/>
        <w:t>The following side effects are known if you take Eliquis to prevent a blood clot from forming in the heart in patients with an irregular heart beat and at least one additional risk factor.</w:t>
      </w:r>
    </w:p>
    <w:p w14:paraId="422FE237" w14:textId="77777777" w:rsidR="00BA4FC4" w:rsidRPr="00B6684B" w:rsidRDefault="00BA4FC4" w:rsidP="000F76E0">
      <w:pPr>
        <w:keepNext/>
        <w:numPr>
          <w:ilvl w:val="12"/>
          <w:numId w:val="0"/>
        </w:numPr>
        <w:rPr>
          <w:noProof/>
          <w:szCs w:val="22"/>
          <w:u w:val="single"/>
          <w:lang w:val="en-GB"/>
        </w:rPr>
      </w:pPr>
    </w:p>
    <w:p w14:paraId="038C8D23" w14:textId="77777777" w:rsidR="00BA4FC4" w:rsidRPr="00B6684B" w:rsidRDefault="00720214" w:rsidP="000F76E0">
      <w:pPr>
        <w:pStyle w:val="EMEABodyText"/>
        <w:keepNext/>
        <w:tabs>
          <w:tab w:val="left" w:pos="1120"/>
        </w:tabs>
        <w:rPr>
          <w:rFonts w:eastAsia="MS Mincho"/>
          <w:b/>
          <w:bCs/>
          <w:szCs w:val="22"/>
          <w:lang w:val="en-GB"/>
        </w:rPr>
      </w:pPr>
      <w:r w:rsidRPr="00B6684B">
        <w:rPr>
          <w:b/>
          <w:lang w:val="en-GB"/>
        </w:rPr>
        <w:t>Common side effects (may affect up to 1 in 10 people)</w:t>
      </w:r>
    </w:p>
    <w:p w14:paraId="59F6141C" w14:textId="36DFE08C" w:rsidR="00BA4FC4" w:rsidRPr="00B6684B" w:rsidRDefault="00720214" w:rsidP="00B6684B">
      <w:pPr>
        <w:pStyle w:val="ListParagraph"/>
        <w:keepNext/>
        <w:numPr>
          <w:ilvl w:val="0"/>
          <w:numId w:val="44"/>
        </w:numPr>
        <w:ind w:left="567" w:hanging="567"/>
        <w:rPr>
          <w:iCs/>
          <w:lang w:val="en-GB"/>
        </w:rPr>
      </w:pPr>
      <w:r w:rsidRPr="00B6684B">
        <w:rPr>
          <w:iCs/>
          <w:lang w:val="en-GB"/>
        </w:rPr>
        <w:t>Bleeding including:</w:t>
      </w:r>
    </w:p>
    <w:p w14:paraId="36C6294F" w14:textId="77777777"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in your eyes</w:t>
      </w:r>
      <w:r w:rsidR="00280A96" w:rsidRPr="00B6684B">
        <w:rPr>
          <w:lang w:val="en-GB"/>
        </w:rPr>
        <w:t>;</w:t>
      </w:r>
    </w:p>
    <w:p w14:paraId="017967CB" w14:textId="77777777"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in your stomach or bowel</w:t>
      </w:r>
      <w:r w:rsidR="00280A96" w:rsidRPr="00B6684B">
        <w:rPr>
          <w:lang w:val="en-GB"/>
        </w:rPr>
        <w:t>;</w:t>
      </w:r>
    </w:p>
    <w:p w14:paraId="01800C5A" w14:textId="77777777"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from your rectum</w:t>
      </w:r>
      <w:r w:rsidR="00280A96" w:rsidRPr="00B6684B">
        <w:rPr>
          <w:lang w:val="en-GB"/>
        </w:rPr>
        <w:t>;</w:t>
      </w:r>
    </w:p>
    <w:p w14:paraId="0079DCF8" w14:textId="77777777"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blood in the urine</w:t>
      </w:r>
      <w:r w:rsidR="00280A96" w:rsidRPr="00B6684B">
        <w:rPr>
          <w:lang w:val="en-GB"/>
        </w:rPr>
        <w:t>;</w:t>
      </w:r>
    </w:p>
    <w:p w14:paraId="5D55E127" w14:textId="77777777"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from your nose</w:t>
      </w:r>
      <w:r w:rsidR="00280A96" w:rsidRPr="00B6684B">
        <w:rPr>
          <w:lang w:val="en-GB"/>
        </w:rPr>
        <w:t>;</w:t>
      </w:r>
    </w:p>
    <w:p w14:paraId="468C28DD" w14:textId="77777777" w:rsidR="00BA4FC4" w:rsidRPr="00B6684B" w:rsidRDefault="00720214" w:rsidP="00B6684B">
      <w:pPr>
        <w:keepNext/>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from your gums</w:t>
      </w:r>
      <w:r w:rsidR="00280A96" w:rsidRPr="00B6684B">
        <w:rPr>
          <w:lang w:val="en-GB"/>
        </w:rPr>
        <w:t>;</w:t>
      </w:r>
    </w:p>
    <w:p w14:paraId="0292A407" w14:textId="77777777"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bruising and swelling</w:t>
      </w:r>
      <w:r w:rsidR="00280A96" w:rsidRPr="00B6684B">
        <w:rPr>
          <w:lang w:val="en-GB"/>
        </w:rPr>
        <w:t>;</w:t>
      </w:r>
    </w:p>
    <w:p w14:paraId="1B5071B0" w14:textId="77777777" w:rsidR="00BA4FC4" w:rsidRPr="00B6684B" w:rsidRDefault="00720214" w:rsidP="00B6684B">
      <w:pPr>
        <w:numPr>
          <w:ilvl w:val="0"/>
          <w:numId w:val="32"/>
        </w:numPr>
        <w:autoSpaceDE w:val="0"/>
        <w:autoSpaceDN w:val="0"/>
        <w:adjustRightInd w:val="0"/>
        <w:ind w:left="567" w:hanging="567"/>
        <w:rPr>
          <w:rFonts w:eastAsia="MS Mincho"/>
          <w:bCs/>
          <w:szCs w:val="22"/>
          <w:lang w:val="en-GB"/>
        </w:rPr>
      </w:pPr>
      <w:r w:rsidRPr="00B6684B">
        <w:rPr>
          <w:lang w:val="en-GB"/>
        </w:rPr>
        <w:t>Anaemia which may cause tiredness or paleness</w:t>
      </w:r>
      <w:r w:rsidR="00280A96" w:rsidRPr="00B6684B">
        <w:rPr>
          <w:lang w:val="en-GB"/>
        </w:rPr>
        <w:t>;</w:t>
      </w:r>
    </w:p>
    <w:p w14:paraId="69BEF3CA" w14:textId="77777777" w:rsidR="00BA4FC4" w:rsidRPr="00B6684B" w:rsidRDefault="00720214" w:rsidP="00B6684B">
      <w:pPr>
        <w:numPr>
          <w:ilvl w:val="0"/>
          <w:numId w:val="32"/>
        </w:numPr>
        <w:autoSpaceDE w:val="0"/>
        <w:autoSpaceDN w:val="0"/>
        <w:adjustRightInd w:val="0"/>
        <w:ind w:left="567" w:hanging="567"/>
        <w:rPr>
          <w:rFonts w:eastAsia="MS Mincho"/>
          <w:bCs/>
          <w:szCs w:val="22"/>
          <w:lang w:val="en-GB"/>
        </w:rPr>
      </w:pPr>
      <w:r w:rsidRPr="00B6684B">
        <w:rPr>
          <w:lang w:val="en-GB"/>
        </w:rPr>
        <w:t>Low blood pressure which may make you feel faint or have a quickened heartbeat</w:t>
      </w:r>
      <w:r w:rsidR="00280A96" w:rsidRPr="00B6684B">
        <w:rPr>
          <w:lang w:val="en-GB"/>
        </w:rPr>
        <w:t>;</w:t>
      </w:r>
    </w:p>
    <w:p w14:paraId="31847E27" w14:textId="77777777" w:rsidR="00BA4FC4" w:rsidRPr="00B6684B" w:rsidRDefault="00720214" w:rsidP="00B6684B">
      <w:pPr>
        <w:keepNext/>
        <w:numPr>
          <w:ilvl w:val="0"/>
          <w:numId w:val="32"/>
        </w:numPr>
        <w:autoSpaceDE w:val="0"/>
        <w:autoSpaceDN w:val="0"/>
        <w:adjustRightInd w:val="0"/>
        <w:ind w:left="567" w:hanging="567"/>
        <w:rPr>
          <w:rFonts w:eastAsia="MS Mincho"/>
          <w:bCs/>
          <w:szCs w:val="22"/>
          <w:lang w:val="en-GB"/>
        </w:rPr>
      </w:pPr>
      <w:r w:rsidRPr="00B6684B">
        <w:rPr>
          <w:lang w:val="en-GB"/>
        </w:rPr>
        <w:t>Nausea (feeling sick)</w:t>
      </w:r>
      <w:r w:rsidR="00280A96" w:rsidRPr="00B6684B">
        <w:rPr>
          <w:lang w:val="en-GB"/>
        </w:rPr>
        <w:t>;</w:t>
      </w:r>
    </w:p>
    <w:p w14:paraId="6700E80F" w14:textId="77777777" w:rsidR="00BA4FC4" w:rsidRPr="00B6684B" w:rsidRDefault="00720214" w:rsidP="00B6684B">
      <w:pPr>
        <w:keepNext/>
        <w:numPr>
          <w:ilvl w:val="0"/>
          <w:numId w:val="32"/>
        </w:numPr>
        <w:autoSpaceDE w:val="0"/>
        <w:autoSpaceDN w:val="0"/>
        <w:adjustRightInd w:val="0"/>
        <w:ind w:left="567" w:hanging="567"/>
        <w:rPr>
          <w:noProof/>
          <w:szCs w:val="22"/>
          <w:lang w:val="en-GB"/>
        </w:rPr>
      </w:pPr>
      <w:r w:rsidRPr="00B6684B">
        <w:rPr>
          <w:lang w:val="en-GB"/>
        </w:rPr>
        <w:t>Blood tests may show:</w:t>
      </w:r>
    </w:p>
    <w:p w14:paraId="51A6D5C7" w14:textId="63A95122" w:rsidR="00BA4FC4" w:rsidRPr="00B6684B" w:rsidRDefault="00720214" w:rsidP="00B6684B">
      <w:pPr>
        <w:numPr>
          <w:ilvl w:val="0"/>
          <w:numId w:val="32"/>
        </w:numPr>
        <w:tabs>
          <w:tab w:val="left" w:pos="1134"/>
        </w:tabs>
        <w:autoSpaceDE w:val="0"/>
        <w:autoSpaceDN w:val="0"/>
        <w:adjustRightInd w:val="0"/>
        <w:ind w:left="1134" w:hanging="567"/>
        <w:rPr>
          <w:rFonts w:eastAsia="MS Mincho"/>
          <w:bCs/>
          <w:szCs w:val="22"/>
          <w:lang w:val="en-GB"/>
        </w:rPr>
      </w:pPr>
      <w:r w:rsidRPr="00B6684B">
        <w:rPr>
          <w:lang w:val="en-GB"/>
        </w:rPr>
        <w:t>an increase in gamma</w:t>
      </w:r>
      <w:r w:rsidR="009869BB" w:rsidRPr="00B6684B">
        <w:rPr>
          <w:lang w:val="en-GB"/>
        </w:rPr>
        <w:noBreakHyphen/>
      </w:r>
      <w:r w:rsidRPr="00B6684B">
        <w:rPr>
          <w:lang w:val="en-GB"/>
        </w:rPr>
        <w:t>glutamyltransferase (GGT)</w:t>
      </w:r>
      <w:r w:rsidR="00280A96" w:rsidRPr="00B6684B">
        <w:rPr>
          <w:lang w:val="en-GB"/>
        </w:rPr>
        <w:t>.</w:t>
      </w:r>
    </w:p>
    <w:p w14:paraId="086408A4" w14:textId="77777777" w:rsidR="00BA4FC4" w:rsidRPr="00B6684B" w:rsidRDefault="00BA4FC4" w:rsidP="00B6684B">
      <w:pPr>
        <w:pStyle w:val="EMEABodyText"/>
        <w:tabs>
          <w:tab w:val="left" w:pos="1120"/>
        </w:tabs>
        <w:rPr>
          <w:rFonts w:eastAsia="MS Mincho"/>
          <w:b/>
          <w:bCs/>
          <w:szCs w:val="22"/>
          <w:lang w:val="en-GB" w:eastAsia="en-GB"/>
        </w:rPr>
      </w:pPr>
    </w:p>
    <w:p w14:paraId="67F22521" w14:textId="77777777" w:rsidR="00BA4FC4" w:rsidRPr="00B6684B" w:rsidRDefault="00720214" w:rsidP="00B6684B">
      <w:pPr>
        <w:pStyle w:val="EMEABodyText"/>
        <w:tabs>
          <w:tab w:val="left" w:pos="1120"/>
        </w:tabs>
        <w:rPr>
          <w:b/>
          <w:szCs w:val="22"/>
          <w:lang w:val="en-GB"/>
        </w:rPr>
      </w:pPr>
      <w:r w:rsidRPr="00B6684B">
        <w:rPr>
          <w:b/>
          <w:lang w:val="en-GB"/>
        </w:rPr>
        <w:t>Uncommon side effects (may affect up to 1 in 100 people)</w:t>
      </w:r>
    </w:p>
    <w:p w14:paraId="12D946C8" w14:textId="585CCA16" w:rsidR="00BA4FC4" w:rsidRPr="00B6684B" w:rsidRDefault="00720214" w:rsidP="00B6684B">
      <w:pPr>
        <w:pStyle w:val="ListParagraph"/>
        <w:keepNext/>
        <w:numPr>
          <w:ilvl w:val="0"/>
          <w:numId w:val="44"/>
        </w:numPr>
        <w:ind w:left="567" w:hanging="567"/>
        <w:rPr>
          <w:iCs/>
          <w:lang w:val="en-GB"/>
        </w:rPr>
      </w:pPr>
      <w:r w:rsidRPr="00B6684B">
        <w:rPr>
          <w:iCs/>
          <w:lang w:val="en-GB"/>
        </w:rPr>
        <w:t>Bleeding:</w:t>
      </w:r>
    </w:p>
    <w:p w14:paraId="42263092"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bCs/>
          <w:szCs w:val="22"/>
          <w:lang w:val="en-GB"/>
        </w:rPr>
      </w:pPr>
      <w:r w:rsidRPr="00B6684B">
        <w:rPr>
          <w:lang w:val="en-GB"/>
        </w:rPr>
        <w:t>in your brain or in your spinal column</w:t>
      </w:r>
      <w:r w:rsidR="00280A96" w:rsidRPr="00B6684B">
        <w:rPr>
          <w:lang w:val="en-GB"/>
        </w:rPr>
        <w:t>;</w:t>
      </w:r>
    </w:p>
    <w:p w14:paraId="0F389266"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in your mouth or blood in your spit when coughing</w:t>
      </w:r>
      <w:r w:rsidR="00280A96" w:rsidRPr="00B6684B">
        <w:rPr>
          <w:lang w:val="en-GB"/>
        </w:rPr>
        <w:t>;</w:t>
      </w:r>
    </w:p>
    <w:p w14:paraId="3FB1EF0C"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into your abdomen, or from the vagina</w:t>
      </w:r>
      <w:r w:rsidR="00280A96" w:rsidRPr="00B6684B">
        <w:rPr>
          <w:lang w:val="en-GB"/>
        </w:rPr>
        <w:t>;</w:t>
      </w:r>
    </w:p>
    <w:p w14:paraId="4AD6C65B"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bright/red blood in the stools</w:t>
      </w:r>
      <w:r w:rsidR="00280A96" w:rsidRPr="00B6684B">
        <w:rPr>
          <w:lang w:val="en-GB"/>
        </w:rPr>
        <w:t>;</w:t>
      </w:r>
    </w:p>
    <w:p w14:paraId="722AA703"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bleeding occurring after your operation including bruising and swelling, blood or liquid leaking from the surgical wound/incision (wound secretion) or injection site</w:t>
      </w:r>
      <w:r w:rsidR="00280A96" w:rsidRPr="00B6684B">
        <w:rPr>
          <w:lang w:val="en-GB"/>
        </w:rPr>
        <w:t>;</w:t>
      </w:r>
    </w:p>
    <w:p w14:paraId="2750BAF2" w14:textId="77777777" w:rsidR="00BA4FC4" w:rsidRPr="00B6684B" w:rsidRDefault="00720214" w:rsidP="00B6684B">
      <w:pPr>
        <w:keepNext/>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from a haemorrhoid</w:t>
      </w:r>
      <w:r w:rsidR="00280A96" w:rsidRPr="00B6684B">
        <w:rPr>
          <w:lang w:val="en-GB"/>
        </w:rPr>
        <w:t>;</w:t>
      </w:r>
    </w:p>
    <w:p w14:paraId="7EE76BA0"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tests showing blood in the stools or in the urine</w:t>
      </w:r>
      <w:r w:rsidR="00280A96" w:rsidRPr="00B6684B">
        <w:rPr>
          <w:lang w:val="en-GB"/>
        </w:rPr>
        <w:t>;</w:t>
      </w:r>
    </w:p>
    <w:p w14:paraId="468FE643" w14:textId="72AD12F8" w:rsidR="00BA4FC4" w:rsidRPr="00B6684B" w:rsidRDefault="00720214" w:rsidP="00B6684B">
      <w:pPr>
        <w:numPr>
          <w:ilvl w:val="0"/>
          <w:numId w:val="31"/>
        </w:numPr>
        <w:autoSpaceDE w:val="0"/>
        <w:autoSpaceDN w:val="0"/>
        <w:adjustRightInd w:val="0"/>
        <w:ind w:left="567" w:hanging="567"/>
        <w:rPr>
          <w:rFonts w:eastAsia="MS Mincho"/>
          <w:noProof/>
          <w:szCs w:val="22"/>
          <w:lang w:val="en-GB"/>
        </w:rPr>
      </w:pPr>
      <w:r w:rsidRPr="00B6684B">
        <w:rPr>
          <w:lang w:val="en-GB"/>
        </w:rPr>
        <w:t>Reduced number of platelets in your blood (which can affect clotting)</w:t>
      </w:r>
      <w:r w:rsidR="00280A96" w:rsidRPr="00B6684B">
        <w:rPr>
          <w:lang w:val="en-GB"/>
        </w:rPr>
        <w:t>;</w:t>
      </w:r>
    </w:p>
    <w:p w14:paraId="14AA5009" w14:textId="77777777" w:rsidR="00BA4FC4" w:rsidRPr="00B6684B" w:rsidRDefault="00720214" w:rsidP="00B6684B">
      <w:pPr>
        <w:keepNext/>
        <w:numPr>
          <w:ilvl w:val="0"/>
          <w:numId w:val="31"/>
        </w:numPr>
        <w:autoSpaceDE w:val="0"/>
        <w:autoSpaceDN w:val="0"/>
        <w:adjustRightInd w:val="0"/>
        <w:ind w:left="567" w:hanging="567"/>
        <w:rPr>
          <w:rFonts w:eastAsia="MS Mincho"/>
          <w:noProof/>
          <w:szCs w:val="22"/>
          <w:lang w:val="en-GB"/>
        </w:rPr>
      </w:pPr>
      <w:r w:rsidRPr="00B6684B">
        <w:rPr>
          <w:lang w:val="en-GB"/>
        </w:rPr>
        <w:t>Blood tests may show:</w:t>
      </w:r>
    </w:p>
    <w:p w14:paraId="2BC07DF7"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abnormal liver function</w:t>
      </w:r>
      <w:r w:rsidR="00280A96" w:rsidRPr="00B6684B">
        <w:rPr>
          <w:lang w:val="en-GB"/>
        </w:rPr>
        <w:t>;</w:t>
      </w:r>
    </w:p>
    <w:p w14:paraId="1AFAD1EA" w14:textId="77777777" w:rsidR="00BA4FC4" w:rsidRPr="00B6684B" w:rsidRDefault="00720214" w:rsidP="00B6684B">
      <w:pPr>
        <w:keepNext/>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an increase in some liver enzymes</w:t>
      </w:r>
      <w:r w:rsidR="00280A96" w:rsidRPr="00B6684B">
        <w:rPr>
          <w:lang w:val="en-GB"/>
        </w:rPr>
        <w:t>;</w:t>
      </w:r>
    </w:p>
    <w:p w14:paraId="5E62017B" w14:textId="77777777" w:rsidR="00BA4FC4" w:rsidRPr="00B6684B" w:rsidRDefault="00720214" w:rsidP="00B6684B">
      <w:pPr>
        <w:numPr>
          <w:ilvl w:val="0"/>
          <w:numId w:val="31"/>
        </w:numPr>
        <w:tabs>
          <w:tab w:val="left" w:pos="1134"/>
        </w:tabs>
        <w:autoSpaceDE w:val="0"/>
        <w:autoSpaceDN w:val="0"/>
        <w:adjustRightInd w:val="0"/>
        <w:ind w:left="1134" w:hanging="567"/>
        <w:rPr>
          <w:rFonts w:eastAsia="MS Mincho"/>
          <w:noProof/>
          <w:szCs w:val="22"/>
          <w:lang w:val="en-GB"/>
        </w:rPr>
      </w:pPr>
      <w:r w:rsidRPr="00B6684B">
        <w:rPr>
          <w:lang w:val="en-GB"/>
        </w:rPr>
        <w:t>an increase in bilirubin, a breakdown product of red blood cells, which can cause yellowing of the skin and eyes</w:t>
      </w:r>
      <w:r w:rsidR="00280A96" w:rsidRPr="00B6684B">
        <w:rPr>
          <w:lang w:val="en-GB"/>
        </w:rPr>
        <w:t>;</w:t>
      </w:r>
    </w:p>
    <w:p w14:paraId="53B4BF9C" w14:textId="77777777" w:rsidR="00BA4FC4" w:rsidRPr="00B6684B" w:rsidRDefault="00720214" w:rsidP="00B6684B">
      <w:pPr>
        <w:numPr>
          <w:ilvl w:val="0"/>
          <w:numId w:val="31"/>
        </w:numPr>
        <w:autoSpaceDE w:val="0"/>
        <w:autoSpaceDN w:val="0"/>
        <w:adjustRightInd w:val="0"/>
        <w:ind w:left="567" w:hanging="567"/>
        <w:rPr>
          <w:rFonts w:eastAsia="MS Mincho"/>
          <w:noProof/>
          <w:szCs w:val="22"/>
          <w:lang w:val="en-GB"/>
        </w:rPr>
      </w:pPr>
      <w:r w:rsidRPr="00B6684B">
        <w:rPr>
          <w:lang w:val="en-GB"/>
        </w:rPr>
        <w:t>Skin rash</w:t>
      </w:r>
      <w:r w:rsidR="00280A96" w:rsidRPr="00B6684B">
        <w:rPr>
          <w:lang w:val="en-GB"/>
        </w:rPr>
        <w:t>;</w:t>
      </w:r>
    </w:p>
    <w:p w14:paraId="06CC0E7C" w14:textId="77777777" w:rsidR="00BA4FC4" w:rsidRPr="00B6684B" w:rsidRDefault="00720214" w:rsidP="00B6684B">
      <w:pPr>
        <w:numPr>
          <w:ilvl w:val="0"/>
          <w:numId w:val="31"/>
        </w:numPr>
        <w:autoSpaceDE w:val="0"/>
        <w:autoSpaceDN w:val="0"/>
        <w:adjustRightInd w:val="0"/>
        <w:ind w:left="567" w:hanging="567"/>
        <w:rPr>
          <w:rFonts w:eastAsia="MS Mincho"/>
          <w:noProof/>
          <w:szCs w:val="22"/>
          <w:lang w:val="en-GB"/>
        </w:rPr>
      </w:pPr>
      <w:r w:rsidRPr="00B6684B">
        <w:rPr>
          <w:lang w:val="en-GB"/>
        </w:rPr>
        <w:t>Itching</w:t>
      </w:r>
      <w:r w:rsidR="00280A96" w:rsidRPr="00B6684B">
        <w:rPr>
          <w:lang w:val="en-GB"/>
        </w:rPr>
        <w:t>;</w:t>
      </w:r>
    </w:p>
    <w:p w14:paraId="08818EF1" w14:textId="77777777" w:rsidR="00BA4FC4" w:rsidRPr="00B6684B" w:rsidRDefault="00720214" w:rsidP="00B6684B">
      <w:pPr>
        <w:keepNext/>
        <w:numPr>
          <w:ilvl w:val="0"/>
          <w:numId w:val="31"/>
        </w:numPr>
        <w:autoSpaceDE w:val="0"/>
        <w:autoSpaceDN w:val="0"/>
        <w:adjustRightInd w:val="0"/>
        <w:ind w:left="567" w:hanging="567"/>
        <w:rPr>
          <w:rFonts w:eastAsia="MS Mincho"/>
          <w:noProof/>
          <w:szCs w:val="22"/>
          <w:lang w:val="en-GB"/>
        </w:rPr>
      </w:pPr>
      <w:r w:rsidRPr="00B6684B">
        <w:rPr>
          <w:lang w:val="en-GB"/>
        </w:rPr>
        <w:t>Hair loss</w:t>
      </w:r>
      <w:r w:rsidR="00280A96" w:rsidRPr="00B6684B">
        <w:rPr>
          <w:lang w:val="en-GB"/>
        </w:rPr>
        <w:t>;</w:t>
      </w:r>
    </w:p>
    <w:p w14:paraId="0127802B" w14:textId="77777777" w:rsidR="00BA4FC4" w:rsidRPr="00B6684B" w:rsidRDefault="00720214" w:rsidP="00B6684B">
      <w:pPr>
        <w:numPr>
          <w:ilvl w:val="0"/>
          <w:numId w:val="31"/>
        </w:numPr>
        <w:autoSpaceDE w:val="0"/>
        <w:autoSpaceDN w:val="0"/>
        <w:adjustRightInd w:val="0"/>
        <w:ind w:left="567" w:hanging="567"/>
        <w:rPr>
          <w:rFonts w:eastAsia="MS Mincho"/>
          <w:noProof/>
          <w:szCs w:val="22"/>
          <w:lang w:val="en-GB"/>
        </w:rPr>
      </w:pPr>
      <w:r w:rsidRPr="00B6684B">
        <w:rPr>
          <w:lang w:val="en-GB"/>
        </w:rPr>
        <w:t xml:space="preserve">Allergic reactions (hypersensitivity) which may cause: swelling of the face, lips, mouth, tongue and/or throat and difficulty breathing. </w:t>
      </w:r>
      <w:r w:rsidRPr="00B6684B">
        <w:rPr>
          <w:b/>
          <w:lang w:val="en-GB"/>
        </w:rPr>
        <w:t>Contact your doctor immediately</w:t>
      </w:r>
      <w:r w:rsidRPr="00B6684B">
        <w:rPr>
          <w:lang w:val="en-GB"/>
        </w:rPr>
        <w:t xml:space="preserve"> if you experience any of these symptoms.</w:t>
      </w:r>
    </w:p>
    <w:p w14:paraId="636C90B7" w14:textId="77777777" w:rsidR="00BA4FC4" w:rsidRPr="00B6684B" w:rsidRDefault="00BA4FC4" w:rsidP="00B6684B">
      <w:pPr>
        <w:tabs>
          <w:tab w:val="left" w:pos="35"/>
          <w:tab w:val="left" w:pos="900"/>
        </w:tabs>
        <w:autoSpaceDE w:val="0"/>
        <w:autoSpaceDN w:val="0"/>
        <w:adjustRightInd w:val="0"/>
        <w:rPr>
          <w:rFonts w:eastAsia="MS Mincho"/>
          <w:noProof/>
          <w:szCs w:val="22"/>
          <w:lang w:val="en-GB"/>
        </w:rPr>
      </w:pPr>
    </w:p>
    <w:p w14:paraId="1BDC2BB5"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Rare side effects (may affect up to 1 in 1,000 people)</w:t>
      </w:r>
    </w:p>
    <w:p w14:paraId="67449C03" w14:textId="4B7B53A7" w:rsidR="00BA4FC4" w:rsidRPr="00B6684B" w:rsidRDefault="00720214" w:rsidP="00B6684B">
      <w:pPr>
        <w:keepNext/>
        <w:numPr>
          <w:ilvl w:val="0"/>
          <w:numId w:val="31"/>
        </w:numPr>
        <w:autoSpaceDE w:val="0"/>
        <w:autoSpaceDN w:val="0"/>
        <w:adjustRightInd w:val="0"/>
        <w:ind w:left="567" w:hanging="567"/>
        <w:rPr>
          <w:lang w:val="en-GB"/>
        </w:rPr>
      </w:pPr>
      <w:r w:rsidRPr="00B6684B">
        <w:rPr>
          <w:lang w:val="en-GB"/>
        </w:rPr>
        <w:t>Bleeding:</w:t>
      </w:r>
    </w:p>
    <w:p w14:paraId="09A50522" w14:textId="77777777" w:rsidR="00BA4FC4" w:rsidRPr="00B6684B" w:rsidRDefault="00720214" w:rsidP="00B6684B">
      <w:pPr>
        <w:keepNext/>
        <w:numPr>
          <w:ilvl w:val="0"/>
          <w:numId w:val="30"/>
        </w:numPr>
        <w:tabs>
          <w:tab w:val="left" w:pos="1134"/>
        </w:tabs>
        <w:autoSpaceDE w:val="0"/>
        <w:autoSpaceDN w:val="0"/>
        <w:adjustRightInd w:val="0"/>
        <w:ind w:left="1134" w:hanging="567"/>
        <w:rPr>
          <w:rFonts w:eastAsia="MS Mincho"/>
          <w:noProof/>
          <w:szCs w:val="22"/>
          <w:lang w:val="en-GB"/>
        </w:rPr>
      </w:pPr>
      <w:r w:rsidRPr="00B6684B">
        <w:rPr>
          <w:lang w:val="en-GB"/>
        </w:rPr>
        <w:t>in your lungs or your throat</w:t>
      </w:r>
      <w:r w:rsidR="00280A96" w:rsidRPr="00B6684B">
        <w:rPr>
          <w:lang w:val="en-GB"/>
        </w:rPr>
        <w:t>;</w:t>
      </w:r>
    </w:p>
    <w:p w14:paraId="3A0F5FC5" w14:textId="77777777" w:rsidR="00BA4FC4" w:rsidRPr="00B6684B" w:rsidRDefault="00720214" w:rsidP="00B6684B">
      <w:pPr>
        <w:keepNext/>
        <w:numPr>
          <w:ilvl w:val="0"/>
          <w:numId w:val="30"/>
        </w:numPr>
        <w:tabs>
          <w:tab w:val="left" w:pos="1134"/>
        </w:tabs>
        <w:autoSpaceDE w:val="0"/>
        <w:autoSpaceDN w:val="0"/>
        <w:adjustRightInd w:val="0"/>
        <w:ind w:left="1134" w:hanging="567"/>
        <w:rPr>
          <w:rFonts w:eastAsia="MS Mincho"/>
          <w:noProof/>
          <w:szCs w:val="22"/>
          <w:lang w:val="en-GB"/>
        </w:rPr>
      </w:pPr>
      <w:r w:rsidRPr="00B6684B">
        <w:rPr>
          <w:lang w:val="en-GB"/>
        </w:rPr>
        <w:t>into the space behind your abdominal cavity</w:t>
      </w:r>
      <w:r w:rsidR="00280A96" w:rsidRPr="00B6684B">
        <w:rPr>
          <w:lang w:val="en-GB"/>
        </w:rPr>
        <w:t>;</w:t>
      </w:r>
    </w:p>
    <w:p w14:paraId="13B8827E" w14:textId="77777777" w:rsidR="00BA4FC4" w:rsidRPr="00B6684B" w:rsidRDefault="00720214" w:rsidP="00B6684B">
      <w:pPr>
        <w:numPr>
          <w:ilvl w:val="0"/>
          <w:numId w:val="30"/>
        </w:numPr>
        <w:tabs>
          <w:tab w:val="left" w:pos="1134"/>
        </w:tabs>
        <w:autoSpaceDE w:val="0"/>
        <w:autoSpaceDN w:val="0"/>
        <w:adjustRightInd w:val="0"/>
        <w:ind w:left="1134" w:hanging="567"/>
        <w:rPr>
          <w:rFonts w:eastAsia="MS Mincho"/>
          <w:noProof/>
          <w:szCs w:val="22"/>
          <w:lang w:val="en-GB"/>
        </w:rPr>
      </w:pPr>
      <w:r w:rsidRPr="00B6684B">
        <w:rPr>
          <w:lang w:val="en-GB"/>
        </w:rPr>
        <w:t>into a muscle</w:t>
      </w:r>
      <w:r w:rsidR="00280A96" w:rsidRPr="00B6684B">
        <w:rPr>
          <w:lang w:val="en-GB"/>
        </w:rPr>
        <w:t>.</w:t>
      </w:r>
    </w:p>
    <w:p w14:paraId="2872C98E" w14:textId="77777777" w:rsidR="00BA4FC4" w:rsidRPr="00B6684B" w:rsidRDefault="00BA4FC4" w:rsidP="00B6684B">
      <w:pPr>
        <w:numPr>
          <w:ilvl w:val="12"/>
          <w:numId w:val="0"/>
        </w:numPr>
        <w:ind w:left="567" w:hanging="567"/>
        <w:rPr>
          <w:szCs w:val="22"/>
          <w:lang w:val="en-GB"/>
        </w:rPr>
      </w:pPr>
    </w:p>
    <w:p w14:paraId="7ED4166E" w14:textId="77777777" w:rsidR="00BA4FC4" w:rsidRPr="00B6684B" w:rsidRDefault="00720214" w:rsidP="00B6684B">
      <w:pPr>
        <w:pStyle w:val="EMEABodyText"/>
        <w:keepNext/>
        <w:tabs>
          <w:tab w:val="left" w:pos="1120"/>
        </w:tabs>
        <w:rPr>
          <w:b/>
          <w:lang w:val="en-GB"/>
        </w:rPr>
      </w:pPr>
      <w:r w:rsidRPr="00B6684B">
        <w:rPr>
          <w:b/>
          <w:lang w:val="en-GB"/>
        </w:rPr>
        <w:t>Very rare side effects (may affect up to 1 in 10,000 people)</w:t>
      </w:r>
    </w:p>
    <w:p w14:paraId="67B251E7" w14:textId="05E94779" w:rsidR="00BA4FC4" w:rsidRPr="00B6684B" w:rsidRDefault="00720214" w:rsidP="00B6684B">
      <w:pPr>
        <w:numPr>
          <w:ilvl w:val="0"/>
          <w:numId w:val="31"/>
        </w:numPr>
        <w:autoSpaceDE w:val="0"/>
        <w:autoSpaceDN w:val="0"/>
        <w:adjustRightInd w:val="0"/>
        <w:ind w:left="567" w:hanging="567"/>
        <w:rPr>
          <w:lang w:val="en-GB"/>
        </w:rPr>
      </w:pPr>
      <w:r w:rsidRPr="00B6684B">
        <w:rPr>
          <w:lang w:val="en-GB"/>
        </w:rPr>
        <w:t>Skin rash which may form blisters and looks like small targets (central dark spots surrounded by a paler area, with a dark ring around the edge) (erythema multiforme).</w:t>
      </w:r>
    </w:p>
    <w:p w14:paraId="3EFCF65E" w14:textId="77777777" w:rsidR="00BA4FC4" w:rsidRPr="00B6684B" w:rsidRDefault="00BA4FC4" w:rsidP="00B6684B">
      <w:pPr>
        <w:autoSpaceDE w:val="0"/>
        <w:autoSpaceDN w:val="0"/>
        <w:adjustRightInd w:val="0"/>
        <w:rPr>
          <w:i/>
          <w:lang w:val="en-GB"/>
        </w:rPr>
      </w:pPr>
    </w:p>
    <w:p w14:paraId="30A89780" w14:textId="77777777" w:rsidR="00BA4FC4" w:rsidRPr="00B6684B" w:rsidRDefault="00720214" w:rsidP="00B6684B">
      <w:pPr>
        <w:keepNext/>
        <w:numPr>
          <w:ilvl w:val="12"/>
          <w:numId w:val="0"/>
        </w:numPr>
        <w:rPr>
          <w:rFonts w:eastAsia="MS Mincho"/>
          <w:b/>
          <w:noProof/>
          <w:szCs w:val="22"/>
          <w:lang w:val="en-GB"/>
        </w:rPr>
      </w:pPr>
      <w:r w:rsidRPr="00B6684B">
        <w:rPr>
          <w:b/>
          <w:lang w:val="en-GB"/>
        </w:rPr>
        <w:t>Not known (frequency cannot be estimated from the available data)</w:t>
      </w:r>
    </w:p>
    <w:p w14:paraId="0BBAD2CC" w14:textId="77777777" w:rsidR="00BA4FC4" w:rsidRPr="00B6684B" w:rsidRDefault="00720214" w:rsidP="00B6684B">
      <w:pPr>
        <w:pStyle w:val="ListParagraph"/>
        <w:numPr>
          <w:ilvl w:val="0"/>
          <w:numId w:val="45"/>
        </w:numPr>
        <w:autoSpaceDE w:val="0"/>
        <w:autoSpaceDN w:val="0"/>
        <w:adjustRightInd w:val="0"/>
        <w:ind w:left="567" w:hanging="567"/>
        <w:rPr>
          <w:ins w:id="53" w:author="Author"/>
          <w:iCs/>
          <w:lang w:val="en-GB"/>
        </w:rPr>
      </w:pPr>
      <w:r w:rsidRPr="00B6684B">
        <w:rPr>
          <w:iCs/>
          <w:lang w:val="en-GB"/>
        </w:rPr>
        <w:t>Blood vessel inflammation (vasculitis) which may result in skin rash or pointed, flat, red, round spots under the skin's surface or bruising.</w:t>
      </w:r>
    </w:p>
    <w:p w14:paraId="7FC3A61D" w14:textId="6E9E0E10" w:rsidR="004E03D9" w:rsidRPr="00B6684B" w:rsidRDefault="004E03D9" w:rsidP="00B6684B">
      <w:pPr>
        <w:pStyle w:val="ListParagraph"/>
        <w:numPr>
          <w:ilvl w:val="0"/>
          <w:numId w:val="45"/>
        </w:numPr>
        <w:autoSpaceDE w:val="0"/>
        <w:autoSpaceDN w:val="0"/>
        <w:adjustRightInd w:val="0"/>
        <w:ind w:left="567" w:hanging="567"/>
        <w:rPr>
          <w:iCs/>
          <w:lang w:val="en-GB"/>
        </w:rPr>
      </w:pPr>
      <w:ins w:id="54" w:author="Author">
        <w:r w:rsidRPr="00B6684B">
          <w:rPr>
            <w:iCs/>
            <w:lang w:val="en-GB"/>
          </w:rPr>
          <w:t>Bleeding in the kidney sometimes with presence of blood in urine leading to inability of the kidneys to work properly (anticoagulant-related nephropathy).</w:t>
        </w:r>
      </w:ins>
    </w:p>
    <w:p w14:paraId="19359F9F" w14:textId="77777777" w:rsidR="00BA4FC4" w:rsidRPr="00B6684B" w:rsidRDefault="00BA4FC4" w:rsidP="00B6684B">
      <w:pPr>
        <w:autoSpaceDE w:val="0"/>
        <w:autoSpaceDN w:val="0"/>
        <w:adjustRightInd w:val="0"/>
        <w:rPr>
          <w:i/>
          <w:lang w:val="en-GB"/>
        </w:rPr>
      </w:pPr>
    </w:p>
    <w:p w14:paraId="69AA8C3F" w14:textId="4F787077" w:rsidR="00BA4FC4" w:rsidRPr="00B6684B" w:rsidRDefault="00720214" w:rsidP="000F76E0">
      <w:pPr>
        <w:keepNext/>
        <w:autoSpaceDE w:val="0"/>
        <w:autoSpaceDN w:val="0"/>
        <w:adjustRightInd w:val="0"/>
        <w:rPr>
          <w:szCs w:val="22"/>
          <w:u w:val="single"/>
          <w:lang w:val="en-GB"/>
        </w:rPr>
      </w:pPr>
      <w:r w:rsidRPr="00B6684B">
        <w:rPr>
          <w:u w:val="single"/>
          <w:lang w:val="en-GB"/>
        </w:rPr>
        <w:lastRenderedPageBreak/>
        <w:t>The following side effects are known if you take Eliquis to treat or prevent re</w:t>
      </w:r>
      <w:r w:rsidR="009869BB" w:rsidRPr="00B6684B">
        <w:rPr>
          <w:u w:val="single"/>
          <w:lang w:val="en-GB"/>
        </w:rPr>
        <w:noBreakHyphen/>
      </w:r>
      <w:r w:rsidRPr="00B6684B">
        <w:rPr>
          <w:u w:val="single"/>
          <w:lang w:val="en-GB"/>
        </w:rPr>
        <w:t>occurrence of blood clots in the veins of your legs and blood clots in the blood vessels of your lungs.</w:t>
      </w:r>
    </w:p>
    <w:p w14:paraId="4ED344EC" w14:textId="77777777" w:rsidR="00BA4FC4" w:rsidRPr="00B6684B" w:rsidRDefault="00BA4FC4" w:rsidP="000F76E0">
      <w:pPr>
        <w:keepNext/>
        <w:numPr>
          <w:ilvl w:val="12"/>
          <w:numId w:val="0"/>
        </w:numPr>
        <w:ind w:left="567" w:hanging="567"/>
        <w:rPr>
          <w:szCs w:val="22"/>
          <w:u w:val="single"/>
          <w:lang w:val="en-GB"/>
        </w:rPr>
      </w:pPr>
    </w:p>
    <w:p w14:paraId="3CD3F8DA" w14:textId="77777777" w:rsidR="00BA4FC4" w:rsidRPr="00B6684B" w:rsidRDefault="00720214" w:rsidP="000F76E0">
      <w:pPr>
        <w:pStyle w:val="EMEABodyText"/>
        <w:keepNext/>
        <w:tabs>
          <w:tab w:val="left" w:pos="1120"/>
        </w:tabs>
        <w:rPr>
          <w:b/>
          <w:lang w:val="en-GB"/>
        </w:rPr>
      </w:pPr>
      <w:r w:rsidRPr="00B6684B">
        <w:rPr>
          <w:b/>
          <w:lang w:val="en-GB"/>
        </w:rPr>
        <w:t>Common side effects (may affect up to 1 in 10 people)</w:t>
      </w:r>
    </w:p>
    <w:p w14:paraId="02BECC42" w14:textId="0885E0AA" w:rsidR="00BA4FC4" w:rsidRPr="00B6684B" w:rsidRDefault="00720214" w:rsidP="00B6684B">
      <w:pPr>
        <w:pStyle w:val="ListParagraph"/>
        <w:numPr>
          <w:ilvl w:val="0"/>
          <w:numId w:val="45"/>
        </w:numPr>
        <w:autoSpaceDE w:val="0"/>
        <w:autoSpaceDN w:val="0"/>
        <w:adjustRightInd w:val="0"/>
        <w:ind w:left="567" w:hanging="567"/>
        <w:rPr>
          <w:iCs/>
          <w:lang w:val="en-GB"/>
        </w:rPr>
      </w:pPr>
      <w:r w:rsidRPr="00B6684B">
        <w:rPr>
          <w:iCs/>
          <w:lang w:val="en-GB"/>
        </w:rPr>
        <w:t>Bleeding including:</w:t>
      </w:r>
    </w:p>
    <w:p w14:paraId="06356EA9"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from your nose</w:t>
      </w:r>
      <w:r w:rsidR="00280A96" w:rsidRPr="00B6684B">
        <w:rPr>
          <w:lang w:val="en-GB"/>
        </w:rPr>
        <w:t>;</w:t>
      </w:r>
    </w:p>
    <w:p w14:paraId="03E02819"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from your gums</w:t>
      </w:r>
      <w:r w:rsidR="00280A96" w:rsidRPr="00B6684B">
        <w:rPr>
          <w:lang w:val="en-GB"/>
        </w:rPr>
        <w:t>;</w:t>
      </w:r>
    </w:p>
    <w:p w14:paraId="4116570E" w14:textId="77777777" w:rsidR="00BA4FC4" w:rsidRPr="00B6684B" w:rsidRDefault="00720214" w:rsidP="00B6684B">
      <w:pPr>
        <w:numPr>
          <w:ilvl w:val="0"/>
          <w:numId w:val="29"/>
        </w:numPr>
        <w:tabs>
          <w:tab w:val="left" w:pos="1134"/>
        </w:tabs>
        <w:ind w:left="1134" w:hanging="567"/>
        <w:rPr>
          <w:noProof/>
          <w:szCs w:val="22"/>
          <w:lang w:val="en-GB"/>
        </w:rPr>
      </w:pPr>
      <w:r w:rsidRPr="00B6684B">
        <w:rPr>
          <w:lang w:val="en-GB"/>
        </w:rPr>
        <w:t>blood in the urine</w:t>
      </w:r>
      <w:r w:rsidR="00280A96" w:rsidRPr="00B6684B">
        <w:rPr>
          <w:lang w:val="en-GB"/>
        </w:rPr>
        <w:t>;</w:t>
      </w:r>
    </w:p>
    <w:p w14:paraId="266FAFE1"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bruising and swelling</w:t>
      </w:r>
      <w:r w:rsidR="00280A96" w:rsidRPr="00B6684B">
        <w:rPr>
          <w:lang w:val="en-GB"/>
        </w:rPr>
        <w:t>;</w:t>
      </w:r>
    </w:p>
    <w:p w14:paraId="1485F553"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in your stomach, your bowel, from your rectum</w:t>
      </w:r>
      <w:r w:rsidR="00280A96" w:rsidRPr="00B6684B">
        <w:rPr>
          <w:lang w:val="en-GB"/>
        </w:rPr>
        <w:t>;</w:t>
      </w:r>
    </w:p>
    <w:p w14:paraId="7D4A7D5D" w14:textId="77777777" w:rsidR="00BA4FC4" w:rsidRPr="00B6684B" w:rsidRDefault="00720214" w:rsidP="00B6684B">
      <w:pPr>
        <w:keepNext/>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in your mouth</w:t>
      </w:r>
      <w:r w:rsidR="00280A96" w:rsidRPr="00B6684B">
        <w:rPr>
          <w:lang w:val="en-GB"/>
        </w:rPr>
        <w:t>;</w:t>
      </w:r>
    </w:p>
    <w:p w14:paraId="126EC85A"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from the vagina</w:t>
      </w:r>
      <w:r w:rsidR="00280A96" w:rsidRPr="00B6684B">
        <w:rPr>
          <w:lang w:val="en-GB"/>
        </w:rPr>
        <w:t>;</w:t>
      </w:r>
    </w:p>
    <w:p w14:paraId="5367E9FD" w14:textId="77777777" w:rsidR="00BA4FC4" w:rsidRPr="00B6684B" w:rsidRDefault="00720214" w:rsidP="00B6684B">
      <w:pPr>
        <w:numPr>
          <w:ilvl w:val="0"/>
          <w:numId w:val="29"/>
        </w:numPr>
        <w:autoSpaceDE w:val="0"/>
        <w:autoSpaceDN w:val="0"/>
        <w:adjustRightInd w:val="0"/>
        <w:ind w:left="567" w:hanging="567"/>
        <w:rPr>
          <w:rFonts w:eastAsia="MS Mincho"/>
          <w:bCs/>
          <w:szCs w:val="22"/>
          <w:lang w:val="en-GB"/>
        </w:rPr>
      </w:pPr>
      <w:r w:rsidRPr="00B6684B">
        <w:rPr>
          <w:lang w:val="en-GB"/>
        </w:rPr>
        <w:t>Anaemia which may cause tiredness or paleness</w:t>
      </w:r>
      <w:r w:rsidR="00280A96" w:rsidRPr="00B6684B">
        <w:rPr>
          <w:lang w:val="en-GB"/>
        </w:rPr>
        <w:t>;</w:t>
      </w:r>
    </w:p>
    <w:p w14:paraId="120D2992" w14:textId="74BDB9EA" w:rsidR="00BA4FC4" w:rsidRPr="00B6684B" w:rsidRDefault="00720214" w:rsidP="00B6684B">
      <w:pPr>
        <w:numPr>
          <w:ilvl w:val="0"/>
          <w:numId w:val="29"/>
        </w:numPr>
        <w:autoSpaceDE w:val="0"/>
        <w:autoSpaceDN w:val="0"/>
        <w:adjustRightInd w:val="0"/>
        <w:ind w:left="567" w:hanging="567"/>
        <w:rPr>
          <w:rFonts w:eastAsia="MS Mincho"/>
          <w:bCs/>
          <w:szCs w:val="22"/>
          <w:lang w:val="en-GB"/>
        </w:rPr>
      </w:pPr>
      <w:r w:rsidRPr="00B6684B">
        <w:rPr>
          <w:lang w:val="en-GB"/>
        </w:rPr>
        <w:t>Reduced number of platelets in your blood (which can affect clotting)</w:t>
      </w:r>
      <w:r w:rsidR="00280A96" w:rsidRPr="00B6684B">
        <w:rPr>
          <w:lang w:val="en-GB"/>
        </w:rPr>
        <w:t>;</w:t>
      </w:r>
    </w:p>
    <w:p w14:paraId="124E399F" w14:textId="2D922FBC" w:rsidR="00BA4FC4" w:rsidRPr="00B6684B" w:rsidRDefault="00720214" w:rsidP="00B6684B">
      <w:pPr>
        <w:numPr>
          <w:ilvl w:val="0"/>
          <w:numId w:val="29"/>
        </w:numPr>
        <w:autoSpaceDE w:val="0"/>
        <w:autoSpaceDN w:val="0"/>
        <w:adjustRightInd w:val="0"/>
        <w:ind w:left="567" w:hanging="567"/>
        <w:rPr>
          <w:rFonts w:eastAsia="MS Mincho"/>
          <w:bCs/>
          <w:szCs w:val="22"/>
          <w:lang w:val="en-GB"/>
        </w:rPr>
      </w:pPr>
      <w:r w:rsidRPr="00B6684B">
        <w:rPr>
          <w:lang w:val="en-GB"/>
        </w:rPr>
        <w:t>Nausea (feeling sick)</w:t>
      </w:r>
      <w:r w:rsidR="00280A96" w:rsidRPr="00B6684B">
        <w:rPr>
          <w:lang w:val="en-GB"/>
        </w:rPr>
        <w:t>;</w:t>
      </w:r>
    </w:p>
    <w:p w14:paraId="0A9419F2" w14:textId="77777777" w:rsidR="00BA4FC4" w:rsidRPr="00B6684B" w:rsidRDefault="00720214" w:rsidP="00B6684B">
      <w:pPr>
        <w:keepNext/>
        <w:numPr>
          <w:ilvl w:val="0"/>
          <w:numId w:val="29"/>
        </w:numPr>
        <w:autoSpaceDE w:val="0"/>
        <w:autoSpaceDN w:val="0"/>
        <w:adjustRightInd w:val="0"/>
        <w:ind w:left="567" w:hanging="567"/>
        <w:rPr>
          <w:rFonts w:eastAsia="MS Mincho"/>
          <w:bCs/>
          <w:szCs w:val="22"/>
          <w:lang w:val="en-GB"/>
        </w:rPr>
      </w:pPr>
      <w:r w:rsidRPr="00B6684B">
        <w:rPr>
          <w:lang w:val="en-GB"/>
        </w:rPr>
        <w:t>Skin rash</w:t>
      </w:r>
      <w:r w:rsidR="00280A96" w:rsidRPr="00B6684B">
        <w:rPr>
          <w:lang w:val="en-GB"/>
        </w:rPr>
        <w:t>;</w:t>
      </w:r>
    </w:p>
    <w:p w14:paraId="0ECD2D2A" w14:textId="77777777" w:rsidR="00BA4FC4" w:rsidRPr="00B6684B" w:rsidRDefault="00720214" w:rsidP="00B6684B">
      <w:pPr>
        <w:pStyle w:val="CommentText"/>
        <w:keepNext/>
        <w:numPr>
          <w:ilvl w:val="0"/>
          <w:numId w:val="34"/>
        </w:numPr>
        <w:tabs>
          <w:tab w:val="clear" w:pos="567"/>
        </w:tabs>
        <w:spacing w:line="240" w:lineRule="auto"/>
        <w:ind w:left="567" w:hanging="567"/>
        <w:rPr>
          <w:noProof/>
          <w:sz w:val="22"/>
          <w:szCs w:val="22"/>
          <w:lang w:val="en-GB"/>
        </w:rPr>
      </w:pPr>
      <w:r w:rsidRPr="00B6684B">
        <w:rPr>
          <w:sz w:val="22"/>
          <w:lang w:val="en-GB"/>
        </w:rPr>
        <w:t>Blood tests may show:</w:t>
      </w:r>
    </w:p>
    <w:p w14:paraId="6F4856A3" w14:textId="64497D61" w:rsidR="00BA4FC4" w:rsidRPr="00B6684B" w:rsidRDefault="00720214" w:rsidP="00B6684B">
      <w:pPr>
        <w:keepNext/>
        <w:numPr>
          <w:ilvl w:val="0"/>
          <w:numId w:val="29"/>
        </w:numPr>
        <w:tabs>
          <w:tab w:val="left" w:pos="1134"/>
        </w:tabs>
        <w:autoSpaceDE w:val="0"/>
        <w:autoSpaceDN w:val="0"/>
        <w:adjustRightInd w:val="0"/>
        <w:ind w:left="1134" w:hanging="567"/>
        <w:rPr>
          <w:noProof/>
          <w:szCs w:val="22"/>
          <w:lang w:val="en-GB"/>
        </w:rPr>
      </w:pPr>
      <w:r w:rsidRPr="00B6684B">
        <w:rPr>
          <w:lang w:val="en-GB"/>
        </w:rPr>
        <w:t>an increase in gamma</w:t>
      </w:r>
      <w:r w:rsidR="009869BB" w:rsidRPr="00B6684B">
        <w:rPr>
          <w:lang w:val="en-GB"/>
        </w:rPr>
        <w:noBreakHyphen/>
      </w:r>
      <w:r w:rsidRPr="00B6684B">
        <w:rPr>
          <w:lang w:val="en-GB"/>
        </w:rPr>
        <w:t>glutamyltransferase (GGT) or alanine aminotransferase (ALT)</w:t>
      </w:r>
      <w:r w:rsidR="00280A96" w:rsidRPr="00B6684B">
        <w:rPr>
          <w:lang w:val="en-GB"/>
        </w:rPr>
        <w:t>.</w:t>
      </w:r>
    </w:p>
    <w:p w14:paraId="4530AD84" w14:textId="77777777" w:rsidR="00BA4FC4" w:rsidRPr="00B6684B" w:rsidRDefault="00BA4FC4" w:rsidP="00B6684B">
      <w:pPr>
        <w:pStyle w:val="EMEABodyText"/>
        <w:tabs>
          <w:tab w:val="left" w:pos="1120"/>
        </w:tabs>
        <w:rPr>
          <w:rFonts w:eastAsia="MS Mincho"/>
          <w:b/>
          <w:bCs/>
          <w:szCs w:val="22"/>
          <w:lang w:val="en-GB" w:eastAsia="en-GB"/>
        </w:rPr>
      </w:pPr>
    </w:p>
    <w:p w14:paraId="232497B2"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Uncommon side effects (may affect up to 1 in 100 people)</w:t>
      </w:r>
    </w:p>
    <w:p w14:paraId="19D1EC55" w14:textId="71B60DFD" w:rsidR="00BA4FC4" w:rsidRPr="00B6684B" w:rsidRDefault="00720214" w:rsidP="00B6684B">
      <w:pPr>
        <w:keepNext/>
        <w:numPr>
          <w:ilvl w:val="0"/>
          <w:numId w:val="29"/>
        </w:numPr>
        <w:autoSpaceDE w:val="0"/>
        <w:autoSpaceDN w:val="0"/>
        <w:adjustRightInd w:val="0"/>
        <w:ind w:left="567" w:hanging="567"/>
        <w:rPr>
          <w:lang w:val="en-GB"/>
        </w:rPr>
      </w:pPr>
      <w:r w:rsidRPr="00B6684B">
        <w:rPr>
          <w:lang w:val="en-GB"/>
        </w:rPr>
        <w:t>Low blood pressure which may make you feel faint or have a quickened heartbeat</w:t>
      </w:r>
    </w:p>
    <w:p w14:paraId="10B59D56" w14:textId="134E69C6"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Bleeding:</w:t>
      </w:r>
    </w:p>
    <w:p w14:paraId="15812FCC"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in your eyes</w:t>
      </w:r>
      <w:r w:rsidR="00280A96" w:rsidRPr="00B6684B">
        <w:rPr>
          <w:lang w:val="en-GB"/>
        </w:rPr>
        <w:t>;</w:t>
      </w:r>
    </w:p>
    <w:p w14:paraId="38710D38"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in your mouth or blood in your spit when coughing</w:t>
      </w:r>
      <w:r w:rsidR="00280A96" w:rsidRPr="00B6684B">
        <w:rPr>
          <w:lang w:val="en-GB"/>
        </w:rPr>
        <w:t>;</w:t>
      </w:r>
    </w:p>
    <w:p w14:paraId="10873857"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bright/red blood in the stools</w:t>
      </w:r>
      <w:r w:rsidR="00280A96" w:rsidRPr="00B6684B">
        <w:rPr>
          <w:lang w:val="en-GB"/>
        </w:rPr>
        <w:t>;</w:t>
      </w:r>
    </w:p>
    <w:p w14:paraId="5C50D46B"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tests showing blood in the stools or in the urine</w:t>
      </w:r>
      <w:r w:rsidR="00280A96" w:rsidRPr="00B6684B">
        <w:rPr>
          <w:lang w:val="en-GB"/>
        </w:rPr>
        <w:t>;</w:t>
      </w:r>
    </w:p>
    <w:p w14:paraId="16937319"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bleeding occurring after your operation including bruising and swelling, blood or liquid leaking from the surgical wound/incision (wound secretion) or injection site</w:t>
      </w:r>
      <w:r w:rsidR="00280A96" w:rsidRPr="00B6684B">
        <w:rPr>
          <w:lang w:val="en-GB"/>
        </w:rPr>
        <w:t>;</w:t>
      </w:r>
    </w:p>
    <w:p w14:paraId="4301BCA4" w14:textId="77777777" w:rsidR="00BA4FC4" w:rsidRPr="00B6684B" w:rsidRDefault="00720214" w:rsidP="00B6684B">
      <w:pPr>
        <w:keepNext/>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from a haemorrhoid</w:t>
      </w:r>
      <w:r w:rsidR="00280A96" w:rsidRPr="00B6684B">
        <w:rPr>
          <w:lang w:val="en-GB"/>
        </w:rPr>
        <w:t>;</w:t>
      </w:r>
    </w:p>
    <w:p w14:paraId="2C06A6D3" w14:textId="77777777" w:rsidR="00BA4FC4" w:rsidRPr="00B6684B" w:rsidRDefault="00720214"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into a muscle</w:t>
      </w:r>
      <w:r w:rsidR="00280A96" w:rsidRPr="00B6684B">
        <w:rPr>
          <w:lang w:val="en-GB"/>
        </w:rPr>
        <w:t>;</w:t>
      </w:r>
    </w:p>
    <w:p w14:paraId="63FB0E31" w14:textId="6AD43C96"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Itching</w:t>
      </w:r>
      <w:r w:rsidR="00280A96" w:rsidRPr="00B6684B">
        <w:rPr>
          <w:sz w:val="22"/>
          <w:lang w:val="en-GB"/>
        </w:rPr>
        <w:t>;</w:t>
      </w:r>
    </w:p>
    <w:p w14:paraId="3D1B25E8" w14:textId="0928D958"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Hair loss</w:t>
      </w:r>
      <w:r w:rsidR="00280A96" w:rsidRPr="00B6684B">
        <w:rPr>
          <w:sz w:val="22"/>
          <w:lang w:val="en-GB"/>
        </w:rPr>
        <w:t>;</w:t>
      </w:r>
    </w:p>
    <w:p w14:paraId="28F7D207" w14:textId="05517E4A" w:rsidR="00BA4FC4" w:rsidRPr="00B6684B" w:rsidRDefault="00720214" w:rsidP="00B6684B">
      <w:pPr>
        <w:pStyle w:val="CommentText"/>
        <w:numPr>
          <w:ilvl w:val="0"/>
          <w:numId w:val="34"/>
        </w:numPr>
        <w:tabs>
          <w:tab w:val="clear" w:pos="567"/>
        </w:tabs>
        <w:spacing w:line="240" w:lineRule="auto"/>
        <w:ind w:left="567" w:hanging="567"/>
        <w:rPr>
          <w:sz w:val="22"/>
          <w:lang w:val="en-GB"/>
        </w:rPr>
      </w:pPr>
      <w:r w:rsidRPr="00B6684B">
        <w:rPr>
          <w:sz w:val="22"/>
          <w:lang w:val="en-GB"/>
        </w:rPr>
        <w:t xml:space="preserve">Allergic reactions (hypersensitivity) which may cause: swelling of the face, lips, mouth, tongue and/or throat and difficulty breathing. </w:t>
      </w:r>
      <w:r w:rsidRPr="00B6684B">
        <w:rPr>
          <w:b/>
          <w:bCs/>
          <w:sz w:val="22"/>
          <w:lang w:val="en-GB"/>
        </w:rPr>
        <w:t>Contact your doctor immediately</w:t>
      </w:r>
      <w:r w:rsidRPr="00B6684B">
        <w:rPr>
          <w:sz w:val="22"/>
          <w:lang w:val="en-GB"/>
        </w:rPr>
        <w:t xml:space="preserve"> if you experience any of these symptoms.</w:t>
      </w:r>
    </w:p>
    <w:p w14:paraId="49D3A059" w14:textId="77777777" w:rsidR="00BA4FC4" w:rsidRPr="00B6684B" w:rsidRDefault="00720214" w:rsidP="00B6684B">
      <w:pPr>
        <w:pStyle w:val="a"/>
        <w:keepNext/>
        <w:numPr>
          <w:ilvl w:val="0"/>
          <w:numId w:val="34"/>
        </w:numPr>
        <w:tabs>
          <w:tab w:val="clear" w:pos="567"/>
        </w:tabs>
        <w:spacing w:line="240" w:lineRule="auto"/>
        <w:ind w:left="567" w:hanging="567"/>
        <w:rPr>
          <w:noProof/>
          <w:sz w:val="22"/>
          <w:szCs w:val="22"/>
          <w:lang w:val="en-GB"/>
        </w:rPr>
      </w:pPr>
      <w:r w:rsidRPr="00B6684B">
        <w:rPr>
          <w:sz w:val="22"/>
          <w:lang w:val="en-GB"/>
        </w:rPr>
        <w:t>Blood tests may show:</w:t>
      </w:r>
    </w:p>
    <w:p w14:paraId="6B83B3B4"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abnormal liver function</w:t>
      </w:r>
      <w:r w:rsidR="00280A96" w:rsidRPr="00B6684B">
        <w:rPr>
          <w:lang w:val="en-GB"/>
        </w:rPr>
        <w:t>;</w:t>
      </w:r>
    </w:p>
    <w:p w14:paraId="1A7295DD" w14:textId="77777777" w:rsidR="00BA4FC4" w:rsidRPr="00B6684B" w:rsidRDefault="00720214"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an increase in some liver enzymes</w:t>
      </w:r>
      <w:r w:rsidR="00280A96" w:rsidRPr="00B6684B">
        <w:rPr>
          <w:lang w:val="en-GB"/>
        </w:rPr>
        <w:t>;</w:t>
      </w:r>
    </w:p>
    <w:p w14:paraId="5233ED53" w14:textId="77777777" w:rsidR="00BA4FC4" w:rsidRPr="00B6684B" w:rsidRDefault="00720214" w:rsidP="00B6684B">
      <w:pPr>
        <w:numPr>
          <w:ilvl w:val="0"/>
          <w:numId w:val="33"/>
        </w:numPr>
        <w:tabs>
          <w:tab w:val="left" w:pos="1134"/>
        </w:tabs>
        <w:autoSpaceDE w:val="0"/>
        <w:autoSpaceDN w:val="0"/>
        <w:adjustRightInd w:val="0"/>
        <w:ind w:left="1134" w:hanging="567"/>
        <w:rPr>
          <w:noProof/>
          <w:szCs w:val="22"/>
          <w:lang w:val="en-GB"/>
        </w:rPr>
      </w:pPr>
      <w:r w:rsidRPr="00B6684B">
        <w:rPr>
          <w:lang w:val="en-GB"/>
        </w:rPr>
        <w:t>an increase in bilirubin, a breakdown product of red blood cells, which can cause yellowing of the skin and eyes.</w:t>
      </w:r>
    </w:p>
    <w:p w14:paraId="2D2473DA" w14:textId="77777777" w:rsidR="00BA4FC4" w:rsidRPr="00B6684B" w:rsidRDefault="00BA4FC4" w:rsidP="00B6684B">
      <w:pPr>
        <w:autoSpaceDE w:val="0"/>
        <w:autoSpaceDN w:val="0"/>
        <w:adjustRightInd w:val="0"/>
        <w:rPr>
          <w:rFonts w:eastAsia="MS Mincho"/>
          <w:bCs/>
          <w:szCs w:val="22"/>
          <w:lang w:val="en-GB"/>
        </w:rPr>
      </w:pPr>
    </w:p>
    <w:p w14:paraId="61E0DDB3"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Rare side effects (may affect up to 1 in 1,000 people)</w:t>
      </w:r>
    </w:p>
    <w:p w14:paraId="20FA9C17" w14:textId="77777777" w:rsidR="00BA4FC4" w:rsidRPr="00B6684B" w:rsidRDefault="00720214" w:rsidP="00B6684B">
      <w:pPr>
        <w:pStyle w:val="a"/>
        <w:keepNext/>
        <w:numPr>
          <w:ilvl w:val="0"/>
          <w:numId w:val="34"/>
        </w:numPr>
        <w:tabs>
          <w:tab w:val="clear" w:pos="567"/>
        </w:tabs>
        <w:spacing w:line="240" w:lineRule="auto"/>
        <w:ind w:left="567" w:hanging="567"/>
        <w:rPr>
          <w:sz w:val="22"/>
          <w:lang w:val="en-GB"/>
        </w:rPr>
      </w:pPr>
      <w:r w:rsidRPr="00B6684B">
        <w:rPr>
          <w:sz w:val="22"/>
          <w:lang w:val="en-GB"/>
        </w:rPr>
        <w:t>Bleeding:</w:t>
      </w:r>
    </w:p>
    <w:p w14:paraId="2801F5CE" w14:textId="77777777" w:rsidR="00BA4FC4" w:rsidRPr="00B6684B" w:rsidRDefault="00720214" w:rsidP="00B6684B">
      <w:pPr>
        <w:keepNext/>
        <w:numPr>
          <w:ilvl w:val="0"/>
          <w:numId w:val="28"/>
        </w:numPr>
        <w:tabs>
          <w:tab w:val="left" w:pos="1134"/>
        </w:tabs>
        <w:autoSpaceDE w:val="0"/>
        <w:autoSpaceDN w:val="0"/>
        <w:adjustRightInd w:val="0"/>
        <w:ind w:left="1134" w:hanging="567"/>
        <w:rPr>
          <w:rFonts w:eastAsia="MS Mincho"/>
          <w:noProof/>
          <w:szCs w:val="22"/>
          <w:lang w:val="en-GB"/>
        </w:rPr>
      </w:pPr>
      <w:r w:rsidRPr="00B6684B">
        <w:rPr>
          <w:lang w:val="en-GB"/>
        </w:rPr>
        <w:t>in your brain or in your spinal column</w:t>
      </w:r>
      <w:r w:rsidR="00280A96" w:rsidRPr="00B6684B">
        <w:rPr>
          <w:lang w:val="en-GB"/>
        </w:rPr>
        <w:t>;</w:t>
      </w:r>
    </w:p>
    <w:p w14:paraId="1B674EAE" w14:textId="77777777" w:rsidR="00BA4FC4" w:rsidRPr="00B6684B" w:rsidRDefault="00720214" w:rsidP="00B6684B">
      <w:pPr>
        <w:numPr>
          <w:ilvl w:val="0"/>
          <w:numId w:val="28"/>
        </w:numPr>
        <w:tabs>
          <w:tab w:val="left" w:pos="1134"/>
        </w:tabs>
        <w:autoSpaceDE w:val="0"/>
        <w:autoSpaceDN w:val="0"/>
        <w:adjustRightInd w:val="0"/>
        <w:ind w:left="1134" w:hanging="567"/>
        <w:rPr>
          <w:szCs w:val="22"/>
          <w:lang w:val="en-GB"/>
        </w:rPr>
      </w:pPr>
      <w:r w:rsidRPr="00B6684B">
        <w:rPr>
          <w:lang w:val="en-GB"/>
        </w:rPr>
        <w:t>in your lungs</w:t>
      </w:r>
      <w:r w:rsidR="00280A96" w:rsidRPr="00B6684B">
        <w:rPr>
          <w:lang w:val="en-GB"/>
        </w:rPr>
        <w:t>.</w:t>
      </w:r>
    </w:p>
    <w:p w14:paraId="654231AA" w14:textId="77777777" w:rsidR="00BA4FC4" w:rsidRPr="00B6684B" w:rsidRDefault="00BA4FC4" w:rsidP="00B6684B">
      <w:pPr>
        <w:tabs>
          <w:tab w:val="left" w:pos="35"/>
          <w:tab w:val="left" w:pos="900"/>
        </w:tabs>
        <w:autoSpaceDE w:val="0"/>
        <w:autoSpaceDN w:val="0"/>
        <w:adjustRightInd w:val="0"/>
        <w:rPr>
          <w:szCs w:val="22"/>
          <w:u w:val="single"/>
          <w:lang w:val="en-GB"/>
        </w:rPr>
      </w:pPr>
    </w:p>
    <w:p w14:paraId="1A3ED473" w14:textId="77777777" w:rsidR="00BA4FC4" w:rsidRPr="00B6684B" w:rsidRDefault="00720214" w:rsidP="00B6684B">
      <w:pPr>
        <w:keepNext/>
        <w:autoSpaceDE w:val="0"/>
        <w:autoSpaceDN w:val="0"/>
        <w:adjustRightInd w:val="0"/>
        <w:rPr>
          <w:rFonts w:eastAsia="MS Mincho"/>
          <w:b/>
          <w:noProof/>
          <w:szCs w:val="22"/>
          <w:lang w:val="en-GB"/>
        </w:rPr>
      </w:pPr>
      <w:r w:rsidRPr="00B6684B">
        <w:rPr>
          <w:b/>
          <w:lang w:val="en-GB"/>
        </w:rPr>
        <w:t>Not known (frequency cannot be estimated from the available data)</w:t>
      </w:r>
    </w:p>
    <w:p w14:paraId="12C419B5" w14:textId="7737FC15" w:rsidR="00BA4FC4" w:rsidRPr="00B6684B" w:rsidRDefault="00720214" w:rsidP="00B6684B">
      <w:pPr>
        <w:pStyle w:val="a"/>
        <w:keepNext/>
        <w:numPr>
          <w:ilvl w:val="0"/>
          <w:numId w:val="34"/>
        </w:numPr>
        <w:tabs>
          <w:tab w:val="clear" w:pos="567"/>
        </w:tabs>
        <w:spacing w:line="240" w:lineRule="auto"/>
        <w:ind w:left="567" w:hanging="567"/>
        <w:rPr>
          <w:sz w:val="22"/>
          <w:lang w:val="en-GB"/>
        </w:rPr>
      </w:pPr>
      <w:r w:rsidRPr="00B6684B">
        <w:rPr>
          <w:sz w:val="22"/>
          <w:lang w:val="en-GB"/>
        </w:rPr>
        <w:t>Bleeding:</w:t>
      </w:r>
    </w:p>
    <w:p w14:paraId="0CBBE08E" w14:textId="77777777" w:rsidR="00BA4FC4" w:rsidRPr="00B6684B" w:rsidRDefault="00720214" w:rsidP="00B6684B">
      <w:pPr>
        <w:numPr>
          <w:ilvl w:val="0"/>
          <w:numId w:val="28"/>
        </w:numPr>
        <w:tabs>
          <w:tab w:val="left" w:pos="1134"/>
        </w:tabs>
        <w:autoSpaceDE w:val="0"/>
        <w:autoSpaceDN w:val="0"/>
        <w:adjustRightInd w:val="0"/>
        <w:ind w:left="1134" w:hanging="567"/>
        <w:rPr>
          <w:rFonts w:eastAsia="MS Mincho"/>
          <w:noProof/>
          <w:szCs w:val="22"/>
          <w:lang w:val="en-GB"/>
        </w:rPr>
      </w:pPr>
      <w:r w:rsidRPr="00B6684B">
        <w:rPr>
          <w:lang w:val="en-GB"/>
        </w:rPr>
        <w:t>into your abdomen or the space behind your abdominal cavity</w:t>
      </w:r>
      <w:r w:rsidR="00280A96" w:rsidRPr="00B6684B">
        <w:rPr>
          <w:lang w:val="en-GB"/>
        </w:rPr>
        <w:t>.</w:t>
      </w:r>
    </w:p>
    <w:p w14:paraId="56EAF6B5" w14:textId="77777777" w:rsidR="00BA4FC4" w:rsidRPr="00B6684B" w:rsidRDefault="00720214" w:rsidP="00B6684B">
      <w:pPr>
        <w:pStyle w:val="ListParagraph"/>
        <w:keepNext/>
        <w:numPr>
          <w:ilvl w:val="0"/>
          <w:numId w:val="28"/>
        </w:numPr>
        <w:ind w:left="567" w:hanging="567"/>
        <w:rPr>
          <w:i/>
          <w:noProof/>
          <w:szCs w:val="22"/>
          <w:lang w:val="en-GB"/>
        </w:rPr>
      </w:pPr>
      <w:r w:rsidRPr="00B6684B">
        <w:rPr>
          <w:lang w:val="en-GB"/>
        </w:rPr>
        <w:t xml:space="preserve">Skin rash which may form blisters and looks like small targets (central dark spots surrounded by a paler area, with a dark ring around the edge) </w:t>
      </w:r>
      <w:r w:rsidRPr="00B6684B">
        <w:rPr>
          <w:i/>
          <w:lang w:val="en-GB"/>
        </w:rPr>
        <w:t>(erythema multiforme)</w:t>
      </w:r>
      <w:r w:rsidR="00905AB6" w:rsidRPr="00B6684B">
        <w:rPr>
          <w:i/>
          <w:lang w:val="en-GB"/>
        </w:rPr>
        <w:t>;</w:t>
      </w:r>
    </w:p>
    <w:p w14:paraId="270BBBA7" w14:textId="77777777" w:rsidR="00BA4FC4" w:rsidRPr="00B6684B" w:rsidRDefault="00720214" w:rsidP="00B6684B">
      <w:pPr>
        <w:pStyle w:val="ListParagraph"/>
        <w:numPr>
          <w:ilvl w:val="0"/>
          <w:numId w:val="28"/>
        </w:numPr>
        <w:ind w:left="567" w:hanging="567"/>
        <w:rPr>
          <w:ins w:id="55" w:author="Author"/>
          <w:iCs/>
          <w:noProof/>
          <w:szCs w:val="22"/>
          <w:lang w:val="en-GB"/>
        </w:rPr>
      </w:pPr>
      <w:r w:rsidRPr="00B6684B">
        <w:rPr>
          <w:iCs/>
          <w:lang w:val="en-GB"/>
        </w:rPr>
        <w:t xml:space="preserve">Blood vessel inflammation (vasculitis) which may result in skin </w:t>
      </w:r>
      <w:r w:rsidRPr="00B6684B">
        <w:rPr>
          <w:iCs/>
          <w:noProof/>
          <w:szCs w:val="22"/>
          <w:lang w:val="en-GB"/>
        </w:rPr>
        <w:t>rash or pointed, flat, red, round spots under the skin's surface or bruising.</w:t>
      </w:r>
    </w:p>
    <w:p w14:paraId="3CC9B544" w14:textId="3A506B47" w:rsidR="00AA77AF" w:rsidRPr="00B6684B" w:rsidRDefault="00AA77AF" w:rsidP="00B6684B">
      <w:pPr>
        <w:pStyle w:val="ListParagraph"/>
        <w:numPr>
          <w:ilvl w:val="0"/>
          <w:numId w:val="28"/>
        </w:numPr>
        <w:ind w:left="567" w:hanging="567"/>
        <w:rPr>
          <w:iCs/>
          <w:noProof/>
          <w:szCs w:val="22"/>
          <w:lang w:val="en-GB"/>
        </w:rPr>
      </w:pPr>
      <w:ins w:id="56" w:author="Author">
        <w:r w:rsidRPr="00B6684B">
          <w:rPr>
            <w:iCs/>
            <w:lang w:val="en-GB"/>
          </w:rPr>
          <w:t>Bleeding in the kidney sometimes with presence of blood in urine leading to inability of the kidneys to work properly (anticoagulant-related nephropathy).</w:t>
        </w:r>
      </w:ins>
    </w:p>
    <w:p w14:paraId="082AB9C8" w14:textId="77777777" w:rsidR="00BA4FC4" w:rsidRPr="00B6684B" w:rsidRDefault="00BA4FC4" w:rsidP="00B6684B">
      <w:pPr>
        <w:tabs>
          <w:tab w:val="left" w:pos="35"/>
          <w:tab w:val="left" w:pos="900"/>
        </w:tabs>
        <w:autoSpaceDE w:val="0"/>
        <w:autoSpaceDN w:val="0"/>
        <w:adjustRightInd w:val="0"/>
        <w:rPr>
          <w:szCs w:val="22"/>
          <w:u w:val="single"/>
          <w:lang w:val="en-GB"/>
        </w:rPr>
      </w:pPr>
    </w:p>
    <w:p w14:paraId="5A5945AF" w14:textId="77777777" w:rsidR="001937DA" w:rsidRPr="00B6684B" w:rsidRDefault="00AE7EFD" w:rsidP="00B6684B">
      <w:pPr>
        <w:pStyle w:val="HeadingU"/>
        <w:rPr>
          <w:lang w:val="en-GB"/>
        </w:rPr>
      </w:pPr>
      <w:r w:rsidRPr="00B6684B">
        <w:rPr>
          <w:lang w:val="en-GB"/>
        </w:rPr>
        <w:lastRenderedPageBreak/>
        <w:t>Additional side effects in children and adolescents</w:t>
      </w:r>
    </w:p>
    <w:p w14:paraId="2DD34409" w14:textId="77777777" w:rsidR="0063108E" w:rsidRPr="00B6684B" w:rsidRDefault="0063108E" w:rsidP="00B6684B">
      <w:pPr>
        <w:keepNext/>
        <w:tabs>
          <w:tab w:val="left" w:pos="35"/>
          <w:tab w:val="left" w:pos="900"/>
        </w:tabs>
        <w:autoSpaceDE w:val="0"/>
        <w:autoSpaceDN w:val="0"/>
        <w:adjustRightInd w:val="0"/>
        <w:rPr>
          <w:u w:val="single"/>
          <w:lang w:val="en-GB"/>
        </w:rPr>
      </w:pPr>
    </w:p>
    <w:p w14:paraId="1CE5D19B" w14:textId="77777777" w:rsidR="001937DA" w:rsidRPr="00B6684B" w:rsidRDefault="00AE7EFD" w:rsidP="00B6684B">
      <w:pPr>
        <w:keepNext/>
        <w:autoSpaceDE w:val="0"/>
        <w:autoSpaceDN w:val="0"/>
        <w:adjustRightInd w:val="0"/>
        <w:rPr>
          <w:rFonts w:eastAsia="MS Mincho"/>
          <w:lang w:val="en-GB"/>
        </w:rPr>
      </w:pPr>
      <w:r w:rsidRPr="00B6684B">
        <w:rPr>
          <w:b/>
          <w:lang w:val="en-GB"/>
        </w:rPr>
        <w:t>Tell the child’s doctor immediately</w:t>
      </w:r>
      <w:r w:rsidRPr="00B6684B">
        <w:rPr>
          <w:lang w:val="en-GB"/>
        </w:rPr>
        <w:t xml:space="preserve"> if you observe any of these symptoms;</w:t>
      </w:r>
    </w:p>
    <w:p w14:paraId="37A6F3F6" w14:textId="7D20E0C4" w:rsidR="001937DA" w:rsidRPr="00B6684B" w:rsidRDefault="00AE7EFD" w:rsidP="00B6684B">
      <w:pPr>
        <w:keepNext/>
        <w:numPr>
          <w:ilvl w:val="0"/>
          <w:numId w:val="85"/>
        </w:numPr>
        <w:tabs>
          <w:tab w:val="left" w:pos="567"/>
        </w:tabs>
        <w:autoSpaceDE w:val="0"/>
        <w:autoSpaceDN w:val="0"/>
        <w:adjustRightInd w:val="0"/>
        <w:ind w:left="567" w:hanging="567"/>
        <w:rPr>
          <w:szCs w:val="22"/>
          <w:lang w:val="en-GB"/>
        </w:rPr>
      </w:pPr>
      <w:r w:rsidRPr="00B6684B">
        <w:rPr>
          <w:lang w:val="en-GB"/>
        </w:rPr>
        <w:t xml:space="preserve">Allergic reactions (hypersensitivity) which may cause: swelling of the face, lips, mouth, tongue and/or throat and difficulty breathing. </w:t>
      </w:r>
      <w:r w:rsidRPr="00B6684B">
        <w:rPr>
          <w:szCs w:val="22"/>
          <w:lang w:val="en-GB"/>
        </w:rPr>
        <w:t>The frequency of these side effects is common (may affect up to</w:t>
      </w:r>
      <w:r w:rsidR="001D5993" w:rsidRPr="00B6684B">
        <w:rPr>
          <w:szCs w:val="22"/>
          <w:lang w:val="en-GB"/>
        </w:rPr>
        <w:t> </w:t>
      </w:r>
      <w:r w:rsidRPr="00B6684B">
        <w:rPr>
          <w:szCs w:val="22"/>
          <w:lang w:val="en-GB"/>
        </w:rPr>
        <w:t>1 in 10</w:t>
      </w:r>
      <w:r w:rsidR="001D5993" w:rsidRPr="00B6684B">
        <w:rPr>
          <w:szCs w:val="22"/>
          <w:lang w:val="en-GB"/>
        </w:rPr>
        <w:t> </w:t>
      </w:r>
      <w:r w:rsidRPr="00B6684B">
        <w:rPr>
          <w:szCs w:val="22"/>
          <w:lang w:val="en-GB"/>
        </w:rPr>
        <w:t>people).</w:t>
      </w:r>
    </w:p>
    <w:p w14:paraId="1AE9F73E" w14:textId="77777777" w:rsidR="001937DA" w:rsidRPr="00B6684B" w:rsidRDefault="001937DA" w:rsidP="00B6684B">
      <w:pPr>
        <w:rPr>
          <w:lang w:val="en-GB"/>
        </w:rPr>
      </w:pPr>
    </w:p>
    <w:p w14:paraId="1CBEB4F5" w14:textId="77777777" w:rsidR="001937DA" w:rsidRPr="00B6684B" w:rsidRDefault="00AE7EFD" w:rsidP="00B6684B">
      <w:pPr>
        <w:rPr>
          <w:rFonts w:eastAsia="DengXian Light"/>
          <w:lang w:val="en-GB"/>
        </w:rPr>
      </w:pPr>
      <w:r w:rsidRPr="00B6684B">
        <w:rPr>
          <w:lang w:val="en-GB"/>
        </w:rPr>
        <w:t>In general, the side effects observed in children and adolescents treated with Eliquis were similar in type to those observed in adults and were primarily mild to moderate in severity. Side effects that were observed more often in children and adolescents</w:t>
      </w:r>
      <w:r w:rsidRPr="00B6684B">
        <w:rPr>
          <w:rFonts w:eastAsia="DengXian Light"/>
          <w:lang w:val="en-GB"/>
        </w:rPr>
        <w:t xml:space="preserve"> were nose bleed </w:t>
      </w:r>
      <w:r w:rsidRPr="00B6684B">
        <w:rPr>
          <w:lang w:val="en-GB"/>
        </w:rPr>
        <w:t>and abnormal vaginal bleeding</w:t>
      </w:r>
      <w:r w:rsidRPr="00B6684B">
        <w:rPr>
          <w:rFonts w:eastAsia="DengXian Light"/>
          <w:lang w:val="en-GB"/>
        </w:rPr>
        <w:t>.</w:t>
      </w:r>
    </w:p>
    <w:p w14:paraId="5B30CDA7" w14:textId="77777777" w:rsidR="001937DA" w:rsidRPr="00B6684B" w:rsidRDefault="001937DA" w:rsidP="00B6684B">
      <w:pPr>
        <w:pStyle w:val="EMEABodyText"/>
        <w:tabs>
          <w:tab w:val="left" w:pos="1120"/>
        </w:tabs>
        <w:rPr>
          <w:lang w:val="en-GB"/>
        </w:rPr>
      </w:pPr>
    </w:p>
    <w:p w14:paraId="7A4E77C6" w14:textId="4F6E3EEF" w:rsidR="001937DA" w:rsidRPr="00B6684B" w:rsidRDefault="00AE7EFD" w:rsidP="00B6684B">
      <w:pPr>
        <w:pStyle w:val="HeadingBold"/>
        <w:rPr>
          <w:rFonts w:eastAsia="MS Mincho"/>
          <w:lang w:val="en-GB"/>
        </w:rPr>
      </w:pPr>
      <w:r w:rsidRPr="00B6684B">
        <w:rPr>
          <w:lang w:val="en-GB"/>
        </w:rPr>
        <w:t>Very Common side effects (may affect more than</w:t>
      </w:r>
      <w:r w:rsidR="007221E5" w:rsidRPr="00B6684B">
        <w:rPr>
          <w:lang w:val="en-GB"/>
        </w:rPr>
        <w:t> </w:t>
      </w:r>
      <w:r w:rsidRPr="00B6684B">
        <w:rPr>
          <w:lang w:val="en-GB"/>
        </w:rPr>
        <w:t>1 in 10</w:t>
      </w:r>
      <w:r w:rsidR="007221E5" w:rsidRPr="00B6684B">
        <w:rPr>
          <w:lang w:val="en-GB"/>
        </w:rPr>
        <w:t> </w:t>
      </w:r>
      <w:r w:rsidRPr="00B6684B">
        <w:rPr>
          <w:lang w:val="en-GB"/>
        </w:rPr>
        <w:t>people)</w:t>
      </w:r>
    </w:p>
    <w:p w14:paraId="2F55EDA7" w14:textId="5F089439" w:rsidR="001937DA" w:rsidRPr="00B6684B" w:rsidRDefault="00AE7EFD" w:rsidP="00B6684B">
      <w:pPr>
        <w:pStyle w:val="Style8"/>
        <w:rPr>
          <w:rFonts w:eastAsia="MS Mincho"/>
          <w:lang w:val="en-GB"/>
        </w:rPr>
      </w:pPr>
      <w:r w:rsidRPr="00B6684B">
        <w:rPr>
          <w:lang w:val="en-GB"/>
        </w:rPr>
        <w:t>Bleeding including:</w:t>
      </w:r>
    </w:p>
    <w:p w14:paraId="0E8AE9ED" w14:textId="3169ED2B" w:rsidR="001937DA" w:rsidRPr="00B6684B" w:rsidRDefault="00AE7EFD" w:rsidP="00B6684B">
      <w:pPr>
        <w:pStyle w:val="Style9"/>
        <w:rPr>
          <w:rFonts w:eastAsia="MS Mincho"/>
          <w:lang w:val="en-GB"/>
        </w:rPr>
      </w:pPr>
      <w:r w:rsidRPr="00B6684B">
        <w:rPr>
          <w:lang w:val="en-GB"/>
        </w:rPr>
        <w:t>from the vagina;</w:t>
      </w:r>
    </w:p>
    <w:p w14:paraId="023CDCCD" w14:textId="2374523D" w:rsidR="001937DA" w:rsidRPr="00B6684B" w:rsidRDefault="00AE7EFD" w:rsidP="00B6684B">
      <w:pPr>
        <w:pStyle w:val="Style9"/>
        <w:rPr>
          <w:rFonts w:eastAsia="MS Mincho"/>
          <w:lang w:val="en-GB"/>
        </w:rPr>
      </w:pPr>
      <w:r w:rsidRPr="00B6684B">
        <w:rPr>
          <w:lang w:val="en-GB"/>
        </w:rPr>
        <w:t>from the nose.</w:t>
      </w:r>
    </w:p>
    <w:p w14:paraId="73EF64AF" w14:textId="77777777" w:rsidR="001937DA" w:rsidRPr="00B6684B" w:rsidRDefault="001937DA" w:rsidP="00B6684B">
      <w:pPr>
        <w:pStyle w:val="EMEABodyText"/>
        <w:tabs>
          <w:tab w:val="left" w:pos="1120"/>
        </w:tabs>
        <w:rPr>
          <w:lang w:val="en-GB"/>
        </w:rPr>
      </w:pPr>
    </w:p>
    <w:p w14:paraId="41F680F7" w14:textId="22AF53F4" w:rsidR="001937DA" w:rsidRPr="00B6684B" w:rsidRDefault="00AE7EFD" w:rsidP="00B6684B">
      <w:pPr>
        <w:pStyle w:val="HeadingBold"/>
        <w:rPr>
          <w:rFonts w:eastAsia="MS Mincho"/>
          <w:lang w:val="en-GB"/>
        </w:rPr>
      </w:pPr>
      <w:r w:rsidRPr="00B6684B">
        <w:rPr>
          <w:lang w:val="en-GB"/>
        </w:rPr>
        <w:t>Common side effects (may affect up to</w:t>
      </w:r>
      <w:r w:rsidR="007221E5" w:rsidRPr="00B6684B">
        <w:rPr>
          <w:lang w:val="en-GB"/>
        </w:rPr>
        <w:t> </w:t>
      </w:r>
      <w:r w:rsidRPr="00B6684B">
        <w:rPr>
          <w:lang w:val="en-GB"/>
        </w:rPr>
        <w:t>1 in 10 people)</w:t>
      </w:r>
    </w:p>
    <w:p w14:paraId="28BE6A29" w14:textId="37A9E3AA" w:rsidR="001937DA" w:rsidRPr="00B6684B" w:rsidRDefault="00AE7EFD" w:rsidP="00B6684B">
      <w:pPr>
        <w:pStyle w:val="Style8"/>
        <w:rPr>
          <w:rFonts w:eastAsia="MS Mincho"/>
          <w:noProof/>
          <w:szCs w:val="22"/>
          <w:lang w:val="en-GB"/>
        </w:rPr>
      </w:pPr>
      <w:r w:rsidRPr="00B6684B">
        <w:rPr>
          <w:lang w:val="en-GB"/>
        </w:rPr>
        <w:t>Bleeding including:</w:t>
      </w:r>
    </w:p>
    <w:p w14:paraId="2BFB65FC" w14:textId="6987DDB5" w:rsidR="001937DA" w:rsidRPr="00B6684B" w:rsidRDefault="00AE7EFD" w:rsidP="00B6684B">
      <w:pPr>
        <w:pStyle w:val="Style9"/>
        <w:rPr>
          <w:rFonts w:eastAsia="MS Mincho"/>
          <w:bCs/>
          <w:szCs w:val="22"/>
          <w:lang w:val="en-GB"/>
        </w:rPr>
      </w:pPr>
      <w:r w:rsidRPr="00B6684B">
        <w:rPr>
          <w:lang w:val="en-GB"/>
        </w:rPr>
        <w:t>from the gums;</w:t>
      </w:r>
    </w:p>
    <w:p w14:paraId="66844C23" w14:textId="6DF8B2D4" w:rsidR="001937DA" w:rsidRPr="00B6684B" w:rsidRDefault="00AE7EFD" w:rsidP="00B6684B">
      <w:pPr>
        <w:pStyle w:val="Style9"/>
        <w:rPr>
          <w:noProof/>
          <w:szCs w:val="22"/>
          <w:lang w:val="en-GB"/>
        </w:rPr>
      </w:pPr>
      <w:r w:rsidRPr="00B6684B">
        <w:rPr>
          <w:lang w:val="en-GB"/>
        </w:rPr>
        <w:t>blood in the urine;</w:t>
      </w:r>
    </w:p>
    <w:p w14:paraId="7C69C183" w14:textId="2C8B04D0" w:rsidR="001937DA" w:rsidRPr="00B6684B" w:rsidRDefault="00AE7EFD" w:rsidP="00B6684B">
      <w:pPr>
        <w:pStyle w:val="Style9"/>
        <w:rPr>
          <w:rFonts w:eastAsia="MS Mincho"/>
          <w:bCs/>
          <w:szCs w:val="22"/>
          <w:lang w:val="en-GB"/>
        </w:rPr>
      </w:pPr>
      <w:r w:rsidRPr="00B6684B">
        <w:rPr>
          <w:lang w:val="en-GB"/>
        </w:rPr>
        <w:t>bruising and swelling;</w:t>
      </w:r>
    </w:p>
    <w:p w14:paraId="0031C6E3" w14:textId="36EC2A71" w:rsidR="001937DA" w:rsidRPr="00B6684B" w:rsidRDefault="00AE7EFD" w:rsidP="00B6684B">
      <w:pPr>
        <w:pStyle w:val="Style9"/>
        <w:rPr>
          <w:rFonts w:eastAsia="MS Mincho"/>
          <w:lang w:val="en-GB"/>
        </w:rPr>
      </w:pPr>
      <w:r w:rsidRPr="00B6684B">
        <w:rPr>
          <w:lang w:val="en-GB"/>
        </w:rPr>
        <w:t>from the bowel or rectum;</w:t>
      </w:r>
    </w:p>
    <w:p w14:paraId="10A7B587" w14:textId="14DE0375" w:rsidR="001937DA" w:rsidRPr="00B6684B" w:rsidRDefault="00AE7EFD" w:rsidP="00B6684B">
      <w:pPr>
        <w:pStyle w:val="Style9"/>
        <w:rPr>
          <w:rFonts w:eastAsia="MS Mincho"/>
          <w:lang w:val="en-GB"/>
        </w:rPr>
      </w:pPr>
      <w:r w:rsidRPr="00B6684B">
        <w:rPr>
          <w:lang w:val="en-GB"/>
        </w:rPr>
        <w:t>bright/red blood in the stools;</w:t>
      </w:r>
    </w:p>
    <w:p w14:paraId="0CEBC554" w14:textId="05EDCBB9" w:rsidR="001937DA" w:rsidRPr="00B6684B" w:rsidRDefault="00AE7EFD" w:rsidP="00B6684B">
      <w:pPr>
        <w:pStyle w:val="Style9"/>
        <w:keepNext w:val="0"/>
        <w:rPr>
          <w:lang w:val="en-GB"/>
        </w:rPr>
      </w:pPr>
      <w:r w:rsidRPr="00B6684B">
        <w:rPr>
          <w:rFonts w:eastAsia="Calibri"/>
          <w:lang w:val="en-GB"/>
        </w:rPr>
        <w:t>bleeding after an operation including bruising and swelling, blood leaking from the surgical wound/incision (wound secretion) or injection site;</w:t>
      </w:r>
    </w:p>
    <w:p w14:paraId="4BFDDBB9" w14:textId="35C56CDC" w:rsidR="001937DA" w:rsidRPr="00B6684B" w:rsidRDefault="00287898" w:rsidP="00B6684B">
      <w:pPr>
        <w:pStyle w:val="Style8"/>
        <w:keepNext w:val="0"/>
        <w:rPr>
          <w:rFonts w:eastAsia="MS Mincho"/>
          <w:lang w:val="en-GB"/>
        </w:rPr>
      </w:pPr>
      <w:r w:rsidRPr="00B6684B">
        <w:rPr>
          <w:lang w:val="en-GB"/>
        </w:rPr>
        <w:t>H</w:t>
      </w:r>
      <w:r w:rsidR="00AE7EFD" w:rsidRPr="00B6684B">
        <w:rPr>
          <w:lang w:val="en-GB"/>
        </w:rPr>
        <w:t>air loss;</w:t>
      </w:r>
    </w:p>
    <w:p w14:paraId="64E31AAF" w14:textId="3D89835D" w:rsidR="001937DA" w:rsidRPr="00B6684B" w:rsidRDefault="00287898" w:rsidP="00B6684B">
      <w:pPr>
        <w:pStyle w:val="Style8"/>
        <w:keepNext w:val="0"/>
        <w:rPr>
          <w:rFonts w:eastAsia="MS Mincho"/>
          <w:bCs/>
          <w:szCs w:val="22"/>
          <w:lang w:val="en-GB"/>
        </w:rPr>
      </w:pPr>
      <w:r w:rsidRPr="00B6684B">
        <w:rPr>
          <w:lang w:val="en-GB"/>
        </w:rPr>
        <w:t>A</w:t>
      </w:r>
      <w:r w:rsidR="00AE7EFD" w:rsidRPr="00B6684B">
        <w:rPr>
          <w:lang w:val="en-GB"/>
        </w:rPr>
        <w:t>naemia which may cause tiredness or paleness;</w:t>
      </w:r>
    </w:p>
    <w:p w14:paraId="77838CC1" w14:textId="4CC8F7D5" w:rsidR="001937DA" w:rsidRPr="00B6684B" w:rsidRDefault="00287898" w:rsidP="00B6684B">
      <w:pPr>
        <w:pStyle w:val="Style8"/>
        <w:keepNext w:val="0"/>
        <w:rPr>
          <w:rFonts w:eastAsia="MS Mincho"/>
          <w:bCs/>
          <w:szCs w:val="22"/>
          <w:lang w:val="en-GB"/>
        </w:rPr>
      </w:pPr>
      <w:r w:rsidRPr="00B6684B">
        <w:rPr>
          <w:lang w:val="en-GB"/>
        </w:rPr>
        <w:t>R</w:t>
      </w:r>
      <w:r w:rsidR="00AE7EFD" w:rsidRPr="00B6684B">
        <w:rPr>
          <w:lang w:val="en-GB"/>
        </w:rPr>
        <w:t>educed number of platelets in the child’s blood (which can affect clotting);</w:t>
      </w:r>
    </w:p>
    <w:p w14:paraId="0CBBB882" w14:textId="77AD77C6" w:rsidR="001937DA" w:rsidRPr="00B6684B" w:rsidRDefault="00287898" w:rsidP="00B6684B">
      <w:pPr>
        <w:pStyle w:val="Style8"/>
        <w:keepNext w:val="0"/>
        <w:rPr>
          <w:rFonts w:eastAsia="MS Mincho"/>
          <w:bCs/>
          <w:szCs w:val="22"/>
          <w:lang w:val="en-GB"/>
        </w:rPr>
      </w:pPr>
      <w:r w:rsidRPr="00B6684B">
        <w:rPr>
          <w:lang w:val="en-GB"/>
        </w:rPr>
        <w:t>N</w:t>
      </w:r>
      <w:r w:rsidR="00AE7EFD" w:rsidRPr="00B6684B">
        <w:rPr>
          <w:lang w:val="en-GB"/>
        </w:rPr>
        <w:t>ausea (feeling sick);</w:t>
      </w:r>
    </w:p>
    <w:p w14:paraId="18A21863" w14:textId="6FF33405" w:rsidR="001937DA" w:rsidRPr="00B6684B" w:rsidRDefault="00287898" w:rsidP="00B6684B">
      <w:pPr>
        <w:pStyle w:val="Style8"/>
        <w:keepNext w:val="0"/>
        <w:rPr>
          <w:rFonts w:eastAsia="MS Mincho"/>
          <w:lang w:val="en-GB"/>
        </w:rPr>
      </w:pPr>
      <w:r w:rsidRPr="00B6684B">
        <w:rPr>
          <w:lang w:val="en-GB"/>
        </w:rPr>
        <w:t>S</w:t>
      </w:r>
      <w:r w:rsidR="00AE7EFD" w:rsidRPr="00B6684B">
        <w:rPr>
          <w:lang w:val="en-GB"/>
        </w:rPr>
        <w:t>kin rash;</w:t>
      </w:r>
    </w:p>
    <w:p w14:paraId="1D8E5A8B" w14:textId="5BD9C845" w:rsidR="001937DA" w:rsidRPr="00B6684B" w:rsidRDefault="00287898" w:rsidP="00B6684B">
      <w:pPr>
        <w:pStyle w:val="Style8"/>
        <w:keepNext w:val="0"/>
        <w:rPr>
          <w:szCs w:val="22"/>
          <w:lang w:val="en-GB"/>
        </w:rPr>
      </w:pPr>
      <w:r w:rsidRPr="00B6684B">
        <w:rPr>
          <w:szCs w:val="22"/>
          <w:lang w:val="en-GB"/>
        </w:rPr>
        <w:t>I</w:t>
      </w:r>
      <w:r w:rsidR="00AE7EFD" w:rsidRPr="00B6684B">
        <w:rPr>
          <w:szCs w:val="22"/>
          <w:lang w:val="en-GB"/>
        </w:rPr>
        <w:t>tching;</w:t>
      </w:r>
    </w:p>
    <w:p w14:paraId="79345265" w14:textId="5D2879BC" w:rsidR="001937DA" w:rsidRPr="00B6684B" w:rsidRDefault="00287898" w:rsidP="00B6684B">
      <w:pPr>
        <w:pStyle w:val="Style8"/>
        <w:keepNext w:val="0"/>
        <w:rPr>
          <w:rFonts w:eastAsia="MS Mincho"/>
          <w:noProof/>
          <w:lang w:val="en-GB"/>
        </w:rPr>
      </w:pPr>
      <w:r w:rsidRPr="00B6684B">
        <w:rPr>
          <w:lang w:val="en-GB"/>
        </w:rPr>
        <w:t>L</w:t>
      </w:r>
      <w:r w:rsidR="00AE7EFD" w:rsidRPr="00B6684B">
        <w:rPr>
          <w:lang w:val="en-GB"/>
        </w:rPr>
        <w:t>ow blood pressure which may make the child feel faint or have a quickened heartbeat;</w:t>
      </w:r>
    </w:p>
    <w:p w14:paraId="6749ECF7" w14:textId="77777777" w:rsidR="001937DA" w:rsidRPr="00B6684B" w:rsidRDefault="00AE7EFD" w:rsidP="00B6684B">
      <w:pPr>
        <w:pStyle w:val="Style8"/>
        <w:rPr>
          <w:noProof/>
          <w:szCs w:val="22"/>
          <w:lang w:val="en-GB"/>
        </w:rPr>
      </w:pPr>
      <w:r w:rsidRPr="00B6684B">
        <w:rPr>
          <w:lang w:val="en-GB"/>
        </w:rPr>
        <w:t>Blood tests may show:</w:t>
      </w:r>
    </w:p>
    <w:p w14:paraId="1A14BEBD" w14:textId="77777777" w:rsidR="001937DA" w:rsidRPr="00B6684B" w:rsidRDefault="00AE7EFD" w:rsidP="00B6684B">
      <w:pPr>
        <w:pStyle w:val="Style9"/>
        <w:rPr>
          <w:noProof/>
          <w:szCs w:val="22"/>
          <w:lang w:val="en-GB"/>
        </w:rPr>
      </w:pPr>
      <w:r w:rsidRPr="00B6684B">
        <w:rPr>
          <w:lang w:val="en-GB"/>
        </w:rPr>
        <w:t>abnormal liver function;</w:t>
      </w:r>
    </w:p>
    <w:p w14:paraId="28E60791" w14:textId="77777777" w:rsidR="001937DA" w:rsidRPr="00B6684B" w:rsidRDefault="00AE7EFD" w:rsidP="00B6684B">
      <w:pPr>
        <w:pStyle w:val="Style9"/>
        <w:rPr>
          <w:lang w:val="en-GB"/>
        </w:rPr>
      </w:pPr>
      <w:r w:rsidRPr="00B6684B">
        <w:rPr>
          <w:lang w:val="en-GB"/>
        </w:rPr>
        <w:t>an increase in some liver enzymes;</w:t>
      </w:r>
    </w:p>
    <w:p w14:paraId="1BBD1447" w14:textId="77777777" w:rsidR="001937DA" w:rsidRPr="00B6684B" w:rsidRDefault="00AE7EFD" w:rsidP="00B6684B">
      <w:pPr>
        <w:pStyle w:val="Style9"/>
        <w:rPr>
          <w:lang w:val="en-GB"/>
        </w:rPr>
      </w:pPr>
      <w:r w:rsidRPr="00B6684B">
        <w:rPr>
          <w:lang w:val="en-GB"/>
        </w:rPr>
        <w:t>an increase in alanine aminotransferase (ALT).</w:t>
      </w:r>
    </w:p>
    <w:p w14:paraId="3FBFB006" w14:textId="77777777" w:rsidR="001937DA" w:rsidRPr="00B6684B" w:rsidRDefault="001937DA" w:rsidP="00B6684B">
      <w:pPr>
        <w:autoSpaceDE w:val="0"/>
        <w:autoSpaceDN w:val="0"/>
        <w:adjustRightInd w:val="0"/>
        <w:rPr>
          <w:bCs/>
          <w:lang w:val="en-GB"/>
        </w:rPr>
      </w:pPr>
    </w:p>
    <w:p w14:paraId="37D0B3EA" w14:textId="77777777" w:rsidR="001937DA" w:rsidRPr="00B6684B" w:rsidRDefault="00AE7EFD" w:rsidP="00B6684B">
      <w:pPr>
        <w:pStyle w:val="HeadingBold"/>
        <w:rPr>
          <w:rFonts w:eastAsia="MS Mincho"/>
          <w:noProof/>
          <w:lang w:val="en-GB"/>
        </w:rPr>
      </w:pPr>
      <w:r w:rsidRPr="00B6684B">
        <w:rPr>
          <w:lang w:val="en-GB"/>
        </w:rPr>
        <w:t>Not known (frequency cannot be estimated from the available data)</w:t>
      </w:r>
    </w:p>
    <w:p w14:paraId="5C92FAC3" w14:textId="4A271C5B" w:rsidR="001937DA" w:rsidRPr="00B6684B" w:rsidRDefault="00AE7EFD" w:rsidP="00B6684B">
      <w:pPr>
        <w:pStyle w:val="Style8"/>
        <w:rPr>
          <w:szCs w:val="22"/>
          <w:lang w:val="en-GB"/>
        </w:rPr>
      </w:pPr>
      <w:r w:rsidRPr="00B6684B">
        <w:rPr>
          <w:lang w:val="en-GB"/>
        </w:rPr>
        <w:t>Bleeding:</w:t>
      </w:r>
    </w:p>
    <w:p w14:paraId="0DAAF41E" w14:textId="552827F6" w:rsidR="001937DA" w:rsidRPr="00B6684B" w:rsidRDefault="00AE7EFD" w:rsidP="00B6684B">
      <w:pPr>
        <w:pStyle w:val="Style9"/>
        <w:keepNext w:val="0"/>
        <w:rPr>
          <w:rFonts w:eastAsia="MS Mincho"/>
          <w:lang w:val="en-GB"/>
        </w:rPr>
      </w:pPr>
      <w:r w:rsidRPr="00B6684B">
        <w:rPr>
          <w:lang w:val="en-GB"/>
        </w:rPr>
        <w:t>into the abdomen or the space behind the abdominal cavity;</w:t>
      </w:r>
    </w:p>
    <w:p w14:paraId="7263DE3D" w14:textId="45379A82" w:rsidR="001937DA" w:rsidRPr="00B6684B" w:rsidRDefault="00AE7EFD" w:rsidP="00B6684B">
      <w:pPr>
        <w:pStyle w:val="Style9"/>
        <w:keepNext w:val="0"/>
        <w:rPr>
          <w:noProof/>
          <w:szCs w:val="22"/>
          <w:lang w:val="en-GB"/>
        </w:rPr>
      </w:pPr>
      <w:r w:rsidRPr="00B6684B">
        <w:rPr>
          <w:noProof/>
          <w:szCs w:val="22"/>
          <w:lang w:val="en-GB"/>
        </w:rPr>
        <w:t>in the stomach;</w:t>
      </w:r>
    </w:p>
    <w:p w14:paraId="7C51C4F7" w14:textId="594362CA" w:rsidR="001937DA" w:rsidRPr="00B6684B" w:rsidRDefault="00AE7EFD" w:rsidP="00B6684B">
      <w:pPr>
        <w:pStyle w:val="Style9"/>
        <w:keepNext w:val="0"/>
        <w:rPr>
          <w:rFonts w:eastAsia="MS Mincho"/>
          <w:noProof/>
          <w:szCs w:val="22"/>
          <w:lang w:val="en-GB"/>
        </w:rPr>
      </w:pPr>
      <w:r w:rsidRPr="00B6684B">
        <w:rPr>
          <w:lang w:val="en-GB"/>
        </w:rPr>
        <w:t>in the eyes;</w:t>
      </w:r>
    </w:p>
    <w:p w14:paraId="67FE2CD7" w14:textId="3307A7A2" w:rsidR="001937DA" w:rsidRPr="00B6684B" w:rsidRDefault="00AE7EFD" w:rsidP="00B6684B">
      <w:pPr>
        <w:pStyle w:val="Style9"/>
        <w:keepNext w:val="0"/>
        <w:rPr>
          <w:rFonts w:eastAsia="MS Mincho"/>
          <w:noProof/>
          <w:szCs w:val="22"/>
          <w:lang w:val="en-GB"/>
        </w:rPr>
      </w:pPr>
      <w:r w:rsidRPr="00B6684B">
        <w:rPr>
          <w:lang w:val="en-GB"/>
        </w:rPr>
        <w:t>in the mouth;</w:t>
      </w:r>
    </w:p>
    <w:p w14:paraId="1D0B30B7" w14:textId="21193712" w:rsidR="001937DA" w:rsidRPr="00B6684B" w:rsidRDefault="00AE7EFD" w:rsidP="00B6684B">
      <w:pPr>
        <w:pStyle w:val="Style9"/>
        <w:keepNext w:val="0"/>
        <w:rPr>
          <w:rFonts w:eastAsia="MS Mincho"/>
          <w:lang w:val="en-GB"/>
        </w:rPr>
      </w:pPr>
      <w:r w:rsidRPr="00B6684B">
        <w:rPr>
          <w:rFonts w:eastAsia="MS Mincho"/>
          <w:lang w:val="en-GB"/>
        </w:rPr>
        <w:t>from a haemorrhoid;</w:t>
      </w:r>
    </w:p>
    <w:p w14:paraId="51589294" w14:textId="43E1FC24" w:rsidR="001937DA" w:rsidRPr="00B6684B" w:rsidRDefault="00AE7EFD" w:rsidP="00B6684B">
      <w:pPr>
        <w:pStyle w:val="Style9"/>
        <w:keepNext w:val="0"/>
        <w:rPr>
          <w:rFonts w:eastAsia="MS Mincho"/>
          <w:lang w:val="en-GB"/>
        </w:rPr>
      </w:pPr>
      <w:r w:rsidRPr="00B6684B">
        <w:rPr>
          <w:lang w:val="en-GB"/>
        </w:rPr>
        <w:t>in the mouth or blood in the spit when coughing;</w:t>
      </w:r>
    </w:p>
    <w:p w14:paraId="4DFC1726" w14:textId="2298CCF6" w:rsidR="001937DA" w:rsidRPr="00B6684B" w:rsidRDefault="00AE7EFD" w:rsidP="00B6684B">
      <w:pPr>
        <w:pStyle w:val="Style9"/>
        <w:keepNext w:val="0"/>
        <w:rPr>
          <w:rFonts w:eastAsia="MS Mincho"/>
          <w:lang w:val="en-GB"/>
        </w:rPr>
      </w:pPr>
      <w:r w:rsidRPr="00B6684B">
        <w:rPr>
          <w:lang w:val="en-GB"/>
        </w:rPr>
        <w:t>in the brain or in the spinal column;</w:t>
      </w:r>
    </w:p>
    <w:p w14:paraId="5B10EF69" w14:textId="66105652" w:rsidR="001937DA" w:rsidRPr="00B6684B" w:rsidRDefault="00AE7EFD" w:rsidP="00B6684B">
      <w:pPr>
        <w:pStyle w:val="Style9"/>
        <w:rPr>
          <w:rFonts w:eastAsia="MS Mincho"/>
          <w:lang w:val="en-GB"/>
        </w:rPr>
      </w:pPr>
      <w:r w:rsidRPr="00B6684B">
        <w:rPr>
          <w:lang w:val="en-GB"/>
        </w:rPr>
        <w:t xml:space="preserve">in </w:t>
      </w:r>
      <w:r w:rsidRPr="00B6684B">
        <w:rPr>
          <w:rFonts w:eastAsia="MS Mincho"/>
          <w:lang w:val="en-GB"/>
        </w:rPr>
        <w:t>the lungs;</w:t>
      </w:r>
    </w:p>
    <w:p w14:paraId="33BD6A7C" w14:textId="638A6F77" w:rsidR="001937DA" w:rsidRPr="00B6684B" w:rsidRDefault="00AE7EFD" w:rsidP="00B6684B">
      <w:pPr>
        <w:pStyle w:val="Style9"/>
        <w:rPr>
          <w:rFonts w:eastAsia="MS Mincho"/>
          <w:lang w:val="en-GB"/>
        </w:rPr>
      </w:pPr>
      <w:r w:rsidRPr="00B6684B">
        <w:rPr>
          <w:rFonts w:eastAsia="MS Mincho"/>
          <w:lang w:val="en-GB"/>
        </w:rPr>
        <w:t>into a muscle;</w:t>
      </w:r>
    </w:p>
    <w:p w14:paraId="04AADAA3" w14:textId="77777777" w:rsidR="001937DA" w:rsidRPr="00B6684B" w:rsidRDefault="00AE7EFD" w:rsidP="00B6684B">
      <w:pPr>
        <w:pStyle w:val="Style8"/>
        <w:keepNext w:val="0"/>
        <w:rPr>
          <w:i/>
          <w:lang w:val="en-GB"/>
        </w:rPr>
      </w:pPr>
      <w:r w:rsidRPr="00B6684B">
        <w:rPr>
          <w:lang w:val="en-GB"/>
        </w:rPr>
        <w:t xml:space="preserve">Skin rash which may form blisters and looks like small targets (central dark spots surrounded by a paler area, with a dark ring around the edge) </w:t>
      </w:r>
      <w:r w:rsidRPr="00B6684B">
        <w:rPr>
          <w:i/>
          <w:lang w:val="en-GB"/>
        </w:rPr>
        <w:t>(erythema multiforme);</w:t>
      </w:r>
    </w:p>
    <w:p w14:paraId="29924C8C" w14:textId="77777777" w:rsidR="001937DA" w:rsidRPr="00B6684B" w:rsidRDefault="00AE7EFD" w:rsidP="00B6684B">
      <w:pPr>
        <w:pStyle w:val="Style8"/>
        <w:rPr>
          <w:ins w:id="57" w:author="Author"/>
          <w:iCs/>
          <w:noProof/>
          <w:szCs w:val="22"/>
          <w:lang w:val="en-GB"/>
        </w:rPr>
      </w:pPr>
      <w:r w:rsidRPr="00B6684B">
        <w:rPr>
          <w:iCs/>
          <w:lang w:val="en-GB"/>
        </w:rPr>
        <w:t xml:space="preserve">Blood vessel inflammation (vasculitis) which may result in skin </w:t>
      </w:r>
      <w:r w:rsidRPr="00B6684B">
        <w:rPr>
          <w:iCs/>
          <w:noProof/>
          <w:szCs w:val="22"/>
          <w:lang w:val="en-GB"/>
        </w:rPr>
        <w:t>rash or pointed, flat, red, round spots under the skin's surface or bruising;</w:t>
      </w:r>
    </w:p>
    <w:p w14:paraId="6C8F6C93" w14:textId="7355EB33" w:rsidR="001937DA" w:rsidRPr="00B6684B" w:rsidRDefault="00AE7EFD" w:rsidP="00B6684B">
      <w:pPr>
        <w:pStyle w:val="Style8"/>
        <w:rPr>
          <w:iCs/>
          <w:noProof/>
          <w:szCs w:val="22"/>
          <w:lang w:val="en-GB"/>
        </w:rPr>
      </w:pPr>
      <w:r w:rsidRPr="00B6684B">
        <w:rPr>
          <w:lang w:val="en-GB"/>
        </w:rPr>
        <w:t>Blood tests may show:</w:t>
      </w:r>
    </w:p>
    <w:p w14:paraId="55453BD0" w14:textId="7838012E" w:rsidR="001937DA" w:rsidRPr="00B6684B" w:rsidRDefault="00AE7EFD" w:rsidP="00B6684B">
      <w:pPr>
        <w:pStyle w:val="Style9"/>
        <w:rPr>
          <w:lang w:val="en-GB"/>
        </w:rPr>
      </w:pPr>
      <w:r w:rsidRPr="00B6684B">
        <w:rPr>
          <w:lang w:val="en-GB"/>
        </w:rPr>
        <w:t>an increase in gamma-glutamyltransferase (GGT);</w:t>
      </w:r>
    </w:p>
    <w:p w14:paraId="5C147081" w14:textId="62DE52BF" w:rsidR="001937DA" w:rsidRPr="00B6684B" w:rsidRDefault="00AE7EFD" w:rsidP="00B6684B">
      <w:pPr>
        <w:pStyle w:val="Style9"/>
        <w:rPr>
          <w:rFonts w:eastAsia="MS Mincho"/>
          <w:lang w:val="en-GB"/>
        </w:rPr>
      </w:pPr>
      <w:r w:rsidRPr="00B6684B">
        <w:rPr>
          <w:lang w:val="en-GB"/>
        </w:rPr>
        <w:t>tests showing blood in the stools or in the urine.</w:t>
      </w:r>
    </w:p>
    <w:p w14:paraId="172CEBD1" w14:textId="44B29948" w:rsidR="0029782C" w:rsidRPr="00B6684B" w:rsidRDefault="0063464A" w:rsidP="00B6684B">
      <w:pPr>
        <w:tabs>
          <w:tab w:val="left" w:pos="35"/>
          <w:tab w:val="left" w:pos="900"/>
        </w:tabs>
        <w:autoSpaceDE w:val="0"/>
        <w:autoSpaceDN w:val="0"/>
        <w:adjustRightInd w:val="0"/>
        <w:rPr>
          <w:szCs w:val="22"/>
          <w:u w:val="single"/>
          <w:lang w:val="en-GB"/>
        </w:rPr>
      </w:pPr>
      <w:ins w:id="58" w:author="Author">
        <w:r w:rsidRPr="00B6684B">
          <w:rPr>
            <w:iCs/>
            <w:lang w:val="en-GB"/>
          </w:rPr>
          <w:t>- Bleeding in the kidney sometimes with presence of blood in urine leading to inability of the kidneys to work properly (anticoagulant-related nephropathy)</w:t>
        </w:r>
      </w:ins>
      <w:r w:rsidR="00023F9E" w:rsidRPr="00B6684B">
        <w:rPr>
          <w:iCs/>
          <w:lang w:val="en-GB"/>
        </w:rPr>
        <w:t>.</w:t>
      </w:r>
    </w:p>
    <w:p w14:paraId="4ADE7FA7" w14:textId="77777777" w:rsidR="00BA4FC4" w:rsidRPr="00B6684B" w:rsidRDefault="00720214" w:rsidP="00B6684B">
      <w:pPr>
        <w:keepNext/>
        <w:numPr>
          <w:ilvl w:val="12"/>
          <w:numId w:val="0"/>
        </w:numPr>
        <w:ind w:left="567" w:hanging="567"/>
        <w:rPr>
          <w:b/>
          <w:noProof/>
          <w:szCs w:val="22"/>
          <w:lang w:val="en-GB"/>
        </w:rPr>
      </w:pPr>
      <w:r w:rsidRPr="00B6684B">
        <w:rPr>
          <w:b/>
          <w:lang w:val="en-GB"/>
        </w:rPr>
        <w:lastRenderedPageBreak/>
        <w:t>Reporting of side effects</w:t>
      </w:r>
    </w:p>
    <w:p w14:paraId="63D10CD2" w14:textId="3462CF2E" w:rsidR="00BA4FC4" w:rsidRPr="00B6684B" w:rsidRDefault="00720214" w:rsidP="00B6684B">
      <w:pPr>
        <w:numPr>
          <w:ilvl w:val="12"/>
          <w:numId w:val="0"/>
        </w:numPr>
        <w:rPr>
          <w:noProof/>
          <w:szCs w:val="22"/>
          <w:lang w:val="en-GB"/>
        </w:rPr>
      </w:pPr>
      <w:r w:rsidRPr="00B6684B">
        <w:rPr>
          <w:lang w:val="en-GB"/>
        </w:rPr>
        <w:t xml:space="preserve">If you get any side effects, talk to your doctor, pharmacist, or nurse. This includes any possible side effects not listed in this leaflet. You can also report side effects directly via </w:t>
      </w:r>
      <w:r w:rsidRPr="00B97A0C">
        <w:rPr>
          <w:highlight w:val="lightGray"/>
          <w:lang w:val="en-GB"/>
        </w:rPr>
        <w:t xml:space="preserve">the national reporting system listed in </w:t>
      </w:r>
      <w:hyperlink r:id="rId13" w:history="1">
        <w:r w:rsidRPr="00B97A0C">
          <w:rPr>
            <w:rStyle w:val="Hyperlink"/>
            <w:highlight w:val="lightGray"/>
            <w:lang w:val="en-GB"/>
          </w:rPr>
          <w:t>Appendix V</w:t>
        </w:r>
      </w:hyperlink>
      <w:r w:rsidRPr="00B6684B">
        <w:rPr>
          <w:lang w:val="en-GB"/>
        </w:rPr>
        <w:t xml:space="preserve">. By reporting side </w:t>
      </w:r>
      <w:proofErr w:type="spellStart"/>
      <w:r w:rsidRPr="00B6684B">
        <w:rPr>
          <w:lang w:val="en-GB"/>
        </w:rPr>
        <w:t>effects you</w:t>
      </w:r>
      <w:proofErr w:type="spellEnd"/>
      <w:r w:rsidRPr="00B6684B">
        <w:rPr>
          <w:lang w:val="en-GB"/>
        </w:rPr>
        <w:t xml:space="preserve"> can help provide more information on the safety of this medicine.</w:t>
      </w:r>
    </w:p>
    <w:p w14:paraId="65E5BD7D" w14:textId="77777777" w:rsidR="00BA4FC4" w:rsidRPr="00B6684B" w:rsidRDefault="00BA4FC4" w:rsidP="00B6684B">
      <w:pPr>
        <w:numPr>
          <w:ilvl w:val="12"/>
          <w:numId w:val="0"/>
        </w:numPr>
        <w:rPr>
          <w:noProof/>
          <w:szCs w:val="22"/>
          <w:lang w:val="en-GB"/>
        </w:rPr>
      </w:pPr>
    </w:p>
    <w:p w14:paraId="39A33F26" w14:textId="77777777" w:rsidR="00BA4FC4" w:rsidRPr="00B6684B" w:rsidRDefault="00BA4FC4" w:rsidP="00B6684B">
      <w:pPr>
        <w:numPr>
          <w:ilvl w:val="12"/>
          <w:numId w:val="0"/>
        </w:numPr>
        <w:rPr>
          <w:noProof/>
          <w:szCs w:val="22"/>
          <w:lang w:val="en-GB"/>
        </w:rPr>
      </w:pPr>
    </w:p>
    <w:p w14:paraId="7902A3CF" w14:textId="77777777" w:rsidR="00BA4FC4" w:rsidRPr="00B6684B" w:rsidRDefault="00720214" w:rsidP="00B6684B">
      <w:pPr>
        <w:keepNext/>
        <w:numPr>
          <w:ilvl w:val="12"/>
          <w:numId w:val="0"/>
        </w:numPr>
        <w:ind w:left="567" w:hanging="567"/>
        <w:rPr>
          <w:noProof/>
          <w:szCs w:val="22"/>
          <w:lang w:val="en-GB"/>
        </w:rPr>
      </w:pPr>
      <w:r w:rsidRPr="00B6684B">
        <w:rPr>
          <w:b/>
          <w:lang w:val="en-GB"/>
        </w:rPr>
        <w:t>5.</w:t>
      </w:r>
      <w:r w:rsidRPr="00B6684B">
        <w:rPr>
          <w:b/>
          <w:lang w:val="en-GB"/>
        </w:rPr>
        <w:tab/>
        <w:t>How to store Eliquis</w:t>
      </w:r>
    </w:p>
    <w:p w14:paraId="75533548" w14:textId="77777777" w:rsidR="00BA4FC4" w:rsidRPr="00B6684B" w:rsidRDefault="00BA4FC4" w:rsidP="00B6684B">
      <w:pPr>
        <w:keepNext/>
        <w:numPr>
          <w:ilvl w:val="12"/>
          <w:numId w:val="0"/>
        </w:numPr>
        <w:rPr>
          <w:noProof/>
          <w:szCs w:val="22"/>
          <w:lang w:val="en-GB"/>
        </w:rPr>
      </w:pPr>
    </w:p>
    <w:p w14:paraId="0F7EB936" w14:textId="77777777" w:rsidR="00BA4FC4" w:rsidRPr="00B6684B" w:rsidRDefault="00720214" w:rsidP="00B6684B">
      <w:pPr>
        <w:numPr>
          <w:ilvl w:val="12"/>
          <w:numId w:val="0"/>
        </w:numPr>
        <w:rPr>
          <w:noProof/>
          <w:szCs w:val="22"/>
          <w:lang w:val="en-GB"/>
        </w:rPr>
      </w:pPr>
      <w:r w:rsidRPr="00B6684B">
        <w:rPr>
          <w:lang w:val="en-GB"/>
        </w:rPr>
        <w:t>Keep this medicine out of the sight and reach of children.</w:t>
      </w:r>
    </w:p>
    <w:p w14:paraId="0B93FE39" w14:textId="77777777" w:rsidR="00BA4FC4" w:rsidRPr="00B6684B" w:rsidRDefault="00BA4FC4" w:rsidP="00B6684B">
      <w:pPr>
        <w:numPr>
          <w:ilvl w:val="12"/>
          <w:numId w:val="0"/>
        </w:numPr>
        <w:rPr>
          <w:noProof/>
          <w:szCs w:val="22"/>
          <w:lang w:val="en-GB"/>
        </w:rPr>
      </w:pPr>
    </w:p>
    <w:p w14:paraId="76220073" w14:textId="77777777" w:rsidR="00BA4FC4" w:rsidRPr="00B6684B" w:rsidRDefault="00720214" w:rsidP="00B6684B">
      <w:pPr>
        <w:numPr>
          <w:ilvl w:val="12"/>
          <w:numId w:val="0"/>
        </w:numPr>
        <w:rPr>
          <w:noProof/>
          <w:szCs w:val="22"/>
          <w:lang w:val="en-GB"/>
        </w:rPr>
      </w:pPr>
      <w:r w:rsidRPr="00B6684B">
        <w:rPr>
          <w:lang w:val="en-GB"/>
        </w:rPr>
        <w:t>Do not use this medicine after the expiry date which is stated on the carton and on the blister after EXP. The expiry date refers to the last day of that month.</w:t>
      </w:r>
    </w:p>
    <w:p w14:paraId="11782701" w14:textId="77777777" w:rsidR="00BA4FC4" w:rsidRPr="00B6684B" w:rsidRDefault="00BA4FC4" w:rsidP="00B6684B">
      <w:pPr>
        <w:numPr>
          <w:ilvl w:val="12"/>
          <w:numId w:val="0"/>
        </w:numPr>
        <w:rPr>
          <w:i/>
          <w:noProof/>
          <w:szCs w:val="22"/>
          <w:lang w:val="en-GB"/>
        </w:rPr>
      </w:pPr>
    </w:p>
    <w:p w14:paraId="5BC8026F" w14:textId="77777777" w:rsidR="00BA4FC4" w:rsidRPr="00B6684B" w:rsidRDefault="00720214" w:rsidP="00B6684B">
      <w:pPr>
        <w:numPr>
          <w:ilvl w:val="12"/>
          <w:numId w:val="0"/>
        </w:numPr>
        <w:rPr>
          <w:szCs w:val="22"/>
          <w:lang w:val="en-GB"/>
        </w:rPr>
      </w:pPr>
      <w:r w:rsidRPr="00B6684B">
        <w:rPr>
          <w:lang w:val="en-GB"/>
        </w:rPr>
        <w:t>This medicine does not require any special storage conditions.</w:t>
      </w:r>
    </w:p>
    <w:p w14:paraId="2312309F" w14:textId="77777777" w:rsidR="00BA4FC4" w:rsidRPr="00B6684B" w:rsidRDefault="00BA4FC4" w:rsidP="00B6684B">
      <w:pPr>
        <w:numPr>
          <w:ilvl w:val="12"/>
          <w:numId w:val="0"/>
        </w:numPr>
        <w:rPr>
          <w:noProof/>
          <w:szCs w:val="22"/>
          <w:lang w:val="en-GB"/>
        </w:rPr>
      </w:pPr>
    </w:p>
    <w:p w14:paraId="2C1979F1" w14:textId="77777777" w:rsidR="00BA4FC4" w:rsidRPr="00B6684B" w:rsidRDefault="00720214" w:rsidP="00B6684B">
      <w:pPr>
        <w:numPr>
          <w:ilvl w:val="12"/>
          <w:numId w:val="0"/>
        </w:numPr>
        <w:rPr>
          <w:noProof/>
          <w:szCs w:val="22"/>
          <w:lang w:val="en-GB"/>
        </w:rPr>
      </w:pPr>
      <w:r w:rsidRPr="00B6684B">
        <w:rPr>
          <w:lang w:val="en-GB"/>
        </w:rPr>
        <w:t>Do not throw away any medicines via wastewater or household waste. Ask your pharmacist how to throw away medicines you no longer use. These measures will help protect the environment.</w:t>
      </w:r>
    </w:p>
    <w:p w14:paraId="6867EB6A" w14:textId="77777777" w:rsidR="00BA4FC4" w:rsidRPr="00B6684B" w:rsidRDefault="00BA4FC4" w:rsidP="00B6684B">
      <w:pPr>
        <w:numPr>
          <w:ilvl w:val="12"/>
          <w:numId w:val="0"/>
        </w:numPr>
        <w:rPr>
          <w:noProof/>
          <w:szCs w:val="22"/>
          <w:lang w:val="en-GB"/>
        </w:rPr>
      </w:pPr>
    </w:p>
    <w:p w14:paraId="75BF2BAE" w14:textId="77777777" w:rsidR="00BA4FC4" w:rsidRPr="00B6684B" w:rsidRDefault="00BA4FC4" w:rsidP="00B6684B">
      <w:pPr>
        <w:numPr>
          <w:ilvl w:val="12"/>
          <w:numId w:val="0"/>
        </w:numPr>
        <w:rPr>
          <w:noProof/>
          <w:szCs w:val="22"/>
          <w:lang w:val="en-GB"/>
        </w:rPr>
      </w:pPr>
    </w:p>
    <w:p w14:paraId="6C6EE6EA" w14:textId="77777777" w:rsidR="00BA4FC4" w:rsidRPr="00B6684B" w:rsidRDefault="00720214" w:rsidP="00B6684B">
      <w:pPr>
        <w:keepNext/>
        <w:numPr>
          <w:ilvl w:val="12"/>
          <w:numId w:val="0"/>
        </w:numPr>
        <w:ind w:left="567" w:hanging="567"/>
        <w:rPr>
          <w:b/>
          <w:noProof/>
          <w:szCs w:val="22"/>
          <w:lang w:val="en-GB"/>
        </w:rPr>
      </w:pPr>
      <w:r w:rsidRPr="00B6684B">
        <w:rPr>
          <w:b/>
          <w:lang w:val="en-GB"/>
        </w:rPr>
        <w:t>6.</w:t>
      </w:r>
      <w:r w:rsidRPr="00B6684B">
        <w:rPr>
          <w:b/>
          <w:lang w:val="en-GB"/>
        </w:rPr>
        <w:tab/>
        <w:t>Contents of the pack and other information</w:t>
      </w:r>
    </w:p>
    <w:p w14:paraId="759D988A" w14:textId="77777777" w:rsidR="00BA4FC4" w:rsidRPr="00B6684B" w:rsidRDefault="00BA4FC4" w:rsidP="00B6684B">
      <w:pPr>
        <w:keepNext/>
        <w:numPr>
          <w:ilvl w:val="12"/>
          <w:numId w:val="0"/>
        </w:numPr>
        <w:rPr>
          <w:b/>
          <w:bCs/>
          <w:noProof/>
          <w:szCs w:val="22"/>
          <w:lang w:val="en-GB"/>
        </w:rPr>
      </w:pPr>
    </w:p>
    <w:p w14:paraId="0DF65BD3" w14:textId="77777777" w:rsidR="00BA4FC4" w:rsidRPr="00B6684B" w:rsidRDefault="00720214" w:rsidP="00B6684B">
      <w:pPr>
        <w:keepNext/>
        <w:numPr>
          <w:ilvl w:val="12"/>
          <w:numId w:val="0"/>
        </w:numPr>
        <w:rPr>
          <w:b/>
          <w:bCs/>
          <w:noProof/>
          <w:szCs w:val="22"/>
          <w:lang w:val="en-GB"/>
        </w:rPr>
      </w:pPr>
      <w:r w:rsidRPr="00B6684B">
        <w:rPr>
          <w:b/>
          <w:lang w:val="en-GB"/>
        </w:rPr>
        <w:t>What Eliquis contains</w:t>
      </w:r>
    </w:p>
    <w:p w14:paraId="49C62E3D" w14:textId="77777777" w:rsidR="00BA4FC4" w:rsidRPr="00B6684B" w:rsidRDefault="00720214" w:rsidP="00B6684B">
      <w:pPr>
        <w:numPr>
          <w:ilvl w:val="2"/>
          <w:numId w:val="26"/>
        </w:numPr>
        <w:ind w:left="567" w:hanging="567"/>
        <w:rPr>
          <w:szCs w:val="22"/>
          <w:lang w:val="en-GB"/>
        </w:rPr>
      </w:pPr>
      <w:r w:rsidRPr="00B6684B">
        <w:rPr>
          <w:lang w:val="en-GB"/>
        </w:rPr>
        <w:t>The active substance is apixaban. Each tablet contains 2.5 mg of apixaban.</w:t>
      </w:r>
    </w:p>
    <w:p w14:paraId="45D803F4" w14:textId="77777777" w:rsidR="00BA4FC4" w:rsidRPr="00B6684B" w:rsidRDefault="00720214" w:rsidP="00B6684B">
      <w:pPr>
        <w:keepNext/>
        <w:numPr>
          <w:ilvl w:val="2"/>
          <w:numId w:val="26"/>
        </w:numPr>
        <w:ind w:left="567" w:hanging="567"/>
        <w:rPr>
          <w:szCs w:val="22"/>
          <w:lang w:val="en-GB"/>
        </w:rPr>
      </w:pPr>
      <w:r w:rsidRPr="00B6684B">
        <w:rPr>
          <w:lang w:val="en-GB"/>
        </w:rPr>
        <w:t>The other ingredients are:</w:t>
      </w:r>
    </w:p>
    <w:p w14:paraId="612FAB61" w14:textId="49B2B629" w:rsidR="00BA4FC4" w:rsidRPr="00B6684B" w:rsidRDefault="00720214" w:rsidP="00B6684B">
      <w:pPr>
        <w:keepNext/>
        <w:numPr>
          <w:ilvl w:val="0"/>
          <w:numId w:val="27"/>
        </w:numPr>
        <w:tabs>
          <w:tab w:val="left" w:pos="1134"/>
        </w:tabs>
        <w:ind w:left="1134" w:hanging="567"/>
        <w:rPr>
          <w:noProof/>
          <w:szCs w:val="22"/>
          <w:lang w:val="en-GB"/>
        </w:rPr>
      </w:pPr>
      <w:r w:rsidRPr="00B6684B">
        <w:rPr>
          <w:lang w:val="en-GB"/>
        </w:rPr>
        <w:t xml:space="preserve">Tablet core: </w:t>
      </w:r>
      <w:r w:rsidRPr="00B6684B">
        <w:rPr>
          <w:b/>
          <w:lang w:val="en-GB"/>
        </w:rPr>
        <w:t>lactose</w:t>
      </w:r>
      <w:r w:rsidR="00297CA5" w:rsidRPr="00B6684B">
        <w:rPr>
          <w:lang w:val="en-GB"/>
        </w:rPr>
        <w:t xml:space="preserve"> (see section</w:t>
      </w:r>
      <w:r w:rsidR="001849F7" w:rsidRPr="00B6684B">
        <w:rPr>
          <w:lang w:val="en-GB"/>
        </w:rPr>
        <w:t> </w:t>
      </w:r>
      <w:r w:rsidR="00297CA5" w:rsidRPr="00B6684B">
        <w:rPr>
          <w:lang w:val="en-GB"/>
        </w:rPr>
        <w:t>2 “Eliquis contains lactose (a type of sugar) and sodium”)</w:t>
      </w:r>
      <w:r w:rsidRPr="00B6684B">
        <w:rPr>
          <w:lang w:val="en-GB"/>
        </w:rPr>
        <w:t>, microcrystalline cellulose, croscarmellose sodium</w:t>
      </w:r>
      <w:r w:rsidR="00297CA5" w:rsidRPr="00B6684B">
        <w:rPr>
          <w:lang w:val="en-GB"/>
        </w:rPr>
        <w:t xml:space="preserve"> (see section</w:t>
      </w:r>
      <w:r w:rsidR="001849F7" w:rsidRPr="00B6684B">
        <w:rPr>
          <w:lang w:val="en-GB"/>
        </w:rPr>
        <w:t> </w:t>
      </w:r>
      <w:r w:rsidR="00297CA5" w:rsidRPr="00B6684B">
        <w:rPr>
          <w:lang w:val="en-GB"/>
        </w:rPr>
        <w:t>2 “Eliquis contains lactose (a type of sugar) and sodium”)</w:t>
      </w:r>
      <w:r w:rsidRPr="00B6684B">
        <w:rPr>
          <w:lang w:val="en-GB"/>
        </w:rPr>
        <w:t>, sodium laurilsulfate, magnesium stearate (E470b)</w:t>
      </w:r>
      <w:r w:rsidR="00297CA5" w:rsidRPr="00B6684B">
        <w:rPr>
          <w:lang w:val="en-GB"/>
        </w:rPr>
        <w:t>;</w:t>
      </w:r>
    </w:p>
    <w:p w14:paraId="19B46731" w14:textId="5BEAB907" w:rsidR="00BA4FC4" w:rsidRPr="00B6684B" w:rsidRDefault="00720214" w:rsidP="00B6684B">
      <w:pPr>
        <w:numPr>
          <w:ilvl w:val="0"/>
          <w:numId w:val="27"/>
        </w:numPr>
        <w:tabs>
          <w:tab w:val="left" w:pos="1134"/>
        </w:tabs>
        <w:ind w:left="1134" w:hanging="567"/>
        <w:rPr>
          <w:lang w:val="en-GB"/>
        </w:rPr>
      </w:pPr>
      <w:r w:rsidRPr="00B6684B">
        <w:rPr>
          <w:lang w:val="en-GB"/>
        </w:rPr>
        <w:t xml:space="preserve">Film coat: </w:t>
      </w:r>
      <w:r w:rsidRPr="00B6684B">
        <w:rPr>
          <w:b/>
          <w:lang w:val="en-GB"/>
        </w:rPr>
        <w:t>lactose monohydrate</w:t>
      </w:r>
      <w:r w:rsidR="00297CA5" w:rsidRPr="00B6684B">
        <w:rPr>
          <w:lang w:val="en-GB"/>
        </w:rPr>
        <w:t xml:space="preserve"> (see section</w:t>
      </w:r>
      <w:r w:rsidR="001849F7" w:rsidRPr="00B6684B">
        <w:rPr>
          <w:lang w:val="en-GB"/>
        </w:rPr>
        <w:t> </w:t>
      </w:r>
      <w:r w:rsidR="00297CA5" w:rsidRPr="00B6684B">
        <w:rPr>
          <w:lang w:val="en-GB"/>
        </w:rPr>
        <w:t>2 “Eliquis contains lactose (a type of sugar) and sodium”)</w:t>
      </w:r>
      <w:r w:rsidRPr="00B6684B">
        <w:rPr>
          <w:lang w:val="en-GB"/>
        </w:rPr>
        <w:t>, hypromellose (E464), titanium dioxide (E171), triacetin, yellow iron oxide (E172)</w:t>
      </w:r>
      <w:r w:rsidR="00297CA5" w:rsidRPr="00B6684B">
        <w:rPr>
          <w:lang w:val="en-GB"/>
        </w:rPr>
        <w:t>.</w:t>
      </w:r>
    </w:p>
    <w:p w14:paraId="38E7717B" w14:textId="77777777" w:rsidR="00BA4FC4" w:rsidRPr="00B6684B" w:rsidRDefault="00BA4FC4" w:rsidP="00B6684B">
      <w:pPr>
        <w:numPr>
          <w:ilvl w:val="12"/>
          <w:numId w:val="0"/>
        </w:numPr>
        <w:rPr>
          <w:b/>
          <w:bCs/>
          <w:noProof/>
          <w:szCs w:val="22"/>
          <w:lang w:val="en-GB"/>
        </w:rPr>
      </w:pPr>
    </w:p>
    <w:p w14:paraId="76415C9D" w14:textId="77777777" w:rsidR="00BA4FC4" w:rsidRPr="00B6684B" w:rsidRDefault="00720214" w:rsidP="00B6684B">
      <w:pPr>
        <w:keepNext/>
        <w:numPr>
          <w:ilvl w:val="12"/>
          <w:numId w:val="0"/>
        </w:numPr>
        <w:rPr>
          <w:b/>
          <w:bCs/>
          <w:noProof/>
          <w:szCs w:val="22"/>
          <w:lang w:val="en-GB"/>
        </w:rPr>
      </w:pPr>
      <w:r w:rsidRPr="00B6684B">
        <w:rPr>
          <w:b/>
          <w:lang w:val="en-GB"/>
        </w:rPr>
        <w:t>What Eliquis looks like and contents of the pack</w:t>
      </w:r>
    </w:p>
    <w:p w14:paraId="220C980D" w14:textId="76B257C9" w:rsidR="00BA4FC4" w:rsidRPr="00B6684B" w:rsidRDefault="00720214" w:rsidP="00B6684B">
      <w:pPr>
        <w:numPr>
          <w:ilvl w:val="12"/>
          <w:numId w:val="0"/>
        </w:numPr>
        <w:rPr>
          <w:noProof/>
          <w:szCs w:val="22"/>
          <w:lang w:val="en-GB"/>
        </w:rPr>
      </w:pPr>
      <w:r w:rsidRPr="00B6684B">
        <w:rPr>
          <w:lang w:val="en-GB"/>
        </w:rPr>
        <w:t>The film</w:t>
      </w:r>
      <w:r w:rsidR="009869BB" w:rsidRPr="00B6684B">
        <w:rPr>
          <w:lang w:val="en-GB"/>
        </w:rPr>
        <w:noBreakHyphen/>
      </w:r>
      <w:r w:rsidRPr="00B6684B">
        <w:rPr>
          <w:lang w:val="en-GB"/>
        </w:rPr>
        <w:t xml:space="preserve">coated tablets are yellow, round </w:t>
      </w:r>
      <w:r w:rsidR="00E30E3C" w:rsidRPr="00B6684B">
        <w:rPr>
          <w:lang w:val="en-GB" w:eastAsia="en-US"/>
        </w:rPr>
        <w:t xml:space="preserve">(diameter of </w:t>
      </w:r>
      <w:r w:rsidR="00302F82" w:rsidRPr="00B6684B">
        <w:rPr>
          <w:lang w:val="en-GB" w:eastAsia="en-US"/>
        </w:rPr>
        <w:t>6</w:t>
      </w:r>
      <w:r w:rsidR="008C34B5" w:rsidRPr="00B6684B">
        <w:rPr>
          <w:lang w:val="en-GB" w:eastAsia="en-US"/>
        </w:rPr>
        <w:t> </w:t>
      </w:r>
      <w:r w:rsidR="00E30E3C" w:rsidRPr="00B6684B">
        <w:rPr>
          <w:lang w:val="en-GB" w:eastAsia="en-US"/>
        </w:rPr>
        <w:t xml:space="preserve">mm) </w:t>
      </w:r>
      <w:r w:rsidRPr="00B6684B">
        <w:rPr>
          <w:lang w:val="en-GB"/>
        </w:rPr>
        <w:t>and marked with “893” on one side and “2½” on the other side.</w:t>
      </w:r>
    </w:p>
    <w:p w14:paraId="5831DEB9" w14:textId="77777777" w:rsidR="00BA4FC4" w:rsidRPr="00B6684B" w:rsidRDefault="00BA4FC4" w:rsidP="00B6684B">
      <w:pPr>
        <w:numPr>
          <w:ilvl w:val="12"/>
          <w:numId w:val="0"/>
        </w:numPr>
        <w:rPr>
          <w:noProof/>
          <w:szCs w:val="22"/>
          <w:lang w:val="en-GB"/>
        </w:rPr>
      </w:pPr>
    </w:p>
    <w:p w14:paraId="31018F27" w14:textId="34F1860B" w:rsidR="00BA4FC4" w:rsidRPr="00B6684B" w:rsidRDefault="00720214" w:rsidP="00B6684B">
      <w:pPr>
        <w:pStyle w:val="Lijstalinea1"/>
        <w:keepNext/>
        <w:numPr>
          <w:ilvl w:val="0"/>
          <w:numId w:val="11"/>
        </w:numPr>
        <w:autoSpaceDE w:val="0"/>
        <w:autoSpaceDN w:val="0"/>
        <w:adjustRightInd w:val="0"/>
        <w:ind w:left="567" w:hanging="567"/>
        <w:rPr>
          <w:rFonts w:ascii="Times New Roman" w:hAnsi="Times New Roman"/>
          <w:noProof/>
          <w:lang w:val="en-GB"/>
        </w:rPr>
      </w:pPr>
      <w:r w:rsidRPr="00B6684B">
        <w:rPr>
          <w:rFonts w:ascii="Times New Roman" w:hAnsi="Times New Roman"/>
          <w:lang w:val="en-GB"/>
        </w:rPr>
        <w:t>They come in blisters in cartons of 10,</w:t>
      </w:r>
      <w:r w:rsidR="002B410A" w:rsidRPr="00B6684B">
        <w:rPr>
          <w:rFonts w:ascii="Times New Roman" w:hAnsi="Times New Roman"/>
          <w:lang w:val="en-GB"/>
        </w:rPr>
        <w:t xml:space="preserve"> </w:t>
      </w:r>
      <w:r w:rsidRPr="00B6684B">
        <w:rPr>
          <w:rFonts w:ascii="Times New Roman" w:hAnsi="Times New Roman"/>
          <w:lang w:val="en-GB"/>
        </w:rPr>
        <w:t>20,</w:t>
      </w:r>
      <w:r w:rsidR="002B410A" w:rsidRPr="00B6684B">
        <w:rPr>
          <w:rFonts w:ascii="Times New Roman" w:hAnsi="Times New Roman"/>
          <w:lang w:val="en-GB"/>
        </w:rPr>
        <w:t xml:space="preserve"> </w:t>
      </w:r>
      <w:r w:rsidRPr="00B6684B">
        <w:rPr>
          <w:rFonts w:ascii="Times New Roman" w:hAnsi="Times New Roman"/>
          <w:lang w:val="en-GB"/>
        </w:rPr>
        <w:t>60, 168 and 200 film</w:t>
      </w:r>
      <w:r w:rsidR="009869BB" w:rsidRPr="00B6684B">
        <w:rPr>
          <w:rFonts w:ascii="Times New Roman" w:hAnsi="Times New Roman"/>
          <w:lang w:val="en-GB"/>
        </w:rPr>
        <w:noBreakHyphen/>
      </w:r>
      <w:r w:rsidRPr="00B6684B">
        <w:rPr>
          <w:rFonts w:ascii="Times New Roman" w:hAnsi="Times New Roman"/>
          <w:lang w:val="en-GB"/>
        </w:rPr>
        <w:t>coated tablets.</w:t>
      </w:r>
    </w:p>
    <w:p w14:paraId="07B71EEC" w14:textId="4860DE0A" w:rsidR="00BA4FC4" w:rsidRPr="00B6684B" w:rsidRDefault="00720214" w:rsidP="00B6684B">
      <w:pPr>
        <w:pStyle w:val="Lijstalinea1"/>
        <w:numPr>
          <w:ilvl w:val="0"/>
          <w:numId w:val="11"/>
        </w:numPr>
        <w:autoSpaceDE w:val="0"/>
        <w:autoSpaceDN w:val="0"/>
        <w:adjustRightInd w:val="0"/>
        <w:ind w:left="567" w:hanging="567"/>
        <w:rPr>
          <w:rFonts w:ascii="Times New Roman" w:hAnsi="Times New Roman"/>
          <w:noProof/>
          <w:lang w:val="en-GB"/>
        </w:rPr>
      </w:pPr>
      <w:r w:rsidRPr="00B6684B">
        <w:rPr>
          <w:rFonts w:ascii="Times New Roman" w:hAnsi="Times New Roman"/>
          <w:lang w:val="en-GB"/>
        </w:rPr>
        <w:t>Unit dose blisters in cartons of 60x1 and 100x1 film</w:t>
      </w:r>
      <w:r w:rsidR="009869BB" w:rsidRPr="00B6684B">
        <w:rPr>
          <w:rFonts w:ascii="Times New Roman" w:hAnsi="Times New Roman"/>
          <w:lang w:val="en-GB"/>
        </w:rPr>
        <w:noBreakHyphen/>
      </w:r>
      <w:r w:rsidRPr="00B6684B">
        <w:rPr>
          <w:rFonts w:ascii="Times New Roman" w:hAnsi="Times New Roman"/>
          <w:lang w:val="en-GB"/>
        </w:rPr>
        <w:t>coated tablets for delivery in hospitals are also available.</w:t>
      </w:r>
    </w:p>
    <w:p w14:paraId="1729F291" w14:textId="77777777" w:rsidR="00BA4FC4" w:rsidRPr="00B6684B" w:rsidRDefault="00BA4FC4" w:rsidP="00B6684B">
      <w:pPr>
        <w:numPr>
          <w:ilvl w:val="12"/>
          <w:numId w:val="0"/>
        </w:numPr>
        <w:rPr>
          <w:noProof/>
          <w:szCs w:val="22"/>
          <w:lang w:val="en-GB"/>
        </w:rPr>
      </w:pPr>
    </w:p>
    <w:p w14:paraId="4B86DF0D" w14:textId="77777777" w:rsidR="00BA4FC4" w:rsidRPr="00B6684B" w:rsidRDefault="00720214" w:rsidP="00B6684B">
      <w:pPr>
        <w:numPr>
          <w:ilvl w:val="12"/>
          <w:numId w:val="0"/>
        </w:numPr>
        <w:rPr>
          <w:noProof/>
          <w:szCs w:val="22"/>
          <w:lang w:val="en-GB"/>
        </w:rPr>
      </w:pPr>
      <w:r w:rsidRPr="00B6684B">
        <w:rPr>
          <w:lang w:val="en-GB"/>
        </w:rPr>
        <w:t>Not all pack sizes may be marketed.</w:t>
      </w:r>
    </w:p>
    <w:p w14:paraId="1027D316" w14:textId="77777777" w:rsidR="00BA4FC4" w:rsidRPr="00B6684B" w:rsidRDefault="00BA4FC4" w:rsidP="00B6684B">
      <w:pPr>
        <w:numPr>
          <w:ilvl w:val="12"/>
          <w:numId w:val="0"/>
        </w:numPr>
        <w:rPr>
          <w:noProof/>
          <w:szCs w:val="22"/>
          <w:lang w:val="en-GB"/>
        </w:rPr>
      </w:pPr>
    </w:p>
    <w:p w14:paraId="54B145CC" w14:textId="77777777" w:rsidR="00BA4FC4" w:rsidRPr="00B6684B" w:rsidRDefault="00720214" w:rsidP="00B6684B">
      <w:pPr>
        <w:keepNext/>
        <w:numPr>
          <w:ilvl w:val="12"/>
          <w:numId w:val="0"/>
        </w:numPr>
        <w:rPr>
          <w:b/>
          <w:noProof/>
          <w:szCs w:val="22"/>
          <w:lang w:val="en-GB"/>
        </w:rPr>
      </w:pPr>
      <w:r w:rsidRPr="00B6684B">
        <w:rPr>
          <w:b/>
          <w:lang w:val="en-GB"/>
        </w:rPr>
        <w:t>Patient Alert Card: handling information</w:t>
      </w:r>
    </w:p>
    <w:p w14:paraId="46DF3D9A" w14:textId="77777777" w:rsidR="00BA4FC4" w:rsidRPr="00B6684B" w:rsidRDefault="00720214" w:rsidP="00B6684B">
      <w:pPr>
        <w:numPr>
          <w:ilvl w:val="12"/>
          <w:numId w:val="0"/>
        </w:numPr>
        <w:rPr>
          <w:noProof/>
          <w:szCs w:val="22"/>
          <w:lang w:val="en-GB"/>
        </w:rPr>
      </w:pPr>
      <w:r w:rsidRPr="00B6684B">
        <w:rPr>
          <w:lang w:val="en-GB"/>
        </w:rPr>
        <w:t>Inside the Eliquis pack together with the package leaflet you will find a Patient Alert Card or your doctor might give you a similar card.</w:t>
      </w:r>
    </w:p>
    <w:p w14:paraId="46FA9491" w14:textId="77777777" w:rsidR="00BA4FC4" w:rsidRPr="00B6684B" w:rsidRDefault="00720214" w:rsidP="00B6684B">
      <w:pPr>
        <w:numPr>
          <w:ilvl w:val="12"/>
          <w:numId w:val="0"/>
        </w:numPr>
        <w:rPr>
          <w:szCs w:val="22"/>
          <w:lang w:val="en-GB"/>
        </w:rPr>
      </w:pPr>
      <w:r w:rsidRPr="00B6684B">
        <w:rPr>
          <w:lang w:val="en-GB"/>
        </w:rPr>
        <w:t xml:space="preserve">This Patient Alert Card includes information that will be helpful to you and alert other doctors that you are taking Eliquis. </w:t>
      </w:r>
      <w:r w:rsidRPr="00B6684B">
        <w:rPr>
          <w:b/>
          <w:lang w:val="en-GB"/>
        </w:rPr>
        <w:t>You should keep this card with you at all times.</w:t>
      </w:r>
    </w:p>
    <w:p w14:paraId="1622639B" w14:textId="77777777" w:rsidR="00BA4FC4" w:rsidRPr="00B6684B" w:rsidRDefault="00BA4FC4" w:rsidP="00B6684B">
      <w:pPr>
        <w:numPr>
          <w:ilvl w:val="12"/>
          <w:numId w:val="0"/>
        </w:numPr>
        <w:rPr>
          <w:b/>
          <w:noProof/>
          <w:szCs w:val="22"/>
          <w:lang w:val="en-GB"/>
        </w:rPr>
      </w:pPr>
    </w:p>
    <w:p w14:paraId="7156B854" w14:textId="1B81AA22" w:rsidR="00BA4FC4" w:rsidRPr="00B6684B" w:rsidRDefault="00720214" w:rsidP="00B6684B">
      <w:pPr>
        <w:pStyle w:val="Paragraph"/>
        <w:numPr>
          <w:ilvl w:val="0"/>
          <w:numId w:val="52"/>
        </w:numPr>
        <w:tabs>
          <w:tab w:val="left" w:pos="567"/>
        </w:tabs>
        <w:spacing w:after="0"/>
        <w:ind w:left="567" w:hanging="567"/>
        <w:rPr>
          <w:sz w:val="22"/>
          <w:szCs w:val="22"/>
          <w:lang w:val="en-GB"/>
        </w:rPr>
      </w:pPr>
      <w:r w:rsidRPr="00B6684B">
        <w:rPr>
          <w:sz w:val="22"/>
          <w:lang w:val="en-GB"/>
        </w:rPr>
        <w:t>Take the card</w:t>
      </w:r>
      <w:r w:rsidR="00280A96" w:rsidRPr="00B6684B">
        <w:rPr>
          <w:sz w:val="22"/>
          <w:lang w:val="en-GB"/>
        </w:rPr>
        <w:t>.</w:t>
      </w:r>
    </w:p>
    <w:p w14:paraId="0B783114" w14:textId="3D4C2E64" w:rsidR="00BA4FC4" w:rsidRPr="00B6684B" w:rsidRDefault="00720214" w:rsidP="00B6684B">
      <w:pPr>
        <w:pStyle w:val="Paragraph"/>
        <w:numPr>
          <w:ilvl w:val="0"/>
          <w:numId w:val="52"/>
        </w:numPr>
        <w:tabs>
          <w:tab w:val="left" w:pos="567"/>
        </w:tabs>
        <w:spacing w:after="0"/>
        <w:ind w:left="567" w:hanging="567"/>
        <w:rPr>
          <w:sz w:val="22"/>
          <w:lang w:val="en-GB"/>
        </w:rPr>
      </w:pPr>
      <w:r w:rsidRPr="00B6684B">
        <w:rPr>
          <w:sz w:val="22"/>
          <w:lang w:val="en-GB"/>
        </w:rPr>
        <w:t>Separate your language as needed (this is facilitated by the perforated edges)</w:t>
      </w:r>
      <w:r w:rsidR="00280A96" w:rsidRPr="00B6684B">
        <w:rPr>
          <w:sz w:val="22"/>
          <w:lang w:val="en-GB"/>
        </w:rPr>
        <w:t>.</w:t>
      </w:r>
    </w:p>
    <w:p w14:paraId="11AC0400" w14:textId="2AF2A0C8" w:rsidR="00BA4FC4" w:rsidRPr="00B6684B" w:rsidRDefault="00720214" w:rsidP="00B6684B">
      <w:pPr>
        <w:pStyle w:val="Paragraph"/>
        <w:keepNext/>
        <w:numPr>
          <w:ilvl w:val="0"/>
          <w:numId w:val="52"/>
        </w:numPr>
        <w:tabs>
          <w:tab w:val="left" w:pos="567"/>
        </w:tabs>
        <w:spacing w:after="0"/>
        <w:ind w:left="567" w:hanging="567"/>
        <w:rPr>
          <w:sz w:val="22"/>
          <w:lang w:val="en-GB"/>
        </w:rPr>
      </w:pPr>
      <w:r w:rsidRPr="00B6684B">
        <w:rPr>
          <w:sz w:val="22"/>
          <w:lang w:val="en-GB"/>
        </w:rPr>
        <w:t>Complete the following sections or ask your doctor to do it:</w:t>
      </w:r>
    </w:p>
    <w:p w14:paraId="2BECA985" w14:textId="77777777" w:rsidR="00BA4FC4" w:rsidRPr="00B6684B" w:rsidRDefault="00720214" w:rsidP="00B6684B">
      <w:pPr>
        <w:numPr>
          <w:ilvl w:val="0"/>
          <w:numId w:val="15"/>
        </w:numPr>
        <w:tabs>
          <w:tab w:val="left" w:pos="1134"/>
        </w:tabs>
        <w:ind w:left="1134" w:hanging="567"/>
        <w:rPr>
          <w:iCs/>
          <w:szCs w:val="22"/>
          <w:lang w:val="en-GB"/>
        </w:rPr>
      </w:pPr>
      <w:r w:rsidRPr="00B6684B">
        <w:rPr>
          <w:lang w:val="en-GB"/>
        </w:rPr>
        <w:t>Name:</w:t>
      </w:r>
    </w:p>
    <w:p w14:paraId="1ECE59E3" w14:textId="77777777" w:rsidR="00BA4FC4" w:rsidRPr="00B6684B" w:rsidRDefault="00720214" w:rsidP="00B6684B">
      <w:pPr>
        <w:numPr>
          <w:ilvl w:val="0"/>
          <w:numId w:val="15"/>
        </w:numPr>
        <w:tabs>
          <w:tab w:val="left" w:pos="1134"/>
        </w:tabs>
        <w:ind w:left="1134" w:hanging="567"/>
        <w:rPr>
          <w:iCs/>
          <w:szCs w:val="22"/>
          <w:lang w:val="en-GB"/>
        </w:rPr>
      </w:pPr>
      <w:r w:rsidRPr="00B6684B">
        <w:rPr>
          <w:lang w:val="en-GB"/>
        </w:rPr>
        <w:t>Birth Date:</w:t>
      </w:r>
    </w:p>
    <w:p w14:paraId="5DE8F339" w14:textId="77777777" w:rsidR="00BA4FC4" w:rsidRPr="00B6684B" w:rsidRDefault="00720214" w:rsidP="00B6684B">
      <w:pPr>
        <w:numPr>
          <w:ilvl w:val="0"/>
          <w:numId w:val="15"/>
        </w:numPr>
        <w:tabs>
          <w:tab w:val="left" w:pos="1134"/>
        </w:tabs>
        <w:ind w:left="1134" w:hanging="567"/>
        <w:rPr>
          <w:iCs/>
          <w:szCs w:val="22"/>
          <w:lang w:val="en-GB"/>
        </w:rPr>
      </w:pPr>
      <w:r w:rsidRPr="00B6684B">
        <w:rPr>
          <w:lang w:val="en-GB"/>
        </w:rPr>
        <w:t>Indication:</w:t>
      </w:r>
    </w:p>
    <w:p w14:paraId="25CA4BFA" w14:textId="5C3DFE29" w:rsidR="00BA4FC4" w:rsidRPr="00B6684B" w:rsidRDefault="00720214" w:rsidP="00B6684B">
      <w:pPr>
        <w:numPr>
          <w:ilvl w:val="0"/>
          <w:numId w:val="15"/>
        </w:numPr>
        <w:tabs>
          <w:tab w:val="left" w:pos="1134"/>
        </w:tabs>
        <w:ind w:left="1134" w:hanging="567"/>
        <w:rPr>
          <w:iCs/>
          <w:szCs w:val="22"/>
          <w:lang w:val="en-GB"/>
        </w:rPr>
      </w:pPr>
      <w:r w:rsidRPr="00B6684B">
        <w:rPr>
          <w:lang w:val="en-GB"/>
        </w:rPr>
        <w:t>Dose: ........mg twice daily</w:t>
      </w:r>
    </w:p>
    <w:p w14:paraId="6D3966CF" w14:textId="77777777" w:rsidR="00BA4FC4" w:rsidRPr="00B6684B" w:rsidRDefault="00720214" w:rsidP="00B6684B">
      <w:pPr>
        <w:keepNext/>
        <w:numPr>
          <w:ilvl w:val="0"/>
          <w:numId w:val="15"/>
        </w:numPr>
        <w:tabs>
          <w:tab w:val="left" w:pos="1134"/>
        </w:tabs>
        <w:ind w:left="1134" w:hanging="567"/>
        <w:rPr>
          <w:iCs/>
          <w:szCs w:val="22"/>
          <w:lang w:val="en-GB"/>
        </w:rPr>
      </w:pPr>
      <w:r w:rsidRPr="00B6684B">
        <w:rPr>
          <w:lang w:val="en-GB"/>
        </w:rPr>
        <w:lastRenderedPageBreak/>
        <w:t>Doctor's Name:</w:t>
      </w:r>
    </w:p>
    <w:p w14:paraId="3AD05ADC" w14:textId="77777777" w:rsidR="00BA4FC4" w:rsidRPr="00B6684B" w:rsidRDefault="00720214" w:rsidP="00B6684B">
      <w:pPr>
        <w:keepNext/>
        <w:numPr>
          <w:ilvl w:val="0"/>
          <w:numId w:val="15"/>
        </w:numPr>
        <w:tabs>
          <w:tab w:val="left" w:pos="1134"/>
        </w:tabs>
        <w:ind w:left="1134" w:hanging="567"/>
        <w:rPr>
          <w:iCs/>
          <w:szCs w:val="22"/>
          <w:lang w:val="en-GB"/>
        </w:rPr>
      </w:pPr>
      <w:r w:rsidRPr="00B6684B">
        <w:rPr>
          <w:lang w:val="en-GB"/>
        </w:rPr>
        <w:t>Doctor's telephone:</w:t>
      </w:r>
    </w:p>
    <w:p w14:paraId="6F78AF04" w14:textId="665BF713" w:rsidR="00BA4FC4" w:rsidRPr="00B6684B" w:rsidRDefault="00720214" w:rsidP="00B6684B">
      <w:pPr>
        <w:pStyle w:val="Paragraph"/>
        <w:numPr>
          <w:ilvl w:val="0"/>
          <w:numId w:val="52"/>
        </w:numPr>
        <w:tabs>
          <w:tab w:val="left" w:pos="567"/>
        </w:tabs>
        <w:spacing w:after="0"/>
        <w:ind w:left="567" w:hanging="567"/>
        <w:rPr>
          <w:sz w:val="22"/>
          <w:lang w:val="en-GB"/>
        </w:rPr>
      </w:pPr>
      <w:r w:rsidRPr="00B6684B">
        <w:rPr>
          <w:sz w:val="22"/>
          <w:lang w:val="en-GB"/>
        </w:rPr>
        <w:t>Fold the card and keep it with you at all times</w:t>
      </w:r>
    </w:p>
    <w:p w14:paraId="03DF1E59" w14:textId="77777777" w:rsidR="00BA4FC4" w:rsidRPr="00B6684B" w:rsidRDefault="00BA4FC4" w:rsidP="00B6684B">
      <w:pPr>
        <w:pStyle w:val="Paragraph"/>
        <w:spacing w:after="0"/>
        <w:ind w:left="567" w:hanging="567"/>
        <w:jc w:val="both"/>
        <w:rPr>
          <w:sz w:val="22"/>
          <w:szCs w:val="22"/>
          <w:lang w:val="en-GB"/>
        </w:rPr>
      </w:pPr>
    </w:p>
    <w:p w14:paraId="76D5A3A9" w14:textId="77777777" w:rsidR="00BA4FC4" w:rsidRPr="00B6684B" w:rsidRDefault="00720214" w:rsidP="00B6684B">
      <w:pPr>
        <w:keepNext/>
        <w:numPr>
          <w:ilvl w:val="12"/>
          <w:numId w:val="0"/>
        </w:numPr>
        <w:rPr>
          <w:b/>
          <w:bCs/>
          <w:noProof/>
          <w:szCs w:val="22"/>
          <w:lang w:val="en-GB"/>
        </w:rPr>
      </w:pPr>
      <w:r w:rsidRPr="00B6684B">
        <w:rPr>
          <w:b/>
          <w:lang w:val="en-GB"/>
        </w:rPr>
        <w:t>Marketing Authorisation Holder</w:t>
      </w:r>
    </w:p>
    <w:p w14:paraId="4B7EAC73" w14:textId="0949249A" w:rsidR="00BA4FC4" w:rsidRPr="00B6684B" w:rsidRDefault="00720214" w:rsidP="00B6684B">
      <w:pPr>
        <w:keepNext/>
        <w:rPr>
          <w:szCs w:val="22"/>
          <w:lang w:val="en-GB"/>
        </w:rPr>
      </w:pPr>
      <w:r w:rsidRPr="00B6684B">
        <w:rPr>
          <w:lang w:val="en-GB"/>
        </w:rPr>
        <w:t>Bristol</w:t>
      </w:r>
      <w:r w:rsidR="009869BB" w:rsidRPr="00B6684B">
        <w:rPr>
          <w:lang w:val="en-GB"/>
        </w:rPr>
        <w:noBreakHyphen/>
      </w:r>
      <w:r w:rsidRPr="00B6684B">
        <w:rPr>
          <w:lang w:val="en-GB"/>
        </w:rPr>
        <w:t>Myers Squibb/Pfizer EEIG</w:t>
      </w:r>
    </w:p>
    <w:p w14:paraId="0DFCD0EA" w14:textId="77777777" w:rsidR="00BA4FC4" w:rsidRPr="00B6684B" w:rsidRDefault="00720214" w:rsidP="00B6684B">
      <w:pPr>
        <w:keepNext/>
        <w:numPr>
          <w:ilvl w:val="12"/>
          <w:numId w:val="0"/>
        </w:numPr>
        <w:rPr>
          <w:lang w:val="en-GB"/>
        </w:rPr>
      </w:pPr>
      <w:r w:rsidRPr="00B6684B">
        <w:rPr>
          <w:lang w:val="en-GB"/>
        </w:rPr>
        <w:t>Plaza 254</w:t>
      </w:r>
    </w:p>
    <w:p w14:paraId="66194E44" w14:textId="77777777" w:rsidR="00BA4FC4" w:rsidRPr="00B6684B" w:rsidRDefault="00720214" w:rsidP="00B6684B">
      <w:pPr>
        <w:keepNext/>
        <w:numPr>
          <w:ilvl w:val="12"/>
          <w:numId w:val="0"/>
        </w:numPr>
        <w:rPr>
          <w:lang w:val="en-GB"/>
        </w:rPr>
      </w:pPr>
      <w:r w:rsidRPr="00B6684B">
        <w:rPr>
          <w:lang w:val="en-GB"/>
        </w:rPr>
        <w:t>Blanchardstown Corporate Park 2</w:t>
      </w:r>
    </w:p>
    <w:p w14:paraId="6A7BAEA1" w14:textId="77777777" w:rsidR="00BA4FC4" w:rsidRPr="00B6684B" w:rsidRDefault="00720214" w:rsidP="00B6684B">
      <w:pPr>
        <w:keepNext/>
        <w:numPr>
          <w:ilvl w:val="12"/>
          <w:numId w:val="0"/>
        </w:numPr>
        <w:rPr>
          <w:bCs/>
          <w:szCs w:val="22"/>
          <w:lang w:val="en-GB"/>
        </w:rPr>
      </w:pPr>
      <w:r w:rsidRPr="00B6684B">
        <w:rPr>
          <w:lang w:val="en-GB"/>
        </w:rPr>
        <w:t>Dublin 15, D15 T867</w:t>
      </w:r>
    </w:p>
    <w:p w14:paraId="33B9BB38" w14:textId="77777777" w:rsidR="00BA4FC4" w:rsidRPr="00B6684B" w:rsidRDefault="00720214" w:rsidP="00B6684B">
      <w:pPr>
        <w:keepNext/>
        <w:numPr>
          <w:ilvl w:val="12"/>
          <w:numId w:val="0"/>
        </w:numPr>
        <w:rPr>
          <w:szCs w:val="22"/>
          <w:lang w:val="en-GB"/>
        </w:rPr>
      </w:pPr>
      <w:r w:rsidRPr="00B6684B">
        <w:rPr>
          <w:lang w:val="en-GB"/>
        </w:rPr>
        <w:t>Ireland</w:t>
      </w:r>
    </w:p>
    <w:p w14:paraId="77502A55" w14:textId="77777777" w:rsidR="00BA4FC4" w:rsidRPr="00B6684B" w:rsidRDefault="00BA4FC4" w:rsidP="00B6684B">
      <w:pPr>
        <w:numPr>
          <w:ilvl w:val="12"/>
          <w:numId w:val="0"/>
        </w:numPr>
        <w:rPr>
          <w:b/>
          <w:bCs/>
          <w:noProof/>
          <w:szCs w:val="22"/>
          <w:lang w:val="en-GB"/>
        </w:rPr>
      </w:pPr>
    </w:p>
    <w:p w14:paraId="77C101EE" w14:textId="77777777" w:rsidR="00BA4FC4" w:rsidRPr="00B6684B" w:rsidRDefault="00720214" w:rsidP="00B6684B">
      <w:pPr>
        <w:keepNext/>
        <w:numPr>
          <w:ilvl w:val="12"/>
          <w:numId w:val="0"/>
        </w:numPr>
        <w:rPr>
          <w:noProof/>
          <w:szCs w:val="22"/>
          <w:lang w:val="en-GB"/>
        </w:rPr>
      </w:pPr>
      <w:r w:rsidRPr="00B6684B">
        <w:rPr>
          <w:b/>
          <w:lang w:val="en-GB"/>
        </w:rPr>
        <w:t>Manufacturer</w:t>
      </w:r>
    </w:p>
    <w:p w14:paraId="74772332" w14:textId="77777777" w:rsidR="00BA4FC4" w:rsidRPr="00B6684B" w:rsidRDefault="00720214" w:rsidP="00B6684B">
      <w:pPr>
        <w:keepNext/>
        <w:numPr>
          <w:ilvl w:val="12"/>
          <w:numId w:val="0"/>
        </w:numPr>
        <w:rPr>
          <w:szCs w:val="22"/>
          <w:lang w:val="en-GB"/>
        </w:rPr>
      </w:pPr>
      <w:r w:rsidRPr="00B6684B">
        <w:rPr>
          <w:lang w:val="en-GB"/>
        </w:rPr>
        <w:t>CATALENT ANAGNI S.R.L.</w:t>
      </w:r>
    </w:p>
    <w:p w14:paraId="7C40EFE5" w14:textId="77777777" w:rsidR="00BA4FC4" w:rsidRPr="00B6684B" w:rsidRDefault="00720214" w:rsidP="00B6684B">
      <w:pPr>
        <w:keepNext/>
        <w:rPr>
          <w:lang w:val="es-CO"/>
        </w:rPr>
      </w:pPr>
      <w:r w:rsidRPr="00B6684B">
        <w:rPr>
          <w:lang w:val="es-CO"/>
        </w:rPr>
        <w:t xml:space="preserve">Loc. Fontana del </w:t>
      </w:r>
      <w:proofErr w:type="spellStart"/>
      <w:r w:rsidRPr="00B6684B">
        <w:rPr>
          <w:lang w:val="es-CO"/>
        </w:rPr>
        <w:t>Ceraso</w:t>
      </w:r>
      <w:proofErr w:type="spellEnd"/>
      <w:r w:rsidRPr="00B6684B">
        <w:rPr>
          <w:lang w:val="es-CO"/>
        </w:rPr>
        <w:t xml:space="preserve"> </w:t>
      </w:r>
      <w:proofErr w:type="spellStart"/>
      <w:r w:rsidRPr="00B6684B">
        <w:rPr>
          <w:lang w:val="es-CO"/>
        </w:rPr>
        <w:t>snc</w:t>
      </w:r>
      <w:proofErr w:type="spellEnd"/>
    </w:p>
    <w:p w14:paraId="4FF23D55" w14:textId="77777777" w:rsidR="00BA4FC4" w:rsidRPr="00B6684B" w:rsidRDefault="00720214" w:rsidP="00B6684B">
      <w:pPr>
        <w:keepNext/>
        <w:rPr>
          <w:szCs w:val="22"/>
          <w:lang w:val="es-CO"/>
        </w:rPr>
      </w:pPr>
      <w:proofErr w:type="spellStart"/>
      <w:r w:rsidRPr="00B6684B">
        <w:rPr>
          <w:lang w:val="es-CO"/>
        </w:rPr>
        <w:t>Strada</w:t>
      </w:r>
      <w:proofErr w:type="spellEnd"/>
      <w:r w:rsidRPr="00B6684B">
        <w:rPr>
          <w:lang w:val="es-CO"/>
        </w:rPr>
        <w:t xml:space="preserve"> </w:t>
      </w:r>
      <w:proofErr w:type="spellStart"/>
      <w:r w:rsidRPr="00B6684B">
        <w:rPr>
          <w:lang w:val="es-CO"/>
        </w:rPr>
        <w:t>Provinciale</w:t>
      </w:r>
      <w:proofErr w:type="spellEnd"/>
      <w:r w:rsidRPr="00B6684B">
        <w:rPr>
          <w:lang w:val="es-CO"/>
        </w:rPr>
        <w:t xml:space="preserve"> </w:t>
      </w:r>
      <w:proofErr w:type="spellStart"/>
      <w:r w:rsidRPr="00B6684B">
        <w:rPr>
          <w:lang w:val="es-CO"/>
        </w:rPr>
        <w:t>Casilina</w:t>
      </w:r>
      <w:proofErr w:type="spellEnd"/>
      <w:r w:rsidRPr="00B6684B">
        <w:rPr>
          <w:lang w:val="es-CO"/>
        </w:rPr>
        <w:t>, 41</w:t>
      </w:r>
    </w:p>
    <w:p w14:paraId="62AA3CB5" w14:textId="77777777" w:rsidR="00BA4FC4" w:rsidRPr="00B6684B" w:rsidRDefault="00720214" w:rsidP="00B6684B">
      <w:pPr>
        <w:keepNext/>
        <w:rPr>
          <w:szCs w:val="22"/>
          <w:lang w:val="en-GB"/>
        </w:rPr>
      </w:pPr>
      <w:r w:rsidRPr="00B6684B">
        <w:rPr>
          <w:lang w:val="en-GB"/>
        </w:rPr>
        <w:t>03012 Anagni (FR)</w:t>
      </w:r>
    </w:p>
    <w:p w14:paraId="540F6D4F" w14:textId="77777777" w:rsidR="00BA4FC4" w:rsidRPr="00B6684B" w:rsidRDefault="00720214" w:rsidP="00B6684B">
      <w:pPr>
        <w:keepNext/>
        <w:rPr>
          <w:szCs w:val="22"/>
          <w:lang w:val="en-GB"/>
        </w:rPr>
      </w:pPr>
      <w:r w:rsidRPr="00B6684B">
        <w:rPr>
          <w:lang w:val="en-GB"/>
        </w:rPr>
        <w:t>Italy</w:t>
      </w:r>
    </w:p>
    <w:p w14:paraId="6EE1530D" w14:textId="77777777" w:rsidR="00BA4FC4" w:rsidRPr="00B6684B" w:rsidRDefault="00BA4FC4" w:rsidP="00B6684B">
      <w:pPr>
        <w:rPr>
          <w:szCs w:val="22"/>
          <w:lang w:val="en-GB"/>
        </w:rPr>
      </w:pPr>
    </w:p>
    <w:p w14:paraId="7CE6B469" w14:textId="77777777" w:rsidR="00BA4FC4" w:rsidRPr="00B6684B" w:rsidRDefault="00720214" w:rsidP="00B6684B">
      <w:pPr>
        <w:keepNext/>
        <w:rPr>
          <w:noProof/>
          <w:szCs w:val="22"/>
          <w:lang w:val="en-GB"/>
        </w:rPr>
      </w:pPr>
      <w:r w:rsidRPr="00B6684B">
        <w:rPr>
          <w:lang w:val="en-GB"/>
        </w:rPr>
        <w:t>Pfizer Manufacturing Deutschland GmbH</w:t>
      </w:r>
    </w:p>
    <w:p w14:paraId="4E3181B5" w14:textId="77777777" w:rsidR="00BA4FC4" w:rsidRPr="00B6684B" w:rsidRDefault="00720214" w:rsidP="00B6684B">
      <w:pPr>
        <w:keepNext/>
        <w:rPr>
          <w:noProof/>
          <w:szCs w:val="22"/>
          <w:lang w:val="en-GB"/>
        </w:rPr>
      </w:pPr>
      <w:proofErr w:type="spellStart"/>
      <w:r w:rsidRPr="00B6684B">
        <w:rPr>
          <w:lang w:val="en-GB"/>
        </w:rPr>
        <w:t>Mooswaldallee</w:t>
      </w:r>
      <w:proofErr w:type="spellEnd"/>
      <w:r w:rsidRPr="00B6684B">
        <w:rPr>
          <w:lang w:val="en-GB"/>
        </w:rPr>
        <w:t xml:space="preserve"> 1</w:t>
      </w:r>
    </w:p>
    <w:p w14:paraId="17EB34B2" w14:textId="04E6CAC4" w:rsidR="00BA4FC4" w:rsidRPr="00B6684B" w:rsidRDefault="0069659D" w:rsidP="00B6684B">
      <w:pPr>
        <w:keepNext/>
        <w:rPr>
          <w:noProof/>
          <w:szCs w:val="22"/>
          <w:lang w:val="en-GB"/>
        </w:rPr>
      </w:pPr>
      <w:r w:rsidRPr="00B6684B">
        <w:rPr>
          <w:lang w:val="en-GB"/>
        </w:rPr>
        <w:t xml:space="preserve">79108 </w:t>
      </w:r>
      <w:r w:rsidR="00720214" w:rsidRPr="00B6684B">
        <w:rPr>
          <w:lang w:val="en-GB"/>
        </w:rPr>
        <w:t>Freiburg</w:t>
      </w:r>
      <w:r w:rsidRPr="00B6684B">
        <w:rPr>
          <w:lang w:val="en-GB"/>
        </w:rPr>
        <w:t xml:space="preserve"> </w:t>
      </w:r>
      <w:proofErr w:type="spellStart"/>
      <w:r w:rsidRPr="00B6684B">
        <w:rPr>
          <w:lang w:val="en-GB"/>
        </w:rPr>
        <w:t>Im</w:t>
      </w:r>
      <w:proofErr w:type="spellEnd"/>
      <w:r w:rsidRPr="00B6684B">
        <w:rPr>
          <w:lang w:val="en-GB"/>
        </w:rPr>
        <w:t xml:space="preserve"> Breisgau</w:t>
      </w:r>
    </w:p>
    <w:p w14:paraId="0A9E8005" w14:textId="77777777" w:rsidR="00BA4FC4" w:rsidRPr="00B6684B" w:rsidRDefault="00720214" w:rsidP="00B6684B">
      <w:pPr>
        <w:keepNext/>
        <w:rPr>
          <w:noProof/>
          <w:szCs w:val="22"/>
          <w:lang w:val="en-GB"/>
        </w:rPr>
      </w:pPr>
      <w:r w:rsidRPr="00B6684B">
        <w:rPr>
          <w:lang w:val="en-GB"/>
        </w:rPr>
        <w:t>Germany</w:t>
      </w:r>
    </w:p>
    <w:p w14:paraId="7DA1F610" w14:textId="77777777" w:rsidR="00BA4FC4" w:rsidRPr="00B6684B" w:rsidRDefault="00BA4FC4" w:rsidP="00B6684B">
      <w:pPr>
        <w:rPr>
          <w:noProof/>
          <w:szCs w:val="22"/>
          <w:lang w:val="en-GB"/>
        </w:rPr>
      </w:pPr>
    </w:p>
    <w:p w14:paraId="76BD3FC9" w14:textId="6A4BEB10" w:rsidR="00BA4FC4" w:rsidRPr="00B6684B" w:rsidRDefault="00720214" w:rsidP="00B6684B">
      <w:pPr>
        <w:keepNext/>
        <w:rPr>
          <w:lang w:val="en-GB"/>
        </w:rPr>
      </w:pPr>
      <w:r w:rsidRPr="00B6684B">
        <w:rPr>
          <w:lang w:val="en-GB"/>
        </w:rPr>
        <w:t>Swords Laboratories Unlimited Company T/A Bristol</w:t>
      </w:r>
      <w:r w:rsidR="009869BB" w:rsidRPr="00B6684B">
        <w:rPr>
          <w:lang w:val="en-GB"/>
        </w:rPr>
        <w:noBreakHyphen/>
      </w:r>
      <w:r w:rsidRPr="00B6684B">
        <w:rPr>
          <w:lang w:val="en-GB"/>
        </w:rPr>
        <w:t>Myers Squibb Pharmaceutical Operations, External Manufacturing</w:t>
      </w:r>
    </w:p>
    <w:p w14:paraId="54D4A69F" w14:textId="77777777" w:rsidR="00BA4FC4" w:rsidRPr="00B6684B" w:rsidRDefault="00720214" w:rsidP="00B6684B">
      <w:pPr>
        <w:keepNext/>
        <w:rPr>
          <w:lang w:val="en-GB"/>
        </w:rPr>
      </w:pPr>
      <w:r w:rsidRPr="00B6684B">
        <w:rPr>
          <w:lang w:val="en-GB"/>
        </w:rPr>
        <w:t>Plaza 254</w:t>
      </w:r>
    </w:p>
    <w:p w14:paraId="5D752B6F" w14:textId="77777777" w:rsidR="00BA4FC4" w:rsidRPr="00B6684B" w:rsidRDefault="00720214" w:rsidP="00B6684B">
      <w:pPr>
        <w:keepNext/>
        <w:rPr>
          <w:lang w:val="en-GB"/>
        </w:rPr>
      </w:pPr>
      <w:r w:rsidRPr="00B6684B">
        <w:rPr>
          <w:lang w:val="en-GB"/>
        </w:rPr>
        <w:t>Blanchardstown Corporate Park 2</w:t>
      </w:r>
    </w:p>
    <w:p w14:paraId="4E0593E0" w14:textId="77777777" w:rsidR="00BA4FC4" w:rsidRPr="00B6684B" w:rsidRDefault="00720214" w:rsidP="00B6684B">
      <w:pPr>
        <w:keepNext/>
        <w:rPr>
          <w:lang w:val="en-GB"/>
        </w:rPr>
      </w:pPr>
      <w:r w:rsidRPr="00B6684B">
        <w:rPr>
          <w:lang w:val="en-GB"/>
        </w:rPr>
        <w:t>Dublin 15, D15 T867</w:t>
      </w:r>
    </w:p>
    <w:p w14:paraId="6BC6D922" w14:textId="77777777" w:rsidR="00BA4FC4" w:rsidRPr="00B6684B" w:rsidRDefault="00720214" w:rsidP="00B6684B">
      <w:pPr>
        <w:keepNext/>
        <w:rPr>
          <w:szCs w:val="22"/>
          <w:lang w:val="en-GB"/>
        </w:rPr>
      </w:pPr>
      <w:r w:rsidRPr="00B6684B">
        <w:rPr>
          <w:lang w:val="en-GB"/>
        </w:rPr>
        <w:t>Ireland</w:t>
      </w:r>
    </w:p>
    <w:p w14:paraId="4684DC9F" w14:textId="77777777" w:rsidR="00BA4FC4" w:rsidRPr="00B6684B" w:rsidRDefault="00BA4FC4" w:rsidP="00B6684B">
      <w:pPr>
        <w:numPr>
          <w:ilvl w:val="12"/>
          <w:numId w:val="0"/>
        </w:numPr>
        <w:rPr>
          <w:noProof/>
          <w:szCs w:val="22"/>
          <w:lang w:val="en-GB"/>
        </w:rPr>
      </w:pPr>
    </w:p>
    <w:p w14:paraId="00604BF3" w14:textId="77777777" w:rsidR="00BA4FC4" w:rsidRPr="00B6684B" w:rsidRDefault="007441B0" w:rsidP="00B6684B">
      <w:pPr>
        <w:keepNext/>
        <w:autoSpaceDE w:val="0"/>
        <w:autoSpaceDN w:val="0"/>
        <w:adjustRightInd w:val="0"/>
        <w:rPr>
          <w:lang w:val="en-GB"/>
        </w:rPr>
      </w:pPr>
      <w:r w:rsidRPr="00B6684B">
        <w:rPr>
          <w:szCs w:val="22"/>
          <w:lang w:val="en-GB"/>
        </w:rPr>
        <w:t>Pfizer Ireland</w:t>
      </w:r>
      <w:r w:rsidRPr="00B6684B">
        <w:rPr>
          <w:lang w:val="en-GB"/>
        </w:rPr>
        <w:t xml:space="preserve"> </w:t>
      </w:r>
      <w:r w:rsidRPr="00B6684B">
        <w:rPr>
          <w:szCs w:val="22"/>
          <w:lang w:val="en-GB"/>
        </w:rPr>
        <w:t>Pharmaceuticals</w:t>
      </w:r>
    </w:p>
    <w:p w14:paraId="207C9071" w14:textId="77777777" w:rsidR="00BA4FC4" w:rsidRPr="00B6684B" w:rsidRDefault="007441B0" w:rsidP="00B6684B">
      <w:pPr>
        <w:keepNext/>
        <w:autoSpaceDE w:val="0"/>
        <w:autoSpaceDN w:val="0"/>
        <w:adjustRightInd w:val="0"/>
        <w:rPr>
          <w:lang w:val="en-GB"/>
        </w:rPr>
      </w:pPr>
      <w:r w:rsidRPr="00B6684B">
        <w:rPr>
          <w:szCs w:val="22"/>
          <w:lang w:val="en-GB"/>
        </w:rPr>
        <w:t>Little Connell Newbridge</w:t>
      </w:r>
    </w:p>
    <w:p w14:paraId="44D3C64F" w14:textId="77777777" w:rsidR="00BA4FC4" w:rsidRPr="00B6684B" w:rsidRDefault="007441B0" w:rsidP="00B6684B">
      <w:pPr>
        <w:keepNext/>
        <w:autoSpaceDE w:val="0"/>
        <w:autoSpaceDN w:val="0"/>
        <w:adjustRightInd w:val="0"/>
        <w:rPr>
          <w:lang w:val="en-GB"/>
        </w:rPr>
      </w:pPr>
      <w:r w:rsidRPr="00B6684B">
        <w:rPr>
          <w:szCs w:val="22"/>
          <w:lang w:val="en-GB"/>
        </w:rPr>
        <w:t>Co. Kildare</w:t>
      </w:r>
    </w:p>
    <w:p w14:paraId="381BA36C" w14:textId="77777777" w:rsidR="00BA4FC4" w:rsidRPr="00B6684B" w:rsidRDefault="007441B0" w:rsidP="00B6684B">
      <w:pPr>
        <w:keepNext/>
        <w:autoSpaceDE w:val="0"/>
        <w:autoSpaceDN w:val="0"/>
        <w:adjustRightInd w:val="0"/>
        <w:rPr>
          <w:szCs w:val="22"/>
          <w:lang w:val="en-GB"/>
        </w:rPr>
      </w:pPr>
      <w:r w:rsidRPr="00B6684B">
        <w:rPr>
          <w:szCs w:val="22"/>
          <w:lang w:val="en-GB"/>
        </w:rPr>
        <w:t>Ireland</w:t>
      </w:r>
    </w:p>
    <w:p w14:paraId="17593044" w14:textId="77777777" w:rsidR="00BA4FC4" w:rsidRPr="00B6684B" w:rsidRDefault="00BA4FC4" w:rsidP="00B6684B">
      <w:pPr>
        <w:numPr>
          <w:ilvl w:val="12"/>
          <w:numId w:val="0"/>
        </w:numPr>
        <w:rPr>
          <w:noProof/>
          <w:szCs w:val="22"/>
          <w:lang w:val="en-GB"/>
        </w:rPr>
      </w:pPr>
    </w:p>
    <w:p w14:paraId="58599BDC" w14:textId="77777777" w:rsidR="00BA4FC4" w:rsidRPr="00B6684B" w:rsidRDefault="00720214" w:rsidP="00B6684B">
      <w:pPr>
        <w:pStyle w:val="HeadingBold"/>
        <w:rPr>
          <w:noProof/>
          <w:lang w:val="en-GB"/>
        </w:rPr>
      </w:pPr>
      <w:r w:rsidRPr="00B6684B">
        <w:rPr>
          <w:lang w:val="en-GB"/>
        </w:rPr>
        <w:t>This leaflet was last revised in</w:t>
      </w:r>
      <w:r w:rsidR="000D552B" w:rsidRPr="00B6684B">
        <w:rPr>
          <w:lang w:val="en-GB"/>
        </w:rPr>
        <w:t xml:space="preserve"> {MM/YYYY}</w:t>
      </w:r>
      <w:r w:rsidRPr="00B6684B">
        <w:rPr>
          <w:lang w:val="en-GB"/>
        </w:rPr>
        <w:t>.</w:t>
      </w:r>
    </w:p>
    <w:p w14:paraId="00BD3931" w14:textId="77777777" w:rsidR="00BA4FC4" w:rsidRPr="00B6684B" w:rsidRDefault="00BA4FC4" w:rsidP="00B6684B">
      <w:pPr>
        <w:keepNext/>
        <w:numPr>
          <w:ilvl w:val="12"/>
          <w:numId w:val="0"/>
        </w:numPr>
        <w:rPr>
          <w:noProof/>
          <w:szCs w:val="22"/>
          <w:lang w:val="en-GB"/>
        </w:rPr>
      </w:pPr>
    </w:p>
    <w:p w14:paraId="39AB1556" w14:textId="53F4B2A5" w:rsidR="00BA4FC4" w:rsidRPr="00B6684B" w:rsidRDefault="00720214" w:rsidP="00B6684B">
      <w:pPr>
        <w:numPr>
          <w:ilvl w:val="12"/>
          <w:numId w:val="0"/>
        </w:numPr>
        <w:rPr>
          <w:iCs/>
          <w:noProof/>
          <w:szCs w:val="22"/>
          <w:lang w:val="en-GB"/>
        </w:rPr>
      </w:pPr>
      <w:r w:rsidRPr="00B6684B">
        <w:rPr>
          <w:lang w:val="en-GB"/>
        </w:rPr>
        <w:t xml:space="preserve">Detailed information on this medicine is available on the European Medicines Agency web site: </w:t>
      </w:r>
      <w:ins w:id="59" w:author="Author">
        <w:r w:rsidR="00CC46A8" w:rsidRPr="00B6684B">
          <w:t>https://www.ema.europa.eu</w:t>
        </w:r>
      </w:ins>
      <w:del w:id="60"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r w:rsidRPr="00B6684B" w:rsidDel="00CC46A8">
          <w:rPr>
            <w:lang w:val="en-GB"/>
          </w:rPr>
          <w:delText>/</w:delText>
        </w:r>
      </w:del>
      <w:r w:rsidRPr="00B6684B">
        <w:rPr>
          <w:lang w:val="en-GB"/>
        </w:rPr>
        <w:t>.</w:t>
      </w:r>
    </w:p>
    <w:p w14:paraId="075A5126" w14:textId="77777777" w:rsidR="00BA4FC4" w:rsidRPr="00B6684B" w:rsidRDefault="00720214" w:rsidP="00B6684B">
      <w:pPr>
        <w:pStyle w:val="HeadingBold"/>
        <w:jc w:val="center"/>
        <w:rPr>
          <w:noProof/>
          <w:lang w:val="en-GB"/>
        </w:rPr>
      </w:pPr>
      <w:r w:rsidRPr="00B6684B">
        <w:rPr>
          <w:lang w:val="en-GB"/>
        </w:rPr>
        <w:br w:type="page"/>
      </w:r>
      <w:r w:rsidRPr="00B6684B">
        <w:rPr>
          <w:lang w:val="en-GB"/>
        </w:rPr>
        <w:lastRenderedPageBreak/>
        <w:t>Package leaflet: Information for the user</w:t>
      </w:r>
    </w:p>
    <w:p w14:paraId="2EE7CE16" w14:textId="77777777" w:rsidR="00BA4FC4" w:rsidRPr="00B6684B" w:rsidRDefault="00BA4FC4" w:rsidP="00B6684B">
      <w:pPr>
        <w:keepNext/>
        <w:numPr>
          <w:ilvl w:val="12"/>
          <w:numId w:val="0"/>
        </w:numPr>
        <w:jc w:val="center"/>
        <w:rPr>
          <w:b/>
          <w:bCs/>
          <w:noProof/>
          <w:szCs w:val="22"/>
          <w:lang w:val="en-GB"/>
        </w:rPr>
      </w:pPr>
    </w:p>
    <w:p w14:paraId="7C68A586" w14:textId="0D491A22" w:rsidR="00BA4FC4" w:rsidRPr="00B6684B" w:rsidRDefault="00720214" w:rsidP="00B6684B">
      <w:pPr>
        <w:keepNext/>
        <w:numPr>
          <w:ilvl w:val="12"/>
          <w:numId w:val="0"/>
        </w:numPr>
        <w:jc w:val="center"/>
        <w:rPr>
          <w:b/>
          <w:bCs/>
          <w:noProof/>
          <w:szCs w:val="22"/>
          <w:lang w:val="en-GB"/>
        </w:rPr>
      </w:pPr>
      <w:r w:rsidRPr="00B6684B">
        <w:rPr>
          <w:b/>
          <w:lang w:val="en-GB"/>
        </w:rPr>
        <w:t>Eliquis 5 mg film</w:t>
      </w:r>
      <w:r w:rsidR="009869BB" w:rsidRPr="00B6684B">
        <w:rPr>
          <w:b/>
          <w:lang w:val="en-GB"/>
        </w:rPr>
        <w:noBreakHyphen/>
      </w:r>
      <w:r w:rsidRPr="00B6684B">
        <w:rPr>
          <w:b/>
          <w:lang w:val="en-GB"/>
        </w:rPr>
        <w:t>coated tablets</w:t>
      </w:r>
    </w:p>
    <w:p w14:paraId="6B02D6D0" w14:textId="77777777" w:rsidR="00BA4FC4" w:rsidRPr="00B6684B" w:rsidRDefault="00720214" w:rsidP="00B6684B">
      <w:pPr>
        <w:numPr>
          <w:ilvl w:val="12"/>
          <w:numId w:val="0"/>
        </w:numPr>
        <w:jc w:val="center"/>
        <w:rPr>
          <w:noProof/>
          <w:szCs w:val="22"/>
          <w:lang w:val="en-GB"/>
        </w:rPr>
      </w:pPr>
      <w:r w:rsidRPr="00B6684B">
        <w:rPr>
          <w:lang w:val="en-GB"/>
        </w:rPr>
        <w:t>a</w:t>
      </w:r>
      <w:r w:rsidR="00033952" w:rsidRPr="00B6684B">
        <w:rPr>
          <w:lang w:val="en-GB"/>
        </w:rPr>
        <w:t>pixaban</w:t>
      </w:r>
    </w:p>
    <w:p w14:paraId="4E2F08C7" w14:textId="77777777" w:rsidR="00BA4FC4" w:rsidRPr="00B6684B" w:rsidRDefault="00BA4FC4" w:rsidP="00B6684B">
      <w:pPr>
        <w:jc w:val="center"/>
        <w:rPr>
          <w:noProof/>
          <w:szCs w:val="22"/>
          <w:lang w:val="en-GB"/>
        </w:rPr>
      </w:pPr>
    </w:p>
    <w:p w14:paraId="628552CF" w14:textId="77777777" w:rsidR="00BA4FC4" w:rsidRPr="00B6684B" w:rsidRDefault="00720214" w:rsidP="00B6684B">
      <w:pPr>
        <w:keepNext/>
        <w:suppressAutoHyphens/>
        <w:rPr>
          <w:noProof/>
          <w:szCs w:val="22"/>
          <w:lang w:val="en-GB"/>
        </w:rPr>
      </w:pPr>
      <w:r w:rsidRPr="00B6684B">
        <w:rPr>
          <w:b/>
          <w:lang w:val="en-GB"/>
        </w:rPr>
        <w:t>Read all of this leaflet carefully before you start taking this medicine because it contains important information for you.</w:t>
      </w:r>
    </w:p>
    <w:p w14:paraId="731BF8A1" w14:textId="77777777" w:rsidR="00BA4FC4" w:rsidRPr="00B6684B" w:rsidRDefault="00720214" w:rsidP="00B6684B">
      <w:pPr>
        <w:numPr>
          <w:ilvl w:val="0"/>
          <w:numId w:val="1"/>
        </w:numPr>
        <w:ind w:left="567" w:hanging="567"/>
        <w:rPr>
          <w:noProof/>
          <w:szCs w:val="22"/>
          <w:lang w:val="en-GB"/>
        </w:rPr>
      </w:pPr>
      <w:r w:rsidRPr="00B6684B">
        <w:rPr>
          <w:lang w:val="en-GB"/>
        </w:rPr>
        <w:t>Keep this leaflet. You may need to read it again.</w:t>
      </w:r>
    </w:p>
    <w:p w14:paraId="08FEB539" w14:textId="77777777" w:rsidR="00BA4FC4" w:rsidRPr="00B6684B" w:rsidRDefault="00720214" w:rsidP="00B6684B">
      <w:pPr>
        <w:numPr>
          <w:ilvl w:val="0"/>
          <w:numId w:val="1"/>
        </w:numPr>
        <w:ind w:left="567" w:hanging="567"/>
        <w:rPr>
          <w:noProof/>
          <w:szCs w:val="22"/>
          <w:lang w:val="en-GB"/>
        </w:rPr>
      </w:pPr>
      <w:r w:rsidRPr="00B6684B">
        <w:rPr>
          <w:lang w:val="en-GB"/>
        </w:rPr>
        <w:t>If you have any further questions, ask your doctor, pharmacist or nurse.</w:t>
      </w:r>
    </w:p>
    <w:p w14:paraId="424B80D6" w14:textId="77777777" w:rsidR="00BA4FC4" w:rsidRPr="00B6684B" w:rsidRDefault="00720214" w:rsidP="00B6684B">
      <w:pPr>
        <w:keepNext/>
        <w:numPr>
          <w:ilvl w:val="0"/>
          <w:numId w:val="1"/>
        </w:numPr>
        <w:ind w:left="567" w:hanging="567"/>
        <w:rPr>
          <w:noProof/>
          <w:szCs w:val="22"/>
          <w:lang w:val="en-GB"/>
        </w:rPr>
      </w:pPr>
      <w:r w:rsidRPr="00B6684B">
        <w:rPr>
          <w:lang w:val="en-GB"/>
        </w:rPr>
        <w:t>This medicine has been prescribed for you only. Do not pass it on to others. It may harm them, even if their signs of illness are the same as yours.</w:t>
      </w:r>
    </w:p>
    <w:p w14:paraId="71ECCFFA" w14:textId="77777777" w:rsidR="00BA4FC4" w:rsidRPr="00B6684B" w:rsidRDefault="00720214" w:rsidP="00B6684B">
      <w:pPr>
        <w:numPr>
          <w:ilvl w:val="0"/>
          <w:numId w:val="1"/>
        </w:numPr>
        <w:ind w:left="567" w:hanging="567"/>
        <w:rPr>
          <w:noProof/>
          <w:szCs w:val="22"/>
          <w:lang w:val="en-GB"/>
        </w:rPr>
      </w:pPr>
      <w:r w:rsidRPr="00B6684B">
        <w:rPr>
          <w:lang w:val="en-GB"/>
        </w:rPr>
        <w:t>If you get any side effects, talk to your doctor, pharmacist or nurse. This includes any possible side effects not listed in this leaflet. See section 4.</w:t>
      </w:r>
    </w:p>
    <w:p w14:paraId="24F39E43" w14:textId="77777777" w:rsidR="00BA4FC4" w:rsidRPr="00B6684B" w:rsidRDefault="00BA4FC4" w:rsidP="00B6684B">
      <w:pPr>
        <w:rPr>
          <w:noProof/>
          <w:szCs w:val="22"/>
          <w:lang w:val="en-GB"/>
        </w:rPr>
      </w:pPr>
    </w:p>
    <w:p w14:paraId="14FC487F" w14:textId="77777777" w:rsidR="00BA4FC4" w:rsidRPr="00B6684B" w:rsidRDefault="00720214" w:rsidP="00B6684B">
      <w:pPr>
        <w:pStyle w:val="HeadingBold"/>
        <w:rPr>
          <w:noProof/>
          <w:lang w:val="en-GB"/>
        </w:rPr>
      </w:pPr>
      <w:r w:rsidRPr="00B6684B">
        <w:rPr>
          <w:lang w:val="en-GB"/>
        </w:rPr>
        <w:t>What is in this leaflet</w:t>
      </w:r>
    </w:p>
    <w:p w14:paraId="2D75E1AA" w14:textId="77777777" w:rsidR="00BA4FC4" w:rsidRPr="00B6684B" w:rsidRDefault="00BA4FC4" w:rsidP="00B6684B">
      <w:pPr>
        <w:keepNext/>
        <w:rPr>
          <w:lang w:val="en-GB"/>
        </w:rPr>
      </w:pPr>
    </w:p>
    <w:p w14:paraId="406B6AFD" w14:textId="3922DE3F" w:rsidR="00BA4FC4" w:rsidRPr="00B6684B" w:rsidRDefault="00720214" w:rsidP="00B6684B">
      <w:pPr>
        <w:numPr>
          <w:ilvl w:val="0"/>
          <w:numId w:val="53"/>
        </w:numPr>
        <w:tabs>
          <w:tab w:val="left" w:pos="567"/>
        </w:tabs>
        <w:ind w:left="567" w:hanging="567"/>
        <w:rPr>
          <w:noProof/>
          <w:szCs w:val="22"/>
          <w:lang w:val="en-GB"/>
        </w:rPr>
      </w:pPr>
      <w:r w:rsidRPr="00B6684B">
        <w:rPr>
          <w:lang w:val="en-GB"/>
        </w:rPr>
        <w:t>What Eliquis is and what it is used for</w:t>
      </w:r>
    </w:p>
    <w:p w14:paraId="79F16D47" w14:textId="6CCC3944" w:rsidR="00BA4FC4" w:rsidRPr="00B6684B" w:rsidRDefault="00720214" w:rsidP="00B6684B">
      <w:pPr>
        <w:numPr>
          <w:ilvl w:val="0"/>
          <w:numId w:val="53"/>
        </w:numPr>
        <w:tabs>
          <w:tab w:val="left" w:pos="567"/>
        </w:tabs>
        <w:ind w:left="567" w:hanging="567"/>
        <w:rPr>
          <w:lang w:val="en-GB"/>
        </w:rPr>
      </w:pPr>
      <w:r w:rsidRPr="00B6684B">
        <w:rPr>
          <w:lang w:val="en-GB"/>
        </w:rPr>
        <w:t>What you need to know before you take Eliquis</w:t>
      </w:r>
    </w:p>
    <w:p w14:paraId="41BE2E82" w14:textId="1E5272ED" w:rsidR="00BA4FC4" w:rsidRPr="00B6684B" w:rsidRDefault="00720214" w:rsidP="00B6684B">
      <w:pPr>
        <w:numPr>
          <w:ilvl w:val="0"/>
          <w:numId w:val="53"/>
        </w:numPr>
        <w:tabs>
          <w:tab w:val="left" w:pos="567"/>
        </w:tabs>
        <w:ind w:left="567" w:hanging="567"/>
        <w:rPr>
          <w:lang w:val="en-GB"/>
        </w:rPr>
      </w:pPr>
      <w:r w:rsidRPr="00B6684B">
        <w:rPr>
          <w:lang w:val="en-GB"/>
        </w:rPr>
        <w:t>How to take Eliquis</w:t>
      </w:r>
    </w:p>
    <w:p w14:paraId="19F3C584" w14:textId="1B4F293B" w:rsidR="00BA4FC4" w:rsidRPr="00B6684B" w:rsidRDefault="00720214" w:rsidP="00B6684B">
      <w:pPr>
        <w:numPr>
          <w:ilvl w:val="0"/>
          <w:numId w:val="53"/>
        </w:numPr>
        <w:tabs>
          <w:tab w:val="left" w:pos="567"/>
        </w:tabs>
        <w:ind w:left="567" w:hanging="567"/>
        <w:rPr>
          <w:lang w:val="en-GB"/>
        </w:rPr>
      </w:pPr>
      <w:r w:rsidRPr="00B6684B">
        <w:rPr>
          <w:lang w:val="en-GB"/>
        </w:rPr>
        <w:t>Possible side effects</w:t>
      </w:r>
    </w:p>
    <w:p w14:paraId="1D13BD59" w14:textId="16D11761" w:rsidR="00BA4FC4" w:rsidRPr="00B6684B" w:rsidRDefault="00720214" w:rsidP="00B6684B">
      <w:pPr>
        <w:keepNext/>
        <w:numPr>
          <w:ilvl w:val="0"/>
          <w:numId w:val="53"/>
        </w:numPr>
        <w:tabs>
          <w:tab w:val="left" w:pos="567"/>
        </w:tabs>
        <w:ind w:left="567" w:hanging="567"/>
        <w:rPr>
          <w:lang w:val="en-GB"/>
        </w:rPr>
      </w:pPr>
      <w:r w:rsidRPr="00B6684B">
        <w:rPr>
          <w:lang w:val="en-GB"/>
        </w:rPr>
        <w:t>How to store Eliquis</w:t>
      </w:r>
    </w:p>
    <w:p w14:paraId="3F802D03" w14:textId="4052B76A" w:rsidR="00BA4FC4" w:rsidRPr="00B6684B" w:rsidRDefault="00720214" w:rsidP="00B6684B">
      <w:pPr>
        <w:numPr>
          <w:ilvl w:val="0"/>
          <w:numId w:val="53"/>
        </w:numPr>
        <w:tabs>
          <w:tab w:val="left" w:pos="567"/>
        </w:tabs>
        <w:ind w:left="567" w:hanging="567"/>
        <w:rPr>
          <w:lang w:val="en-GB"/>
        </w:rPr>
      </w:pPr>
      <w:r w:rsidRPr="00B6684B">
        <w:rPr>
          <w:lang w:val="en-GB"/>
        </w:rPr>
        <w:t>Contents of the pack and other information</w:t>
      </w:r>
    </w:p>
    <w:p w14:paraId="334BA28F" w14:textId="77777777" w:rsidR="00BA4FC4" w:rsidRPr="00B6684B" w:rsidRDefault="00BA4FC4" w:rsidP="00B6684B">
      <w:pPr>
        <w:numPr>
          <w:ilvl w:val="12"/>
          <w:numId w:val="0"/>
        </w:numPr>
        <w:rPr>
          <w:noProof/>
          <w:szCs w:val="22"/>
          <w:lang w:val="en-GB"/>
        </w:rPr>
      </w:pPr>
    </w:p>
    <w:p w14:paraId="77A812F3" w14:textId="77777777" w:rsidR="00BA4FC4" w:rsidRPr="00B6684B" w:rsidRDefault="00BA4FC4" w:rsidP="00B6684B">
      <w:pPr>
        <w:numPr>
          <w:ilvl w:val="12"/>
          <w:numId w:val="0"/>
        </w:numPr>
        <w:rPr>
          <w:noProof/>
          <w:szCs w:val="22"/>
          <w:lang w:val="en-GB"/>
        </w:rPr>
      </w:pPr>
    </w:p>
    <w:p w14:paraId="47095020" w14:textId="77777777" w:rsidR="00BA4FC4" w:rsidRPr="00B6684B" w:rsidRDefault="00720214" w:rsidP="00B6684B">
      <w:pPr>
        <w:keepNext/>
        <w:ind w:left="567" w:hanging="567"/>
        <w:rPr>
          <w:b/>
          <w:noProof/>
          <w:szCs w:val="22"/>
          <w:lang w:val="en-GB"/>
        </w:rPr>
      </w:pPr>
      <w:r w:rsidRPr="00B6684B">
        <w:rPr>
          <w:b/>
          <w:lang w:val="en-GB"/>
        </w:rPr>
        <w:t>1.</w:t>
      </w:r>
      <w:r w:rsidRPr="00B6684B">
        <w:rPr>
          <w:b/>
          <w:lang w:val="en-GB"/>
        </w:rPr>
        <w:tab/>
        <w:t>What Eliquis is and what it is used for</w:t>
      </w:r>
    </w:p>
    <w:p w14:paraId="4B53AC66" w14:textId="77777777" w:rsidR="00BA4FC4" w:rsidRPr="00B6684B" w:rsidRDefault="00BA4FC4" w:rsidP="00B6684B">
      <w:pPr>
        <w:keepNext/>
        <w:autoSpaceDE w:val="0"/>
        <w:autoSpaceDN w:val="0"/>
        <w:adjustRightInd w:val="0"/>
        <w:rPr>
          <w:noProof/>
          <w:szCs w:val="22"/>
          <w:lang w:val="en-GB"/>
        </w:rPr>
      </w:pPr>
    </w:p>
    <w:p w14:paraId="5F07D589" w14:textId="77777777" w:rsidR="00BA4FC4" w:rsidRPr="00B6684B" w:rsidRDefault="00720214" w:rsidP="00B6684B">
      <w:pPr>
        <w:autoSpaceDE w:val="0"/>
        <w:autoSpaceDN w:val="0"/>
        <w:adjustRightInd w:val="0"/>
        <w:rPr>
          <w:szCs w:val="22"/>
          <w:lang w:val="en-GB"/>
        </w:rPr>
      </w:pPr>
      <w:r w:rsidRPr="00B6684B">
        <w:rPr>
          <w:lang w:val="en-GB"/>
        </w:rPr>
        <w:t>Eliquis contains the active substance apixaban and belongs to a group of medicines called anticoagulants. This medicine helps to prevent blood clots from forming by blocking Factor Xa, which is an important component of blood clotting.</w:t>
      </w:r>
    </w:p>
    <w:p w14:paraId="4A97D664" w14:textId="77777777" w:rsidR="00BA4FC4" w:rsidRPr="00B6684B" w:rsidRDefault="00BA4FC4" w:rsidP="00B6684B">
      <w:pPr>
        <w:pStyle w:val="EMEABodyText"/>
        <w:tabs>
          <w:tab w:val="left" w:pos="1120"/>
        </w:tabs>
        <w:rPr>
          <w:rFonts w:eastAsia="MS Mincho"/>
          <w:szCs w:val="22"/>
          <w:lang w:val="en-GB"/>
        </w:rPr>
      </w:pPr>
    </w:p>
    <w:p w14:paraId="68AAB87E" w14:textId="77777777" w:rsidR="00BA4FC4" w:rsidRPr="00B6684B" w:rsidRDefault="00720214" w:rsidP="00B6684B">
      <w:pPr>
        <w:pStyle w:val="EMEABodyText"/>
        <w:keepNext/>
        <w:tabs>
          <w:tab w:val="left" w:pos="1120"/>
        </w:tabs>
        <w:rPr>
          <w:rFonts w:eastAsia="MS Mincho"/>
          <w:szCs w:val="22"/>
          <w:lang w:val="en-GB"/>
        </w:rPr>
      </w:pPr>
      <w:r w:rsidRPr="00B6684B">
        <w:rPr>
          <w:lang w:val="en-GB"/>
        </w:rPr>
        <w:t>Eliquis is used in adults:</w:t>
      </w:r>
    </w:p>
    <w:p w14:paraId="2CE50D79" w14:textId="60DE4560" w:rsidR="00BA4FC4" w:rsidRPr="00B6684B" w:rsidRDefault="00720214" w:rsidP="00B6684B">
      <w:pPr>
        <w:pStyle w:val="EMEABodyText"/>
        <w:keepNext/>
        <w:numPr>
          <w:ilvl w:val="0"/>
          <w:numId w:val="25"/>
        </w:numPr>
        <w:ind w:left="567" w:hanging="567"/>
        <w:rPr>
          <w:noProof/>
          <w:szCs w:val="22"/>
          <w:lang w:val="en-GB"/>
        </w:rPr>
      </w:pPr>
      <w:r w:rsidRPr="00B6684B">
        <w:rPr>
          <w:lang w:val="en-GB"/>
        </w:rPr>
        <w:t>to prevent a blood clot from forming in the heart in patients with an irregular heart beat (atrial fibrillation) and at least one additional risk factor. Blood clots may break off and travel to the brain and lead to a stroke or to other organs and prevent normal blood flow to that organ (also known as a systemic embolism). A stroke can be life</w:t>
      </w:r>
      <w:r w:rsidR="009869BB" w:rsidRPr="00B6684B">
        <w:rPr>
          <w:lang w:val="en-GB"/>
        </w:rPr>
        <w:noBreakHyphen/>
      </w:r>
      <w:r w:rsidRPr="00B6684B">
        <w:rPr>
          <w:lang w:val="en-GB"/>
        </w:rPr>
        <w:t>threatening and requires immediate medical attention.</w:t>
      </w:r>
    </w:p>
    <w:p w14:paraId="1B38D221" w14:textId="258647D2" w:rsidR="00BA4FC4" w:rsidRPr="00B6684B" w:rsidRDefault="00720214" w:rsidP="00B6684B">
      <w:pPr>
        <w:pStyle w:val="EMEABodyText"/>
        <w:numPr>
          <w:ilvl w:val="0"/>
          <w:numId w:val="25"/>
        </w:numPr>
        <w:ind w:left="567" w:hanging="567"/>
        <w:rPr>
          <w:rFonts w:eastAsia="MS Mincho"/>
          <w:szCs w:val="22"/>
          <w:lang w:val="en-GB"/>
        </w:rPr>
      </w:pPr>
      <w:r w:rsidRPr="00B6684B">
        <w:rPr>
          <w:lang w:val="en-GB"/>
        </w:rPr>
        <w:t>to treat blood clots in the veins of your legs (deep vein thrombosis) and in the blood vessels of your lungs (pulmonary embolism), and to prevent blood clots from re</w:t>
      </w:r>
      <w:r w:rsidR="009869BB" w:rsidRPr="00B6684B">
        <w:rPr>
          <w:lang w:val="en-GB"/>
        </w:rPr>
        <w:noBreakHyphen/>
      </w:r>
      <w:r w:rsidRPr="00B6684B">
        <w:rPr>
          <w:lang w:val="en-GB"/>
        </w:rPr>
        <w:t>occurring in the blood vessels of your legs and/or lungs.</w:t>
      </w:r>
    </w:p>
    <w:p w14:paraId="6DE205CA" w14:textId="77777777" w:rsidR="00BA4FC4" w:rsidRPr="00B6684B" w:rsidRDefault="00BA4FC4" w:rsidP="00B6684B">
      <w:pPr>
        <w:numPr>
          <w:ilvl w:val="12"/>
          <w:numId w:val="0"/>
        </w:numPr>
        <w:rPr>
          <w:noProof/>
          <w:szCs w:val="22"/>
          <w:lang w:val="en-GB"/>
        </w:rPr>
      </w:pPr>
    </w:p>
    <w:p w14:paraId="13F42CB7" w14:textId="7CF3FEF2" w:rsidR="00BA4FC4" w:rsidRPr="00B6684B" w:rsidRDefault="00AE7EFD" w:rsidP="00B6684B">
      <w:pPr>
        <w:numPr>
          <w:ilvl w:val="12"/>
          <w:numId w:val="0"/>
        </w:numPr>
        <w:rPr>
          <w:noProof/>
          <w:szCs w:val="22"/>
          <w:lang w:val="en-GB"/>
        </w:rPr>
      </w:pPr>
      <w:r w:rsidRPr="00B6684B">
        <w:rPr>
          <w:noProof/>
          <w:szCs w:val="22"/>
          <w:lang w:val="en-GB"/>
        </w:rPr>
        <w:t xml:space="preserve">Eliquis is used in children </w:t>
      </w:r>
      <w:r w:rsidR="00ED3B40" w:rsidRPr="00B6684B">
        <w:rPr>
          <w:noProof/>
          <w:szCs w:val="22"/>
          <w:lang w:val="en-GB"/>
        </w:rPr>
        <w:t>aged 28</w:t>
      </w:r>
      <w:r w:rsidR="00091A11" w:rsidRPr="00B6684B">
        <w:rPr>
          <w:noProof/>
          <w:szCs w:val="22"/>
          <w:lang w:val="en-GB"/>
        </w:rPr>
        <w:t> </w:t>
      </w:r>
      <w:r w:rsidR="00ED3B40" w:rsidRPr="00B6684B">
        <w:rPr>
          <w:noProof/>
          <w:szCs w:val="22"/>
          <w:lang w:val="en-GB"/>
        </w:rPr>
        <w:t>days to less than</w:t>
      </w:r>
      <w:r w:rsidRPr="00B6684B">
        <w:rPr>
          <w:noProof/>
          <w:szCs w:val="22"/>
          <w:lang w:val="en-GB"/>
        </w:rPr>
        <w:t>18</w:t>
      </w:r>
      <w:r w:rsidR="00AA5B40" w:rsidRPr="00B6684B">
        <w:rPr>
          <w:lang w:val="en-GB"/>
        </w:rPr>
        <w:t> </w:t>
      </w:r>
      <w:r w:rsidRPr="00B6684B">
        <w:rPr>
          <w:noProof/>
          <w:szCs w:val="22"/>
          <w:lang w:val="en-GB"/>
        </w:rPr>
        <w:t xml:space="preserve">years to treat blood clots and to prevent re-occurrence of blood clots in the veins or in the </w:t>
      </w:r>
      <w:r w:rsidR="006570E7" w:rsidRPr="00B6684B">
        <w:rPr>
          <w:noProof/>
          <w:szCs w:val="22"/>
          <w:lang w:val="en-GB"/>
        </w:rPr>
        <w:t>blood vessels of the lungs.</w:t>
      </w:r>
    </w:p>
    <w:p w14:paraId="19642506" w14:textId="77777777" w:rsidR="00464672" w:rsidRPr="00B6684B" w:rsidRDefault="00464672" w:rsidP="00B6684B">
      <w:pPr>
        <w:numPr>
          <w:ilvl w:val="12"/>
          <w:numId w:val="0"/>
        </w:numPr>
        <w:rPr>
          <w:noProof/>
          <w:szCs w:val="22"/>
          <w:lang w:val="en-GB"/>
        </w:rPr>
      </w:pPr>
    </w:p>
    <w:p w14:paraId="31ED2807" w14:textId="77777777" w:rsidR="00464672" w:rsidRPr="00B6684B" w:rsidRDefault="00464672" w:rsidP="00B6684B">
      <w:pPr>
        <w:numPr>
          <w:ilvl w:val="12"/>
          <w:numId w:val="0"/>
        </w:numPr>
        <w:rPr>
          <w:lang w:val="en-GB"/>
        </w:rPr>
      </w:pPr>
      <w:r w:rsidRPr="00B6684B">
        <w:rPr>
          <w:rFonts w:eastAsia="DengXian Light"/>
          <w:lang w:val="en-GB"/>
        </w:rPr>
        <w:t>For body weight appropriate recommended dose, see section</w:t>
      </w:r>
      <w:r w:rsidRPr="00B6684B">
        <w:rPr>
          <w:lang w:val="en-GB"/>
        </w:rPr>
        <w:t> </w:t>
      </w:r>
      <w:r w:rsidRPr="00B6684B">
        <w:rPr>
          <w:rFonts w:eastAsia="DengXian Light"/>
          <w:lang w:val="en-GB"/>
        </w:rPr>
        <w:t>3.</w:t>
      </w:r>
    </w:p>
    <w:p w14:paraId="72256E01" w14:textId="77777777" w:rsidR="006570E7" w:rsidRPr="00B6684B" w:rsidRDefault="006570E7" w:rsidP="00B6684B">
      <w:pPr>
        <w:numPr>
          <w:ilvl w:val="12"/>
          <w:numId w:val="0"/>
        </w:numPr>
        <w:rPr>
          <w:noProof/>
          <w:szCs w:val="22"/>
          <w:lang w:val="en-GB"/>
        </w:rPr>
      </w:pPr>
    </w:p>
    <w:p w14:paraId="1305135E" w14:textId="77777777" w:rsidR="00BA4FC4" w:rsidRPr="00B6684B" w:rsidRDefault="00BA4FC4" w:rsidP="00B6684B">
      <w:pPr>
        <w:numPr>
          <w:ilvl w:val="12"/>
          <w:numId w:val="0"/>
        </w:numPr>
        <w:rPr>
          <w:noProof/>
          <w:szCs w:val="22"/>
          <w:lang w:val="en-GB"/>
        </w:rPr>
      </w:pPr>
    </w:p>
    <w:p w14:paraId="48963D59" w14:textId="77777777" w:rsidR="00BA4FC4" w:rsidRPr="00B6684B" w:rsidRDefault="00720214" w:rsidP="00B6684B">
      <w:pPr>
        <w:keepNext/>
        <w:ind w:left="567" w:hanging="567"/>
        <w:rPr>
          <w:noProof/>
          <w:szCs w:val="22"/>
          <w:lang w:val="en-GB"/>
        </w:rPr>
      </w:pPr>
      <w:r w:rsidRPr="00B6684B">
        <w:rPr>
          <w:b/>
          <w:lang w:val="en-GB"/>
        </w:rPr>
        <w:t>2.</w:t>
      </w:r>
      <w:r w:rsidRPr="00B6684B">
        <w:rPr>
          <w:b/>
          <w:lang w:val="en-GB"/>
        </w:rPr>
        <w:tab/>
        <w:t>What you need to know before you take Eliquis</w:t>
      </w:r>
    </w:p>
    <w:p w14:paraId="46BC63D0" w14:textId="77777777" w:rsidR="00BA4FC4" w:rsidRPr="00B6684B" w:rsidRDefault="00BA4FC4" w:rsidP="00B6684B">
      <w:pPr>
        <w:keepNext/>
        <w:rPr>
          <w:lang w:val="en-GB"/>
        </w:rPr>
      </w:pPr>
    </w:p>
    <w:p w14:paraId="7C6EC8E4" w14:textId="32DEC0D1" w:rsidR="00BA4FC4" w:rsidRPr="00B6684B" w:rsidRDefault="00720214" w:rsidP="00B6684B">
      <w:pPr>
        <w:pStyle w:val="HeadingBold"/>
        <w:rPr>
          <w:noProof/>
          <w:lang w:val="en-GB"/>
        </w:rPr>
      </w:pPr>
      <w:r w:rsidRPr="00B6684B">
        <w:rPr>
          <w:lang w:val="en-GB"/>
        </w:rPr>
        <w:t>Do not take Eliquis if</w:t>
      </w:r>
    </w:p>
    <w:p w14:paraId="30B1462B" w14:textId="77777777" w:rsidR="00BA4FC4" w:rsidRPr="00B6684B" w:rsidRDefault="00720214" w:rsidP="00B6684B">
      <w:pPr>
        <w:numPr>
          <w:ilvl w:val="0"/>
          <w:numId w:val="24"/>
        </w:numPr>
        <w:ind w:left="567" w:hanging="567"/>
        <w:rPr>
          <w:noProof/>
          <w:szCs w:val="22"/>
          <w:lang w:val="en-GB"/>
        </w:rPr>
      </w:pPr>
      <w:r w:rsidRPr="00B6684B">
        <w:rPr>
          <w:b/>
          <w:lang w:val="en-GB"/>
        </w:rPr>
        <w:t>you are allergic</w:t>
      </w:r>
      <w:r w:rsidRPr="00B6684B">
        <w:rPr>
          <w:lang w:val="en-GB"/>
        </w:rPr>
        <w:t xml:space="preserve"> to apixaban or any of the other ingredients of this medicine (listed in section 6)</w:t>
      </w:r>
      <w:r w:rsidR="008F7DE6" w:rsidRPr="00B6684B">
        <w:rPr>
          <w:lang w:val="en-GB"/>
        </w:rPr>
        <w:t>;</w:t>
      </w:r>
    </w:p>
    <w:p w14:paraId="2296E742" w14:textId="77777777" w:rsidR="00BA4FC4" w:rsidRPr="00B6684B" w:rsidRDefault="00720214" w:rsidP="00B6684B">
      <w:pPr>
        <w:numPr>
          <w:ilvl w:val="0"/>
          <w:numId w:val="24"/>
        </w:numPr>
        <w:ind w:left="567" w:hanging="567"/>
        <w:rPr>
          <w:noProof/>
          <w:szCs w:val="22"/>
          <w:lang w:val="en-GB"/>
        </w:rPr>
      </w:pPr>
      <w:r w:rsidRPr="00B6684B">
        <w:rPr>
          <w:lang w:val="en-GB"/>
        </w:rPr>
        <w:t xml:space="preserve">you are </w:t>
      </w:r>
      <w:r w:rsidRPr="00B6684B">
        <w:rPr>
          <w:b/>
          <w:lang w:val="en-GB"/>
        </w:rPr>
        <w:t>bleeding excessively</w:t>
      </w:r>
      <w:r w:rsidR="008F7DE6" w:rsidRPr="00B6684B">
        <w:rPr>
          <w:lang w:val="en-GB"/>
        </w:rPr>
        <w:t>;</w:t>
      </w:r>
    </w:p>
    <w:p w14:paraId="3AD11F20" w14:textId="77777777" w:rsidR="00BA4FC4" w:rsidRPr="00B6684B" w:rsidRDefault="00720214" w:rsidP="00B6684B">
      <w:pPr>
        <w:numPr>
          <w:ilvl w:val="0"/>
          <w:numId w:val="24"/>
        </w:numPr>
        <w:ind w:left="567" w:hanging="567"/>
        <w:rPr>
          <w:szCs w:val="22"/>
          <w:lang w:val="en-GB"/>
        </w:rPr>
      </w:pPr>
      <w:r w:rsidRPr="00B6684B">
        <w:rPr>
          <w:lang w:val="en-GB"/>
        </w:rPr>
        <w:t xml:space="preserve">you have a </w:t>
      </w:r>
      <w:r w:rsidRPr="00B6684B">
        <w:rPr>
          <w:b/>
          <w:lang w:val="en-GB"/>
        </w:rPr>
        <w:t>disease in an organ</w:t>
      </w:r>
      <w:r w:rsidRPr="00B6684B">
        <w:rPr>
          <w:lang w:val="en-GB"/>
        </w:rPr>
        <w:t xml:space="preserve"> of the body that increases the risk of serious bleeding (such as </w:t>
      </w:r>
      <w:r w:rsidRPr="00B6684B">
        <w:rPr>
          <w:b/>
          <w:lang w:val="en-GB"/>
        </w:rPr>
        <w:t>an active or a recent ulcer</w:t>
      </w:r>
      <w:r w:rsidRPr="00B6684B">
        <w:rPr>
          <w:lang w:val="en-GB"/>
        </w:rPr>
        <w:t xml:space="preserve"> of your stomach or bowel, </w:t>
      </w:r>
      <w:r w:rsidRPr="00B6684B">
        <w:rPr>
          <w:b/>
          <w:lang w:val="en-GB"/>
        </w:rPr>
        <w:t>recent bleeding in your brain</w:t>
      </w:r>
      <w:r w:rsidRPr="00B6684B">
        <w:rPr>
          <w:lang w:val="en-GB"/>
        </w:rPr>
        <w:t>)</w:t>
      </w:r>
      <w:r w:rsidR="008F7DE6" w:rsidRPr="00B6684B">
        <w:rPr>
          <w:lang w:val="en-GB"/>
        </w:rPr>
        <w:t>;</w:t>
      </w:r>
    </w:p>
    <w:p w14:paraId="434D8111" w14:textId="77777777" w:rsidR="00BA4FC4" w:rsidRPr="00B6684B" w:rsidRDefault="00720214" w:rsidP="00B6684B">
      <w:pPr>
        <w:keepNext/>
        <w:numPr>
          <w:ilvl w:val="0"/>
          <w:numId w:val="24"/>
        </w:numPr>
        <w:ind w:left="567" w:hanging="567"/>
        <w:rPr>
          <w:noProof/>
          <w:szCs w:val="22"/>
          <w:lang w:val="en-GB"/>
        </w:rPr>
      </w:pPr>
      <w:r w:rsidRPr="00B6684B">
        <w:rPr>
          <w:lang w:val="en-GB"/>
        </w:rPr>
        <w:t xml:space="preserve">you have a </w:t>
      </w:r>
      <w:r w:rsidRPr="00B6684B">
        <w:rPr>
          <w:b/>
          <w:lang w:val="en-GB"/>
        </w:rPr>
        <w:t>liver disease</w:t>
      </w:r>
      <w:r w:rsidRPr="00B6684B">
        <w:rPr>
          <w:lang w:val="en-GB"/>
        </w:rPr>
        <w:t xml:space="preserve"> which leads to increased risk of bleeding (hepatic coagulopathy)</w:t>
      </w:r>
      <w:r w:rsidR="008F7DE6" w:rsidRPr="00B6684B">
        <w:rPr>
          <w:lang w:val="en-GB"/>
        </w:rPr>
        <w:t>;</w:t>
      </w:r>
    </w:p>
    <w:p w14:paraId="04F843A0" w14:textId="77777777" w:rsidR="00BA4FC4" w:rsidRPr="00B6684B" w:rsidRDefault="00720214" w:rsidP="00B6684B">
      <w:pPr>
        <w:numPr>
          <w:ilvl w:val="0"/>
          <w:numId w:val="24"/>
        </w:numPr>
        <w:autoSpaceDE w:val="0"/>
        <w:autoSpaceDN w:val="0"/>
        <w:adjustRightInd w:val="0"/>
        <w:ind w:left="567" w:hanging="567"/>
        <w:rPr>
          <w:szCs w:val="22"/>
          <w:lang w:val="en-GB"/>
        </w:rPr>
      </w:pPr>
      <w:r w:rsidRPr="00B6684B">
        <w:rPr>
          <w:lang w:val="en-GB"/>
        </w:rPr>
        <w:t xml:space="preserve">you are </w:t>
      </w:r>
      <w:r w:rsidRPr="00B6684B">
        <w:rPr>
          <w:b/>
          <w:lang w:val="en-GB"/>
        </w:rPr>
        <w:t>taking medicines to prevent blood clotting</w:t>
      </w:r>
      <w:r w:rsidRPr="00B6684B">
        <w:rPr>
          <w:lang w:val="en-GB"/>
        </w:rPr>
        <w:t xml:space="preserve"> (e.g., warfarin, rivaroxaban, dabigatran or heparin), except when changing anticoagulant treatment, while having a venous or arterial line </w:t>
      </w:r>
      <w:r w:rsidRPr="00B6684B">
        <w:rPr>
          <w:lang w:val="en-GB"/>
        </w:rPr>
        <w:lastRenderedPageBreak/>
        <w:t>and you get heparin through this line to keep it open, or if a tube is inserted into your blood vessel (catheter ablation) to treat an irregular heartbeat (arrhythmia).</w:t>
      </w:r>
    </w:p>
    <w:p w14:paraId="4346FD55" w14:textId="77777777" w:rsidR="00BA4FC4" w:rsidRPr="00B6684B" w:rsidRDefault="00BA4FC4" w:rsidP="00B6684B">
      <w:pPr>
        <w:numPr>
          <w:ilvl w:val="12"/>
          <w:numId w:val="0"/>
        </w:numPr>
        <w:ind w:left="180" w:hanging="180"/>
        <w:rPr>
          <w:noProof/>
          <w:szCs w:val="22"/>
          <w:lang w:val="en-GB"/>
        </w:rPr>
      </w:pPr>
    </w:p>
    <w:p w14:paraId="3F34BC65" w14:textId="77777777" w:rsidR="00BA4FC4" w:rsidRPr="00B6684B" w:rsidRDefault="00720214" w:rsidP="00B6684B">
      <w:pPr>
        <w:pStyle w:val="HeadingBold"/>
        <w:rPr>
          <w:noProof/>
          <w:lang w:val="en-GB"/>
        </w:rPr>
      </w:pPr>
      <w:r w:rsidRPr="00B6684B">
        <w:rPr>
          <w:lang w:val="en-GB"/>
        </w:rPr>
        <w:t>Warnings and precautions</w:t>
      </w:r>
    </w:p>
    <w:p w14:paraId="6D776BA1" w14:textId="77777777" w:rsidR="00BA4FC4" w:rsidRPr="00B6684B" w:rsidRDefault="00720214" w:rsidP="00B6684B">
      <w:pPr>
        <w:rPr>
          <w:b/>
          <w:noProof/>
          <w:szCs w:val="22"/>
          <w:lang w:val="en-GB"/>
        </w:rPr>
      </w:pPr>
      <w:r w:rsidRPr="00B6684B">
        <w:rPr>
          <w:lang w:val="en-GB"/>
        </w:rPr>
        <w:t>Talk to your doctor, pharmacist or nurse before you take this medicine if you have any of the following:</w:t>
      </w:r>
    </w:p>
    <w:p w14:paraId="6AA4CC60" w14:textId="77777777" w:rsidR="00BA4FC4" w:rsidRPr="00B6684B" w:rsidRDefault="00720214" w:rsidP="00B6684B">
      <w:pPr>
        <w:keepNext/>
        <w:numPr>
          <w:ilvl w:val="0"/>
          <w:numId w:val="23"/>
        </w:numPr>
        <w:ind w:left="567" w:hanging="567"/>
        <w:rPr>
          <w:noProof/>
          <w:szCs w:val="22"/>
          <w:lang w:val="en-GB"/>
        </w:rPr>
      </w:pPr>
      <w:r w:rsidRPr="00B6684B">
        <w:rPr>
          <w:lang w:val="en-GB"/>
        </w:rPr>
        <w:t xml:space="preserve">an </w:t>
      </w:r>
      <w:r w:rsidRPr="00B6684B">
        <w:rPr>
          <w:b/>
          <w:lang w:val="en-GB"/>
        </w:rPr>
        <w:t>increased risk of bleeding</w:t>
      </w:r>
      <w:r w:rsidRPr="00B6684B">
        <w:rPr>
          <w:lang w:val="en-GB"/>
        </w:rPr>
        <w:t>, such as:</w:t>
      </w:r>
    </w:p>
    <w:p w14:paraId="1C33F0C8" w14:textId="77777777" w:rsidR="00BA4FC4" w:rsidRPr="00B6684B" w:rsidRDefault="00720214" w:rsidP="00B6684B">
      <w:pPr>
        <w:numPr>
          <w:ilvl w:val="0"/>
          <w:numId w:val="35"/>
        </w:numPr>
        <w:tabs>
          <w:tab w:val="left" w:pos="1134"/>
        </w:tabs>
        <w:ind w:left="1134" w:hanging="567"/>
        <w:rPr>
          <w:b/>
          <w:lang w:val="en-GB"/>
        </w:rPr>
      </w:pPr>
      <w:r w:rsidRPr="00B6684B">
        <w:rPr>
          <w:b/>
          <w:lang w:val="en-GB"/>
        </w:rPr>
        <w:t>bleeding disorders</w:t>
      </w:r>
      <w:r w:rsidRPr="00B6684B">
        <w:rPr>
          <w:lang w:val="en-GB"/>
        </w:rPr>
        <w:t>, including conditions resulting in reduced platelet activity</w:t>
      </w:r>
      <w:r w:rsidR="008F7DE6" w:rsidRPr="00B6684B">
        <w:rPr>
          <w:lang w:val="en-GB"/>
        </w:rPr>
        <w:t>;</w:t>
      </w:r>
    </w:p>
    <w:p w14:paraId="5BBE79C6" w14:textId="77777777" w:rsidR="00BA4FC4" w:rsidRPr="00B6684B" w:rsidRDefault="00720214" w:rsidP="00B6684B">
      <w:pPr>
        <w:numPr>
          <w:ilvl w:val="0"/>
          <w:numId w:val="35"/>
        </w:numPr>
        <w:tabs>
          <w:tab w:val="left" w:pos="1134"/>
        </w:tabs>
        <w:ind w:left="1134" w:hanging="567"/>
        <w:rPr>
          <w:lang w:val="en-GB"/>
        </w:rPr>
      </w:pPr>
      <w:r w:rsidRPr="00B6684B">
        <w:rPr>
          <w:b/>
          <w:lang w:val="en-GB"/>
        </w:rPr>
        <w:t>very high blood pressure</w:t>
      </w:r>
      <w:r w:rsidRPr="00B6684B">
        <w:rPr>
          <w:lang w:val="en-GB"/>
        </w:rPr>
        <w:t>, not controlled by medical treatment</w:t>
      </w:r>
      <w:r w:rsidR="008F7DE6" w:rsidRPr="00B6684B">
        <w:rPr>
          <w:lang w:val="en-GB"/>
        </w:rPr>
        <w:t>;</w:t>
      </w:r>
    </w:p>
    <w:p w14:paraId="38D50262" w14:textId="77777777" w:rsidR="00BA4FC4" w:rsidRPr="00B6684B" w:rsidRDefault="00720214" w:rsidP="00B6684B">
      <w:pPr>
        <w:keepNext/>
        <w:numPr>
          <w:ilvl w:val="0"/>
          <w:numId w:val="35"/>
        </w:numPr>
        <w:tabs>
          <w:tab w:val="left" w:pos="1134"/>
        </w:tabs>
        <w:ind w:left="1134" w:hanging="567"/>
        <w:rPr>
          <w:lang w:val="en-GB"/>
        </w:rPr>
      </w:pPr>
      <w:r w:rsidRPr="00B6684B">
        <w:rPr>
          <w:lang w:val="en-GB"/>
        </w:rPr>
        <w:t>you are older than 75 years</w:t>
      </w:r>
      <w:r w:rsidR="008F7DE6" w:rsidRPr="00B6684B">
        <w:rPr>
          <w:lang w:val="en-GB"/>
        </w:rPr>
        <w:t>;</w:t>
      </w:r>
    </w:p>
    <w:p w14:paraId="6BDF2431" w14:textId="77777777" w:rsidR="00BA4FC4" w:rsidRPr="00B6684B" w:rsidRDefault="00720214" w:rsidP="00B6684B">
      <w:pPr>
        <w:numPr>
          <w:ilvl w:val="0"/>
          <w:numId w:val="35"/>
        </w:numPr>
        <w:tabs>
          <w:tab w:val="left" w:pos="1134"/>
        </w:tabs>
        <w:ind w:left="1134" w:hanging="567"/>
        <w:rPr>
          <w:b/>
          <w:lang w:val="en-GB"/>
        </w:rPr>
      </w:pPr>
      <w:r w:rsidRPr="00B6684B">
        <w:rPr>
          <w:lang w:val="en-GB"/>
        </w:rPr>
        <w:t>you weigh 60 kg or less</w:t>
      </w:r>
      <w:r w:rsidR="008F7DE6" w:rsidRPr="00B6684B">
        <w:rPr>
          <w:lang w:val="en-GB"/>
        </w:rPr>
        <w:t>;</w:t>
      </w:r>
    </w:p>
    <w:p w14:paraId="40F2236D" w14:textId="77777777" w:rsidR="00BA4FC4" w:rsidRPr="00B6684B" w:rsidRDefault="00720214" w:rsidP="00B6684B">
      <w:pPr>
        <w:numPr>
          <w:ilvl w:val="0"/>
          <w:numId w:val="23"/>
        </w:numPr>
        <w:ind w:left="567" w:hanging="567"/>
        <w:rPr>
          <w:noProof/>
          <w:szCs w:val="22"/>
          <w:lang w:val="en-GB"/>
        </w:rPr>
      </w:pPr>
      <w:r w:rsidRPr="00B6684B">
        <w:rPr>
          <w:lang w:val="en-GB"/>
        </w:rPr>
        <w:t>a</w:t>
      </w:r>
      <w:r w:rsidRPr="00B6684B">
        <w:rPr>
          <w:b/>
          <w:lang w:val="en-GB"/>
        </w:rPr>
        <w:t xml:space="preserve"> severe kidney disease or if you are on dialysis</w:t>
      </w:r>
      <w:r w:rsidR="008F7DE6" w:rsidRPr="00B6684B">
        <w:rPr>
          <w:lang w:val="en-GB"/>
        </w:rPr>
        <w:t>;</w:t>
      </w:r>
    </w:p>
    <w:p w14:paraId="2755D77E" w14:textId="77777777" w:rsidR="00BA4FC4" w:rsidRPr="00B6684B" w:rsidRDefault="00720214" w:rsidP="00B6684B">
      <w:pPr>
        <w:keepNext/>
        <w:numPr>
          <w:ilvl w:val="0"/>
          <w:numId w:val="23"/>
        </w:numPr>
        <w:ind w:left="567" w:hanging="567"/>
        <w:rPr>
          <w:noProof/>
          <w:szCs w:val="22"/>
          <w:lang w:val="en-GB"/>
        </w:rPr>
      </w:pPr>
      <w:r w:rsidRPr="00B6684B">
        <w:rPr>
          <w:lang w:val="en-GB"/>
        </w:rPr>
        <w:t xml:space="preserve">a </w:t>
      </w:r>
      <w:r w:rsidRPr="00B6684B">
        <w:rPr>
          <w:b/>
          <w:lang w:val="en-GB"/>
        </w:rPr>
        <w:t>liver problem or a history of liver problems</w:t>
      </w:r>
      <w:r w:rsidR="008F7DE6" w:rsidRPr="00B6684B">
        <w:rPr>
          <w:lang w:val="en-GB"/>
        </w:rPr>
        <w:t>;</w:t>
      </w:r>
    </w:p>
    <w:p w14:paraId="54019410" w14:textId="77777777" w:rsidR="00BA4FC4" w:rsidRPr="00B6684B" w:rsidRDefault="00720214" w:rsidP="00B6684B">
      <w:pPr>
        <w:numPr>
          <w:ilvl w:val="0"/>
          <w:numId w:val="35"/>
        </w:numPr>
        <w:tabs>
          <w:tab w:val="left" w:pos="1134"/>
        </w:tabs>
        <w:ind w:left="1134" w:hanging="567"/>
        <w:rPr>
          <w:noProof/>
          <w:szCs w:val="22"/>
          <w:lang w:val="en-GB"/>
        </w:rPr>
      </w:pPr>
      <w:r w:rsidRPr="00B6684B">
        <w:rPr>
          <w:lang w:val="en-GB"/>
        </w:rPr>
        <w:t>This medicine will be used with caution in patients with signs of altered liver function.</w:t>
      </w:r>
    </w:p>
    <w:p w14:paraId="40AFF6A4" w14:textId="77777777" w:rsidR="00BA4FC4" w:rsidRPr="00B6684B" w:rsidRDefault="00720214" w:rsidP="00B6684B">
      <w:pPr>
        <w:keepNext/>
        <w:numPr>
          <w:ilvl w:val="0"/>
          <w:numId w:val="23"/>
        </w:numPr>
        <w:ind w:left="567" w:hanging="567"/>
        <w:rPr>
          <w:noProof/>
          <w:szCs w:val="22"/>
          <w:lang w:val="en-GB"/>
        </w:rPr>
      </w:pPr>
      <w:r w:rsidRPr="00B6684B">
        <w:rPr>
          <w:lang w:val="en-GB"/>
        </w:rPr>
        <w:t xml:space="preserve">if you have a </w:t>
      </w:r>
      <w:r w:rsidRPr="00B6684B">
        <w:rPr>
          <w:b/>
          <w:lang w:val="en-GB"/>
        </w:rPr>
        <w:t>prosthetic heart valve</w:t>
      </w:r>
      <w:r w:rsidR="008F7DE6" w:rsidRPr="00B6684B">
        <w:rPr>
          <w:lang w:val="en-GB"/>
        </w:rPr>
        <w:t>;</w:t>
      </w:r>
    </w:p>
    <w:p w14:paraId="3F9E9C97" w14:textId="77777777" w:rsidR="00BA4FC4" w:rsidRPr="00B6684B" w:rsidRDefault="00720214" w:rsidP="00B6684B">
      <w:pPr>
        <w:numPr>
          <w:ilvl w:val="0"/>
          <w:numId w:val="23"/>
        </w:numPr>
        <w:ind w:left="567" w:hanging="567"/>
        <w:rPr>
          <w:noProof/>
          <w:szCs w:val="22"/>
          <w:lang w:val="en-GB"/>
        </w:rPr>
      </w:pPr>
      <w:r w:rsidRPr="00B6684B">
        <w:rPr>
          <w:lang w:val="en-GB"/>
        </w:rPr>
        <w:t>if your doctor determines that your blood pressure is unstable or another treatment or surgical procedure to remove the blood clot from your lungs is planned</w:t>
      </w:r>
      <w:r w:rsidR="008F7DE6" w:rsidRPr="00B6684B">
        <w:rPr>
          <w:lang w:val="en-GB"/>
        </w:rPr>
        <w:t>.</w:t>
      </w:r>
    </w:p>
    <w:p w14:paraId="42EA2A84" w14:textId="77777777" w:rsidR="00BA4FC4" w:rsidRPr="00B6684B" w:rsidRDefault="00BA4FC4" w:rsidP="00B6684B">
      <w:pPr>
        <w:rPr>
          <w:noProof/>
          <w:szCs w:val="22"/>
          <w:lang w:val="en-GB"/>
        </w:rPr>
      </w:pPr>
    </w:p>
    <w:p w14:paraId="0F13710F" w14:textId="77777777" w:rsidR="00BA4FC4" w:rsidRPr="00B6684B" w:rsidRDefault="00720214" w:rsidP="00B6684B">
      <w:pPr>
        <w:keepNext/>
        <w:rPr>
          <w:noProof/>
          <w:szCs w:val="22"/>
          <w:lang w:val="en-GB"/>
        </w:rPr>
      </w:pPr>
      <w:r w:rsidRPr="00B6684B">
        <w:rPr>
          <w:lang w:val="en-GB"/>
        </w:rPr>
        <w:t>Take special care with Eliquis</w:t>
      </w:r>
    </w:p>
    <w:p w14:paraId="285A6BD7" w14:textId="77777777" w:rsidR="00BA4FC4" w:rsidRPr="00B6684B" w:rsidRDefault="00720214" w:rsidP="00B6684B">
      <w:pPr>
        <w:pStyle w:val="ListParagraph"/>
        <w:keepNext/>
        <w:numPr>
          <w:ilvl w:val="0"/>
          <w:numId w:val="42"/>
        </w:numPr>
        <w:ind w:left="567" w:hanging="567"/>
        <w:rPr>
          <w:noProof/>
          <w:szCs w:val="22"/>
          <w:lang w:val="en-GB"/>
        </w:rPr>
      </w:pPr>
      <w:r w:rsidRPr="00B6684B">
        <w:rPr>
          <w:lang w:val="en-GB"/>
        </w:rPr>
        <w:t>if you know that you have a disease called antiphospholipid syndrome (a disorder of the immune system that causes an increased risk of blood clots), tell your doctor who will decide if the treatment may need to be changed.</w:t>
      </w:r>
    </w:p>
    <w:p w14:paraId="2FE7D42C" w14:textId="77777777" w:rsidR="00BA4FC4" w:rsidRPr="00B6684B" w:rsidRDefault="00BA4FC4" w:rsidP="00B6684B">
      <w:pPr>
        <w:rPr>
          <w:noProof/>
          <w:szCs w:val="22"/>
          <w:lang w:val="en-GB"/>
        </w:rPr>
      </w:pPr>
    </w:p>
    <w:p w14:paraId="44C28EDE" w14:textId="77777777" w:rsidR="00BA4FC4" w:rsidRPr="00B6684B" w:rsidRDefault="00720214" w:rsidP="00B6684B">
      <w:pPr>
        <w:rPr>
          <w:noProof/>
          <w:szCs w:val="22"/>
          <w:lang w:val="en-GB"/>
        </w:rPr>
      </w:pPr>
      <w:r w:rsidRPr="00B6684B">
        <w:rPr>
          <w:lang w:val="en-GB"/>
        </w:rPr>
        <w:t>If you need to have surgery or a procedure which may cause bleeding, your doctor might ask you to temporarily stop taking this medicine for a short while. If you are not sure whether a procedure may cause bleeding ask your doctor.</w:t>
      </w:r>
    </w:p>
    <w:p w14:paraId="76EFB289" w14:textId="77777777" w:rsidR="00BA4FC4" w:rsidRPr="00B6684B" w:rsidRDefault="00BA4FC4" w:rsidP="00B6684B">
      <w:pPr>
        <w:numPr>
          <w:ilvl w:val="12"/>
          <w:numId w:val="0"/>
        </w:numPr>
        <w:rPr>
          <w:b/>
          <w:noProof/>
          <w:szCs w:val="22"/>
          <w:lang w:val="en-GB"/>
        </w:rPr>
      </w:pPr>
    </w:p>
    <w:p w14:paraId="1765CADD" w14:textId="77777777" w:rsidR="00BA4FC4" w:rsidRPr="00B6684B" w:rsidRDefault="00720214" w:rsidP="00B6684B">
      <w:pPr>
        <w:keepNext/>
        <w:numPr>
          <w:ilvl w:val="12"/>
          <w:numId w:val="0"/>
        </w:numPr>
        <w:rPr>
          <w:b/>
          <w:noProof/>
          <w:szCs w:val="22"/>
          <w:lang w:val="en-GB"/>
        </w:rPr>
      </w:pPr>
      <w:r w:rsidRPr="00B6684B">
        <w:rPr>
          <w:b/>
          <w:lang w:val="en-GB"/>
        </w:rPr>
        <w:t>Children and adolescents</w:t>
      </w:r>
    </w:p>
    <w:p w14:paraId="056F1429" w14:textId="2697E313" w:rsidR="00BA4FC4" w:rsidRPr="00B6684B" w:rsidRDefault="00720214" w:rsidP="00B6684B">
      <w:pPr>
        <w:numPr>
          <w:ilvl w:val="12"/>
          <w:numId w:val="0"/>
        </w:numPr>
        <w:rPr>
          <w:noProof/>
          <w:szCs w:val="22"/>
          <w:lang w:val="en-GB"/>
        </w:rPr>
      </w:pPr>
      <w:r w:rsidRPr="00B6684B">
        <w:rPr>
          <w:lang w:val="en-GB"/>
        </w:rPr>
        <w:t xml:space="preserve">This medicine is not recommended in children and adolescents </w:t>
      </w:r>
      <w:r w:rsidR="0062795B" w:rsidRPr="00B6684B">
        <w:rPr>
          <w:lang w:val="en-GB"/>
        </w:rPr>
        <w:t>with a body weight of less than 35</w:t>
      </w:r>
      <w:r w:rsidR="00324724" w:rsidRPr="00B6684B">
        <w:rPr>
          <w:lang w:val="en-GB"/>
        </w:rPr>
        <w:t> </w:t>
      </w:r>
      <w:r w:rsidR="0062795B" w:rsidRPr="00B6684B">
        <w:rPr>
          <w:lang w:val="en-GB"/>
        </w:rPr>
        <w:t>kg</w:t>
      </w:r>
      <w:r w:rsidRPr="00B6684B">
        <w:rPr>
          <w:lang w:val="en-GB"/>
        </w:rPr>
        <w:t>.</w:t>
      </w:r>
    </w:p>
    <w:p w14:paraId="11650D2A" w14:textId="77777777" w:rsidR="00BA4FC4" w:rsidRPr="00B6684B" w:rsidRDefault="00BA4FC4" w:rsidP="00B6684B">
      <w:pPr>
        <w:numPr>
          <w:ilvl w:val="12"/>
          <w:numId w:val="0"/>
        </w:numPr>
        <w:rPr>
          <w:noProof/>
          <w:szCs w:val="22"/>
          <w:lang w:val="en-GB"/>
        </w:rPr>
      </w:pPr>
    </w:p>
    <w:p w14:paraId="3834FEA9" w14:textId="77777777" w:rsidR="00BA4FC4" w:rsidRPr="00B6684B" w:rsidRDefault="00720214" w:rsidP="00B6684B">
      <w:pPr>
        <w:keepNext/>
        <w:numPr>
          <w:ilvl w:val="12"/>
          <w:numId w:val="0"/>
        </w:numPr>
        <w:rPr>
          <w:b/>
          <w:noProof/>
          <w:szCs w:val="22"/>
          <w:lang w:val="en-GB"/>
        </w:rPr>
      </w:pPr>
      <w:r w:rsidRPr="00B6684B">
        <w:rPr>
          <w:b/>
          <w:lang w:val="en-GB"/>
        </w:rPr>
        <w:t>Other medicines and Eliquis</w:t>
      </w:r>
    </w:p>
    <w:p w14:paraId="6425A917" w14:textId="77777777" w:rsidR="00BA4FC4" w:rsidRPr="00B6684B" w:rsidRDefault="00720214" w:rsidP="00B6684B">
      <w:pPr>
        <w:numPr>
          <w:ilvl w:val="12"/>
          <w:numId w:val="0"/>
        </w:numPr>
        <w:rPr>
          <w:noProof/>
          <w:szCs w:val="22"/>
          <w:lang w:val="en-GB"/>
        </w:rPr>
      </w:pPr>
      <w:r w:rsidRPr="00B6684B">
        <w:rPr>
          <w:lang w:val="en-GB"/>
        </w:rPr>
        <w:t>Tell your doctor, pharmacist or nurse if you are taking, have recently taken or might take any other medicines.</w:t>
      </w:r>
    </w:p>
    <w:p w14:paraId="13D4C2BB" w14:textId="77777777" w:rsidR="00BA4FC4" w:rsidRPr="00B6684B" w:rsidRDefault="00BA4FC4" w:rsidP="00B6684B">
      <w:pPr>
        <w:numPr>
          <w:ilvl w:val="12"/>
          <w:numId w:val="0"/>
        </w:numPr>
        <w:rPr>
          <w:noProof/>
          <w:szCs w:val="22"/>
          <w:lang w:val="en-GB"/>
        </w:rPr>
      </w:pPr>
    </w:p>
    <w:p w14:paraId="6950618B" w14:textId="77777777" w:rsidR="00BA4FC4" w:rsidRPr="00B6684B" w:rsidRDefault="00720214" w:rsidP="00B6684B">
      <w:pPr>
        <w:numPr>
          <w:ilvl w:val="12"/>
          <w:numId w:val="0"/>
        </w:numPr>
        <w:rPr>
          <w:noProof/>
          <w:szCs w:val="22"/>
          <w:lang w:val="en-GB"/>
        </w:rPr>
      </w:pPr>
      <w:r w:rsidRPr="00B6684B">
        <w:rPr>
          <w:lang w:val="en-GB"/>
        </w:rPr>
        <w:t>Some medicines may increase the effects of Eliquis and some may decrease its effects. Your doctor will decide, if you should be treated with Eliquis when taking these medicines and how closely you should be monitored.</w:t>
      </w:r>
    </w:p>
    <w:p w14:paraId="4BBB1106" w14:textId="77777777" w:rsidR="00BA4FC4" w:rsidRPr="00B6684B" w:rsidRDefault="00BA4FC4" w:rsidP="00B6684B">
      <w:pPr>
        <w:numPr>
          <w:ilvl w:val="12"/>
          <w:numId w:val="0"/>
        </w:numPr>
        <w:rPr>
          <w:noProof/>
          <w:szCs w:val="22"/>
          <w:lang w:val="en-GB"/>
        </w:rPr>
      </w:pPr>
    </w:p>
    <w:p w14:paraId="3AD9E067" w14:textId="77777777" w:rsidR="00BA4FC4" w:rsidRPr="00B6684B" w:rsidRDefault="00720214" w:rsidP="00B6684B">
      <w:pPr>
        <w:keepNext/>
        <w:numPr>
          <w:ilvl w:val="12"/>
          <w:numId w:val="0"/>
        </w:numPr>
        <w:rPr>
          <w:noProof/>
          <w:szCs w:val="22"/>
          <w:lang w:val="en-GB"/>
        </w:rPr>
      </w:pPr>
      <w:r w:rsidRPr="00B6684B">
        <w:rPr>
          <w:lang w:val="en-GB"/>
        </w:rPr>
        <w:t>The following medicines may increase the effects of Eliquis and increase the chance for unwanted bleeding:</w:t>
      </w:r>
    </w:p>
    <w:p w14:paraId="54653483" w14:textId="77777777" w:rsidR="00BA4FC4" w:rsidRPr="00B6684B" w:rsidRDefault="00720214" w:rsidP="00B6684B">
      <w:pPr>
        <w:numPr>
          <w:ilvl w:val="0"/>
          <w:numId w:val="22"/>
        </w:numPr>
        <w:ind w:left="567" w:hanging="567"/>
        <w:rPr>
          <w:noProof/>
          <w:szCs w:val="22"/>
          <w:lang w:val="en-GB"/>
        </w:rPr>
      </w:pPr>
      <w:r w:rsidRPr="00B6684B">
        <w:rPr>
          <w:lang w:val="en-GB"/>
        </w:rPr>
        <w:t>some</w:t>
      </w:r>
      <w:r w:rsidRPr="00B6684B">
        <w:rPr>
          <w:b/>
          <w:lang w:val="en-GB"/>
        </w:rPr>
        <w:t xml:space="preserve"> medicines for fungal infections</w:t>
      </w:r>
      <w:r w:rsidRPr="00B6684B">
        <w:rPr>
          <w:lang w:val="en-GB"/>
        </w:rPr>
        <w:t xml:space="preserve"> (e.g., ketoconazole, etc.)</w:t>
      </w:r>
      <w:r w:rsidR="008F7DE6" w:rsidRPr="00B6684B">
        <w:rPr>
          <w:lang w:val="en-GB"/>
        </w:rPr>
        <w:t>;</w:t>
      </w:r>
    </w:p>
    <w:p w14:paraId="11BD7157" w14:textId="6E080C28" w:rsidR="00BA4FC4" w:rsidRPr="00B6684B" w:rsidRDefault="00720214" w:rsidP="00B6684B">
      <w:pPr>
        <w:numPr>
          <w:ilvl w:val="0"/>
          <w:numId w:val="22"/>
        </w:numPr>
        <w:autoSpaceDE w:val="0"/>
        <w:autoSpaceDN w:val="0"/>
        <w:adjustRightInd w:val="0"/>
        <w:ind w:left="567" w:hanging="567"/>
        <w:rPr>
          <w:noProof/>
          <w:szCs w:val="22"/>
          <w:lang w:val="en-GB"/>
        </w:rPr>
      </w:pPr>
      <w:r w:rsidRPr="00B6684B">
        <w:rPr>
          <w:lang w:val="en-GB"/>
        </w:rPr>
        <w:t xml:space="preserve">some </w:t>
      </w:r>
      <w:r w:rsidRPr="00B6684B">
        <w:rPr>
          <w:b/>
          <w:lang w:val="en-GB"/>
        </w:rPr>
        <w:t>antiviral medicines for HIV/AIDS</w:t>
      </w:r>
      <w:r w:rsidRPr="00B6684B">
        <w:rPr>
          <w:lang w:val="en-GB"/>
        </w:rPr>
        <w:t xml:space="preserve"> (e.g., ritonavir)</w:t>
      </w:r>
      <w:r w:rsidR="008F7DE6" w:rsidRPr="00B6684B">
        <w:rPr>
          <w:lang w:val="en-GB"/>
        </w:rPr>
        <w:t>;</w:t>
      </w:r>
    </w:p>
    <w:p w14:paraId="5E96D9D1" w14:textId="77777777" w:rsidR="00BA4FC4" w:rsidRPr="00B6684B" w:rsidRDefault="00720214" w:rsidP="00B6684B">
      <w:pPr>
        <w:numPr>
          <w:ilvl w:val="0"/>
          <w:numId w:val="22"/>
        </w:numPr>
        <w:ind w:left="567" w:hanging="567"/>
        <w:rPr>
          <w:noProof/>
          <w:szCs w:val="22"/>
          <w:lang w:val="en-GB"/>
        </w:rPr>
      </w:pPr>
      <w:r w:rsidRPr="00B6684B">
        <w:rPr>
          <w:lang w:val="en-GB"/>
        </w:rPr>
        <w:t xml:space="preserve">other </w:t>
      </w:r>
      <w:r w:rsidRPr="00B6684B">
        <w:rPr>
          <w:b/>
          <w:lang w:val="en-GB"/>
        </w:rPr>
        <w:t>medicines that are used to reduce blood clotting</w:t>
      </w:r>
      <w:r w:rsidRPr="00B6684B">
        <w:rPr>
          <w:lang w:val="en-GB"/>
        </w:rPr>
        <w:t xml:space="preserve"> (e.g., enoxaparin, etc.)</w:t>
      </w:r>
      <w:r w:rsidR="008F7DE6" w:rsidRPr="00B6684B">
        <w:rPr>
          <w:lang w:val="en-GB"/>
        </w:rPr>
        <w:t>;</w:t>
      </w:r>
    </w:p>
    <w:p w14:paraId="14A45534" w14:textId="1E4D6264" w:rsidR="00BA4FC4" w:rsidRPr="00B6684B" w:rsidRDefault="00720214" w:rsidP="00B6684B">
      <w:pPr>
        <w:numPr>
          <w:ilvl w:val="0"/>
          <w:numId w:val="22"/>
        </w:numPr>
        <w:ind w:left="567" w:hanging="567"/>
        <w:rPr>
          <w:noProof/>
          <w:szCs w:val="22"/>
          <w:lang w:val="en-GB"/>
        </w:rPr>
      </w:pPr>
      <w:r w:rsidRPr="00B6684B">
        <w:rPr>
          <w:b/>
          <w:lang w:val="en-GB"/>
        </w:rPr>
        <w:t>anti</w:t>
      </w:r>
      <w:r w:rsidR="009869BB" w:rsidRPr="00B6684B">
        <w:rPr>
          <w:b/>
          <w:lang w:val="en-GB"/>
        </w:rPr>
        <w:noBreakHyphen/>
      </w:r>
      <w:r w:rsidRPr="00B6684B">
        <w:rPr>
          <w:b/>
          <w:lang w:val="en-GB"/>
        </w:rPr>
        <w:t>inflammatory</w:t>
      </w:r>
      <w:r w:rsidRPr="00B6684B">
        <w:rPr>
          <w:lang w:val="en-GB"/>
        </w:rPr>
        <w:t xml:space="preserve"> or </w:t>
      </w:r>
      <w:r w:rsidRPr="00B6684B">
        <w:rPr>
          <w:b/>
          <w:lang w:val="en-GB"/>
        </w:rPr>
        <w:t>pain medicines</w:t>
      </w:r>
      <w:r w:rsidRPr="00B6684B">
        <w:rPr>
          <w:lang w:val="en-GB"/>
        </w:rPr>
        <w:t xml:space="preserve"> (e.g., acetylsalicylic acid or naproxen). Especially, if you are older than 75 years and are taking acetylsalicylic acid, you may have an increased chance of bleeding</w:t>
      </w:r>
      <w:r w:rsidR="008F7DE6" w:rsidRPr="00B6684B">
        <w:rPr>
          <w:lang w:val="en-GB"/>
        </w:rPr>
        <w:t>;</w:t>
      </w:r>
    </w:p>
    <w:p w14:paraId="6F086AD1" w14:textId="77777777" w:rsidR="00BA4FC4" w:rsidRPr="00B6684B" w:rsidRDefault="00720214" w:rsidP="00B6684B">
      <w:pPr>
        <w:keepNext/>
        <w:numPr>
          <w:ilvl w:val="0"/>
          <w:numId w:val="22"/>
        </w:numPr>
        <w:ind w:left="567" w:hanging="567"/>
        <w:rPr>
          <w:noProof/>
          <w:szCs w:val="22"/>
          <w:lang w:val="en-GB"/>
        </w:rPr>
      </w:pPr>
      <w:r w:rsidRPr="00B6684B">
        <w:rPr>
          <w:b/>
          <w:lang w:val="en-GB"/>
        </w:rPr>
        <w:t xml:space="preserve">medicines for high blood pressure or heart problems </w:t>
      </w:r>
      <w:r w:rsidRPr="00B6684B">
        <w:rPr>
          <w:lang w:val="en-GB"/>
        </w:rPr>
        <w:t>(e.g., diltiazem)</w:t>
      </w:r>
      <w:r w:rsidR="008F7DE6" w:rsidRPr="00B6684B">
        <w:rPr>
          <w:lang w:val="en-GB"/>
        </w:rPr>
        <w:t>;</w:t>
      </w:r>
    </w:p>
    <w:p w14:paraId="08294842" w14:textId="68D34045" w:rsidR="00BA4FC4" w:rsidRPr="00B6684B" w:rsidRDefault="00720214" w:rsidP="00B6684B">
      <w:pPr>
        <w:numPr>
          <w:ilvl w:val="0"/>
          <w:numId w:val="22"/>
        </w:numPr>
        <w:ind w:left="567" w:hanging="567"/>
        <w:rPr>
          <w:b/>
          <w:noProof/>
          <w:szCs w:val="22"/>
          <w:lang w:val="en-GB"/>
        </w:rPr>
      </w:pPr>
      <w:r w:rsidRPr="00B6684B">
        <w:rPr>
          <w:b/>
          <w:lang w:val="en-GB"/>
        </w:rPr>
        <w:t xml:space="preserve">antidepressant medicines </w:t>
      </w:r>
      <w:r w:rsidRPr="00B6684B">
        <w:rPr>
          <w:lang w:val="en-GB"/>
        </w:rPr>
        <w:t>called</w:t>
      </w:r>
      <w:r w:rsidRPr="00B6684B">
        <w:rPr>
          <w:b/>
          <w:lang w:val="en-GB"/>
        </w:rPr>
        <w:t xml:space="preserve"> selective serotonin re</w:t>
      </w:r>
      <w:r w:rsidR="009869BB" w:rsidRPr="00B6684B">
        <w:rPr>
          <w:b/>
          <w:lang w:val="en-GB"/>
        </w:rPr>
        <w:noBreakHyphen/>
      </w:r>
      <w:r w:rsidRPr="00B6684B">
        <w:rPr>
          <w:b/>
          <w:lang w:val="en-GB"/>
        </w:rPr>
        <w:t xml:space="preserve">uptake inhibitors </w:t>
      </w:r>
      <w:r w:rsidRPr="00B6684B">
        <w:rPr>
          <w:lang w:val="en-GB"/>
        </w:rPr>
        <w:t>or</w:t>
      </w:r>
      <w:r w:rsidRPr="00B6684B">
        <w:rPr>
          <w:b/>
          <w:lang w:val="en-GB"/>
        </w:rPr>
        <w:t xml:space="preserve"> serotonin norepinephrine re</w:t>
      </w:r>
      <w:r w:rsidR="009869BB" w:rsidRPr="00B6684B">
        <w:rPr>
          <w:b/>
          <w:lang w:val="en-GB"/>
        </w:rPr>
        <w:noBreakHyphen/>
      </w:r>
      <w:r w:rsidRPr="00B6684B">
        <w:rPr>
          <w:b/>
          <w:lang w:val="en-GB"/>
        </w:rPr>
        <w:t>uptake inhibitors</w:t>
      </w:r>
      <w:r w:rsidR="008F7DE6" w:rsidRPr="00B6684B">
        <w:rPr>
          <w:lang w:val="en-GB"/>
        </w:rPr>
        <w:t>.</w:t>
      </w:r>
    </w:p>
    <w:p w14:paraId="32C5B018" w14:textId="77777777" w:rsidR="00BA4FC4" w:rsidRPr="00B6684B" w:rsidRDefault="00BA4FC4" w:rsidP="00B6684B">
      <w:pPr>
        <w:numPr>
          <w:ilvl w:val="12"/>
          <w:numId w:val="0"/>
        </w:numPr>
        <w:rPr>
          <w:noProof/>
          <w:szCs w:val="22"/>
          <w:lang w:val="en-GB"/>
        </w:rPr>
      </w:pPr>
    </w:p>
    <w:p w14:paraId="7E99B75D" w14:textId="77777777" w:rsidR="00BA4FC4" w:rsidRPr="00B6684B" w:rsidRDefault="00720214" w:rsidP="00B6684B">
      <w:pPr>
        <w:keepNext/>
        <w:autoSpaceDE w:val="0"/>
        <w:autoSpaceDN w:val="0"/>
        <w:adjustRightInd w:val="0"/>
        <w:rPr>
          <w:noProof/>
          <w:szCs w:val="22"/>
          <w:lang w:val="en-GB"/>
        </w:rPr>
      </w:pPr>
      <w:r w:rsidRPr="00B6684B">
        <w:rPr>
          <w:lang w:val="en-GB"/>
        </w:rPr>
        <w:t>The following medicines may reduce the ability of Eliquis to help prevent blood clots from forming:</w:t>
      </w:r>
    </w:p>
    <w:p w14:paraId="5D80D1D5" w14:textId="77777777" w:rsidR="00BA4FC4" w:rsidRPr="00B6684B" w:rsidRDefault="00720214" w:rsidP="00B6684B">
      <w:pPr>
        <w:numPr>
          <w:ilvl w:val="0"/>
          <w:numId w:val="21"/>
        </w:numPr>
        <w:ind w:left="567" w:hanging="567"/>
        <w:rPr>
          <w:noProof/>
          <w:szCs w:val="22"/>
          <w:lang w:val="en-GB"/>
        </w:rPr>
      </w:pPr>
      <w:r w:rsidRPr="00B6684B">
        <w:rPr>
          <w:b/>
          <w:lang w:val="en-GB"/>
        </w:rPr>
        <w:t>medicines to prevent epilepsy or seizures</w:t>
      </w:r>
      <w:r w:rsidRPr="00B6684B">
        <w:rPr>
          <w:lang w:val="en-GB"/>
        </w:rPr>
        <w:t xml:space="preserve"> (e.g., phenytoin, etc.)</w:t>
      </w:r>
      <w:r w:rsidR="008F7DE6" w:rsidRPr="00B6684B">
        <w:rPr>
          <w:lang w:val="en-GB"/>
        </w:rPr>
        <w:t>;</w:t>
      </w:r>
    </w:p>
    <w:p w14:paraId="129D84CE" w14:textId="77777777" w:rsidR="00BA4FC4" w:rsidRPr="00B6684B" w:rsidRDefault="00720214" w:rsidP="00B6684B">
      <w:pPr>
        <w:keepNext/>
        <w:numPr>
          <w:ilvl w:val="0"/>
          <w:numId w:val="21"/>
        </w:numPr>
        <w:ind w:left="567" w:hanging="567"/>
        <w:rPr>
          <w:noProof/>
          <w:szCs w:val="22"/>
          <w:lang w:val="en-GB"/>
        </w:rPr>
      </w:pPr>
      <w:r w:rsidRPr="00B6684B">
        <w:rPr>
          <w:b/>
          <w:lang w:val="en-GB"/>
        </w:rPr>
        <w:t>St John’s Wort</w:t>
      </w:r>
      <w:r w:rsidRPr="00B6684B">
        <w:rPr>
          <w:lang w:val="en-GB"/>
        </w:rPr>
        <w:t xml:space="preserve"> (a herbal supplement used for depression)</w:t>
      </w:r>
      <w:r w:rsidR="008F7DE6" w:rsidRPr="00B6684B">
        <w:rPr>
          <w:lang w:val="en-GB"/>
        </w:rPr>
        <w:t>;</w:t>
      </w:r>
    </w:p>
    <w:p w14:paraId="5582DF31" w14:textId="77777777" w:rsidR="00BA4FC4" w:rsidRPr="00B6684B" w:rsidRDefault="00720214" w:rsidP="00B6684B">
      <w:pPr>
        <w:numPr>
          <w:ilvl w:val="0"/>
          <w:numId w:val="21"/>
        </w:numPr>
        <w:ind w:left="567" w:hanging="567"/>
        <w:rPr>
          <w:noProof/>
          <w:szCs w:val="22"/>
          <w:lang w:val="en-GB"/>
        </w:rPr>
      </w:pPr>
      <w:r w:rsidRPr="00B6684B">
        <w:rPr>
          <w:b/>
          <w:lang w:val="en-GB"/>
        </w:rPr>
        <w:t>medicines to treat tuberculosis</w:t>
      </w:r>
      <w:r w:rsidRPr="00B6684B">
        <w:rPr>
          <w:lang w:val="en-GB"/>
        </w:rPr>
        <w:t xml:space="preserve"> or </w:t>
      </w:r>
      <w:r w:rsidRPr="00B6684B">
        <w:rPr>
          <w:b/>
          <w:lang w:val="en-GB"/>
        </w:rPr>
        <w:t xml:space="preserve">other infections </w:t>
      </w:r>
      <w:r w:rsidRPr="00B6684B">
        <w:rPr>
          <w:lang w:val="en-GB"/>
        </w:rPr>
        <w:t>(e.g., rifampicin)</w:t>
      </w:r>
      <w:r w:rsidR="008F7DE6" w:rsidRPr="00B6684B">
        <w:rPr>
          <w:lang w:val="en-GB"/>
        </w:rPr>
        <w:t>.</w:t>
      </w:r>
    </w:p>
    <w:p w14:paraId="18B935C4" w14:textId="77777777" w:rsidR="00BA4FC4" w:rsidRPr="00B6684B" w:rsidRDefault="00BA4FC4" w:rsidP="00B6684B">
      <w:pPr>
        <w:pStyle w:val="EMEABodyText"/>
        <w:tabs>
          <w:tab w:val="left" w:pos="1120"/>
        </w:tabs>
        <w:rPr>
          <w:rFonts w:eastAsia="MS Mincho"/>
          <w:szCs w:val="22"/>
          <w:lang w:val="en-GB"/>
        </w:rPr>
      </w:pPr>
    </w:p>
    <w:p w14:paraId="6B9829FF" w14:textId="6D7C4507" w:rsidR="00BA4FC4" w:rsidRPr="00B6684B" w:rsidRDefault="00720214" w:rsidP="00B6684B">
      <w:pPr>
        <w:pStyle w:val="HeadingBold"/>
        <w:rPr>
          <w:noProof/>
          <w:lang w:val="en-GB"/>
        </w:rPr>
      </w:pPr>
      <w:r w:rsidRPr="00B6684B">
        <w:rPr>
          <w:lang w:val="en-GB"/>
        </w:rPr>
        <w:lastRenderedPageBreak/>
        <w:t>Pregnancy and breast</w:t>
      </w:r>
      <w:r w:rsidR="009869BB" w:rsidRPr="00B6684B">
        <w:rPr>
          <w:lang w:val="en-GB"/>
        </w:rPr>
        <w:noBreakHyphen/>
      </w:r>
      <w:r w:rsidRPr="00B6684B">
        <w:rPr>
          <w:lang w:val="en-GB"/>
        </w:rPr>
        <w:t>feeding</w:t>
      </w:r>
    </w:p>
    <w:p w14:paraId="7DA2E332" w14:textId="35EAF5FF" w:rsidR="00BA4FC4" w:rsidRPr="00B6684B" w:rsidRDefault="00720214" w:rsidP="00B6684B">
      <w:pPr>
        <w:numPr>
          <w:ilvl w:val="12"/>
          <w:numId w:val="0"/>
        </w:numPr>
        <w:rPr>
          <w:noProof/>
          <w:szCs w:val="22"/>
          <w:lang w:val="en-GB"/>
        </w:rPr>
      </w:pPr>
      <w:r w:rsidRPr="00B6684B">
        <w:rPr>
          <w:lang w:val="en-GB"/>
        </w:rPr>
        <w:t>If you are pregnant or breast</w:t>
      </w:r>
      <w:r w:rsidR="009869BB" w:rsidRPr="00B6684B">
        <w:rPr>
          <w:lang w:val="en-GB"/>
        </w:rPr>
        <w:noBreakHyphen/>
      </w:r>
      <w:r w:rsidRPr="00B6684B">
        <w:rPr>
          <w:lang w:val="en-GB"/>
        </w:rPr>
        <w:t>feeding, think you may be pregnant or are planning to have a baby, ask your doctor, pharmacist or nurse for advice before taking this medicine.</w:t>
      </w:r>
    </w:p>
    <w:p w14:paraId="6CF2EC4C" w14:textId="77777777" w:rsidR="00BA4FC4" w:rsidRPr="00B6684B" w:rsidRDefault="00BA4FC4" w:rsidP="00B6684B">
      <w:pPr>
        <w:numPr>
          <w:ilvl w:val="12"/>
          <w:numId w:val="0"/>
        </w:numPr>
        <w:rPr>
          <w:noProof/>
          <w:szCs w:val="22"/>
          <w:lang w:val="en-GB"/>
        </w:rPr>
      </w:pPr>
    </w:p>
    <w:p w14:paraId="079D4CBA" w14:textId="77777777" w:rsidR="00BA4FC4" w:rsidRPr="00B6684B" w:rsidRDefault="00720214" w:rsidP="00B6684B">
      <w:pPr>
        <w:autoSpaceDE w:val="0"/>
        <w:autoSpaceDN w:val="0"/>
        <w:adjustRightInd w:val="0"/>
        <w:rPr>
          <w:szCs w:val="22"/>
          <w:lang w:val="en-GB"/>
        </w:rPr>
      </w:pPr>
      <w:r w:rsidRPr="00B6684B">
        <w:rPr>
          <w:lang w:val="en-GB"/>
        </w:rPr>
        <w:t xml:space="preserve">The effects of Eliquis on pregnancy and the unborn child are not known. You should not take </w:t>
      </w:r>
      <w:r w:rsidR="00022750" w:rsidRPr="00B6684B">
        <w:rPr>
          <w:lang w:val="en-GB"/>
        </w:rPr>
        <w:t xml:space="preserve">this medicine </w:t>
      </w:r>
      <w:r w:rsidRPr="00B6684B">
        <w:rPr>
          <w:lang w:val="en-GB"/>
        </w:rPr>
        <w:t xml:space="preserve">if you are pregnant. </w:t>
      </w:r>
      <w:r w:rsidRPr="00B6684B">
        <w:rPr>
          <w:b/>
          <w:lang w:val="en-GB"/>
        </w:rPr>
        <w:t>Contact your doctor immediately</w:t>
      </w:r>
      <w:r w:rsidRPr="00B6684B">
        <w:rPr>
          <w:lang w:val="en-GB"/>
        </w:rPr>
        <w:t xml:space="preserve"> if you become pregnant while taking </w:t>
      </w:r>
      <w:r w:rsidR="00022750" w:rsidRPr="00B6684B">
        <w:rPr>
          <w:lang w:val="en-GB"/>
        </w:rPr>
        <w:t>this medicine</w:t>
      </w:r>
      <w:r w:rsidRPr="00B6684B">
        <w:rPr>
          <w:lang w:val="en-GB"/>
        </w:rPr>
        <w:t>.</w:t>
      </w:r>
    </w:p>
    <w:p w14:paraId="3895418E" w14:textId="77777777" w:rsidR="00BA4FC4" w:rsidRPr="00B6684B" w:rsidRDefault="00BA4FC4" w:rsidP="00B6684B">
      <w:pPr>
        <w:numPr>
          <w:ilvl w:val="12"/>
          <w:numId w:val="0"/>
        </w:numPr>
        <w:rPr>
          <w:bCs/>
          <w:noProof/>
          <w:szCs w:val="22"/>
          <w:lang w:val="en-GB"/>
        </w:rPr>
      </w:pPr>
    </w:p>
    <w:p w14:paraId="2296844B" w14:textId="7927F733" w:rsidR="00BA4FC4" w:rsidRPr="00B6684B" w:rsidRDefault="00720214" w:rsidP="00B6684B">
      <w:pPr>
        <w:autoSpaceDE w:val="0"/>
        <w:autoSpaceDN w:val="0"/>
        <w:adjustRightInd w:val="0"/>
        <w:rPr>
          <w:rFonts w:eastAsia="MS Mincho"/>
          <w:szCs w:val="22"/>
          <w:lang w:val="en-GB"/>
        </w:rPr>
      </w:pPr>
      <w:r w:rsidRPr="00B6684B">
        <w:rPr>
          <w:lang w:val="en-GB"/>
        </w:rPr>
        <w:t>It is not known if Eliquis passes into human breast milk. Ask your doctor, pharmacist or nurse for advice before taking this medicine while breast</w:t>
      </w:r>
      <w:r w:rsidR="009869BB" w:rsidRPr="00B6684B">
        <w:rPr>
          <w:lang w:val="en-GB"/>
        </w:rPr>
        <w:noBreakHyphen/>
      </w:r>
      <w:r w:rsidRPr="00B6684B">
        <w:rPr>
          <w:lang w:val="en-GB"/>
        </w:rPr>
        <w:t xml:space="preserve">feeding. They will advise you </w:t>
      </w:r>
      <w:r w:rsidR="008F7DE6" w:rsidRPr="00B6684B">
        <w:rPr>
          <w:lang w:val="en-GB"/>
        </w:rPr>
        <w:t xml:space="preserve">whether </w:t>
      </w:r>
      <w:r w:rsidRPr="00B6684B">
        <w:rPr>
          <w:lang w:val="en-GB"/>
        </w:rPr>
        <w:t>to stop breast</w:t>
      </w:r>
      <w:r w:rsidR="009869BB" w:rsidRPr="00B6684B">
        <w:rPr>
          <w:lang w:val="en-GB"/>
        </w:rPr>
        <w:noBreakHyphen/>
      </w:r>
      <w:r w:rsidRPr="00B6684B">
        <w:rPr>
          <w:lang w:val="en-GB"/>
        </w:rPr>
        <w:t xml:space="preserve">feeding or to stop/not start taking </w:t>
      </w:r>
      <w:r w:rsidR="00022750" w:rsidRPr="00B6684B">
        <w:rPr>
          <w:lang w:val="en-GB"/>
        </w:rPr>
        <w:t>this medicine</w:t>
      </w:r>
      <w:r w:rsidRPr="00B6684B">
        <w:rPr>
          <w:lang w:val="en-GB"/>
        </w:rPr>
        <w:t>.</w:t>
      </w:r>
    </w:p>
    <w:p w14:paraId="035DE8EC" w14:textId="77777777" w:rsidR="00BA4FC4" w:rsidRPr="00B6684B" w:rsidRDefault="00BA4FC4" w:rsidP="00B6684B">
      <w:pPr>
        <w:jc w:val="both"/>
        <w:rPr>
          <w:noProof/>
          <w:szCs w:val="22"/>
          <w:lang w:val="en-GB"/>
        </w:rPr>
      </w:pPr>
    </w:p>
    <w:p w14:paraId="2ED7E102" w14:textId="77777777" w:rsidR="00BA4FC4" w:rsidRPr="00B6684B" w:rsidRDefault="00720214" w:rsidP="00B6684B">
      <w:pPr>
        <w:keepNext/>
        <w:autoSpaceDE w:val="0"/>
        <w:autoSpaceDN w:val="0"/>
        <w:adjustRightInd w:val="0"/>
        <w:rPr>
          <w:noProof/>
          <w:szCs w:val="22"/>
          <w:lang w:val="en-GB"/>
        </w:rPr>
      </w:pPr>
      <w:r w:rsidRPr="00B6684B">
        <w:rPr>
          <w:b/>
          <w:lang w:val="en-GB"/>
        </w:rPr>
        <w:t>Driving and using machines</w:t>
      </w:r>
    </w:p>
    <w:p w14:paraId="65D19565" w14:textId="77777777" w:rsidR="00BA4FC4" w:rsidRPr="00B6684B" w:rsidRDefault="00720214" w:rsidP="00B6684B">
      <w:pPr>
        <w:rPr>
          <w:bCs/>
          <w:noProof/>
          <w:szCs w:val="22"/>
          <w:lang w:val="en-GB"/>
        </w:rPr>
      </w:pPr>
      <w:r w:rsidRPr="00B6684B">
        <w:rPr>
          <w:lang w:val="en-GB"/>
        </w:rPr>
        <w:t>Eliquis has not been shown to impair your ability to drive or use machines.</w:t>
      </w:r>
    </w:p>
    <w:p w14:paraId="345D3309" w14:textId="77777777" w:rsidR="00BA4FC4" w:rsidRPr="00B6684B" w:rsidRDefault="00BA4FC4" w:rsidP="00B6684B">
      <w:pPr>
        <w:pStyle w:val="EMEABodyText"/>
        <w:tabs>
          <w:tab w:val="left" w:pos="1120"/>
        </w:tabs>
        <w:rPr>
          <w:rFonts w:eastAsia="MS Mincho"/>
          <w:szCs w:val="22"/>
          <w:lang w:val="en-GB"/>
        </w:rPr>
      </w:pPr>
    </w:p>
    <w:p w14:paraId="0326DB48" w14:textId="77777777" w:rsidR="00BA4FC4" w:rsidRPr="00B6684B" w:rsidRDefault="00720214" w:rsidP="00B6684B">
      <w:pPr>
        <w:keepNext/>
        <w:autoSpaceDE w:val="0"/>
        <w:autoSpaceDN w:val="0"/>
        <w:adjustRightInd w:val="0"/>
        <w:rPr>
          <w:b/>
          <w:bCs/>
          <w:szCs w:val="22"/>
          <w:lang w:val="en-GB"/>
        </w:rPr>
      </w:pPr>
      <w:r w:rsidRPr="00B6684B">
        <w:rPr>
          <w:b/>
          <w:lang w:val="en-GB"/>
        </w:rPr>
        <w:t>Eliquis contains lactose (a type of sugar) and sodium</w:t>
      </w:r>
    </w:p>
    <w:p w14:paraId="7A8C95A1" w14:textId="77777777" w:rsidR="00BA4FC4" w:rsidRPr="00B6684B" w:rsidRDefault="00720214" w:rsidP="00B6684B">
      <w:pPr>
        <w:autoSpaceDE w:val="0"/>
        <w:autoSpaceDN w:val="0"/>
        <w:adjustRightInd w:val="0"/>
        <w:rPr>
          <w:lang w:val="en-GB"/>
        </w:rPr>
      </w:pPr>
      <w:r w:rsidRPr="00B6684B">
        <w:rPr>
          <w:lang w:val="en-GB"/>
        </w:rPr>
        <w:t xml:space="preserve">If you have been told by your doctor that you have an intolerance to some sugars, contact your doctor before taking this </w:t>
      </w:r>
      <w:r w:rsidR="00E30E3C" w:rsidRPr="00B6684B">
        <w:rPr>
          <w:lang w:val="en-GB"/>
        </w:rPr>
        <w:t>medicine</w:t>
      </w:r>
      <w:r w:rsidRPr="00B6684B">
        <w:rPr>
          <w:lang w:val="en-GB"/>
        </w:rPr>
        <w:t>.</w:t>
      </w:r>
    </w:p>
    <w:p w14:paraId="2846F34B" w14:textId="6DEFECEA" w:rsidR="00BA4FC4" w:rsidRPr="00B6684B" w:rsidRDefault="00720214" w:rsidP="00B6684B">
      <w:pPr>
        <w:autoSpaceDE w:val="0"/>
        <w:autoSpaceDN w:val="0"/>
        <w:adjustRightInd w:val="0"/>
        <w:rPr>
          <w:noProof/>
          <w:szCs w:val="22"/>
          <w:lang w:val="en-GB"/>
        </w:rPr>
      </w:pPr>
      <w:r w:rsidRPr="00B6684B">
        <w:rPr>
          <w:lang w:val="en-GB"/>
        </w:rPr>
        <w:t>This medicine contains less than 1</w:t>
      </w:r>
      <w:r w:rsidR="008F7DE6" w:rsidRPr="00B6684B">
        <w:rPr>
          <w:lang w:val="en-GB"/>
        </w:rPr>
        <w:t> </w:t>
      </w:r>
      <w:r w:rsidRPr="00B6684B">
        <w:rPr>
          <w:lang w:val="en-GB"/>
        </w:rPr>
        <w:t>mmol sodium (23</w:t>
      </w:r>
      <w:r w:rsidR="00A96D5D" w:rsidRPr="00B6684B">
        <w:rPr>
          <w:lang w:val="en-GB"/>
        </w:rPr>
        <w:t> </w:t>
      </w:r>
      <w:r w:rsidRPr="00B6684B">
        <w:rPr>
          <w:lang w:val="en-GB"/>
        </w:rPr>
        <w:t>mg) per tablet, that is to say essentially "sodium</w:t>
      </w:r>
      <w:r w:rsidR="009869BB" w:rsidRPr="00B6684B">
        <w:rPr>
          <w:lang w:val="en-GB"/>
        </w:rPr>
        <w:noBreakHyphen/>
      </w:r>
      <w:r w:rsidRPr="00B6684B">
        <w:rPr>
          <w:lang w:val="en-GB"/>
        </w:rPr>
        <w:t>free".</w:t>
      </w:r>
    </w:p>
    <w:p w14:paraId="44F0498E" w14:textId="77777777" w:rsidR="00BA4FC4" w:rsidRPr="00B6684B" w:rsidRDefault="00BA4FC4" w:rsidP="00B6684B">
      <w:pPr>
        <w:numPr>
          <w:ilvl w:val="12"/>
          <w:numId w:val="0"/>
        </w:numPr>
        <w:rPr>
          <w:noProof/>
          <w:szCs w:val="22"/>
          <w:lang w:val="en-GB"/>
        </w:rPr>
      </w:pPr>
    </w:p>
    <w:p w14:paraId="5142A719" w14:textId="77777777" w:rsidR="00BA4FC4" w:rsidRPr="00B6684B" w:rsidRDefault="00BA4FC4" w:rsidP="00B6684B">
      <w:pPr>
        <w:numPr>
          <w:ilvl w:val="12"/>
          <w:numId w:val="0"/>
        </w:numPr>
        <w:rPr>
          <w:noProof/>
          <w:szCs w:val="22"/>
          <w:lang w:val="en-GB"/>
        </w:rPr>
      </w:pPr>
    </w:p>
    <w:p w14:paraId="04D46A7A" w14:textId="77777777" w:rsidR="00BA4FC4" w:rsidRPr="00B6684B" w:rsidRDefault="00720214" w:rsidP="00B6684B">
      <w:pPr>
        <w:keepNext/>
        <w:ind w:left="567" w:hanging="567"/>
        <w:rPr>
          <w:b/>
          <w:noProof/>
          <w:szCs w:val="22"/>
          <w:lang w:val="en-GB"/>
        </w:rPr>
      </w:pPr>
      <w:r w:rsidRPr="00B6684B">
        <w:rPr>
          <w:b/>
          <w:lang w:val="en-GB"/>
        </w:rPr>
        <w:t>3.</w:t>
      </w:r>
      <w:r w:rsidRPr="00B6684B">
        <w:rPr>
          <w:b/>
          <w:lang w:val="en-GB"/>
        </w:rPr>
        <w:tab/>
        <w:t>How to take Eliquis</w:t>
      </w:r>
    </w:p>
    <w:p w14:paraId="6405758D" w14:textId="77777777" w:rsidR="00BA4FC4" w:rsidRPr="00B6684B" w:rsidRDefault="00BA4FC4" w:rsidP="00B6684B">
      <w:pPr>
        <w:keepNext/>
        <w:rPr>
          <w:noProof/>
          <w:szCs w:val="22"/>
          <w:lang w:val="en-GB"/>
        </w:rPr>
      </w:pPr>
    </w:p>
    <w:p w14:paraId="60F66E12" w14:textId="77777777" w:rsidR="00BA4FC4" w:rsidRPr="00B6684B" w:rsidRDefault="00720214" w:rsidP="00B6684B">
      <w:pPr>
        <w:numPr>
          <w:ilvl w:val="12"/>
          <w:numId w:val="0"/>
        </w:numPr>
        <w:rPr>
          <w:noProof/>
          <w:szCs w:val="22"/>
          <w:lang w:val="en-GB"/>
        </w:rPr>
      </w:pPr>
      <w:r w:rsidRPr="00B6684B">
        <w:rPr>
          <w:lang w:val="en-GB"/>
        </w:rPr>
        <w:t>Always take this medicine exactly as your doctor or pharmacist has told you. Check with your doctor, pharmacist or nurse if you are not sure.</w:t>
      </w:r>
    </w:p>
    <w:p w14:paraId="68E99A47" w14:textId="77777777" w:rsidR="00BA4FC4" w:rsidRPr="00B6684B" w:rsidRDefault="00BA4FC4" w:rsidP="00B6684B">
      <w:pPr>
        <w:numPr>
          <w:ilvl w:val="12"/>
          <w:numId w:val="0"/>
        </w:numPr>
        <w:rPr>
          <w:noProof/>
          <w:szCs w:val="22"/>
          <w:lang w:val="en-GB"/>
        </w:rPr>
      </w:pPr>
    </w:p>
    <w:p w14:paraId="2F8A7B28" w14:textId="77777777" w:rsidR="00BA4FC4" w:rsidRPr="00B6684B" w:rsidRDefault="00720214" w:rsidP="00B6684B">
      <w:pPr>
        <w:pStyle w:val="EMEABodyText"/>
        <w:keepNext/>
        <w:tabs>
          <w:tab w:val="left" w:pos="1120"/>
        </w:tabs>
        <w:rPr>
          <w:b/>
          <w:noProof/>
          <w:szCs w:val="22"/>
          <w:lang w:val="en-GB"/>
        </w:rPr>
      </w:pPr>
      <w:r w:rsidRPr="00B6684B">
        <w:rPr>
          <w:b/>
          <w:lang w:val="en-GB"/>
        </w:rPr>
        <w:t>Dose</w:t>
      </w:r>
    </w:p>
    <w:p w14:paraId="1179259A" w14:textId="77777777" w:rsidR="00BA4FC4" w:rsidRPr="00B6684B" w:rsidRDefault="00720214" w:rsidP="00B6684B">
      <w:pPr>
        <w:pStyle w:val="EMEABodyText"/>
        <w:tabs>
          <w:tab w:val="left" w:pos="1120"/>
        </w:tabs>
        <w:rPr>
          <w:rFonts w:eastAsia="MS Mincho"/>
          <w:szCs w:val="22"/>
          <w:lang w:val="en-GB"/>
        </w:rPr>
      </w:pPr>
      <w:r w:rsidRPr="00B6684B">
        <w:rPr>
          <w:lang w:val="en-GB"/>
        </w:rPr>
        <w:t>Swallow the tablet with a drink of water. Eliquis can be taken with or without food.</w:t>
      </w:r>
    </w:p>
    <w:p w14:paraId="0BD5C4BC" w14:textId="77777777" w:rsidR="00BA4FC4" w:rsidRPr="00B6684B" w:rsidRDefault="00720214" w:rsidP="00B6684B">
      <w:pPr>
        <w:pStyle w:val="EMEABodyText"/>
        <w:tabs>
          <w:tab w:val="left" w:pos="1120"/>
        </w:tabs>
        <w:rPr>
          <w:rFonts w:eastAsia="MS Mincho"/>
          <w:szCs w:val="22"/>
          <w:lang w:val="en-GB"/>
        </w:rPr>
      </w:pPr>
      <w:r w:rsidRPr="00B6684B">
        <w:rPr>
          <w:lang w:val="en-GB"/>
        </w:rPr>
        <w:t>Try to take the tablets at the same times every day to have the best treatment effect.</w:t>
      </w:r>
    </w:p>
    <w:p w14:paraId="22E91CC4" w14:textId="77777777" w:rsidR="00BA4FC4" w:rsidRPr="00B6684B" w:rsidRDefault="00BA4FC4" w:rsidP="00B6684B">
      <w:pPr>
        <w:pStyle w:val="EMEABodyText"/>
        <w:tabs>
          <w:tab w:val="left" w:pos="1120"/>
        </w:tabs>
        <w:rPr>
          <w:rFonts w:eastAsia="MS Mincho"/>
          <w:szCs w:val="22"/>
          <w:lang w:val="en-GB"/>
        </w:rPr>
      </w:pPr>
    </w:p>
    <w:p w14:paraId="2229E437" w14:textId="77777777" w:rsidR="00BA4FC4" w:rsidRPr="00B6684B" w:rsidRDefault="00720214" w:rsidP="00B6684B">
      <w:pPr>
        <w:autoSpaceDE w:val="0"/>
        <w:autoSpaceDN w:val="0"/>
        <w:adjustRightInd w:val="0"/>
        <w:rPr>
          <w:noProof/>
          <w:szCs w:val="22"/>
          <w:lang w:val="en-GB"/>
        </w:rPr>
      </w:pPr>
      <w:r w:rsidRPr="00B6684B">
        <w:rPr>
          <w:lang w:val="en-GB"/>
        </w:rPr>
        <w:t xml:space="preserve">If you have difficulty swallowing the tablet whole, talk to your doctor about other ways to take Eliquis. The tablet may be crushed and mixed with water, or 5% </w:t>
      </w:r>
      <w:r w:rsidR="009864FE" w:rsidRPr="00B6684B">
        <w:rPr>
          <w:lang w:val="en-GB"/>
        </w:rPr>
        <w:t xml:space="preserve">glucose </w:t>
      </w:r>
      <w:r w:rsidRPr="00B6684B">
        <w:rPr>
          <w:lang w:val="en-GB"/>
        </w:rPr>
        <w:t>in water, or apple juice or apple puree, immediately before you take it.</w:t>
      </w:r>
    </w:p>
    <w:p w14:paraId="3C24E6CD" w14:textId="77777777" w:rsidR="00BA4FC4" w:rsidRPr="00B6684B" w:rsidRDefault="00BA4FC4" w:rsidP="00B6684B">
      <w:pPr>
        <w:autoSpaceDE w:val="0"/>
        <w:autoSpaceDN w:val="0"/>
        <w:adjustRightInd w:val="0"/>
        <w:rPr>
          <w:noProof/>
          <w:szCs w:val="22"/>
          <w:lang w:val="en-GB"/>
        </w:rPr>
      </w:pPr>
    </w:p>
    <w:p w14:paraId="002C0816" w14:textId="77777777" w:rsidR="00BA4FC4" w:rsidRPr="00B6684B" w:rsidRDefault="00720214" w:rsidP="00B6684B">
      <w:pPr>
        <w:keepNext/>
        <w:rPr>
          <w:b/>
          <w:szCs w:val="22"/>
          <w:lang w:val="en-GB"/>
        </w:rPr>
      </w:pPr>
      <w:r w:rsidRPr="00B6684B">
        <w:rPr>
          <w:b/>
          <w:lang w:val="en-GB"/>
        </w:rPr>
        <w:t>Instructions for crushing:</w:t>
      </w:r>
    </w:p>
    <w:p w14:paraId="6C87B529" w14:textId="77777777" w:rsidR="00BA4FC4" w:rsidRPr="00B6684B" w:rsidRDefault="00720214" w:rsidP="00B6684B">
      <w:pPr>
        <w:numPr>
          <w:ilvl w:val="0"/>
          <w:numId w:val="16"/>
        </w:numPr>
        <w:overflowPunct w:val="0"/>
        <w:autoSpaceDE w:val="0"/>
        <w:autoSpaceDN w:val="0"/>
        <w:adjustRightInd w:val="0"/>
        <w:ind w:left="567" w:hanging="567"/>
        <w:textAlignment w:val="baseline"/>
        <w:rPr>
          <w:szCs w:val="22"/>
          <w:lang w:val="en-GB"/>
        </w:rPr>
      </w:pPr>
      <w:r w:rsidRPr="00B6684B">
        <w:rPr>
          <w:lang w:val="en-GB"/>
        </w:rPr>
        <w:t>Crush the tablets with a pestle and mortar.</w:t>
      </w:r>
    </w:p>
    <w:p w14:paraId="3974ED0E" w14:textId="74A22585" w:rsidR="00BA4FC4" w:rsidRPr="00B6684B" w:rsidRDefault="00720214" w:rsidP="00B6684B">
      <w:pPr>
        <w:numPr>
          <w:ilvl w:val="0"/>
          <w:numId w:val="16"/>
        </w:numPr>
        <w:overflowPunct w:val="0"/>
        <w:autoSpaceDE w:val="0"/>
        <w:autoSpaceDN w:val="0"/>
        <w:adjustRightInd w:val="0"/>
        <w:ind w:left="567" w:hanging="567"/>
        <w:textAlignment w:val="baseline"/>
        <w:rPr>
          <w:szCs w:val="22"/>
          <w:lang w:val="en-GB"/>
        </w:rPr>
      </w:pPr>
      <w:r w:rsidRPr="00B6684B">
        <w:rPr>
          <w:lang w:val="en-GB"/>
        </w:rPr>
        <w:t>Transfer all the powder carefully into a suitable container then mix the powder with a little e.g., 30 mL (2</w:t>
      </w:r>
      <w:r w:rsidR="008F25B2" w:rsidRPr="00B6684B">
        <w:rPr>
          <w:lang w:val="en-GB"/>
        </w:rPr>
        <w:t> </w:t>
      </w:r>
      <w:r w:rsidRPr="00B6684B">
        <w:rPr>
          <w:lang w:val="en-GB"/>
        </w:rPr>
        <w:t>tablespoons), water or one of the other liquids mentioned above to make a mixture.</w:t>
      </w:r>
    </w:p>
    <w:p w14:paraId="6A3D35AC" w14:textId="77777777" w:rsidR="00BA4FC4" w:rsidRPr="00B6684B" w:rsidRDefault="00720214" w:rsidP="00B6684B">
      <w:pPr>
        <w:keepNext/>
        <w:numPr>
          <w:ilvl w:val="0"/>
          <w:numId w:val="16"/>
        </w:numPr>
        <w:overflowPunct w:val="0"/>
        <w:autoSpaceDE w:val="0"/>
        <w:autoSpaceDN w:val="0"/>
        <w:adjustRightInd w:val="0"/>
        <w:ind w:left="567" w:hanging="567"/>
        <w:textAlignment w:val="baseline"/>
        <w:rPr>
          <w:szCs w:val="22"/>
          <w:lang w:val="en-GB"/>
        </w:rPr>
      </w:pPr>
      <w:r w:rsidRPr="00B6684B">
        <w:rPr>
          <w:lang w:val="en-GB"/>
        </w:rPr>
        <w:t>Swallow the mixture.</w:t>
      </w:r>
    </w:p>
    <w:p w14:paraId="5D526DCF" w14:textId="77777777" w:rsidR="00BA4FC4" w:rsidRPr="00B6684B" w:rsidRDefault="00720214" w:rsidP="00B6684B">
      <w:pPr>
        <w:numPr>
          <w:ilvl w:val="0"/>
          <w:numId w:val="16"/>
        </w:numPr>
        <w:overflowPunct w:val="0"/>
        <w:autoSpaceDE w:val="0"/>
        <w:autoSpaceDN w:val="0"/>
        <w:adjustRightInd w:val="0"/>
        <w:ind w:left="567" w:hanging="567"/>
        <w:textAlignment w:val="baseline"/>
        <w:rPr>
          <w:szCs w:val="22"/>
          <w:lang w:val="en-GB"/>
        </w:rPr>
      </w:pPr>
      <w:r w:rsidRPr="00B6684B">
        <w:rPr>
          <w:lang w:val="en-GB"/>
        </w:rPr>
        <w:t>Rinse the pestle and mortar you used for crushing the tablet and the container, with a little water or one of the other liquids (e.g., 30 mL), and swallow the rinse.</w:t>
      </w:r>
    </w:p>
    <w:p w14:paraId="3E4B829B" w14:textId="77777777" w:rsidR="00BA4FC4" w:rsidRPr="00B6684B" w:rsidRDefault="00BA4FC4" w:rsidP="00B6684B">
      <w:pPr>
        <w:autoSpaceDE w:val="0"/>
        <w:autoSpaceDN w:val="0"/>
        <w:adjustRightInd w:val="0"/>
        <w:rPr>
          <w:noProof/>
          <w:szCs w:val="22"/>
          <w:lang w:val="en-GB"/>
        </w:rPr>
      </w:pPr>
    </w:p>
    <w:p w14:paraId="74F3814E" w14:textId="77777777" w:rsidR="00BA4FC4" w:rsidRPr="00B6684B" w:rsidRDefault="00720214" w:rsidP="00B6684B">
      <w:pPr>
        <w:autoSpaceDE w:val="0"/>
        <w:autoSpaceDN w:val="0"/>
        <w:adjustRightInd w:val="0"/>
        <w:rPr>
          <w:szCs w:val="22"/>
          <w:u w:val="single"/>
          <w:lang w:val="en-GB"/>
        </w:rPr>
      </w:pPr>
      <w:r w:rsidRPr="00B6684B">
        <w:rPr>
          <w:lang w:val="en-GB"/>
        </w:rPr>
        <w:t xml:space="preserve">If necessary, your doctor may also give you the crushed Eliquis tablet mixed in 60 mL of water or 5% </w:t>
      </w:r>
      <w:r w:rsidR="009864FE" w:rsidRPr="00B6684B">
        <w:rPr>
          <w:lang w:val="en-GB"/>
        </w:rPr>
        <w:t xml:space="preserve">glucose </w:t>
      </w:r>
      <w:r w:rsidRPr="00B6684B">
        <w:rPr>
          <w:lang w:val="en-GB"/>
        </w:rPr>
        <w:t>in water, through a nasogastric tube.</w:t>
      </w:r>
    </w:p>
    <w:p w14:paraId="3CB49089" w14:textId="77777777" w:rsidR="00BA4FC4" w:rsidRPr="00B6684B" w:rsidRDefault="00BA4FC4" w:rsidP="00B6684B">
      <w:pPr>
        <w:pStyle w:val="EMEABodyText"/>
        <w:tabs>
          <w:tab w:val="left" w:pos="1120"/>
        </w:tabs>
        <w:rPr>
          <w:rFonts w:eastAsia="MS Mincho"/>
          <w:szCs w:val="22"/>
          <w:lang w:val="en-GB"/>
        </w:rPr>
      </w:pPr>
    </w:p>
    <w:p w14:paraId="530FFBB9" w14:textId="77777777" w:rsidR="00BA4FC4" w:rsidRPr="00B6684B" w:rsidRDefault="00720214" w:rsidP="00B6684B">
      <w:pPr>
        <w:pStyle w:val="EMEABodyText"/>
        <w:keepNext/>
        <w:tabs>
          <w:tab w:val="left" w:pos="1120"/>
        </w:tabs>
        <w:rPr>
          <w:b/>
          <w:noProof/>
          <w:szCs w:val="22"/>
          <w:lang w:val="en-GB"/>
        </w:rPr>
      </w:pPr>
      <w:r w:rsidRPr="00B6684B">
        <w:rPr>
          <w:b/>
          <w:lang w:val="en-GB"/>
        </w:rPr>
        <w:t>Take Eliquis as recommended for the following:</w:t>
      </w:r>
    </w:p>
    <w:p w14:paraId="2738C173" w14:textId="77777777" w:rsidR="00BA4FC4" w:rsidRPr="00B6684B" w:rsidRDefault="00BA4FC4" w:rsidP="00B6684B">
      <w:pPr>
        <w:pStyle w:val="EMEABodyText"/>
        <w:keepNext/>
        <w:tabs>
          <w:tab w:val="left" w:pos="1120"/>
        </w:tabs>
        <w:rPr>
          <w:rFonts w:eastAsia="MS Mincho"/>
          <w:szCs w:val="22"/>
          <w:lang w:val="en-GB"/>
        </w:rPr>
      </w:pPr>
    </w:p>
    <w:p w14:paraId="1968752C" w14:textId="77777777" w:rsidR="00BA4FC4" w:rsidRPr="00B6684B" w:rsidRDefault="00720214" w:rsidP="00B6684B">
      <w:pPr>
        <w:numPr>
          <w:ilvl w:val="12"/>
          <w:numId w:val="0"/>
        </w:numPr>
        <w:rPr>
          <w:szCs w:val="22"/>
          <w:u w:val="single"/>
          <w:lang w:val="en-GB"/>
        </w:rPr>
      </w:pPr>
      <w:r w:rsidRPr="00B6684B">
        <w:rPr>
          <w:u w:val="single"/>
          <w:lang w:val="en-GB"/>
        </w:rPr>
        <w:t>To prevent a blood clot from forming in the heart in patients with an irregular heart beat and at least one additional risk factor.</w:t>
      </w:r>
    </w:p>
    <w:p w14:paraId="2E36D38B" w14:textId="77777777" w:rsidR="00BA4FC4" w:rsidRPr="00B6684B" w:rsidRDefault="00720214" w:rsidP="00B6684B">
      <w:pPr>
        <w:numPr>
          <w:ilvl w:val="12"/>
          <w:numId w:val="0"/>
        </w:numPr>
        <w:rPr>
          <w:noProof/>
          <w:szCs w:val="22"/>
          <w:lang w:val="en-GB"/>
        </w:rPr>
      </w:pPr>
      <w:r w:rsidRPr="00B6684B">
        <w:rPr>
          <w:lang w:val="en-GB"/>
        </w:rPr>
        <w:t xml:space="preserve">The recommended dose is one tablet of Eliquis </w:t>
      </w:r>
      <w:r w:rsidRPr="00B6684B">
        <w:rPr>
          <w:b/>
          <w:lang w:val="en-GB"/>
        </w:rPr>
        <w:t>5 mg</w:t>
      </w:r>
      <w:r w:rsidRPr="00B6684B">
        <w:rPr>
          <w:lang w:val="en-GB"/>
        </w:rPr>
        <w:t xml:space="preserve"> twice a day.</w:t>
      </w:r>
    </w:p>
    <w:p w14:paraId="085E52DE" w14:textId="77777777" w:rsidR="00BA4FC4" w:rsidRPr="00B6684B" w:rsidRDefault="00BA4FC4" w:rsidP="00B6684B">
      <w:pPr>
        <w:numPr>
          <w:ilvl w:val="12"/>
          <w:numId w:val="0"/>
        </w:numPr>
        <w:rPr>
          <w:szCs w:val="22"/>
          <w:lang w:val="en-GB"/>
        </w:rPr>
      </w:pPr>
    </w:p>
    <w:p w14:paraId="2EFC6502" w14:textId="77777777" w:rsidR="00BA4FC4" w:rsidRPr="00B6684B" w:rsidRDefault="00720214" w:rsidP="00B6684B">
      <w:pPr>
        <w:keepNext/>
        <w:numPr>
          <w:ilvl w:val="12"/>
          <w:numId w:val="0"/>
        </w:numPr>
        <w:rPr>
          <w:szCs w:val="22"/>
          <w:lang w:val="en-GB"/>
        </w:rPr>
      </w:pPr>
      <w:r w:rsidRPr="00B6684B">
        <w:rPr>
          <w:lang w:val="en-GB"/>
        </w:rPr>
        <w:t xml:space="preserve">The recommended dose is one tablet of Eliquis </w:t>
      </w:r>
      <w:r w:rsidRPr="00B6684B">
        <w:rPr>
          <w:b/>
          <w:lang w:val="en-GB"/>
        </w:rPr>
        <w:t xml:space="preserve">2.5 mg </w:t>
      </w:r>
      <w:r w:rsidRPr="00B6684B">
        <w:rPr>
          <w:lang w:val="en-GB"/>
        </w:rPr>
        <w:t>twice a day if:</w:t>
      </w:r>
    </w:p>
    <w:p w14:paraId="64A17DB5" w14:textId="77777777" w:rsidR="00BA4FC4" w:rsidRPr="00B6684B" w:rsidRDefault="00720214" w:rsidP="00B6684B">
      <w:pPr>
        <w:pStyle w:val="EMEABodyText"/>
        <w:numPr>
          <w:ilvl w:val="0"/>
          <w:numId w:val="9"/>
        </w:numPr>
        <w:ind w:left="567" w:hanging="567"/>
        <w:rPr>
          <w:szCs w:val="22"/>
          <w:lang w:val="en-GB"/>
        </w:rPr>
      </w:pPr>
      <w:r w:rsidRPr="00B6684B">
        <w:rPr>
          <w:lang w:val="en-GB"/>
        </w:rPr>
        <w:t xml:space="preserve">you have </w:t>
      </w:r>
      <w:r w:rsidRPr="00B6684B">
        <w:rPr>
          <w:b/>
          <w:lang w:val="en-GB"/>
        </w:rPr>
        <w:t>severely reduced kidney function</w:t>
      </w:r>
      <w:r w:rsidR="008F7DE6" w:rsidRPr="00B6684B">
        <w:rPr>
          <w:lang w:val="en-GB"/>
        </w:rPr>
        <w:t>;</w:t>
      </w:r>
    </w:p>
    <w:p w14:paraId="6A004CDE" w14:textId="77777777" w:rsidR="00BA4FC4" w:rsidRPr="00B6684B" w:rsidRDefault="00720214" w:rsidP="00B6684B">
      <w:pPr>
        <w:pStyle w:val="EMEABodyText"/>
        <w:keepNext/>
        <w:numPr>
          <w:ilvl w:val="0"/>
          <w:numId w:val="9"/>
        </w:numPr>
        <w:ind w:left="567" w:hanging="567"/>
        <w:rPr>
          <w:b/>
          <w:szCs w:val="22"/>
          <w:lang w:val="en-GB"/>
        </w:rPr>
      </w:pPr>
      <w:r w:rsidRPr="00B6684B">
        <w:rPr>
          <w:b/>
          <w:lang w:val="en-GB"/>
        </w:rPr>
        <w:t>two or more of the following apply to you:</w:t>
      </w:r>
    </w:p>
    <w:p w14:paraId="7C02042E" w14:textId="77777777" w:rsidR="00BA4FC4" w:rsidRPr="00B6684B" w:rsidRDefault="00720214" w:rsidP="00B6684B">
      <w:pPr>
        <w:numPr>
          <w:ilvl w:val="1"/>
          <w:numId w:val="12"/>
        </w:numPr>
        <w:tabs>
          <w:tab w:val="left" w:pos="1134"/>
        </w:tabs>
        <w:autoSpaceDE w:val="0"/>
        <w:autoSpaceDN w:val="0"/>
        <w:ind w:left="1134" w:hanging="567"/>
        <w:rPr>
          <w:szCs w:val="22"/>
          <w:lang w:val="en-GB"/>
        </w:rPr>
      </w:pPr>
      <w:r w:rsidRPr="00B6684B">
        <w:rPr>
          <w:lang w:val="en-GB"/>
        </w:rPr>
        <w:t>your blood test results suggest poor kidney function (value of serum creatinine is 1.5 mg/dL (133 micromole/L) or greater)</w:t>
      </w:r>
      <w:r w:rsidR="008F7DE6" w:rsidRPr="00B6684B">
        <w:rPr>
          <w:lang w:val="en-GB"/>
        </w:rPr>
        <w:t>;</w:t>
      </w:r>
    </w:p>
    <w:p w14:paraId="39BFB24B" w14:textId="77777777" w:rsidR="00BA4FC4" w:rsidRPr="00B6684B" w:rsidRDefault="00720214" w:rsidP="00B6684B">
      <w:pPr>
        <w:keepNext/>
        <w:numPr>
          <w:ilvl w:val="1"/>
          <w:numId w:val="12"/>
        </w:numPr>
        <w:tabs>
          <w:tab w:val="left" w:pos="1134"/>
        </w:tabs>
        <w:autoSpaceDE w:val="0"/>
        <w:autoSpaceDN w:val="0"/>
        <w:ind w:left="1134" w:hanging="567"/>
        <w:rPr>
          <w:szCs w:val="22"/>
          <w:lang w:val="en-GB"/>
        </w:rPr>
      </w:pPr>
      <w:r w:rsidRPr="00B6684B">
        <w:rPr>
          <w:lang w:val="en-GB"/>
        </w:rPr>
        <w:lastRenderedPageBreak/>
        <w:t>you are 80 years old or older</w:t>
      </w:r>
      <w:r w:rsidR="008F7DE6" w:rsidRPr="00B6684B">
        <w:rPr>
          <w:lang w:val="en-GB"/>
        </w:rPr>
        <w:t>;</w:t>
      </w:r>
    </w:p>
    <w:p w14:paraId="308F0D08" w14:textId="77777777" w:rsidR="00BA4FC4" w:rsidRPr="00B6684B" w:rsidRDefault="00720214" w:rsidP="00B6684B">
      <w:pPr>
        <w:numPr>
          <w:ilvl w:val="1"/>
          <w:numId w:val="12"/>
        </w:numPr>
        <w:tabs>
          <w:tab w:val="left" w:pos="1134"/>
        </w:tabs>
        <w:ind w:left="1134" w:hanging="567"/>
        <w:rPr>
          <w:szCs w:val="22"/>
          <w:lang w:val="en-GB"/>
        </w:rPr>
      </w:pPr>
      <w:r w:rsidRPr="00B6684B">
        <w:rPr>
          <w:lang w:val="en-GB"/>
        </w:rPr>
        <w:t>your weight is 60 kg or lower.</w:t>
      </w:r>
    </w:p>
    <w:p w14:paraId="7AF3A8AB" w14:textId="77777777" w:rsidR="00BA4FC4" w:rsidRPr="00B6684B" w:rsidRDefault="00BA4FC4" w:rsidP="00B6684B">
      <w:pPr>
        <w:autoSpaceDE w:val="0"/>
        <w:autoSpaceDN w:val="0"/>
        <w:adjustRightInd w:val="0"/>
        <w:rPr>
          <w:noProof/>
          <w:szCs w:val="22"/>
          <w:lang w:val="en-GB"/>
        </w:rPr>
      </w:pPr>
    </w:p>
    <w:p w14:paraId="7A015568" w14:textId="77777777" w:rsidR="00BA4FC4" w:rsidRPr="00B6684B" w:rsidRDefault="00720214" w:rsidP="00B6684B">
      <w:pPr>
        <w:autoSpaceDE w:val="0"/>
        <w:autoSpaceDN w:val="0"/>
        <w:adjustRightInd w:val="0"/>
        <w:rPr>
          <w:lang w:val="en-GB"/>
        </w:rPr>
      </w:pPr>
      <w:r w:rsidRPr="00B6684B">
        <w:rPr>
          <w:lang w:val="en-GB"/>
        </w:rPr>
        <w:t>The recommended dose is one tablet twice a day, for example, one in the morning and one in the evening.</w:t>
      </w:r>
    </w:p>
    <w:p w14:paraId="6611E130" w14:textId="77777777" w:rsidR="00BA4FC4" w:rsidRPr="00B6684B" w:rsidRDefault="00720214" w:rsidP="00B6684B">
      <w:pPr>
        <w:autoSpaceDE w:val="0"/>
        <w:autoSpaceDN w:val="0"/>
        <w:adjustRightInd w:val="0"/>
        <w:rPr>
          <w:szCs w:val="22"/>
          <w:u w:val="single"/>
          <w:lang w:val="en-GB"/>
        </w:rPr>
      </w:pPr>
      <w:r w:rsidRPr="00B6684B">
        <w:rPr>
          <w:lang w:val="en-GB"/>
        </w:rPr>
        <w:t>Your doctor will decide how long you must continue treatment for.</w:t>
      </w:r>
    </w:p>
    <w:p w14:paraId="56F8CD4C" w14:textId="77777777" w:rsidR="00BA4FC4" w:rsidRPr="00B6684B" w:rsidRDefault="00BA4FC4" w:rsidP="00B6684B">
      <w:pPr>
        <w:pStyle w:val="EMEABodyText"/>
        <w:tabs>
          <w:tab w:val="left" w:pos="1120"/>
        </w:tabs>
        <w:rPr>
          <w:rFonts w:eastAsia="MS Mincho"/>
          <w:szCs w:val="22"/>
          <w:lang w:val="en-GB"/>
        </w:rPr>
      </w:pPr>
    </w:p>
    <w:p w14:paraId="776CEE4B" w14:textId="77777777" w:rsidR="00BA4FC4" w:rsidRPr="00B6684B" w:rsidRDefault="00720214" w:rsidP="00B6684B">
      <w:pPr>
        <w:keepNext/>
        <w:autoSpaceDE w:val="0"/>
        <w:autoSpaceDN w:val="0"/>
        <w:adjustRightInd w:val="0"/>
        <w:rPr>
          <w:szCs w:val="22"/>
          <w:u w:val="single"/>
          <w:lang w:val="en-GB"/>
        </w:rPr>
      </w:pPr>
      <w:r w:rsidRPr="00B6684B">
        <w:rPr>
          <w:u w:val="single"/>
          <w:lang w:val="en-GB"/>
        </w:rPr>
        <w:t>To treat blood clots in the veins of your legs and blood clots in the blood vessels of your lungs</w:t>
      </w:r>
    </w:p>
    <w:p w14:paraId="4A7CBF76" w14:textId="77777777" w:rsidR="00BA4FC4" w:rsidRPr="00B6684B" w:rsidRDefault="00720214" w:rsidP="00B6684B">
      <w:pPr>
        <w:numPr>
          <w:ilvl w:val="12"/>
          <w:numId w:val="0"/>
        </w:numPr>
        <w:rPr>
          <w:szCs w:val="22"/>
          <w:lang w:val="en-GB"/>
        </w:rPr>
      </w:pPr>
      <w:r w:rsidRPr="00B6684B">
        <w:rPr>
          <w:lang w:val="en-GB"/>
        </w:rPr>
        <w:t xml:space="preserve">The recommended dose is </w:t>
      </w:r>
      <w:r w:rsidRPr="00B6684B">
        <w:rPr>
          <w:b/>
          <w:lang w:val="en-GB"/>
        </w:rPr>
        <w:t>two tablets</w:t>
      </w:r>
      <w:r w:rsidRPr="00B6684B">
        <w:rPr>
          <w:lang w:val="en-GB"/>
        </w:rPr>
        <w:t xml:space="preserve"> of Eliquis </w:t>
      </w:r>
      <w:r w:rsidRPr="00B6684B">
        <w:rPr>
          <w:b/>
          <w:lang w:val="en-GB"/>
        </w:rPr>
        <w:t>5 mg</w:t>
      </w:r>
      <w:r w:rsidRPr="00B6684B">
        <w:rPr>
          <w:lang w:val="en-GB"/>
        </w:rPr>
        <w:t xml:space="preserve"> twice a day for the first 7 days, for example, two in the morning and two in the evening.</w:t>
      </w:r>
    </w:p>
    <w:p w14:paraId="126FFB6C" w14:textId="77777777" w:rsidR="00BA4FC4" w:rsidRPr="00B6684B" w:rsidRDefault="00720214" w:rsidP="00B6684B">
      <w:pPr>
        <w:autoSpaceDE w:val="0"/>
        <w:autoSpaceDN w:val="0"/>
        <w:adjustRightInd w:val="0"/>
        <w:rPr>
          <w:lang w:val="en-GB"/>
        </w:rPr>
      </w:pPr>
      <w:r w:rsidRPr="00B6684B">
        <w:rPr>
          <w:lang w:val="en-GB"/>
        </w:rPr>
        <w:t xml:space="preserve">After 7 days the recommended dose is </w:t>
      </w:r>
      <w:r w:rsidRPr="00B6684B">
        <w:rPr>
          <w:b/>
          <w:lang w:val="en-GB"/>
        </w:rPr>
        <w:t>one tablet</w:t>
      </w:r>
      <w:r w:rsidRPr="00B6684B">
        <w:rPr>
          <w:lang w:val="en-GB"/>
        </w:rPr>
        <w:t xml:space="preserve"> of Eliquis </w:t>
      </w:r>
      <w:r w:rsidRPr="00B6684B">
        <w:rPr>
          <w:b/>
          <w:lang w:val="en-GB"/>
        </w:rPr>
        <w:t>5 mg</w:t>
      </w:r>
      <w:r w:rsidRPr="00B6684B">
        <w:rPr>
          <w:lang w:val="en-GB"/>
        </w:rPr>
        <w:t xml:space="preserve"> twice a day, for example, one in the morning and one in the evening.</w:t>
      </w:r>
    </w:p>
    <w:p w14:paraId="6D0D1647" w14:textId="77777777" w:rsidR="00BA4FC4" w:rsidRPr="00B6684B" w:rsidRDefault="00BA4FC4" w:rsidP="00B6684B">
      <w:pPr>
        <w:autoSpaceDE w:val="0"/>
        <w:autoSpaceDN w:val="0"/>
        <w:adjustRightInd w:val="0"/>
        <w:rPr>
          <w:szCs w:val="22"/>
          <w:lang w:val="en-GB"/>
        </w:rPr>
      </w:pPr>
    </w:p>
    <w:p w14:paraId="26BC0E2E" w14:textId="3A004609" w:rsidR="00BA4FC4" w:rsidRPr="00B6684B" w:rsidRDefault="00720214" w:rsidP="00B6684B">
      <w:pPr>
        <w:keepNext/>
        <w:autoSpaceDE w:val="0"/>
        <w:autoSpaceDN w:val="0"/>
        <w:adjustRightInd w:val="0"/>
        <w:rPr>
          <w:szCs w:val="22"/>
          <w:u w:val="single"/>
          <w:lang w:val="en-GB"/>
        </w:rPr>
      </w:pPr>
      <w:r w:rsidRPr="00B6684B">
        <w:rPr>
          <w:u w:val="single"/>
          <w:lang w:val="en-GB"/>
        </w:rPr>
        <w:t>For preventing blood clots from re</w:t>
      </w:r>
      <w:r w:rsidR="009869BB" w:rsidRPr="00B6684B">
        <w:rPr>
          <w:u w:val="single"/>
          <w:lang w:val="en-GB"/>
        </w:rPr>
        <w:noBreakHyphen/>
      </w:r>
      <w:r w:rsidRPr="00B6684B">
        <w:rPr>
          <w:u w:val="single"/>
          <w:lang w:val="en-GB"/>
        </w:rPr>
        <w:t>occurring following completion of 6</w:t>
      </w:r>
      <w:r w:rsidR="008F25B2" w:rsidRPr="00B6684B">
        <w:rPr>
          <w:u w:val="single"/>
          <w:lang w:val="en-GB"/>
        </w:rPr>
        <w:t> </w:t>
      </w:r>
      <w:r w:rsidRPr="00B6684B">
        <w:rPr>
          <w:u w:val="single"/>
          <w:lang w:val="en-GB"/>
        </w:rPr>
        <w:t>months of treatment</w:t>
      </w:r>
    </w:p>
    <w:p w14:paraId="0E79B9B0" w14:textId="77777777" w:rsidR="00BA4FC4" w:rsidRPr="00B6684B" w:rsidRDefault="00720214" w:rsidP="00B6684B">
      <w:pPr>
        <w:autoSpaceDE w:val="0"/>
        <w:autoSpaceDN w:val="0"/>
        <w:adjustRightInd w:val="0"/>
        <w:rPr>
          <w:lang w:val="en-GB"/>
        </w:rPr>
      </w:pPr>
      <w:r w:rsidRPr="00B6684B">
        <w:rPr>
          <w:lang w:val="en-GB"/>
        </w:rPr>
        <w:t xml:space="preserve">The recommended dose is one tablet of Eliquis </w:t>
      </w:r>
      <w:r w:rsidRPr="00B6684B">
        <w:rPr>
          <w:b/>
          <w:lang w:val="en-GB"/>
        </w:rPr>
        <w:t>2.5 mg</w:t>
      </w:r>
      <w:r w:rsidRPr="00B6684B">
        <w:rPr>
          <w:bCs/>
          <w:lang w:val="en-GB"/>
        </w:rPr>
        <w:t xml:space="preserve"> </w:t>
      </w:r>
      <w:r w:rsidRPr="00B6684B">
        <w:rPr>
          <w:lang w:val="en-GB"/>
        </w:rPr>
        <w:t>twice a day for example, one in the morning and one in the evening.</w:t>
      </w:r>
    </w:p>
    <w:p w14:paraId="069E43D0" w14:textId="77777777" w:rsidR="00BA4FC4" w:rsidRPr="00B6684B" w:rsidRDefault="00720214" w:rsidP="00B6684B">
      <w:pPr>
        <w:autoSpaceDE w:val="0"/>
        <w:autoSpaceDN w:val="0"/>
        <w:adjustRightInd w:val="0"/>
        <w:rPr>
          <w:szCs w:val="22"/>
          <w:u w:val="single"/>
          <w:lang w:val="en-GB"/>
        </w:rPr>
      </w:pPr>
      <w:r w:rsidRPr="00B6684B">
        <w:rPr>
          <w:lang w:val="en-GB"/>
        </w:rPr>
        <w:t>Your doctor will decide how long you must continue treatment for.</w:t>
      </w:r>
    </w:p>
    <w:p w14:paraId="009C42A1" w14:textId="77777777" w:rsidR="00BA4FC4" w:rsidRPr="00B6684B" w:rsidRDefault="00BA4FC4" w:rsidP="00B6684B">
      <w:pPr>
        <w:autoSpaceDE w:val="0"/>
        <w:autoSpaceDN w:val="0"/>
        <w:adjustRightInd w:val="0"/>
        <w:rPr>
          <w:szCs w:val="22"/>
          <w:u w:val="single"/>
          <w:lang w:val="en-GB"/>
        </w:rPr>
      </w:pPr>
    </w:p>
    <w:p w14:paraId="35748071" w14:textId="77777777" w:rsidR="00875470" w:rsidRPr="00B6684B" w:rsidRDefault="00AE7EFD" w:rsidP="00B6684B">
      <w:pPr>
        <w:pStyle w:val="HeadingU"/>
        <w:rPr>
          <w:lang w:val="en-GB"/>
        </w:rPr>
      </w:pPr>
      <w:r w:rsidRPr="00B6684B">
        <w:rPr>
          <w:lang w:val="en-GB"/>
        </w:rPr>
        <w:t>Use in children and adolescents</w:t>
      </w:r>
    </w:p>
    <w:p w14:paraId="5E90FB6F" w14:textId="77777777" w:rsidR="006B1FD8" w:rsidRPr="00B6684B" w:rsidRDefault="006B1FD8" w:rsidP="00B6684B">
      <w:pPr>
        <w:pStyle w:val="HeadingU"/>
        <w:rPr>
          <w:lang w:val="en-GB"/>
        </w:rPr>
      </w:pPr>
    </w:p>
    <w:p w14:paraId="5170425F" w14:textId="77777777" w:rsidR="00875470" w:rsidRPr="00B6684B" w:rsidRDefault="00AE7EFD" w:rsidP="00B6684B">
      <w:pPr>
        <w:autoSpaceDE w:val="0"/>
        <w:autoSpaceDN w:val="0"/>
        <w:adjustRightInd w:val="0"/>
        <w:rPr>
          <w:lang w:val="en-GB"/>
        </w:rPr>
      </w:pPr>
      <w:r w:rsidRPr="00B6684B">
        <w:rPr>
          <w:lang w:val="en-GB"/>
        </w:rPr>
        <w:t>For treating blood clots and to prevent re-occurrence of blood clots in the veins or in the blood vessels of your lungs.</w:t>
      </w:r>
    </w:p>
    <w:p w14:paraId="5AAF0FC0" w14:textId="77777777" w:rsidR="00875470" w:rsidRPr="00B6684B" w:rsidRDefault="00875470" w:rsidP="00B6684B">
      <w:pPr>
        <w:tabs>
          <w:tab w:val="left" w:pos="35"/>
          <w:tab w:val="left" w:pos="900"/>
        </w:tabs>
        <w:autoSpaceDE w:val="0"/>
        <w:autoSpaceDN w:val="0"/>
        <w:adjustRightInd w:val="0"/>
        <w:rPr>
          <w:u w:val="single"/>
          <w:lang w:val="en-GB"/>
        </w:rPr>
      </w:pPr>
    </w:p>
    <w:p w14:paraId="08FC1F68" w14:textId="77777777" w:rsidR="00875470" w:rsidRPr="00B6684B" w:rsidRDefault="00AE7EFD" w:rsidP="00B6684B">
      <w:pPr>
        <w:rPr>
          <w:lang w:val="en-GB"/>
        </w:rPr>
      </w:pPr>
      <w:r w:rsidRPr="00B6684B">
        <w:rPr>
          <w:lang w:val="en-GB"/>
        </w:rPr>
        <w:t>Always take or give this medicine exactly as your or the child’s doctor or pharmacist has told you. Check with your or the child’s doctor, pharmacist or nurse if you are not sure.</w:t>
      </w:r>
    </w:p>
    <w:p w14:paraId="4B4D866A" w14:textId="77777777" w:rsidR="00875470" w:rsidRPr="00B6684B" w:rsidRDefault="00875470" w:rsidP="00B6684B">
      <w:pPr>
        <w:rPr>
          <w:lang w:val="en-GB"/>
        </w:rPr>
      </w:pPr>
    </w:p>
    <w:p w14:paraId="782A5BBC" w14:textId="77777777" w:rsidR="00875470" w:rsidRPr="00B6684B" w:rsidRDefault="00AE7EFD" w:rsidP="00B6684B">
      <w:pPr>
        <w:pStyle w:val="EMEABodyText"/>
        <w:tabs>
          <w:tab w:val="left" w:pos="1120"/>
        </w:tabs>
        <w:rPr>
          <w:rFonts w:eastAsia="MS Mincho"/>
          <w:szCs w:val="22"/>
          <w:lang w:val="en-GB"/>
        </w:rPr>
      </w:pPr>
      <w:r w:rsidRPr="00B6684B">
        <w:rPr>
          <w:lang w:val="en-GB"/>
        </w:rPr>
        <w:t>Try to take or give the dose at the same time every day to have the best treatment effect.</w:t>
      </w:r>
    </w:p>
    <w:p w14:paraId="0C0E233A" w14:textId="77777777" w:rsidR="00875470" w:rsidRPr="00B6684B" w:rsidRDefault="00875470" w:rsidP="00B6684B">
      <w:pPr>
        <w:autoSpaceDE w:val="0"/>
        <w:autoSpaceDN w:val="0"/>
        <w:adjustRightInd w:val="0"/>
        <w:rPr>
          <w:lang w:val="en-GB"/>
        </w:rPr>
      </w:pPr>
    </w:p>
    <w:p w14:paraId="156A1927" w14:textId="77777777" w:rsidR="00875470" w:rsidRPr="00B6684B" w:rsidRDefault="00AE7EFD" w:rsidP="00B6684B">
      <w:pPr>
        <w:numPr>
          <w:ilvl w:val="12"/>
          <w:numId w:val="0"/>
        </w:numPr>
        <w:rPr>
          <w:lang w:val="en-GB"/>
        </w:rPr>
      </w:pPr>
      <w:r w:rsidRPr="00B6684B">
        <w:rPr>
          <w:lang w:val="en-GB"/>
        </w:rPr>
        <w:t>The dose of Eliquis depends on the body weight, and will be calculated by the doctor.</w:t>
      </w:r>
    </w:p>
    <w:p w14:paraId="22539FAC" w14:textId="77777777" w:rsidR="00875470" w:rsidRPr="00B6684B" w:rsidRDefault="00AE7EFD" w:rsidP="00B6684B">
      <w:pPr>
        <w:numPr>
          <w:ilvl w:val="12"/>
          <w:numId w:val="0"/>
        </w:numPr>
        <w:rPr>
          <w:szCs w:val="22"/>
          <w:lang w:val="en-GB"/>
        </w:rPr>
      </w:pPr>
      <w:r w:rsidRPr="00B6684B">
        <w:rPr>
          <w:lang w:val="en-GB"/>
        </w:rPr>
        <w:t>The recommended dose for children and adolescents weighing at least 35</w:t>
      </w:r>
      <w:r w:rsidR="00CC4610" w:rsidRPr="00B6684B">
        <w:rPr>
          <w:lang w:val="en-GB"/>
        </w:rPr>
        <w:t> </w:t>
      </w:r>
      <w:r w:rsidRPr="00B6684B">
        <w:rPr>
          <w:lang w:val="en-GB"/>
        </w:rPr>
        <w:t xml:space="preserve">kg is </w:t>
      </w:r>
      <w:r w:rsidRPr="00B6684B">
        <w:rPr>
          <w:b/>
          <w:lang w:val="en-GB"/>
        </w:rPr>
        <w:t>two tablets</w:t>
      </w:r>
      <w:r w:rsidRPr="00B6684B">
        <w:rPr>
          <w:lang w:val="en-GB"/>
        </w:rPr>
        <w:t xml:space="preserve"> of Eliquis </w:t>
      </w:r>
      <w:r w:rsidRPr="00B6684B">
        <w:rPr>
          <w:b/>
          <w:lang w:val="en-GB"/>
        </w:rPr>
        <w:t>5 mg</w:t>
      </w:r>
      <w:r w:rsidRPr="00B6684B">
        <w:rPr>
          <w:lang w:val="en-GB"/>
        </w:rPr>
        <w:t xml:space="preserve"> twice a day for the first 7 days, for example, two in the morning and two in the evening.</w:t>
      </w:r>
    </w:p>
    <w:p w14:paraId="7D214D4B" w14:textId="566047EF" w:rsidR="00875470" w:rsidRPr="00B6684B" w:rsidRDefault="00AE7EFD" w:rsidP="00B6684B">
      <w:pPr>
        <w:autoSpaceDE w:val="0"/>
        <w:autoSpaceDN w:val="0"/>
        <w:adjustRightInd w:val="0"/>
        <w:rPr>
          <w:rFonts w:eastAsia="MS Mincho"/>
          <w:lang w:val="en-GB"/>
        </w:rPr>
      </w:pPr>
      <w:r w:rsidRPr="00B6684B">
        <w:rPr>
          <w:lang w:val="en-GB"/>
        </w:rPr>
        <w:t xml:space="preserve">After 7 days the recommended dose is </w:t>
      </w:r>
      <w:r w:rsidRPr="00B6684B">
        <w:rPr>
          <w:b/>
          <w:lang w:val="en-GB"/>
        </w:rPr>
        <w:t>one tablet</w:t>
      </w:r>
      <w:r w:rsidRPr="00B6684B">
        <w:rPr>
          <w:lang w:val="en-GB"/>
        </w:rPr>
        <w:t xml:space="preserve"> of Eliquis </w:t>
      </w:r>
      <w:r w:rsidRPr="00B6684B">
        <w:rPr>
          <w:b/>
          <w:lang w:val="en-GB"/>
        </w:rPr>
        <w:t>5 mg</w:t>
      </w:r>
      <w:r w:rsidRPr="00B6684B">
        <w:rPr>
          <w:lang w:val="en-GB"/>
        </w:rPr>
        <w:t xml:space="preserve"> twice a day, for example, one in the morning and one in the evening.</w:t>
      </w:r>
    </w:p>
    <w:p w14:paraId="019F1EDA" w14:textId="77777777" w:rsidR="00875470" w:rsidRPr="00B6684B" w:rsidRDefault="00875470" w:rsidP="00B6684B">
      <w:pPr>
        <w:autoSpaceDE w:val="0"/>
        <w:autoSpaceDN w:val="0"/>
        <w:adjustRightInd w:val="0"/>
        <w:rPr>
          <w:lang w:val="en-GB"/>
        </w:rPr>
      </w:pPr>
    </w:p>
    <w:p w14:paraId="506F3430" w14:textId="77777777" w:rsidR="00875470" w:rsidRPr="00B6684B" w:rsidRDefault="00AE7EFD" w:rsidP="00B6684B">
      <w:pPr>
        <w:autoSpaceDE w:val="0"/>
        <w:autoSpaceDN w:val="0"/>
        <w:adjustRightInd w:val="0"/>
        <w:rPr>
          <w:rFonts w:eastAsia="MS Mincho"/>
          <w:lang w:val="en-GB"/>
        </w:rPr>
      </w:pPr>
      <w:r w:rsidRPr="00B6684B">
        <w:rPr>
          <w:lang w:val="en-GB"/>
        </w:rPr>
        <w:t>For parents or caregivers: please observe the child to ensure that the full dose is taken.</w:t>
      </w:r>
    </w:p>
    <w:p w14:paraId="5531E89C" w14:textId="77777777" w:rsidR="00875470" w:rsidRPr="00B6684B" w:rsidRDefault="00875470" w:rsidP="00B6684B">
      <w:pPr>
        <w:autoSpaceDE w:val="0"/>
        <w:autoSpaceDN w:val="0"/>
        <w:adjustRightInd w:val="0"/>
        <w:rPr>
          <w:lang w:val="en-GB"/>
        </w:rPr>
      </w:pPr>
    </w:p>
    <w:p w14:paraId="76B57F70" w14:textId="77777777" w:rsidR="00875470" w:rsidRPr="00B6684B" w:rsidRDefault="00AE7EFD" w:rsidP="00B6684B">
      <w:pPr>
        <w:autoSpaceDE w:val="0"/>
        <w:autoSpaceDN w:val="0"/>
        <w:adjustRightInd w:val="0"/>
        <w:rPr>
          <w:lang w:val="en-GB"/>
        </w:rPr>
      </w:pPr>
      <w:r w:rsidRPr="00B6684B">
        <w:rPr>
          <w:lang w:val="en-GB"/>
        </w:rPr>
        <w:t>It is important to keep scheduled doctor’s visits because the dose may need to be adjusted as the weight changes.</w:t>
      </w:r>
    </w:p>
    <w:p w14:paraId="2BE6D291" w14:textId="77777777" w:rsidR="00875470" w:rsidRPr="00B6684B" w:rsidRDefault="00875470" w:rsidP="00B6684B">
      <w:pPr>
        <w:autoSpaceDE w:val="0"/>
        <w:autoSpaceDN w:val="0"/>
        <w:adjustRightInd w:val="0"/>
        <w:rPr>
          <w:szCs w:val="22"/>
          <w:u w:val="single"/>
          <w:lang w:val="en-GB"/>
        </w:rPr>
      </w:pPr>
    </w:p>
    <w:p w14:paraId="060BDA5D" w14:textId="77777777" w:rsidR="00BA4FC4" w:rsidRPr="00B6684B" w:rsidRDefault="00720214" w:rsidP="00B6684B">
      <w:pPr>
        <w:keepNext/>
        <w:numPr>
          <w:ilvl w:val="12"/>
          <w:numId w:val="0"/>
        </w:numPr>
        <w:rPr>
          <w:b/>
          <w:noProof/>
          <w:szCs w:val="22"/>
          <w:u w:val="single"/>
          <w:lang w:val="en-GB"/>
        </w:rPr>
      </w:pPr>
      <w:r w:rsidRPr="00B6684B">
        <w:rPr>
          <w:b/>
          <w:u w:val="single"/>
          <w:lang w:val="en-GB"/>
        </w:rPr>
        <w:t>Your doctor might change your anticoagulant treatment as follows:</w:t>
      </w:r>
    </w:p>
    <w:p w14:paraId="0FC4C75C" w14:textId="77777777" w:rsidR="00BA4FC4" w:rsidRPr="00B6684B" w:rsidRDefault="00BA4FC4" w:rsidP="00B6684B">
      <w:pPr>
        <w:keepNext/>
        <w:numPr>
          <w:ilvl w:val="12"/>
          <w:numId w:val="0"/>
        </w:numPr>
        <w:rPr>
          <w:b/>
          <w:noProof/>
          <w:szCs w:val="22"/>
          <w:u w:val="single"/>
          <w:lang w:val="en-GB"/>
        </w:rPr>
      </w:pPr>
    </w:p>
    <w:p w14:paraId="05E55427" w14:textId="77777777" w:rsidR="00BA4FC4" w:rsidRPr="00B6684B" w:rsidRDefault="00720214" w:rsidP="00B6684B">
      <w:pPr>
        <w:pStyle w:val="ListParagraph"/>
        <w:keepNext/>
        <w:numPr>
          <w:ilvl w:val="0"/>
          <w:numId w:val="49"/>
        </w:numPr>
        <w:ind w:left="567" w:hanging="567"/>
        <w:rPr>
          <w:i/>
          <w:szCs w:val="22"/>
          <w:lang w:val="en-GB"/>
        </w:rPr>
      </w:pPr>
      <w:r w:rsidRPr="00B6684B">
        <w:rPr>
          <w:i/>
          <w:lang w:val="en-GB"/>
        </w:rPr>
        <w:t>Changing from Eliquis to anticoagulant medicines</w:t>
      </w:r>
    </w:p>
    <w:p w14:paraId="4CA2A99B" w14:textId="77777777" w:rsidR="00BA4FC4" w:rsidRPr="00B6684B" w:rsidRDefault="00720214" w:rsidP="00B6684B">
      <w:pPr>
        <w:rPr>
          <w:szCs w:val="22"/>
          <w:lang w:val="en-GB"/>
        </w:rPr>
      </w:pPr>
      <w:r w:rsidRPr="00B6684B">
        <w:rPr>
          <w:lang w:val="en-GB"/>
        </w:rPr>
        <w:t>Stop taking Eliquis. Start treatment with the anticoagulant medicines (for example heparin) at the time you would have taken the next tablet.</w:t>
      </w:r>
    </w:p>
    <w:p w14:paraId="17517DB9" w14:textId="77777777" w:rsidR="00BA4FC4" w:rsidRPr="00B6684B" w:rsidRDefault="00BA4FC4" w:rsidP="00B6684B">
      <w:pPr>
        <w:rPr>
          <w:szCs w:val="22"/>
          <w:u w:val="single"/>
          <w:lang w:val="en-GB"/>
        </w:rPr>
      </w:pPr>
    </w:p>
    <w:p w14:paraId="335EF50B" w14:textId="77777777" w:rsidR="00BA4FC4" w:rsidRPr="00B6684B" w:rsidRDefault="00720214" w:rsidP="00B6684B">
      <w:pPr>
        <w:pStyle w:val="ListParagraph"/>
        <w:keepNext/>
        <w:numPr>
          <w:ilvl w:val="0"/>
          <w:numId w:val="49"/>
        </w:numPr>
        <w:ind w:left="567" w:hanging="567"/>
        <w:rPr>
          <w:i/>
          <w:szCs w:val="22"/>
          <w:lang w:val="en-GB"/>
        </w:rPr>
      </w:pPr>
      <w:r w:rsidRPr="00B6684B">
        <w:rPr>
          <w:i/>
          <w:lang w:val="en-GB"/>
        </w:rPr>
        <w:t>Changing from anticoagulant medicines to Eliquis</w:t>
      </w:r>
    </w:p>
    <w:p w14:paraId="4DA9D23B" w14:textId="77777777" w:rsidR="00BA4FC4" w:rsidRPr="00B6684B" w:rsidRDefault="00720214" w:rsidP="00B6684B">
      <w:pPr>
        <w:rPr>
          <w:szCs w:val="22"/>
          <w:lang w:val="en-GB"/>
        </w:rPr>
      </w:pPr>
      <w:r w:rsidRPr="00B6684B">
        <w:rPr>
          <w:lang w:val="en-GB"/>
        </w:rPr>
        <w:t>Stop taking the anticoagulant medicines. Start treatment with Eliquis at the time you would have had the next dose of anticoagulant medicine, then continue as normal.</w:t>
      </w:r>
    </w:p>
    <w:p w14:paraId="06F2F67B" w14:textId="77777777" w:rsidR="00BA4FC4" w:rsidRPr="00B6684B" w:rsidRDefault="00BA4FC4" w:rsidP="00B6684B">
      <w:pPr>
        <w:rPr>
          <w:lang w:val="en-GB"/>
        </w:rPr>
      </w:pPr>
    </w:p>
    <w:p w14:paraId="73BE0BD4" w14:textId="77777777" w:rsidR="00BA4FC4" w:rsidRPr="00B6684B" w:rsidRDefault="00720214" w:rsidP="00B6684B">
      <w:pPr>
        <w:pStyle w:val="ListParagraph"/>
        <w:keepNext/>
        <w:numPr>
          <w:ilvl w:val="0"/>
          <w:numId w:val="49"/>
        </w:numPr>
        <w:ind w:left="567" w:hanging="567"/>
        <w:rPr>
          <w:i/>
          <w:szCs w:val="22"/>
          <w:lang w:val="en-GB"/>
        </w:rPr>
      </w:pPr>
      <w:r w:rsidRPr="00B6684B">
        <w:rPr>
          <w:i/>
          <w:lang w:val="en-GB"/>
        </w:rPr>
        <w:t>Changing from treatment with anticoagulant containing vitamin K antagonist (e.g., warfarin) to Eliquis</w:t>
      </w:r>
    </w:p>
    <w:p w14:paraId="0356C53C" w14:textId="77777777" w:rsidR="00BA4FC4" w:rsidRPr="00B6684B" w:rsidRDefault="00720214" w:rsidP="00B6684B">
      <w:pPr>
        <w:rPr>
          <w:szCs w:val="22"/>
          <w:lang w:val="en-GB"/>
        </w:rPr>
      </w:pPr>
      <w:r w:rsidRPr="00B6684B">
        <w:rPr>
          <w:lang w:val="en-GB"/>
        </w:rPr>
        <w:t>Stop taking the medicine containing a vitamin K antagonist. Your doctor needs to do blood</w:t>
      </w:r>
      <w:r w:rsidRPr="00B6684B">
        <w:rPr>
          <w:lang w:val="en-GB"/>
        </w:rPr>
        <w:noBreakHyphen/>
        <w:t>measurements and instruct you when to start taking Eliquis.</w:t>
      </w:r>
    </w:p>
    <w:p w14:paraId="32D942CC" w14:textId="77777777" w:rsidR="00BA4FC4" w:rsidRPr="00B6684B" w:rsidRDefault="00BA4FC4" w:rsidP="00B6684B">
      <w:pPr>
        <w:rPr>
          <w:lang w:val="en-GB"/>
        </w:rPr>
      </w:pPr>
    </w:p>
    <w:p w14:paraId="7C7E2911" w14:textId="77777777" w:rsidR="00BA4FC4" w:rsidRPr="00B6684B" w:rsidRDefault="00720214" w:rsidP="00B6684B">
      <w:pPr>
        <w:pStyle w:val="ListParagraph"/>
        <w:keepNext/>
        <w:numPr>
          <w:ilvl w:val="0"/>
          <w:numId w:val="49"/>
        </w:numPr>
        <w:ind w:left="567" w:hanging="567"/>
        <w:rPr>
          <w:i/>
          <w:szCs w:val="22"/>
          <w:lang w:val="en-GB"/>
        </w:rPr>
      </w:pPr>
      <w:r w:rsidRPr="00B6684B">
        <w:rPr>
          <w:i/>
          <w:lang w:val="en-GB"/>
        </w:rPr>
        <w:lastRenderedPageBreak/>
        <w:t>Changing from Eliquis to anticoagulant treatment containing vitamin K antagonist (e.g., warfarin).</w:t>
      </w:r>
    </w:p>
    <w:p w14:paraId="37837781" w14:textId="57AF62A2" w:rsidR="00BA4FC4" w:rsidRPr="00B6684B" w:rsidRDefault="00720214" w:rsidP="00B6684B">
      <w:pPr>
        <w:rPr>
          <w:szCs w:val="22"/>
          <w:u w:val="single"/>
          <w:lang w:val="en-GB"/>
        </w:rPr>
      </w:pPr>
      <w:r w:rsidRPr="00B6684B">
        <w:rPr>
          <w:lang w:val="en-GB"/>
        </w:rPr>
        <w:t>If your doctor tells you that you have to start taking the medicine containing a vitamin K antagonist, continue to take Eliquis for at least 2 days after your first dose of the medicine containing a vitamin K antagonist. Your doctor needs to do blood</w:t>
      </w:r>
      <w:r w:rsidR="009869BB" w:rsidRPr="00B6684B">
        <w:rPr>
          <w:lang w:val="en-GB"/>
        </w:rPr>
        <w:noBreakHyphen/>
      </w:r>
      <w:r w:rsidRPr="00B6684B">
        <w:rPr>
          <w:lang w:val="en-GB"/>
        </w:rPr>
        <w:t>measurements and instruct you when to stop taking Eliquis.</w:t>
      </w:r>
    </w:p>
    <w:p w14:paraId="498C6C06" w14:textId="77777777" w:rsidR="00BA4FC4" w:rsidRPr="00B6684B" w:rsidRDefault="00BA4FC4" w:rsidP="00B6684B">
      <w:pPr>
        <w:pStyle w:val="EMEABodyText"/>
        <w:tabs>
          <w:tab w:val="left" w:pos="1120"/>
        </w:tabs>
        <w:rPr>
          <w:rFonts w:eastAsia="MS Mincho"/>
          <w:szCs w:val="22"/>
          <w:lang w:val="en-GB"/>
        </w:rPr>
      </w:pPr>
    </w:p>
    <w:p w14:paraId="7AF041CF" w14:textId="77777777" w:rsidR="00BA4FC4" w:rsidRPr="00B6684B" w:rsidRDefault="00720214" w:rsidP="00B6684B">
      <w:pPr>
        <w:keepNext/>
        <w:autoSpaceDE w:val="0"/>
        <w:autoSpaceDN w:val="0"/>
        <w:adjustRightInd w:val="0"/>
        <w:rPr>
          <w:b/>
          <w:noProof/>
          <w:szCs w:val="22"/>
          <w:lang w:val="en-GB"/>
        </w:rPr>
      </w:pPr>
      <w:r w:rsidRPr="00B6684B">
        <w:rPr>
          <w:b/>
          <w:lang w:val="en-GB"/>
        </w:rPr>
        <w:t>Patients undergoing cardioversion</w:t>
      </w:r>
    </w:p>
    <w:p w14:paraId="68781B2A" w14:textId="77777777" w:rsidR="00BA4FC4" w:rsidRPr="00B6684B" w:rsidRDefault="00720214" w:rsidP="00B6684B">
      <w:pPr>
        <w:pStyle w:val="EMEABodyText"/>
        <w:tabs>
          <w:tab w:val="left" w:pos="1120"/>
        </w:tabs>
        <w:rPr>
          <w:szCs w:val="22"/>
          <w:lang w:val="en-GB"/>
        </w:rPr>
      </w:pPr>
      <w:r w:rsidRPr="00B6684B">
        <w:rPr>
          <w:lang w:val="en-GB"/>
        </w:rPr>
        <w:t xml:space="preserve">If your abnormal heartbeat needs to be restored to normal by a procedure called cardioversion, take </w:t>
      </w:r>
      <w:r w:rsidR="00022750" w:rsidRPr="00B6684B">
        <w:rPr>
          <w:lang w:val="en-GB"/>
        </w:rPr>
        <w:t xml:space="preserve">this medicine </w:t>
      </w:r>
      <w:r w:rsidRPr="00B6684B">
        <w:rPr>
          <w:lang w:val="en-GB"/>
        </w:rPr>
        <w:t>at the times your doctor tells you, to prevent blood clots in blood vessels in your brain and other blood vessels in your body.</w:t>
      </w:r>
    </w:p>
    <w:p w14:paraId="62B6FAB0" w14:textId="77777777" w:rsidR="00BA4FC4" w:rsidRPr="00B6684B" w:rsidRDefault="00BA4FC4" w:rsidP="00B6684B">
      <w:pPr>
        <w:pStyle w:val="EMEABodyText"/>
        <w:tabs>
          <w:tab w:val="left" w:pos="1120"/>
        </w:tabs>
        <w:rPr>
          <w:szCs w:val="22"/>
          <w:lang w:val="en-GB"/>
        </w:rPr>
      </w:pPr>
    </w:p>
    <w:p w14:paraId="6D8C0FE1" w14:textId="77777777" w:rsidR="00BA4FC4" w:rsidRPr="00B6684B" w:rsidRDefault="00720214" w:rsidP="00B6684B">
      <w:pPr>
        <w:pStyle w:val="HeadingBold"/>
        <w:rPr>
          <w:noProof/>
          <w:lang w:val="en-GB"/>
        </w:rPr>
      </w:pPr>
      <w:r w:rsidRPr="00B6684B">
        <w:rPr>
          <w:lang w:val="en-GB"/>
        </w:rPr>
        <w:t>If you take more Eliquis than you should</w:t>
      </w:r>
    </w:p>
    <w:p w14:paraId="02D1AE95" w14:textId="77777777" w:rsidR="00BA4FC4" w:rsidRPr="00B6684B" w:rsidRDefault="00720214" w:rsidP="00B6684B">
      <w:pPr>
        <w:autoSpaceDE w:val="0"/>
        <w:autoSpaceDN w:val="0"/>
        <w:adjustRightInd w:val="0"/>
        <w:rPr>
          <w:szCs w:val="22"/>
          <w:lang w:val="en-GB"/>
        </w:rPr>
      </w:pPr>
      <w:r w:rsidRPr="00B6684B">
        <w:rPr>
          <w:b/>
          <w:lang w:val="en-GB"/>
        </w:rPr>
        <w:t>Tell your doctor immediately</w:t>
      </w:r>
      <w:r w:rsidRPr="00B6684B">
        <w:rPr>
          <w:lang w:val="en-GB"/>
        </w:rPr>
        <w:t xml:space="preserve"> if you have taken more than the prescribed dose of Eliquis. Take the medicine pack with you, even if there are no tablets left.</w:t>
      </w:r>
    </w:p>
    <w:p w14:paraId="41234BEB" w14:textId="77777777" w:rsidR="00BA4FC4" w:rsidRPr="00B6684B" w:rsidRDefault="00BA4FC4" w:rsidP="00B6684B">
      <w:pPr>
        <w:autoSpaceDE w:val="0"/>
        <w:autoSpaceDN w:val="0"/>
        <w:adjustRightInd w:val="0"/>
        <w:rPr>
          <w:szCs w:val="22"/>
          <w:lang w:val="en-GB"/>
        </w:rPr>
      </w:pPr>
    </w:p>
    <w:p w14:paraId="432972B1" w14:textId="6E7A3290" w:rsidR="00BA4FC4" w:rsidRPr="00B6684B" w:rsidRDefault="00720214" w:rsidP="00B6684B">
      <w:pPr>
        <w:autoSpaceDE w:val="0"/>
        <w:autoSpaceDN w:val="0"/>
        <w:adjustRightInd w:val="0"/>
        <w:rPr>
          <w:szCs w:val="22"/>
          <w:lang w:val="en-GB"/>
        </w:rPr>
      </w:pPr>
      <w:r w:rsidRPr="00B6684B">
        <w:rPr>
          <w:lang w:val="en-GB"/>
        </w:rPr>
        <w:t>If you take more Eliquis than recommended, you may have an increased risk of bleeding. If bleeding occurs, surgery, blood transfusions, or other treatments that may reverse anti</w:t>
      </w:r>
      <w:r w:rsidR="009869BB" w:rsidRPr="00B6684B">
        <w:rPr>
          <w:lang w:val="en-GB"/>
        </w:rPr>
        <w:noBreakHyphen/>
      </w:r>
      <w:r w:rsidRPr="00B6684B">
        <w:rPr>
          <w:lang w:val="en-GB"/>
        </w:rPr>
        <w:t>factor Xa activity may be required.</w:t>
      </w:r>
    </w:p>
    <w:p w14:paraId="2821D6A8" w14:textId="77777777" w:rsidR="00BA4FC4" w:rsidRPr="00B6684B" w:rsidRDefault="00BA4FC4" w:rsidP="00B6684B">
      <w:pPr>
        <w:numPr>
          <w:ilvl w:val="12"/>
          <w:numId w:val="0"/>
        </w:numPr>
        <w:rPr>
          <w:szCs w:val="22"/>
          <w:lang w:val="en-GB"/>
        </w:rPr>
      </w:pPr>
    </w:p>
    <w:p w14:paraId="42D6632D" w14:textId="77777777" w:rsidR="00BA4FC4" w:rsidRPr="00B6684B" w:rsidRDefault="00720214" w:rsidP="00B6684B">
      <w:pPr>
        <w:pStyle w:val="HeadingBold"/>
        <w:rPr>
          <w:noProof/>
          <w:lang w:val="en-GB"/>
        </w:rPr>
      </w:pPr>
      <w:r w:rsidRPr="00B6684B">
        <w:rPr>
          <w:lang w:val="en-GB"/>
        </w:rPr>
        <w:t>If you forget to take Eliquis</w:t>
      </w:r>
    </w:p>
    <w:p w14:paraId="756E9D1C" w14:textId="0F66852F" w:rsidR="000822F6" w:rsidRPr="00B6684B" w:rsidRDefault="000822F6" w:rsidP="00B6684B">
      <w:pPr>
        <w:pStyle w:val="Style8"/>
        <w:rPr>
          <w:lang w:val="en-GB"/>
        </w:rPr>
      </w:pPr>
      <w:r w:rsidRPr="00B6684B">
        <w:rPr>
          <w:lang w:val="en-GB"/>
        </w:rPr>
        <w:t>If you miss a morning dose, take it as soon as you remember and it may be taken together with the evening dose.</w:t>
      </w:r>
    </w:p>
    <w:p w14:paraId="2F8E415F" w14:textId="77777777" w:rsidR="000822F6" w:rsidRPr="00B6684B" w:rsidRDefault="000822F6" w:rsidP="00B6684B">
      <w:pPr>
        <w:pStyle w:val="Style8"/>
        <w:keepNext w:val="0"/>
        <w:rPr>
          <w:lang w:val="en-GB"/>
        </w:rPr>
      </w:pPr>
      <w:r w:rsidRPr="00B6684B">
        <w:rPr>
          <w:lang w:val="en-GB"/>
        </w:rPr>
        <w:t>A missed evening dose can only be taken during the same evening. Do not take two doses the next morning, instead continue to follow the dosing schedule twice daily as recommended on the next day.</w:t>
      </w:r>
    </w:p>
    <w:p w14:paraId="40F95FA8" w14:textId="77777777" w:rsidR="00BA4FC4" w:rsidRPr="00B6684B" w:rsidRDefault="00BA4FC4" w:rsidP="00B6684B">
      <w:pPr>
        <w:tabs>
          <w:tab w:val="num" w:pos="220"/>
        </w:tabs>
        <w:autoSpaceDE w:val="0"/>
        <w:autoSpaceDN w:val="0"/>
        <w:adjustRightInd w:val="0"/>
        <w:rPr>
          <w:noProof/>
          <w:szCs w:val="22"/>
          <w:lang w:val="en-GB"/>
        </w:rPr>
      </w:pPr>
    </w:p>
    <w:p w14:paraId="1C276951" w14:textId="77777777" w:rsidR="00BA4FC4" w:rsidRPr="00B6684B" w:rsidRDefault="00720214" w:rsidP="00B6684B">
      <w:pPr>
        <w:autoSpaceDE w:val="0"/>
        <w:autoSpaceDN w:val="0"/>
        <w:adjustRightInd w:val="0"/>
        <w:rPr>
          <w:bCs/>
          <w:noProof/>
          <w:szCs w:val="22"/>
          <w:lang w:val="en-GB"/>
        </w:rPr>
      </w:pPr>
      <w:r w:rsidRPr="00B6684B">
        <w:rPr>
          <w:b/>
          <w:lang w:val="en-GB"/>
        </w:rPr>
        <w:t xml:space="preserve">If you are not sure what to do or have missed more than one dose, </w:t>
      </w:r>
      <w:r w:rsidRPr="00B6684B">
        <w:rPr>
          <w:lang w:val="en-GB"/>
        </w:rPr>
        <w:t>ask your doctor, pharmacist or nurse.</w:t>
      </w:r>
    </w:p>
    <w:p w14:paraId="2F00086A" w14:textId="77777777" w:rsidR="00BA4FC4" w:rsidRPr="00B6684B" w:rsidRDefault="00BA4FC4" w:rsidP="00B6684B">
      <w:pPr>
        <w:numPr>
          <w:ilvl w:val="12"/>
          <w:numId w:val="0"/>
        </w:numPr>
        <w:jc w:val="both"/>
        <w:rPr>
          <w:rFonts w:eastAsia="MS Mincho"/>
          <w:noProof/>
          <w:szCs w:val="22"/>
          <w:lang w:val="en-GB" w:eastAsia="ja-JP"/>
        </w:rPr>
      </w:pPr>
    </w:p>
    <w:p w14:paraId="1E12F3FD" w14:textId="77777777" w:rsidR="00BA4FC4" w:rsidRPr="00B6684B" w:rsidRDefault="00720214" w:rsidP="00B6684B">
      <w:pPr>
        <w:pStyle w:val="HeadingBold"/>
        <w:rPr>
          <w:noProof/>
          <w:lang w:val="en-GB"/>
        </w:rPr>
      </w:pPr>
      <w:r w:rsidRPr="00B6684B">
        <w:rPr>
          <w:lang w:val="en-GB"/>
        </w:rPr>
        <w:t>If you stop taking Eliquis</w:t>
      </w:r>
    </w:p>
    <w:p w14:paraId="68F765E8" w14:textId="77777777" w:rsidR="00BA4FC4" w:rsidRPr="00B6684B" w:rsidRDefault="00720214" w:rsidP="00B6684B">
      <w:pPr>
        <w:autoSpaceDE w:val="0"/>
        <w:autoSpaceDN w:val="0"/>
        <w:adjustRightInd w:val="0"/>
        <w:rPr>
          <w:szCs w:val="22"/>
          <w:lang w:val="en-GB"/>
        </w:rPr>
      </w:pPr>
      <w:r w:rsidRPr="00B6684B">
        <w:rPr>
          <w:lang w:val="en-GB"/>
        </w:rPr>
        <w:t xml:space="preserve">Do not stop taking </w:t>
      </w:r>
      <w:r w:rsidR="00022750" w:rsidRPr="00B6684B">
        <w:rPr>
          <w:lang w:val="en-GB"/>
        </w:rPr>
        <w:t xml:space="preserve">this medicine </w:t>
      </w:r>
      <w:r w:rsidRPr="00B6684B">
        <w:rPr>
          <w:lang w:val="en-GB"/>
        </w:rPr>
        <w:t>without talking to your doctor first, because the risk of developing a blood clot could be higher if you stop treatment too early.</w:t>
      </w:r>
    </w:p>
    <w:p w14:paraId="760D733C" w14:textId="77777777" w:rsidR="00BA4FC4" w:rsidRPr="00B6684B" w:rsidRDefault="00BA4FC4" w:rsidP="00B6684B">
      <w:pPr>
        <w:numPr>
          <w:ilvl w:val="12"/>
          <w:numId w:val="0"/>
        </w:numPr>
        <w:rPr>
          <w:noProof/>
          <w:szCs w:val="22"/>
          <w:lang w:val="en-GB"/>
        </w:rPr>
      </w:pPr>
    </w:p>
    <w:p w14:paraId="1D65EE84" w14:textId="77777777" w:rsidR="00BA4FC4" w:rsidRPr="00B6684B" w:rsidRDefault="00720214" w:rsidP="00B6684B">
      <w:pPr>
        <w:numPr>
          <w:ilvl w:val="12"/>
          <w:numId w:val="0"/>
        </w:numPr>
        <w:rPr>
          <w:noProof/>
          <w:szCs w:val="22"/>
          <w:lang w:val="en-GB"/>
        </w:rPr>
      </w:pPr>
      <w:r w:rsidRPr="00B6684B">
        <w:rPr>
          <w:lang w:val="en-GB"/>
        </w:rPr>
        <w:t>If you have any further questions on the use of this medicine, ask your doctor, pharmacist or nurse.</w:t>
      </w:r>
    </w:p>
    <w:p w14:paraId="6A7C0103" w14:textId="77777777" w:rsidR="00BA4FC4" w:rsidRPr="00B6684B" w:rsidRDefault="00BA4FC4" w:rsidP="00B6684B">
      <w:pPr>
        <w:numPr>
          <w:ilvl w:val="12"/>
          <w:numId w:val="0"/>
        </w:numPr>
        <w:rPr>
          <w:noProof/>
          <w:szCs w:val="22"/>
          <w:lang w:val="en-GB"/>
        </w:rPr>
      </w:pPr>
    </w:p>
    <w:p w14:paraId="323FBFBC" w14:textId="77777777" w:rsidR="00BA4FC4" w:rsidRPr="00B6684B" w:rsidRDefault="00BA4FC4" w:rsidP="00B6684B">
      <w:pPr>
        <w:numPr>
          <w:ilvl w:val="12"/>
          <w:numId w:val="0"/>
        </w:numPr>
        <w:rPr>
          <w:noProof/>
          <w:szCs w:val="22"/>
          <w:lang w:val="en-GB"/>
        </w:rPr>
      </w:pPr>
    </w:p>
    <w:p w14:paraId="12E20CED" w14:textId="77777777" w:rsidR="00BA4FC4" w:rsidRPr="00B6684B" w:rsidRDefault="00720214" w:rsidP="00B6684B">
      <w:pPr>
        <w:keepNext/>
        <w:numPr>
          <w:ilvl w:val="12"/>
          <w:numId w:val="0"/>
        </w:numPr>
        <w:ind w:left="567" w:hanging="567"/>
        <w:rPr>
          <w:noProof/>
          <w:szCs w:val="22"/>
          <w:lang w:val="en-GB"/>
        </w:rPr>
      </w:pPr>
      <w:r w:rsidRPr="00B6684B">
        <w:rPr>
          <w:b/>
          <w:lang w:val="en-GB"/>
        </w:rPr>
        <w:t>4.</w:t>
      </w:r>
      <w:r w:rsidRPr="00B6684B">
        <w:rPr>
          <w:b/>
          <w:lang w:val="en-GB"/>
        </w:rPr>
        <w:tab/>
        <w:t>Possible side effects</w:t>
      </w:r>
    </w:p>
    <w:p w14:paraId="0516A842" w14:textId="77777777" w:rsidR="00BA4FC4" w:rsidRPr="00B6684B" w:rsidRDefault="00BA4FC4" w:rsidP="00B6684B">
      <w:pPr>
        <w:keepNext/>
        <w:numPr>
          <w:ilvl w:val="12"/>
          <w:numId w:val="0"/>
        </w:numPr>
        <w:rPr>
          <w:noProof/>
          <w:szCs w:val="22"/>
          <w:lang w:val="en-GB"/>
        </w:rPr>
      </w:pPr>
    </w:p>
    <w:p w14:paraId="5D191C1D" w14:textId="77777777" w:rsidR="00BA4FC4" w:rsidRPr="00B6684B" w:rsidRDefault="00720214" w:rsidP="00B6684B">
      <w:pPr>
        <w:autoSpaceDE w:val="0"/>
        <w:autoSpaceDN w:val="0"/>
        <w:adjustRightInd w:val="0"/>
        <w:rPr>
          <w:noProof/>
          <w:szCs w:val="22"/>
          <w:lang w:val="en-GB"/>
        </w:rPr>
      </w:pPr>
      <w:r w:rsidRPr="00B6684B">
        <w:rPr>
          <w:lang w:val="en-GB"/>
        </w:rPr>
        <w:t xml:space="preserve">Like all medicines, this medicine can cause side effects, although not everybody gets them. The most common general side effect of </w:t>
      </w:r>
      <w:r w:rsidR="00022750" w:rsidRPr="00B6684B">
        <w:rPr>
          <w:lang w:val="en-GB"/>
        </w:rPr>
        <w:t xml:space="preserve">this medicine </w:t>
      </w:r>
      <w:r w:rsidRPr="00B6684B">
        <w:rPr>
          <w:lang w:val="en-GB"/>
        </w:rPr>
        <w:t>is bleeding which may be potentially life threatening and require immediate medical attention.</w:t>
      </w:r>
    </w:p>
    <w:p w14:paraId="27586D70" w14:textId="77777777" w:rsidR="00BA4FC4" w:rsidRPr="00B6684B" w:rsidRDefault="00BA4FC4" w:rsidP="00B6684B">
      <w:pPr>
        <w:numPr>
          <w:ilvl w:val="12"/>
          <w:numId w:val="0"/>
        </w:numPr>
        <w:rPr>
          <w:noProof/>
          <w:szCs w:val="22"/>
          <w:u w:val="single"/>
          <w:lang w:val="en-GB"/>
        </w:rPr>
      </w:pPr>
    </w:p>
    <w:p w14:paraId="56CCAA45" w14:textId="77777777" w:rsidR="00BA4FC4" w:rsidRPr="00B6684B" w:rsidRDefault="00720214" w:rsidP="00B6684B">
      <w:pPr>
        <w:numPr>
          <w:ilvl w:val="12"/>
          <w:numId w:val="0"/>
        </w:numPr>
        <w:rPr>
          <w:noProof/>
          <w:szCs w:val="22"/>
          <w:u w:val="single"/>
          <w:lang w:val="en-GB"/>
        </w:rPr>
      </w:pPr>
      <w:r w:rsidRPr="00B6684B">
        <w:rPr>
          <w:u w:val="single"/>
          <w:lang w:val="en-GB"/>
        </w:rPr>
        <w:t>The following side effects are known if you take Eliquis to prevent a blood clot from forming in the heart in patients with an irregular heart beat and at least one additional risk factor.</w:t>
      </w:r>
    </w:p>
    <w:p w14:paraId="04AD0C3C" w14:textId="77777777" w:rsidR="00BA4FC4" w:rsidRPr="00B6684B" w:rsidRDefault="00BA4FC4" w:rsidP="00B6684B">
      <w:pPr>
        <w:numPr>
          <w:ilvl w:val="12"/>
          <w:numId w:val="0"/>
        </w:numPr>
        <w:rPr>
          <w:noProof/>
          <w:szCs w:val="22"/>
          <w:u w:val="single"/>
          <w:lang w:val="en-GB"/>
        </w:rPr>
      </w:pPr>
    </w:p>
    <w:p w14:paraId="0D045C14"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Common side effects (may affect up to 1 in 10 people)</w:t>
      </w:r>
    </w:p>
    <w:p w14:paraId="58A130B2" w14:textId="603537FF" w:rsidR="00BA4FC4" w:rsidRPr="00B6684B" w:rsidRDefault="00720214" w:rsidP="00B6684B">
      <w:pPr>
        <w:keepNext/>
        <w:numPr>
          <w:ilvl w:val="0"/>
          <w:numId w:val="19"/>
        </w:numPr>
        <w:autoSpaceDE w:val="0"/>
        <w:autoSpaceDN w:val="0"/>
        <w:adjustRightInd w:val="0"/>
        <w:ind w:left="567" w:hanging="567"/>
        <w:rPr>
          <w:lang w:val="en-GB"/>
        </w:rPr>
      </w:pPr>
      <w:r w:rsidRPr="00B6684B">
        <w:rPr>
          <w:lang w:val="en-GB"/>
        </w:rPr>
        <w:t>Bleeding including:</w:t>
      </w:r>
    </w:p>
    <w:p w14:paraId="3D53050E"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eyes</w:t>
      </w:r>
      <w:r w:rsidR="008F7DE6" w:rsidRPr="00B6684B">
        <w:rPr>
          <w:lang w:val="en-GB"/>
        </w:rPr>
        <w:t>;</w:t>
      </w:r>
    </w:p>
    <w:p w14:paraId="5011934F"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stomach or bowel</w:t>
      </w:r>
      <w:r w:rsidR="008F7DE6" w:rsidRPr="00B6684B">
        <w:rPr>
          <w:lang w:val="en-GB"/>
        </w:rPr>
        <w:t>;</w:t>
      </w:r>
    </w:p>
    <w:p w14:paraId="218CDACF"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from your rectum</w:t>
      </w:r>
      <w:r w:rsidR="008F7DE6" w:rsidRPr="00B6684B">
        <w:rPr>
          <w:lang w:val="en-GB"/>
        </w:rPr>
        <w:t>;</w:t>
      </w:r>
    </w:p>
    <w:p w14:paraId="71D0814B"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blood in the urine</w:t>
      </w:r>
      <w:r w:rsidR="008F7DE6" w:rsidRPr="00B6684B">
        <w:rPr>
          <w:lang w:val="en-GB"/>
        </w:rPr>
        <w:t>;</w:t>
      </w:r>
    </w:p>
    <w:p w14:paraId="14D017D7"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from your nose</w:t>
      </w:r>
      <w:r w:rsidR="008F7DE6" w:rsidRPr="00B6684B">
        <w:rPr>
          <w:lang w:val="en-GB"/>
        </w:rPr>
        <w:t>;</w:t>
      </w:r>
    </w:p>
    <w:p w14:paraId="48CD1B9E" w14:textId="77777777" w:rsidR="00BA4FC4" w:rsidRPr="00B6684B" w:rsidRDefault="00720214" w:rsidP="00B6684B">
      <w:pPr>
        <w:keepNext/>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from your gums</w:t>
      </w:r>
      <w:r w:rsidR="008F7DE6" w:rsidRPr="00B6684B">
        <w:rPr>
          <w:lang w:val="en-GB"/>
        </w:rPr>
        <w:t>;</w:t>
      </w:r>
    </w:p>
    <w:p w14:paraId="1DCB9A6E"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bruising and swelling</w:t>
      </w:r>
      <w:r w:rsidR="008F7DE6" w:rsidRPr="00B6684B">
        <w:rPr>
          <w:lang w:val="en-GB"/>
        </w:rPr>
        <w:t>;</w:t>
      </w:r>
    </w:p>
    <w:p w14:paraId="67F17852" w14:textId="77777777" w:rsidR="00BA4FC4" w:rsidRPr="00B6684B" w:rsidRDefault="00720214" w:rsidP="00B6684B">
      <w:pPr>
        <w:numPr>
          <w:ilvl w:val="0"/>
          <w:numId w:val="19"/>
        </w:numPr>
        <w:autoSpaceDE w:val="0"/>
        <w:autoSpaceDN w:val="0"/>
        <w:adjustRightInd w:val="0"/>
        <w:ind w:left="567" w:hanging="567"/>
        <w:rPr>
          <w:rFonts w:eastAsia="MS Mincho"/>
          <w:bCs/>
          <w:szCs w:val="22"/>
          <w:lang w:val="en-GB"/>
        </w:rPr>
      </w:pPr>
      <w:r w:rsidRPr="00B6684B">
        <w:rPr>
          <w:lang w:val="en-GB"/>
        </w:rPr>
        <w:t>Anaemia which may cause tiredness or paleness</w:t>
      </w:r>
      <w:r w:rsidR="008F7DE6" w:rsidRPr="00B6684B">
        <w:rPr>
          <w:lang w:val="en-GB"/>
        </w:rPr>
        <w:t>;</w:t>
      </w:r>
    </w:p>
    <w:p w14:paraId="19D89374" w14:textId="77777777" w:rsidR="00BA4FC4" w:rsidRPr="00B6684B" w:rsidRDefault="00720214" w:rsidP="00B6684B">
      <w:pPr>
        <w:numPr>
          <w:ilvl w:val="0"/>
          <w:numId w:val="19"/>
        </w:numPr>
        <w:autoSpaceDE w:val="0"/>
        <w:autoSpaceDN w:val="0"/>
        <w:adjustRightInd w:val="0"/>
        <w:ind w:left="567" w:hanging="567"/>
        <w:rPr>
          <w:rFonts w:eastAsia="MS Mincho"/>
          <w:bCs/>
          <w:szCs w:val="22"/>
          <w:lang w:val="en-GB"/>
        </w:rPr>
      </w:pPr>
      <w:r w:rsidRPr="00B6684B">
        <w:rPr>
          <w:lang w:val="en-GB"/>
        </w:rPr>
        <w:t>Low blood pressure which may make you feel faint or have a quickened heartbeat</w:t>
      </w:r>
      <w:r w:rsidR="008F7DE6" w:rsidRPr="00B6684B">
        <w:rPr>
          <w:lang w:val="en-GB"/>
        </w:rPr>
        <w:t>;</w:t>
      </w:r>
    </w:p>
    <w:p w14:paraId="4C37E33D" w14:textId="77777777" w:rsidR="00BA4FC4" w:rsidRPr="00B6684B" w:rsidRDefault="00720214" w:rsidP="00B6684B">
      <w:pPr>
        <w:keepNext/>
        <w:numPr>
          <w:ilvl w:val="0"/>
          <w:numId w:val="19"/>
        </w:numPr>
        <w:autoSpaceDE w:val="0"/>
        <w:autoSpaceDN w:val="0"/>
        <w:adjustRightInd w:val="0"/>
        <w:ind w:left="567" w:hanging="567"/>
        <w:rPr>
          <w:lang w:val="en-GB"/>
        </w:rPr>
      </w:pPr>
      <w:r w:rsidRPr="00B6684B">
        <w:rPr>
          <w:lang w:val="en-GB"/>
        </w:rPr>
        <w:lastRenderedPageBreak/>
        <w:t>Nausea (feeling sick)</w:t>
      </w:r>
      <w:r w:rsidR="008F7DE6" w:rsidRPr="00B6684B">
        <w:rPr>
          <w:lang w:val="en-GB"/>
        </w:rPr>
        <w:t>;</w:t>
      </w:r>
    </w:p>
    <w:p w14:paraId="2CA69924" w14:textId="77777777" w:rsidR="00BA4FC4" w:rsidRPr="00B6684B" w:rsidRDefault="00720214" w:rsidP="00B6684B">
      <w:pPr>
        <w:keepNext/>
        <w:numPr>
          <w:ilvl w:val="0"/>
          <w:numId w:val="19"/>
        </w:numPr>
        <w:autoSpaceDE w:val="0"/>
        <w:autoSpaceDN w:val="0"/>
        <w:adjustRightInd w:val="0"/>
        <w:ind w:left="567" w:hanging="567"/>
        <w:rPr>
          <w:noProof/>
          <w:szCs w:val="22"/>
          <w:lang w:val="en-GB"/>
        </w:rPr>
      </w:pPr>
      <w:r w:rsidRPr="00B6684B">
        <w:rPr>
          <w:lang w:val="en-GB"/>
        </w:rPr>
        <w:t>Blood tests may show:</w:t>
      </w:r>
    </w:p>
    <w:p w14:paraId="5718DA76" w14:textId="58E8BDB4"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an increase in gamma</w:t>
      </w:r>
      <w:r w:rsidR="009869BB" w:rsidRPr="00B6684B">
        <w:rPr>
          <w:lang w:val="en-GB"/>
        </w:rPr>
        <w:noBreakHyphen/>
      </w:r>
      <w:r w:rsidRPr="00B6684B">
        <w:rPr>
          <w:lang w:val="en-GB"/>
        </w:rPr>
        <w:t>glutamyltransferase (GGT)</w:t>
      </w:r>
      <w:r w:rsidR="008F7DE6" w:rsidRPr="00B6684B">
        <w:rPr>
          <w:lang w:val="en-GB"/>
        </w:rPr>
        <w:t>.</w:t>
      </w:r>
    </w:p>
    <w:p w14:paraId="6F81C33F" w14:textId="77777777" w:rsidR="00BA4FC4" w:rsidRPr="00B6684B" w:rsidRDefault="00BA4FC4" w:rsidP="00B6684B">
      <w:pPr>
        <w:pStyle w:val="EMEABodyText"/>
        <w:tabs>
          <w:tab w:val="left" w:pos="1120"/>
        </w:tabs>
        <w:rPr>
          <w:rFonts w:eastAsia="MS Mincho"/>
          <w:b/>
          <w:bCs/>
          <w:szCs w:val="22"/>
          <w:lang w:val="en-GB" w:eastAsia="en-GB"/>
        </w:rPr>
      </w:pPr>
    </w:p>
    <w:p w14:paraId="1AEDED86"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Uncommon side effects (may affect up to 1 in 100 people)</w:t>
      </w:r>
    </w:p>
    <w:p w14:paraId="781C7788" w14:textId="66A23108" w:rsidR="00BA4FC4" w:rsidRPr="00B6684B" w:rsidRDefault="00720214" w:rsidP="00B6684B">
      <w:pPr>
        <w:keepNext/>
        <w:numPr>
          <w:ilvl w:val="0"/>
          <w:numId w:val="19"/>
        </w:numPr>
        <w:autoSpaceDE w:val="0"/>
        <w:autoSpaceDN w:val="0"/>
        <w:adjustRightInd w:val="0"/>
        <w:ind w:left="567" w:hanging="567"/>
        <w:rPr>
          <w:lang w:val="en-GB"/>
        </w:rPr>
      </w:pPr>
      <w:r w:rsidRPr="00B6684B">
        <w:rPr>
          <w:lang w:val="en-GB"/>
        </w:rPr>
        <w:t>Bleeding:</w:t>
      </w:r>
    </w:p>
    <w:p w14:paraId="0277E589"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brain or in your spinal column</w:t>
      </w:r>
      <w:r w:rsidR="008F7DE6" w:rsidRPr="00B6684B">
        <w:rPr>
          <w:lang w:val="en-GB"/>
        </w:rPr>
        <w:t>;</w:t>
      </w:r>
    </w:p>
    <w:p w14:paraId="31781D15"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mouth or blood in your spit when coughing</w:t>
      </w:r>
      <w:r w:rsidR="008F7DE6" w:rsidRPr="00B6684B">
        <w:rPr>
          <w:lang w:val="en-GB"/>
        </w:rPr>
        <w:t>;</w:t>
      </w:r>
    </w:p>
    <w:p w14:paraId="77271946"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into your abdomen, or from the vagina</w:t>
      </w:r>
      <w:r w:rsidR="008F7DE6" w:rsidRPr="00B6684B">
        <w:rPr>
          <w:lang w:val="en-GB"/>
        </w:rPr>
        <w:t>;</w:t>
      </w:r>
    </w:p>
    <w:p w14:paraId="7D77EFCE"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bright/red blood in the stools</w:t>
      </w:r>
      <w:r w:rsidR="008F7DE6" w:rsidRPr="00B6684B">
        <w:rPr>
          <w:lang w:val="en-GB"/>
        </w:rPr>
        <w:t>;</w:t>
      </w:r>
    </w:p>
    <w:p w14:paraId="5BCD25EE"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bleeding occurring after your operation including bruising and swelling, blood or liquid leaking from the surgical wound/incision (wound secretion) or injection site</w:t>
      </w:r>
      <w:r w:rsidR="008F7DE6" w:rsidRPr="00B6684B">
        <w:rPr>
          <w:lang w:val="en-GB"/>
        </w:rPr>
        <w:t>;</w:t>
      </w:r>
    </w:p>
    <w:p w14:paraId="5303D906" w14:textId="77777777" w:rsidR="00BA4FC4" w:rsidRPr="00B6684B" w:rsidRDefault="00720214" w:rsidP="00B6684B">
      <w:pPr>
        <w:keepNext/>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from a haemorrhoid</w:t>
      </w:r>
      <w:r w:rsidR="008F7DE6" w:rsidRPr="00B6684B">
        <w:rPr>
          <w:lang w:val="en-GB"/>
        </w:rPr>
        <w:t>;</w:t>
      </w:r>
    </w:p>
    <w:p w14:paraId="65A9F3C8"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tests showing blood in the stools or in the urine</w:t>
      </w:r>
      <w:r w:rsidR="008F7DE6" w:rsidRPr="00B6684B">
        <w:rPr>
          <w:lang w:val="en-GB"/>
        </w:rPr>
        <w:t>;</w:t>
      </w:r>
    </w:p>
    <w:p w14:paraId="6D0CEAAB" w14:textId="77777777" w:rsidR="00BA4FC4" w:rsidRPr="00B6684B" w:rsidRDefault="00720214" w:rsidP="00B6684B">
      <w:pPr>
        <w:numPr>
          <w:ilvl w:val="0"/>
          <w:numId w:val="31"/>
        </w:numPr>
        <w:autoSpaceDE w:val="0"/>
        <w:autoSpaceDN w:val="0"/>
        <w:adjustRightInd w:val="0"/>
        <w:ind w:left="567" w:hanging="567"/>
        <w:rPr>
          <w:rFonts w:eastAsia="MS Mincho"/>
          <w:noProof/>
          <w:szCs w:val="22"/>
          <w:lang w:val="en-GB"/>
        </w:rPr>
      </w:pPr>
      <w:r w:rsidRPr="00B6684B">
        <w:rPr>
          <w:lang w:val="en-GB"/>
        </w:rPr>
        <w:t>Reduced number of platelets in your blood (which can affect clotting)</w:t>
      </w:r>
      <w:r w:rsidR="008F7DE6" w:rsidRPr="00B6684B">
        <w:rPr>
          <w:lang w:val="en-GB"/>
        </w:rPr>
        <w:t>;</w:t>
      </w:r>
    </w:p>
    <w:p w14:paraId="6F31F9A4" w14:textId="77777777" w:rsidR="00BA4FC4" w:rsidRPr="00B6684B" w:rsidRDefault="00720214" w:rsidP="00B6684B">
      <w:pPr>
        <w:pStyle w:val="Style8"/>
        <w:rPr>
          <w:noProof/>
          <w:szCs w:val="22"/>
          <w:lang w:val="en-GB"/>
        </w:rPr>
      </w:pPr>
      <w:r w:rsidRPr="00B6684B">
        <w:rPr>
          <w:lang w:val="en-GB"/>
        </w:rPr>
        <w:t>Blood tests may show:</w:t>
      </w:r>
    </w:p>
    <w:p w14:paraId="04FF9A7B"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abnormal liver function</w:t>
      </w:r>
      <w:r w:rsidR="008F7DE6" w:rsidRPr="00B6684B">
        <w:rPr>
          <w:lang w:val="en-GB"/>
        </w:rPr>
        <w:t>;</w:t>
      </w:r>
    </w:p>
    <w:p w14:paraId="1A6BCA9B" w14:textId="77777777" w:rsidR="00BA4FC4" w:rsidRPr="00B6684B" w:rsidRDefault="00720214" w:rsidP="00B6684B">
      <w:pPr>
        <w:keepNext/>
        <w:numPr>
          <w:ilvl w:val="0"/>
          <w:numId w:val="19"/>
        </w:numPr>
        <w:tabs>
          <w:tab w:val="left" w:pos="1134"/>
        </w:tabs>
        <w:autoSpaceDE w:val="0"/>
        <w:autoSpaceDN w:val="0"/>
        <w:adjustRightInd w:val="0"/>
        <w:ind w:left="1134" w:hanging="567"/>
        <w:rPr>
          <w:lang w:val="en-GB"/>
        </w:rPr>
      </w:pPr>
      <w:r w:rsidRPr="00B6684B">
        <w:rPr>
          <w:lang w:val="en-GB"/>
        </w:rPr>
        <w:t>an increase in some liver enzymes</w:t>
      </w:r>
      <w:r w:rsidR="008F7DE6" w:rsidRPr="00B6684B">
        <w:rPr>
          <w:lang w:val="en-GB"/>
        </w:rPr>
        <w:t>;</w:t>
      </w:r>
    </w:p>
    <w:p w14:paraId="56EFCF42"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an increase in bilirubin, a breakdown product of red blood cells, which can cause yellowing of the skin and eyes.</w:t>
      </w:r>
    </w:p>
    <w:p w14:paraId="11B05291" w14:textId="77777777" w:rsidR="00BA4FC4" w:rsidRPr="00B6684B" w:rsidRDefault="00720214" w:rsidP="00B6684B">
      <w:pPr>
        <w:numPr>
          <w:ilvl w:val="0"/>
          <w:numId w:val="19"/>
        </w:numPr>
        <w:autoSpaceDE w:val="0"/>
        <w:autoSpaceDN w:val="0"/>
        <w:adjustRightInd w:val="0"/>
        <w:ind w:left="567" w:hanging="567"/>
        <w:rPr>
          <w:rFonts w:eastAsia="MS Mincho"/>
          <w:noProof/>
          <w:szCs w:val="22"/>
          <w:lang w:val="en-GB"/>
        </w:rPr>
      </w:pPr>
      <w:r w:rsidRPr="00B6684B">
        <w:rPr>
          <w:lang w:val="en-GB"/>
        </w:rPr>
        <w:t>Skin rash</w:t>
      </w:r>
      <w:r w:rsidR="008F7DE6" w:rsidRPr="00B6684B">
        <w:rPr>
          <w:lang w:val="en-GB"/>
        </w:rPr>
        <w:t>;</w:t>
      </w:r>
    </w:p>
    <w:p w14:paraId="51A0B94E" w14:textId="77777777" w:rsidR="00BA4FC4" w:rsidRPr="00B6684B" w:rsidRDefault="00720214" w:rsidP="00B6684B">
      <w:pPr>
        <w:numPr>
          <w:ilvl w:val="0"/>
          <w:numId w:val="19"/>
        </w:numPr>
        <w:autoSpaceDE w:val="0"/>
        <w:autoSpaceDN w:val="0"/>
        <w:adjustRightInd w:val="0"/>
        <w:ind w:left="567" w:hanging="567"/>
        <w:rPr>
          <w:rFonts w:eastAsia="MS Mincho"/>
          <w:noProof/>
          <w:szCs w:val="22"/>
          <w:lang w:val="en-GB"/>
        </w:rPr>
      </w:pPr>
      <w:r w:rsidRPr="00B6684B">
        <w:rPr>
          <w:lang w:val="en-GB"/>
        </w:rPr>
        <w:t>Itching</w:t>
      </w:r>
      <w:r w:rsidR="008F7DE6" w:rsidRPr="00B6684B">
        <w:rPr>
          <w:lang w:val="en-GB"/>
        </w:rPr>
        <w:t>;</w:t>
      </w:r>
    </w:p>
    <w:p w14:paraId="5DAA79BE" w14:textId="77777777" w:rsidR="00BA4FC4" w:rsidRPr="00B6684B" w:rsidRDefault="00720214" w:rsidP="00B6684B">
      <w:pPr>
        <w:keepNext/>
        <w:numPr>
          <w:ilvl w:val="0"/>
          <w:numId w:val="19"/>
        </w:numPr>
        <w:autoSpaceDE w:val="0"/>
        <w:autoSpaceDN w:val="0"/>
        <w:adjustRightInd w:val="0"/>
        <w:ind w:left="567" w:hanging="567"/>
        <w:rPr>
          <w:rFonts w:eastAsia="MS Mincho"/>
          <w:noProof/>
          <w:szCs w:val="22"/>
          <w:lang w:val="en-GB"/>
        </w:rPr>
      </w:pPr>
      <w:r w:rsidRPr="00B6684B">
        <w:rPr>
          <w:lang w:val="en-GB"/>
        </w:rPr>
        <w:t>Hair loss</w:t>
      </w:r>
      <w:r w:rsidR="008F7DE6" w:rsidRPr="00B6684B">
        <w:rPr>
          <w:lang w:val="en-GB"/>
        </w:rPr>
        <w:t>;</w:t>
      </w:r>
    </w:p>
    <w:p w14:paraId="4BD7D4EF" w14:textId="77777777" w:rsidR="00BA4FC4" w:rsidRPr="00B6684B" w:rsidRDefault="00720214" w:rsidP="00B6684B">
      <w:pPr>
        <w:numPr>
          <w:ilvl w:val="0"/>
          <w:numId w:val="19"/>
        </w:numPr>
        <w:autoSpaceDE w:val="0"/>
        <w:autoSpaceDN w:val="0"/>
        <w:adjustRightInd w:val="0"/>
        <w:ind w:left="567" w:hanging="567"/>
        <w:rPr>
          <w:rFonts w:eastAsia="MS Mincho"/>
          <w:noProof/>
          <w:szCs w:val="22"/>
          <w:lang w:val="en-GB"/>
        </w:rPr>
      </w:pPr>
      <w:r w:rsidRPr="00B6684B">
        <w:rPr>
          <w:lang w:val="en-GB"/>
        </w:rPr>
        <w:t xml:space="preserve">Allergic reactions (hypersensitivity) which may cause: swelling of the face, lips, mouth, tongue and/or throat and difficulty breathing. </w:t>
      </w:r>
      <w:r w:rsidRPr="00B6684B">
        <w:rPr>
          <w:b/>
          <w:lang w:val="en-GB"/>
        </w:rPr>
        <w:t>Contact your doctor immediately</w:t>
      </w:r>
      <w:r w:rsidRPr="00B6684B">
        <w:rPr>
          <w:lang w:val="en-GB"/>
        </w:rPr>
        <w:t xml:space="preserve"> if you experience any of these symptoms.</w:t>
      </w:r>
    </w:p>
    <w:p w14:paraId="3210BE40" w14:textId="77777777" w:rsidR="00BA4FC4" w:rsidRPr="00B6684B" w:rsidRDefault="00BA4FC4" w:rsidP="00B6684B">
      <w:pPr>
        <w:tabs>
          <w:tab w:val="left" w:pos="35"/>
          <w:tab w:val="left" w:pos="900"/>
        </w:tabs>
        <w:autoSpaceDE w:val="0"/>
        <w:autoSpaceDN w:val="0"/>
        <w:adjustRightInd w:val="0"/>
        <w:rPr>
          <w:rFonts w:eastAsia="MS Mincho"/>
          <w:noProof/>
          <w:szCs w:val="22"/>
          <w:lang w:val="en-GB"/>
        </w:rPr>
      </w:pPr>
    </w:p>
    <w:p w14:paraId="31ED3B9C"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Rare side effects (may affect up to 1 in 1,000 people)</w:t>
      </w:r>
    </w:p>
    <w:p w14:paraId="33284A3D" w14:textId="40BA4B0E" w:rsidR="00BA4FC4" w:rsidRPr="00B6684B" w:rsidRDefault="00720214" w:rsidP="00B6684B">
      <w:pPr>
        <w:keepNext/>
        <w:numPr>
          <w:ilvl w:val="0"/>
          <w:numId w:val="19"/>
        </w:numPr>
        <w:autoSpaceDE w:val="0"/>
        <w:autoSpaceDN w:val="0"/>
        <w:adjustRightInd w:val="0"/>
        <w:ind w:left="567" w:hanging="567"/>
        <w:rPr>
          <w:lang w:val="en-GB"/>
        </w:rPr>
      </w:pPr>
      <w:r w:rsidRPr="00B6684B">
        <w:rPr>
          <w:lang w:val="en-GB"/>
        </w:rPr>
        <w:t>Bleeding:</w:t>
      </w:r>
    </w:p>
    <w:p w14:paraId="548F36D8" w14:textId="77777777" w:rsidR="00BA4FC4" w:rsidRPr="00B6684B" w:rsidRDefault="00720214" w:rsidP="00B6684B">
      <w:pPr>
        <w:keepNext/>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lungs or your throat</w:t>
      </w:r>
      <w:r w:rsidR="008F7DE6" w:rsidRPr="00B6684B">
        <w:rPr>
          <w:lang w:val="en-GB"/>
        </w:rPr>
        <w:t>;</w:t>
      </w:r>
    </w:p>
    <w:p w14:paraId="1BC9137E" w14:textId="77777777" w:rsidR="00BA4FC4" w:rsidRPr="00B6684B" w:rsidRDefault="00720214" w:rsidP="00B6684B">
      <w:pPr>
        <w:keepNext/>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into the space behind your abdominal cavity</w:t>
      </w:r>
      <w:r w:rsidR="008F7DE6" w:rsidRPr="00B6684B">
        <w:rPr>
          <w:lang w:val="en-GB"/>
        </w:rPr>
        <w:t>;</w:t>
      </w:r>
    </w:p>
    <w:p w14:paraId="1854E0C0"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into a muscle</w:t>
      </w:r>
      <w:r w:rsidR="008F7DE6" w:rsidRPr="00B6684B">
        <w:rPr>
          <w:lang w:val="en-GB"/>
        </w:rPr>
        <w:t>.</w:t>
      </w:r>
    </w:p>
    <w:p w14:paraId="0B3EE212" w14:textId="77777777" w:rsidR="00BA4FC4" w:rsidRPr="00B6684B" w:rsidRDefault="00BA4FC4" w:rsidP="00B6684B">
      <w:pPr>
        <w:numPr>
          <w:ilvl w:val="12"/>
          <w:numId w:val="0"/>
        </w:numPr>
        <w:ind w:left="567" w:hanging="567"/>
        <w:rPr>
          <w:szCs w:val="22"/>
          <w:lang w:val="en-GB"/>
        </w:rPr>
      </w:pPr>
    </w:p>
    <w:p w14:paraId="1947BC84" w14:textId="77777777" w:rsidR="00BA4FC4" w:rsidRPr="00B6684B" w:rsidRDefault="00720214" w:rsidP="00B6684B">
      <w:pPr>
        <w:pStyle w:val="EMEABodyText"/>
        <w:keepNext/>
        <w:tabs>
          <w:tab w:val="left" w:pos="1120"/>
        </w:tabs>
        <w:rPr>
          <w:b/>
          <w:lang w:val="en-GB"/>
        </w:rPr>
      </w:pPr>
      <w:r w:rsidRPr="00B6684B">
        <w:rPr>
          <w:b/>
          <w:lang w:val="en-GB"/>
        </w:rPr>
        <w:t>Very rare side effects (may affect up to 1 in 10,000 people)</w:t>
      </w:r>
    </w:p>
    <w:p w14:paraId="5A6D4297" w14:textId="0452DC29" w:rsidR="00BA4FC4" w:rsidRPr="00B6684B" w:rsidRDefault="00720214" w:rsidP="00B6684B">
      <w:pPr>
        <w:numPr>
          <w:ilvl w:val="0"/>
          <w:numId w:val="19"/>
        </w:numPr>
        <w:autoSpaceDE w:val="0"/>
        <w:autoSpaceDN w:val="0"/>
        <w:adjustRightInd w:val="0"/>
        <w:ind w:left="567" w:hanging="567"/>
        <w:rPr>
          <w:lang w:val="en-GB"/>
        </w:rPr>
      </w:pPr>
      <w:r w:rsidRPr="00B6684B">
        <w:rPr>
          <w:lang w:val="en-GB"/>
        </w:rPr>
        <w:t>Skin rash which may form blisters and looks like small targets (central dark spots surrounded by a paler area, with a dark ring around the edge) (erythema multiforme).</w:t>
      </w:r>
    </w:p>
    <w:p w14:paraId="2CA07EBD" w14:textId="77777777" w:rsidR="00BA4FC4" w:rsidRPr="00B6684B" w:rsidRDefault="00BA4FC4" w:rsidP="00B6684B">
      <w:pPr>
        <w:autoSpaceDE w:val="0"/>
        <w:autoSpaceDN w:val="0"/>
        <w:adjustRightInd w:val="0"/>
        <w:rPr>
          <w:i/>
          <w:lang w:val="en-GB"/>
        </w:rPr>
      </w:pPr>
    </w:p>
    <w:p w14:paraId="19A103FC" w14:textId="77777777" w:rsidR="00BA4FC4" w:rsidRPr="00B6684B" w:rsidRDefault="00720214" w:rsidP="00B6684B">
      <w:pPr>
        <w:keepNext/>
        <w:autoSpaceDE w:val="0"/>
        <w:autoSpaceDN w:val="0"/>
        <w:adjustRightInd w:val="0"/>
        <w:rPr>
          <w:rFonts w:eastAsia="MS Mincho"/>
          <w:b/>
          <w:noProof/>
          <w:szCs w:val="22"/>
          <w:lang w:val="en-GB"/>
        </w:rPr>
      </w:pPr>
      <w:r w:rsidRPr="00B6684B">
        <w:rPr>
          <w:b/>
          <w:lang w:val="en-GB"/>
        </w:rPr>
        <w:t>Not known (frequency cannot be estimated from the available data)</w:t>
      </w:r>
    </w:p>
    <w:p w14:paraId="35B7ED77" w14:textId="7BD60EE8" w:rsidR="00BA4FC4" w:rsidRPr="00B6684B" w:rsidRDefault="00720214" w:rsidP="00B6684B">
      <w:pPr>
        <w:pStyle w:val="ListParagraph"/>
        <w:numPr>
          <w:ilvl w:val="0"/>
          <w:numId w:val="45"/>
        </w:numPr>
        <w:autoSpaceDE w:val="0"/>
        <w:autoSpaceDN w:val="0"/>
        <w:adjustRightInd w:val="0"/>
        <w:ind w:left="567" w:hanging="567"/>
        <w:rPr>
          <w:ins w:id="61" w:author="Author"/>
          <w:iCs/>
          <w:lang w:val="en-GB"/>
        </w:rPr>
      </w:pPr>
      <w:r w:rsidRPr="00B6684B">
        <w:rPr>
          <w:iCs/>
          <w:lang w:val="en-GB"/>
        </w:rPr>
        <w:t xml:space="preserve">Blood vessel inflammation (vasculitis) which may result in skin rash or pointed, flat, red, round spots under the </w:t>
      </w:r>
      <w:r w:rsidR="00AE7EFD" w:rsidRPr="00B6684B">
        <w:rPr>
          <w:iCs/>
          <w:lang w:val="en-GB"/>
        </w:rPr>
        <w:t>skin</w:t>
      </w:r>
      <w:r w:rsidR="003B2E9D" w:rsidRPr="00B6684B">
        <w:rPr>
          <w:iCs/>
          <w:lang w:val="en-GB"/>
        </w:rPr>
        <w:t>’</w:t>
      </w:r>
      <w:r w:rsidR="00AE7EFD" w:rsidRPr="00B6684B">
        <w:rPr>
          <w:iCs/>
          <w:lang w:val="en-GB"/>
        </w:rPr>
        <w:t>s</w:t>
      </w:r>
      <w:r w:rsidRPr="00B6684B">
        <w:rPr>
          <w:iCs/>
          <w:lang w:val="en-GB"/>
        </w:rPr>
        <w:t xml:space="preserve"> surface or bruising.</w:t>
      </w:r>
    </w:p>
    <w:p w14:paraId="1832DD9C" w14:textId="77777777" w:rsidR="00360EE6" w:rsidRPr="00B6684B" w:rsidRDefault="00360EE6" w:rsidP="00B6684B">
      <w:pPr>
        <w:pStyle w:val="ListParagraph"/>
        <w:numPr>
          <w:ilvl w:val="0"/>
          <w:numId w:val="45"/>
        </w:numPr>
        <w:autoSpaceDE w:val="0"/>
        <w:autoSpaceDN w:val="0"/>
        <w:adjustRightInd w:val="0"/>
        <w:ind w:left="567" w:hanging="567"/>
        <w:rPr>
          <w:ins w:id="62" w:author="Author"/>
          <w:iCs/>
          <w:lang w:val="en-GB"/>
        </w:rPr>
      </w:pPr>
      <w:ins w:id="63" w:author="Author">
        <w:r w:rsidRPr="00B6684B">
          <w:rPr>
            <w:iCs/>
            <w:lang w:val="en-GB"/>
          </w:rPr>
          <w:t>Bleeding in the kidney sometimes with presence of blood in urine leading to inability of the kidneys to work properly (anticoagulant-related nephropathy).</w:t>
        </w:r>
      </w:ins>
    </w:p>
    <w:p w14:paraId="0DB2690E" w14:textId="77777777" w:rsidR="00360EE6" w:rsidRPr="00B6684B" w:rsidRDefault="00360EE6" w:rsidP="00B6684B">
      <w:pPr>
        <w:autoSpaceDE w:val="0"/>
        <w:autoSpaceDN w:val="0"/>
        <w:adjustRightInd w:val="0"/>
        <w:rPr>
          <w:iCs/>
          <w:lang w:val="en-GB"/>
        </w:rPr>
      </w:pPr>
    </w:p>
    <w:p w14:paraId="6C1DBB41" w14:textId="77777777" w:rsidR="00BA4FC4" w:rsidRPr="00B6684B" w:rsidRDefault="00BA4FC4" w:rsidP="00B6684B">
      <w:pPr>
        <w:autoSpaceDE w:val="0"/>
        <w:autoSpaceDN w:val="0"/>
        <w:adjustRightInd w:val="0"/>
        <w:rPr>
          <w:i/>
          <w:lang w:val="en-GB"/>
        </w:rPr>
      </w:pPr>
    </w:p>
    <w:p w14:paraId="2C5131C8" w14:textId="07ABCF08" w:rsidR="00BA4FC4" w:rsidRPr="00B6684B" w:rsidRDefault="00720214" w:rsidP="00B6684B">
      <w:pPr>
        <w:autoSpaceDE w:val="0"/>
        <w:autoSpaceDN w:val="0"/>
        <w:adjustRightInd w:val="0"/>
        <w:rPr>
          <w:szCs w:val="22"/>
          <w:u w:val="single"/>
          <w:lang w:val="en-GB"/>
        </w:rPr>
      </w:pPr>
      <w:r w:rsidRPr="00B6684B">
        <w:rPr>
          <w:u w:val="single"/>
          <w:lang w:val="en-GB"/>
        </w:rPr>
        <w:t>The following side effects are known if you take Eliquis to treat or prevent re</w:t>
      </w:r>
      <w:r w:rsidR="009869BB" w:rsidRPr="00B6684B">
        <w:rPr>
          <w:u w:val="single"/>
          <w:lang w:val="en-GB"/>
        </w:rPr>
        <w:noBreakHyphen/>
      </w:r>
      <w:r w:rsidRPr="00B6684B">
        <w:rPr>
          <w:u w:val="single"/>
          <w:lang w:val="en-GB"/>
        </w:rPr>
        <w:t>occurrence of blood clots in the veins of your legs and blood clots in the blood vessels of your lungs.</w:t>
      </w:r>
    </w:p>
    <w:p w14:paraId="41EF8126" w14:textId="77777777" w:rsidR="00BA4FC4" w:rsidRPr="00B6684B" w:rsidRDefault="00BA4FC4" w:rsidP="00B6684B">
      <w:pPr>
        <w:keepNext/>
        <w:numPr>
          <w:ilvl w:val="12"/>
          <w:numId w:val="0"/>
        </w:numPr>
        <w:ind w:left="567" w:hanging="567"/>
        <w:rPr>
          <w:szCs w:val="22"/>
          <w:u w:val="single"/>
          <w:lang w:val="en-GB"/>
        </w:rPr>
      </w:pPr>
    </w:p>
    <w:p w14:paraId="091504E0"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Common side effects (may affect up to 1 in 10 people)</w:t>
      </w:r>
    </w:p>
    <w:p w14:paraId="790CE5EF" w14:textId="28F7FC86" w:rsidR="00BA4FC4" w:rsidRPr="00B6684B" w:rsidRDefault="00720214" w:rsidP="00B6684B">
      <w:pPr>
        <w:pStyle w:val="ListParagraph"/>
        <w:keepNext/>
        <w:numPr>
          <w:ilvl w:val="0"/>
          <w:numId w:val="45"/>
        </w:numPr>
        <w:autoSpaceDE w:val="0"/>
        <w:autoSpaceDN w:val="0"/>
        <w:adjustRightInd w:val="0"/>
        <w:ind w:left="567" w:hanging="567"/>
        <w:rPr>
          <w:iCs/>
          <w:lang w:val="en-GB"/>
        </w:rPr>
      </w:pPr>
      <w:r w:rsidRPr="00B6684B">
        <w:rPr>
          <w:iCs/>
          <w:lang w:val="en-GB"/>
        </w:rPr>
        <w:t>Bleeding including:</w:t>
      </w:r>
    </w:p>
    <w:p w14:paraId="26F7CD2B"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bCs/>
          <w:szCs w:val="22"/>
          <w:lang w:val="en-GB"/>
        </w:rPr>
      </w:pPr>
      <w:r w:rsidRPr="00B6684B">
        <w:rPr>
          <w:lang w:val="en-GB"/>
        </w:rPr>
        <w:t>from your nose</w:t>
      </w:r>
      <w:r w:rsidR="008F7DE6" w:rsidRPr="00B6684B">
        <w:rPr>
          <w:lang w:val="en-GB"/>
        </w:rPr>
        <w:t>;</w:t>
      </w:r>
    </w:p>
    <w:p w14:paraId="4BC9F8F0"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from your gums</w:t>
      </w:r>
      <w:r w:rsidR="008F7DE6" w:rsidRPr="00B6684B">
        <w:rPr>
          <w:lang w:val="en-GB"/>
        </w:rPr>
        <w:t>;</w:t>
      </w:r>
    </w:p>
    <w:p w14:paraId="5E6A9B02"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blood in the urine</w:t>
      </w:r>
      <w:r w:rsidR="008F7DE6" w:rsidRPr="00B6684B">
        <w:rPr>
          <w:lang w:val="en-GB"/>
        </w:rPr>
        <w:t>;</w:t>
      </w:r>
    </w:p>
    <w:p w14:paraId="62059B6D"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bruising and swelling</w:t>
      </w:r>
      <w:r w:rsidR="008F7DE6" w:rsidRPr="00B6684B">
        <w:rPr>
          <w:lang w:val="en-GB"/>
        </w:rPr>
        <w:t>;</w:t>
      </w:r>
    </w:p>
    <w:p w14:paraId="0B89BDB4"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stomach, your bowel, from your rectum</w:t>
      </w:r>
      <w:r w:rsidR="008F7DE6" w:rsidRPr="00B6684B">
        <w:rPr>
          <w:lang w:val="en-GB"/>
        </w:rPr>
        <w:t>;</w:t>
      </w:r>
    </w:p>
    <w:p w14:paraId="1FF32A22" w14:textId="77777777" w:rsidR="00BA4FC4" w:rsidRPr="00B6684B" w:rsidRDefault="00720214" w:rsidP="00B6684B">
      <w:pPr>
        <w:keepNext/>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in your mouth</w:t>
      </w:r>
      <w:r w:rsidR="008F7DE6" w:rsidRPr="00B6684B">
        <w:rPr>
          <w:lang w:val="en-GB"/>
        </w:rPr>
        <w:t>;</w:t>
      </w:r>
    </w:p>
    <w:p w14:paraId="06E14D9F" w14:textId="77777777" w:rsidR="00BA4FC4" w:rsidRPr="00B6684B" w:rsidRDefault="00720214" w:rsidP="00B6684B">
      <w:pPr>
        <w:numPr>
          <w:ilvl w:val="0"/>
          <w:numId w:val="19"/>
        </w:numPr>
        <w:tabs>
          <w:tab w:val="left" w:pos="1134"/>
        </w:tabs>
        <w:autoSpaceDE w:val="0"/>
        <w:autoSpaceDN w:val="0"/>
        <w:adjustRightInd w:val="0"/>
        <w:ind w:left="1134" w:hanging="567"/>
        <w:rPr>
          <w:rFonts w:eastAsia="MS Mincho"/>
          <w:noProof/>
          <w:szCs w:val="22"/>
          <w:lang w:val="en-GB"/>
        </w:rPr>
      </w:pPr>
      <w:r w:rsidRPr="00B6684B">
        <w:rPr>
          <w:lang w:val="en-GB"/>
        </w:rPr>
        <w:t>from the vagina</w:t>
      </w:r>
      <w:r w:rsidR="008F7DE6" w:rsidRPr="00B6684B">
        <w:rPr>
          <w:lang w:val="en-GB"/>
        </w:rPr>
        <w:t>;</w:t>
      </w:r>
    </w:p>
    <w:p w14:paraId="14B023FD" w14:textId="77777777" w:rsidR="00BA4FC4" w:rsidRPr="00B6684B" w:rsidRDefault="00720214" w:rsidP="00B6684B">
      <w:pPr>
        <w:numPr>
          <w:ilvl w:val="0"/>
          <w:numId w:val="29"/>
        </w:numPr>
        <w:autoSpaceDE w:val="0"/>
        <w:autoSpaceDN w:val="0"/>
        <w:adjustRightInd w:val="0"/>
        <w:ind w:left="567" w:hanging="567"/>
        <w:rPr>
          <w:rFonts w:eastAsia="MS Mincho"/>
          <w:bCs/>
          <w:szCs w:val="22"/>
          <w:lang w:val="en-GB"/>
        </w:rPr>
      </w:pPr>
      <w:r w:rsidRPr="00B6684B">
        <w:rPr>
          <w:lang w:val="en-GB"/>
        </w:rPr>
        <w:t>Anaemia which may cause tiredness or paleness</w:t>
      </w:r>
      <w:r w:rsidR="008F7DE6" w:rsidRPr="00B6684B">
        <w:rPr>
          <w:lang w:val="en-GB"/>
        </w:rPr>
        <w:t>;</w:t>
      </w:r>
    </w:p>
    <w:p w14:paraId="65E0A0C5" w14:textId="77777777" w:rsidR="00BA4FC4" w:rsidRPr="00B6684B" w:rsidRDefault="00720214" w:rsidP="00B6684B">
      <w:pPr>
        <w:numPr>
          <w:ilvl w:val="0"/>
          <w:numId w:val="29"/>
        </w:numPr>
        <w:autoSpaceDE w:val="0"/>
        <w:autoSpaceDN w:val="0"/>
        <w:adjustRightInd w:val="0"/>
        <w:ind w:left="567" w:hanging="567"/>
        <w:rPr>
          <w:rFonts w:eastAsia="MS Mincho"/>
          <w:bCs/>
          <w:szCs w:val="22"/>
          <w:lang w:val="en-GB"/>
        </w:rPr>
      </w:pPr>
      <w:r w:rsidRPr="00B6684B">
        <w:rPr>
          <w:lang w:val="en-GB"/>
        </w:rPr>
        <w:lastRenderedPageBreak/>
        <w:t>Reduced number of platelets in your blood (which can affect clotting)</w:t>
      </w:r>
      <w:r w:rsidR="008F7DE6" w:rsidRPr="00B6684B">
        <w:rPr>
          <w:lang w:val="en-GB"/>
        </w:rPr>
        <w:t>;</w:t>
      </w:r>
    </w:p>
    <w:p w14:paraId="7CA48A90" w14:textId="77777777" w:rsidR="00BA4FC4" w:rsidRPr="00B6684B" w:rsidRDefault="00720214" w:rsidP="00B6684B">
      <w:pPr>
        <w:numPr>
          <w:ilvl w:val="0"/>
          <w:numId w:val="29"/>
        </w:numPr>
        <w:autoSpaceDE w:val="0"/>
        <w:autoSpaceDN w:val="0"/>
        <w:adjustRightInd w:val="0"/>
        <w:ind w:left="567" w:hanging="567"/>
        <w:rPr>
          <w:rFonts w:eastAsia="MS Mincho"/>
          <w:bCs/>
          <w:szCs w:val="22"/>
          <w:lang w:val="en-GB"/>
        </w:rPr>
      </w:pPr>
      <w:r w:rsidRPr="00B6684B">
        <w:rPr>
          <w:lang w:val="en-GB"/>
        </w:rPr>
        <w:t>Nausea (feeling sick)</w:t>
      </w:r>
      <w:r w:rsidR="008F7DE6" w:rsidRPr="00B6684B">
        <w:rPr>
          <w:lang w:val="en-GB"/>
        </w:rPr>
        <w:t>;</w:t>
      </w:r>
    </w:p>
    <w:p w14:paraId="6547BCDF" w14:textId="77777777" w:rsidR="00BA4FC4" w:rsidRPr="00B6684B" w:rsidRDefault="00720214" w:rsidP="00B6684B">
      <w:pPr>
        <w:keepNext/>
        <w:numPr>
          <w:ilvl w:val="0"/>
          <w:numId w:val="29"/>
        </w:numPr>
        <w:autoSpaceDE w:val="0"/>
        <w:autoSpaceDN w:val="0"/>
        <w:adjustRightInd w:val="0"/>
        <w:ind w:left="567" w:hanging="567"/>
        <w:rPr>
          <w:rFonts w:eastAsia="MS Mincho"/>
          <w:bCs/>
          <w:szCs w:val="22"/>
          <w:lang w:val="en-GB"/>
        </w:rPr>
      </w:pPr>
      <w:r w:rsidRPr="00B6684B">
        <w:rPr>
          <w:lang w:val="en-GB"/>
        </w:rPr>
        <w:t>Skin rash</w:t>
      </w:r>
      <w:r w:rsidR="008F7DE6" w:rsidRPr="00B6684B">
        <w:rPr>
          <w:lang w:val="en-GB"/>
        </w:rPr>
        <w:t>;</w:t>
      </w:r>
    </w:p>
    <w:p w14:paraId="1AE1CDF6" w14:textId="77777777" w:rsidR="00BA4FC4" w:rsidRPr="00B6684B" w:rsidRDefault="00720214" w:rsidP="00B6684B">
      <w:pPr>
        <w:pStyle w:val="Style8"/>
        <w:rPr>
          <w:noProof/>
          <w:szCs w:val="22"/>
          <w:lang w:val="en-GB"/>
        </w:rPr>
      </w:pPr>
      <w:r w:rsidRPr="00B6684B">
        <w:rPr>
          <w:lang w:val="en-GB"/>
        </w:rPr>
        <w:t>Blood tests may show:</w:t>
      </w:r>
    </w:p>
    <w:p w14:paraId="1C004052" w14:textId="4DAE5A2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an increase in gamma</w:t>
      </w:r>
      <w:r w:rsidR="009869BB" w:rsidRPr="00B6684B">
        <w:rPr>
          <w:lang w:val="en-GB"/>
        </w:rPr>
        <w:noBreakHyphen/>
      </w:r>
      <w:r w:rsidRPr="00B6684B">
        <w:rPr>
          <w:lang w:val="en-GB"/>
        </w:rPr>
        <w:t>glutamyltransferase (GGT) or alanine aminotransferase (ALT)</w:t>
      </w:r>
      <w:r w:rsidR="008F7DE6" w:rsidRPr="00B6684B">
        <w:rPr>
          <w:lang w:val="en-GB"/>
        </w:rPr>
        <w:t>.</w:t>
      </w:r>
    </w:p>
    <w:p w14:paraId="50B057DD" w14:textId="77777777" w:rsidR="00BA4FC4" w:rsidRPr="00B6684B" w:rsidRDefault="00BA4FC4" w:rsidP="00B6684B">
      <w:pPr>
        <w:pStyle w:val="EMEABodyText"/>
        <w:tabs>
          <w:tab w:val="left" w:pos="1120"/>
        </w:tabs>
        <w:rPr>
          <w:rFonts w:eastAsia="MS Mincho"/>
          <w:b/>
          <w:bCs/>
          <w:szCs w:val="22"/>
          <w:lang w:val="en-GB" w:eastAsia="en-GB"/>
        </w:rPr>
      </w:pPr>
    </w:p>
    <w:p w14:paraId="42D0B273" w14:textId="77777777" w:rsidR="00BA4FC4" w:rsidRPr="00B6684B" w:rsidRDefault="00720214" w:rsidP="00B6684B">
      <w:pPr>
        <w:pStyle w:val="EMEABodyText"/>
        <w:keepNext/>
        <w:tabs>
          <w:tab w:val="left" w:pos="1120"/>
        </w:tabs>
        <w:rPr>
          <w:b/>
          <w:szCs w:val="22"/>
          <w:lang w:val="en-GB"/>
        </w:rPr>
      </w:pPr>
      <w:r w:rsidRPr="00B6684B">
        <w:rPr>
          <w:b/>
          <w:lang w:val="en-GB"/>
        </w:rPr>
        <w:t>Uncommon side effects (may affect up to 1 in 100 people)</w:t>
      </w:r>
    </w:p>
    <w:p w14:paraId="44675735" w14:textId="5E343010" w:rsidR="00BA4FC4" w:rsidRPr="00B6684B" w:rsidRDefault="00720214" w:rsidP="00B6684B">
      <w:pPr>
        <w:numPr>
          <w:ilvl w:val="0"/>
          <w:numId w:val="29"/>
        </w:numPr>
        <w:autoSpaceDE w:val="0"/>
        <w:autoSpaceDN w:val="0"/>
        <w:adjustRightInd w:val="0"/>
        <w:ind w:left="567" w:hanging="567"/>
        <w:rPr>
          <w:lang w:val="en-GB"/>
        </w:rPr>
      </w:pPr>
      <w:r w:rsidRPr="00B6684B">
        <w:rPr>
          <w:lang w:val="en-GB"/>
        </w:rPr>
        <w:t>Low blood pressure which may make you feel faint or have a quickened heartbeat</w:t>
      </w:r>
      <w:r w:rsidR="008F7DE6" w:rsidRPr="00B6684B">
        <w:rPr>
          <w:lang w:val="en-GB"/>
        </w:rPr>
        <w:t>;</w:t>
      </w:r>
    </w:p>
    <w:p w14:paraId="70EABAB7" w14:textId="02BB1C9A" w:rsidR="00BA4FC4" w:rsidRPr="00B6684B" w:rsidRDefault="00720214" w:rsidP="00B6684B">
      <w:pPr>
        <w:keepNext/>
        <w:numPr>
          <w:ilvl w:val="0"/>
          <w:numId w:val="29"/>
        </w:numPr>
        <w:autoSpaceDE w:val="0"/>
        <w:autoSpaceDN w:val="0"/>
        <w:adjustRightInd w:val="0"/>
        <w:ind w:left="567" w:hanging="567"/>
        <w:rPr>
          <w:lang w:val="en-GB"/>
        </w:rPr>
      </w:pPr>
      <w:r w:rsidRPr="00B6684B">
        <w:rPr>
          <w:lang w:val="en-GB"/>
        </w:rPr>
        <w:t>Bleeding:</w:t>
      </w:r>
    </w:p>
    <w:p w14:paraId="3209567F"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in your eyes</w:t>
      </w:r>
      <w:r w:rsidR="008F7DE6" w:rsidRPr="00B6684B">
        <w:rPr>
          <w:lang w:val="en-GB"/>
        </w:rPr>
        <w:t>;</w:t>
      </w:r>
    </w:p>
    <w:p w14:paraId="05F1AEAC"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in your mouth or blood in your spit when coughing</w:t>
      </w:r>
      <w:r w:rsidR="008F7DE6" w:rsidRPr="00B6684B">
        <w:rPr>
          <w:lang w:val="en-GB"/>
        </w:rPr>
        <w:t>;</w:t>
      </w:r>
    </w:p>
    <w:p w14:paraId="1989F455"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bright/red blood in the stools</w:t>
      </w:r>
      <w:r w:rsidR="008F7DE6" w:rsidRPr="00B6684B">
        <w:rPr>
          <w:lang w:val="en-GB"/>
        </w:rPr>
        <w:t>;</w:t>
      </w:r>
    </w:p>
    <w:p w14:paraId="2FE210E6"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tests showing blood in the stools or in the urine</w:t>
      </w:r>
      <w:r w:rsidR="008F7DE6" w:rsidRPr="00B6684B">
        <w:rPr>
          <w:lang w:val="en-GB"/>
        </w:rPr>
        <w:t>;</w:t>
      </w:r>
    </w:p>
    <w:p w14:paraId="6F1137D4"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bleeding occurring after any operation including bruising and swelling, blood or liquid leaking from the surgical wound/incision (wound secretion) or injection site</w:t>
      </w:r>
      <w:r w:rsidR="008F7DE6" w:rsidRPr="00B6684B">
        <w:rPr>
          <w:lang w:val="en-GB"/>
        </w:rPr>
        <w:t>;</w:t>
      </w:r>
    </w:p>
    <w:p w14:paraId="0F072083" w14:textId="77777777" w:rsidR="00BA4FC4" w:rsidRPr="00B6684B" w:rsidRDefault="00720214" w:rsidP="00B6684B">
      <w:pPr>
        <w:keepNext/>
        <w:numPr>
          <w:ilvl w:val="0"/>
          <w:numId w:val="19"/>
        </w:numPr>
        <w:tabs>
          <w:tab w:val="left" w:pos="1134"/>
        </w:tabs>
        <w:autoSpaceDE w:val="0"/>
        <w:autoSpaceDN w:val="0"/>
        <w:adjustRightInd w:val="0"/>
        <w:ind w:left="1134" w:hanging="567"/>
        <w:rPr>
          <w:lang w:val="en-GB"/>
        </w:rPr>
      </w:pPr>
      <w:r w:rsidRPr="00B6684B">
        <w:rPr>
          <w:lang w:val="en-GB"/>
        </w:rPr>
        <w:t>from a haemorrhoid</w:t>
      </w:r>
      <w:r w:rsidR="008F7DE6" w:rsidRPr="00B6684B">
        <w:rPr>
          <w:lang w:val="en-GB"/>
        </w:rPr>
        <w:t>;</w:t>
      </w:r>
    </w:p>
    <w:p w14:paraId="33F77B15"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into a muscle</w:t>
      </w:r>
      <w:r w:rsidR="008F7DE6" w:rsidRPr="00B6684B">
        <w:rPr>
          <w:lang w:val="en-GB"/>
        </w:rPr>
        <w:t>;</w:t>
      </w:r>
    </w:p>
    <w:p w14:paraId="151E2357" w14:textId="77777777" w:rsidR="00BA4FC4" w:rsidRPr="00B6684B" w:rsidRDefault="00720214" w:rsidP="00B6684B">
      <w:pPr>
        <w:numPr>
          <w:ilvl w:val="0"/>
          <w:numId w:val="19"/>
        </w:numPr>
        <w:autoSpaceDE w:val="0"/>
        <w:autoSpaceDN w:val="0"/>
        <w:adjustRightInd w:val="0"/>
        <w:ind w:left="567" w:hanging="567"/>
        <w:rPr>
          <w:rFonts w:eastAsia="MS Mincho"/>
          <w:noProof/>
          <w:szCs w:val="22"/>
          <w:lang w:val="en-GB"/>
        </w:rPr>
      </w:pPr>
      <w:r w:rsidRPr="00B6684B">
        <w:rPr>
          <w:lang w:val="en-GB"/>
        </w:rPr>
        <w:t>Itching</w:t>
      </w:r>
      <w:r w:rsidR="008F7DE6" w:rsidRPr="00B6684B">
        <w:rPr>
          <w:lang w:val="en-GB"/>
        </w:rPr>
        <w:t>;</w:t>
      </w:r>
    </w:p>
    <w:p w14:paraId="3A95B1A9" w14:textId="77777777" w:rsidR="00BA4FC4" w:rsidRPr="00B6684B" w:rsidRDefault="00720214" w:rsidP="00B6684B">
      <w:pPr>
        <w:numPr>
          <w:ilvl w:val="0"/>
          <w:numId w:val="19"/>
        </w:numPr>
        <w:autoSpaceDE w:val="0"/>
        <w:autoSpaceDN w:val="0"/>
        <w:adjustRightInd w:val="0"/>
        <w:ind w:left="567" w:hanging="567"/>
        <w:rPr>
          <w:rFonts w:eastAsia="MS Mincho"/>
          <w:noProof/>
          <w:szCs w:val="22"/>
          <w:lang w:val="en-GB"/>
        </w:rPr>
      </w:pPr>
      <w:r w:rsidRPr="00B6684B">
        <w:rPr>
          <w:lang w:val="en-GB"/>
        </w:rPr>
        <w:t>Hair loss</w:t>
      </w:r>
      <w:r w:rsidR="008F7DE6" w:rsidRPr="00B6684B">
        <w:rPr>
          <w:lang w:val="en-GB"/>
        </w:rPr>
        <w:t>;</w:t>
      </w:r>
    </w:p>
    <w:p w14:paraId="3161C94D" w14:textId="77777777" w:rsidR="00BA4FC4" w:rsidRPr="00B6684B" w:rsidRDefault="00720214" w:rsidP="00B6684B">
      <w:pPr>
        <w:numPr>
          <w:ilvl w:val="0"/>
          <w:numId w:val="19"/>
        </w:numPr>
        <w:autoSpaceDE w:val="0"/>
        <w:autoSpaceDN w:val="0"/>
        <w:adjustRightInd w:val="0"/>
        <w:ind w:left="567" w:hanging="567"/>
        <w:rPr>
          <w:rFonts w:eastAsia="MS Mincho"/>
          <w:noProof/>
          <w:szCs w:val="22"/>
          <w:lang w:val="en-GB"/>
        </w:rPr>
      </w:pPr>
      <w:r w:rsidRPr="00B6684B">
        <w:rPr>
          <w:lang w:val="en-GB"/>
        </w:rPr>
        <w:t xml:space="preserve">Allergic reactions (hypersensitivity) which may cause: swelling of the face, lips, mouth, tongue and/or throat and difficulty breathing. </w:t>
      </w:r>
      <w:r w:rsidRPr="00B6684B">
        <w:rPr>
          <w:b/>
          <w:lang w:val="en-GB"/>
        </w:rPr>
        <w:t>Contact your doctor immediately</w:t>
      </w:r>
      <w:r w:rsidRPr="00B6684B">
        <w:rPr>
          <w:lang w:val="en-GB"/>
        </w:rPr>
        <w:t xml:space="preserve"> if you experience any of these symptoms</w:t>
      </w:r>
      <w:r w:rsidR="008F7DE6" w:rsidRPr="00B6684B">
        <w:rPr>
          <w:lang w:val="en-GB"/>
        </w:rPr>
        <w:t>;</w:t>
      </w:r>
    </w:p>
    <w:p w14:paraId="00530053" w14:textId="77777777" w:rsidR="00BA4FC4" w:rsidRPr="00B6684B" w:rsidRDefault="00720214" w:rsidP="00B6684B">
      <w:pPr>
        <w:pStyle w:val="Style8"/>
        <w:rPr>
          <w:noProof/>
          <w:szCs w:val="22"/>
          <w:lang w:val="en-GB"/>
        </w:rPr>
      </w:pPr>
      <w:r w:rsidRPr="00B6684B">
        <w:rPr>
          <w:lang w:val="en-GB"/>
        </w:rPr>
        <w:t>Blood tests may show:</w:t>
      </w:r>
    </w:p>
    <w:p w14:paraId="3619AF5F"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abnormal liver function</w:t>
      </w:r>
      <w:r w:rsidR="008F7DE6" w:rsidRPr="00B6684B">
        <w:rPr>
          <w:lang w:val="en-GB"/>
        </w:rPr>
        <w:t>;</w:t>
      </w:r>
    </w:p>
    <w:p w14:paraId="77CF372B" w14:textId="77777777" w:rsidR="00BA4FC4" w:rsidRPr="00B6684B" w:rsidRDefault="00720214" w:rsidP="00B6684B">
      <w:pPr>
        <w:keepNext/>
        <w:numPr>
          <w:ilvl w:val="0"/>
          <w:numId w:val="19"/>
        </w:numPr>
        <w:tabs>
          <w:tab w:val="left" w:pos="1134"/>
        </w:tabs>
        <w:autoSpaceDE w:val="0"/>
        <w:autoSpaceDN w:val="0"/>
        <w:adjustRightInd w:val="0"/>
        <w:ind w:left="1134" w:hanging="567"/>
        <w:rPr>
          <w:lang w:val="en-GB"/>
        </w:rPr>
      </w:pPr>
      <w:r w:rsidRPr="00B6684B">
        <w:rPr>
          <w:lang w:val="en-GB"/>
        </w:rPr>
        <w:t>an increase in some liver enzymes</w:t>
      </w:r>
      <w:r w:rsidR="008F7DE6" w:rsidRPr="00B6684B">
        <w:rPr>
          <w:lang w:val="en-GB"/>
        </w:rPr>
        <w:t>;</w:t>
      </w:r>
    </w:p>
    <w:p w14:paraId="66A0D6D1"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an increase in bilirubin, a breakdown product of red blood cells, which can cause yellowing of the skin and eyes.</w:t>
      </w:r>
    </w:p>
    <w:p w14:paraId="435DF946" w14:textId="77777777" w:rsidR="00BA4FC4" w:rsidRPr="00B6684B" w:rsidRDefault="00BA4FC4" w:rsidP="00B6684B">
      <w:pPr>
        <w:tabs>
          <w:tab w:val="left" w:pos="35"/>
          <w:tab w:val="left" w:pos="900"/>
        </w:tabs>
        <w:autoSpaceDE w:val="0"/>
        <w:autoSpaceDN w:val="0"/>
        <w:adjustRightInd w:val="0"/>
        <w:rPr>
          <w:rFonts w:eastAsia="MS Mincho"/>
          <w:noProof/>
          <w:szCs w:val="22"/>
          <w:lang w:val="en-GB"/>
        </w:rPr>
      </w:pPr>
    </w:p>
    <w:p w14:paraId="78526B21" w14:textId="77777777" w:rsidR="00BA4FC4" w:rsidRPr="00B6684B" w:rsidRDefault="00720214" w:rsidP="00B6684B">
      <w:pPr>
        <w:pStyle w:val="EMEABodyText"/>
        <w:keepNext/>
        <w:tabs>
          <w:tab w:val="left" w:pos="1120"/>
        </w:tabs>
        <w:rPr>
          <w:rFonts w:eastAsia="MS Mincho"/>
          <w:b/>
          <w:bCs/>
          <w:szCs w:val="22"/>
          <w:lang w:val="en-GB"/>
        </w:rPr>
      </w:pPr>
      <w:r w:rsidRPr="00B6684B">
        <w:rPr>
          <w:b/>
          <w:lang w:val="en-GB"/>
        </w:rPr>
        <w:t>Rare side effects (may affect up to 1 in 1,000 people)</w:t>
      </w:r>
    </w:p>
    <w:p w14:paraId="3F9C292C" w14:textId="77777777" w:rsidR="00BA4FC4" w:rsidRPr="00B6684B" w:rsidRDefault="00720214" w:rsidP="00B6684B">
      <w:pPr>
        <w:pStyle w:val="a"/>
        <w:keepNext/>
        <w:numPr>
          <w:ilvl w:val="0"/>
          <w:numId w:val="34"/>
        </w:numPr>
        <w:tabs>
          <w:tab w:val="clear" w:pos="567"/>
        </w:tabs>
        <w:spacing w:line="240" w:lineRule="auto"/>
        <w:ind w:left="567" w:hanging="567"/>
        <w:rPr>
          <w:sz w:val="22"/>
          <w:lang w:val="en-GB"/>
        </w:rPr>
      </w:pPr>
      <w:r w:rsidRPr="00B6684B">
        <w:rPr>
          <w:sz w:val="22"/>
          <w:lang w:val="en-GB"/>
        </w:rPr>
        <w:t>Bleeding:</w:t>
      </w:r>
    </w:p>
    <w:p w14:paraId="24CFE640" w14:textId="77777777" w:rsidR="00BA4FC4" w:rsidRPr="00B6684B" w:rsidRDefault="00720214" w:rsidP="00B6684B">
      <w:pPr>
        <w:keepNext/>
        <w:numPr>
          <w:ilvl w:val="0"/>
          <w:numId w:val="19"/>
        </w:numPr>
        <w:tabs>
          <w:tab w:val="left" w:pos="1134"/>
        </w:tabs>
        <w:autoSpaceDE w:val="0"/>
        <w:autoSpaceDN w:val="0"/>
        <w:adjustRightInd w:val="0"/>
        <w:ind w:left="1134" w:hanging="567"/>
        <w:rPr>
          <w:lang w:val="en-GB"/>
        </w:rPr>
      </w:pPr>
      <w:r w:rsidRPr="00B6684B">
        <w:rPr>
          <w:lang w:val="en-GB"/>
        </w:rPr>
        <w:t>in your brain or in your spinal column</w:t>
      </w:r>
      <w:r w:rsidR="008F7DE6" w:rsidRPr="00B6684B">
        <w:rPr>
          <w:lang w:val="en-GB"/>
        </w:rPr>
        <w:t>;</w:t>
      </w:r>
    </w:p>
    <w:p w14:paraId="443AD036"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in your lungs</w:t>
      </w:r>
      <w:r w:rsidR="008F7DE6" w:rsidRPr="00B6684B">
        <w:rPr>
          <w:lang w:val="en-GB"/>
        </w:rPr>
        <w:t>.</w:t>
      </w:r>
    </w:p>
    <w:p w14:paraId="1F5272B3" w14:textId="77777777" w:rsidR="00BA4FC4" w:rsidRPr="00B6684B" w:rsidRDefault="00BA4FC4" w:rsidP="00B6684B">
      <w:pPr>
        <w:tabs>
          <w:tab w:val="left" w:pos="35"/>
          <w:tab w:val="left" w:pos="900"/>
        </w:tabs>
        <w:autoSpaceDE w:val="0"/>
        <w:autoSpaceDN w:val="0"/>
        <w:adjustRightInd w:val="0"/>
        <w:rPr>
          <w:szCs w:val="22"/>
          <w:lang w:val="en-GB"/>
        </w:rPr>
      </w:pPr>
    </w:p>
    <w:p w14:paraId="5A4B1646" w14:textId="77777777" w:rsidR="00BA4FC4" w:rsidRPr="00B6684B" w:rsidRDefault="00720214" w:rsidP="00B6684B">
      <w:pPr>
        <w:keepNext/>
        <w:autoSpaceDE w:val="0"/>
        <w:autoSpaceDN w:val="0"/>
        <w:adjustRightInd w:val="0"/>
        <w:rPr>
          <w:rFonts w:eastAsia="MS Mincho"/>
          <w:b/>
          <w:noProof/>
          <w:szCs w:val="22"/>
          <w:lang w:val="en-GB"/>
        </w:rPr>
      </w:pPr>
      <w:r w:rsidRPr="00B6684B">
        <w:rPr>
          <w:b/>
          <w:lang w:val="en-GB"/>
        </w:rPr>
        <w:t>Not known (frequency cannot be estimated from the available data)</w:t>
      </w:r>
    </w:p>
    <w:p w14:paraId="2C205687" w14:textId="6D2FD9C1" w:rsidR="00BA4FC4" w:rsidRPr="00B6684B" w:rsidRDefault="00720214" w:rsidP="00B6684B">
      <w:pPr>
        <w:pStyle w:val="a"/>
        <w:keepNext/>
        <w:numPr>
          <w:ilvl w:val="0"/>
          <w:numId w:val="34"/>
        </w:numPr>
        <w:tabs>
          <w:tab w:val="clear" w:pos="567"/>
        </w:tabs>
        <w:spacing w:line="240" w:lineRule="auto"/>
        <w:ind w:left="567" w:hanging="567"/>
        <w:rPr>
          <w:sz w:val="22"/>
          <w:lang w:val="en-GB"/>
        </w:rPr>
      </w:pPr>
      <w:r w:rsidRPr="00B6684B">
        <w:rPr>
          <w:sz w:val="22"/>
          <w:lang w:val="en-GB"/>
        </w:rPr>
        <w:t>Bleeding:</w:t>
      </w:r>
    </w:p>
    <w:p w14:paraId="0AE1DE3F" w14:textId="77777777" w:rsidR="00BA4FC4" w:rsidRPr="00B6684B" w:rsidRDefault="00720214" w:rsidP="00B6684B">
      <w:pPr>
        <w:numPr>
          <w:ilvl w:val="0"/>
          <w:numId w:val="19"/>
        </w:numPr>
        <w:tabs>
          <w:tab w:val="left" w:pos="1134"/>
        </w:tabs>
        <w:autoSpaceDE w:val="0"/>
        <w:autoSpaceDN w:val="0"/>
        <w:adjustRightInd w:val="0"/>
        <w:ind w:left="1134" w:hanging="567"/>
        <w:rPr>
          <w:lang w:val="en-GB"/>
        </w:rPr>
      </w:pPr>
      <w:r w:rsidRPr="00B6684B">
        <w:rPr>
          <w:lang w:val="en-GB"/>
        </w:rPr>
        <w:t>into your abdomen or the space behind your abdominal cavity</w:t>
      </w:r>
      <w:r w:rsidR="008F7DE6" w:rsidRPr="00B6684B">
        <w:rPr>
          <w:lang w:val="en-GB"/>
        </w:rPr>
        <w:t>.</w:t>
      </w:r>
    </w:p>
    <w:p w14:paraId="2B5910D6" w14:textId="77777777" w:rsidR="00BA4FC4" w:rsidRPr="00B6684B" w:rsidRDefault="00720214" w:rsidP="00B6684B">
      <w:pPr>
        <w:pStyle w:val="ListParagraph"/>
        <w:keepNext/>
        <w:numPr>
          <w:ilvl w:val="0"/>
          <w:numId w:val="19"/>
        </w:numPr>
        <w:autoSpaceDE w:val="0"/>
        <w:autoSpaceDN w:val="0"/>
        <w:adjustRightInd w:val="0"/>
        <w:ind w:left="567" w:hanging="567"/>
        <w:rPr>
          <w:i/>
          <w:lang w:val="en-GB"/>
        </w:rPr>
      </w:pPr>
      <w:r w:rsidRPr="00B6684B">
        <w:rPr>
          <w:lang w:val="en-GB"/>
        </w:rPr>
        <w:t xml:space="preserve">Skin rash which may form blisters and looks like small targets (central dark spots surrounded by a paler area, with a dark ring around the edge) </w:t>
      </w:r>
      <w:r w:rsidRPr="00B6684B">
        <w:rPr>
          <w:i/>
          <w:lang w:val="en-GB"/>
        </w:rPr>
        <w:t>(erythema multiforme)</w:t>
      </w:r>
      <w:r w:rsidR="00905AB6" w:rsidRPr="00B6684B">
        <w:rPr>
          <w:i/>
          <w:lang w:val="en-GB"/>
        </w:rPr>
        <w:t>;</w:t>
      </w:r>
    </w:p>
    <w:p w14:paraId="5C50F49D" w14:textId="5E06D84F" w:rsidR="00BA4FC4" w:rsidRPr="00B6684B" w:rsidRDefault="00720214" w:rsidP="00B6684B">
      <w:pPr>
        <w:pStyle w:val="ListParagraph"/>
        <w:numPr>
          <w:ilvl w:val="0"/>
          <w:numId w:val="19"/>
        </w:numPr>
        <w:ind w:left="567" w:hanging="567"/>
        <w:rPr>
          <w:ins w:id="64" w:author="Author"/>
          <w:iCs/>
          <w:lang w:val="en-GB"/>
        </w:rPr>
      </w:pPr>
      <w:r w:rsidRPr="00B6684B">
        <w:rPr>
          <w:iCs/>
          <w:lang w:val="en-GB"/>
        </w:rPr>
        <w:t xml:space="preserve">Blood vessel inflammation (vasculitis) which may result in skin rash or pointed, flat, red, round spots under the </w:t>
      </w:r>
      <w:r w:rsidR="00AE7EFD" w:rsidRPr="00B6684B">
        <w:rPr>
          <w:iCs/>
          <w:lang w:val="en-GB"/>
        </w:rPr>
        <w:t>skin</w:t>
      </w:r>
      <w:r w:rsidR="003B2E9D" w:rsidRPr="00B6684B">
        <w:rPr>
          <w:iCs/>
          <w:lang w:val="en-GB"/>
        </w:rPr>
        <w:t>’</w:t>
      </w:r>
      <w:r w:rsidR="00AE7EFD" w:rsidRPr="00B6684B">
        <w:rPr>
          <w:iCs/>
          <w:lang w:val="en-GB"/>
        </w:rPr>
        <w:t>s</w:t>
      </w:r>
      <w:r w:rsidRPr="00B6684B">
        <w:rPr>
          <w:iCs/>
          <w:lang w:val="en-GB"/>
        </w:rPr>
        <w:t xml:space="preserve"> surface or bruising.</w:t>
      </w:r>
    </w:p>
    <w:p w14:paraId="36DCD3FC" w14:textId="04CE702E" w:rsidR="009963C0" w:rsidRPr="00B6684B" w:rsidRDefault="009963C0" w:rsidP="00B6684B">
      <w:pPr>
        <w:pStyle w:val="ListParagraph"/>
        <w:numPr>
          <w:ilvl w:val="0"/>
          <w:numId w:val="19"/>
        </w:numPr>
        <w:ind w:left="567" w:hanging="567"/>
        <w:rPr>
          <w:iCs/>
          <w:lang w:val="en-GB"/>
        </w:rPr>
      </w:pPr>
      <w:ins w:id="65" w:author="Author">
        <w:r w:rsidRPr="00B6684B">
          <w:rPr>
            <w:iCs/>
            <w:lang w:val="en-GB"/>
          </w:rPr>
          <w:t>Bleeding in the kidney sometimes with presence of blood in urine leading to inability of the kidneys to work properly (anticoagulant-related nephropathy).</w:t>
        </w:r>
      </w:ins>
    </w:p>
    <w:p w14:paraId="462D69A7" w14:textId="77777777" w:rsidR="00BA4FC4" w:rsidRPr="00B6684B" w:rsidRDefault="00BA4FC4" w:rsidP="00B6684B">
      <w:pPr>
        <w:tabs>
          <w:tab w:val="left" w:pos="35"/>
          <w:tab w:val="left" w:pos="900"/>
        </w:tabs>
        <w:autoSpaceDE w:val="0"/>
        <w:autoSpaceDN w:val="0"/>
        <w:adjustRightInd w:val="0"/>
        <w:rPr>
          <w:szCs w:val="22"/>
          <w:lang w:val="en-GB"/>
        </w:rPr>
      </w:pPr>
    </w:p>
    <w:p w14:paraId="573B0967" w14:textId="77777777" w:rsidR="00EB7C1E" w:rsidRPr="00B6684B" w:rsidRDefault="00AE7EFD" w:rsidP="00B6684B">
      <w:pPr>
        <w:pStyle w:val="HeadingU"/>
        <w:rPr>
          <w:lang w:val="en-GB"/>
        </w:rPr>
      </w:pPr>
      <w:r w:rsidRPr="00B6684B">
        <w:rPr>
          <w:lang w:val="en-GB"/>
        </w:rPr>
        <w:t>Additional side effects in children and adolescents</w:t>
      </w:r>
    </w:p>
    <w:p w14:paraId="0EE4972D" w14:textId="77777777" w:rsidR="0063108E" w:rsidRPr="00B6684B" w:rsidRDefault="0063108E" w:rsidP="00B6684B">
      <w:pPr>
        <w:keepNext/>
        <w:tabs>
          <w:tab w:val="left" w:pos="35"/>
          <w:tab w:val="left" w:pos="900"/>
        </w:tabs>
        <w:autoSpaceDE w:val="0"/>
        <w:autoSpaceDN w:val="0"/>
        <w:adjustRightInd w:val="0"/>
        <w:rPr>
          <w:u w:val="single"/>
          <w:lang w:val="en-GB"/>
        </w:rPr>
      </w:pPr>
    </w:p>
    <w:p w14:paraId="72885C42" w14:textId="77777777" w:rsidR="00EB7C1E" w:rsidRPr="00B6684B" w:rsidRDefault="00AE7EFD" w:rsidP="00B6684B">
      <w:pPr>
        <w:keepNext/>
        <w:autoSpaceDE w:val="0"/>
        <w:autoSpaceDN w:val="0"/>
        <w:adjustRightInd w:val="0"/>
        <w:rPr>
          <w:rFonts w:eastAsia="MS Mincho"/>
          <w:lang w:val="en-GB"/>
        </w:rPr>
      </w:pPr>
      <w:r w:rsidRPr="00B6684B">
        <w:rPr>
          <w:b/>
          <w:lang w:val="en-GB"/>
        </w:rPr>
        <w:t>Tell the child’s doctor immediately</w:t>
      </w:r>
      <w:r w:rsidRPr="00B6684B">
        <w:rPr>
          <w:lang w:val="en-GB"/>
        </w:rPr>
        <w:t xml:space="preserve"> if you observe any of these symptoms;</w:t>
      </w:r>
    </w:p>
    <w:p w14:paraId="744831AE" w14:textId="2EB8FDB4" w:rsidR="00EB7C1E" w:rsidRPr="00B6684B" w:rsidRDefault="00AE7EFD" w:rsidP="00B6684B">
      <w:pPr>
        <w:pStyle w:val="Style8"/>
        <w:rPr>
          <w:rFonts w:eastAsia="MS Mincho"/>
          <w:u w:val="single"/>
          <w:lang w:val="en-GB"/>
        </w:rPr>
      </w:pPr>
      <w:r w:rsidRPr="00B6684B">
        <w:rPr>
          <w:lang w:val="en-GB"/>
        </w:rPr>
        <w:t>Allergic reactions (hypersensitivity) which may cause: swelling of the face, lips, mouth, tongue and/or throat and difficulty breathing. The frequency of these side effects is common (may affect up to</w:t>
      </w:r>
      <w:r w:rsidR="00CC0792" w:rsidRPr="00B6684B">
        <w:rPr>
          <w:lang w:val="en-GB"/>
        </w:rPr>
        <w:t> </w:t>
      </w:r>
      <w:r w:rsidRPr="00B6684B">
        <w:rPr>
          <w:lang w:val="en-GB"/>
        </w:rPr>
        <w:t>1 in 10</w:t>
      </w:r>
      <w:r w:rsidR="00CC0792" w:rsidRPr="00B6684B">
        <w:rPr>
          <w:lang w:val="en-GB"/>
        </w:rPr>
        <w:t> </w:t>
      </w:r>
      <w:r w:rsidRPr="00B6684B">
        <w:rPr>
          <w:lang w:val="en-GB"/>
        </w:rPr>
        <w:t>people)</w:t>
      </w:r>
      <w:r w:rsidR="00A43F8E" w:rsidRPr="00B6684B">
        <w:rPr>
          <w:lang w:val="en-GB"/>
        </w:rPr>
        <w:t>.</w:t>
      </w:r>
    </w:p>
    <w:p w14:paraId="10A6DB06" w14:textId="77777777" w:rsidR="00EB7C1E" w:rsidRPr="00B6684B" w:rsidRDefault="00EB7C1E" w:rsidP="00B6684B">
      <w:pPr>
        <w:rPr>
          <w:lang w:val="en-GB"/>
        </w:rPr>
      </w:pPr>
    </w:p>
    <w:p w14:paraId="6C2D1D90" w14:textId="4A417E75" w:rsidR="00EB7C1E" w:rsidRPr="00B6684B" w:rsidRDefault="00AE7EFD" w:rsidP="00B6684B">
      <w:pPr>
        <w:pStyle w:val="EMEABodyText"/>
        <w:tabs>
          <w:tab w:val="left" w:pos="1120"/>
        </w:tabs>
        <w:rPr>
          <w:lang w:val="en-GB"/>
        </w:rPr>
      </w:pPr>
      <w:r w:rsidRPr="00B6684B">
        <w:rPr>
          <w:lang w:val="en-GB"/>
        </w:rPr>
        <w:t>In general, the side effects observed in children and adolescents treated with Eliquis were similar in type to those observed in adults were primarily mild to moderate in severity. Side effects that were observed more often in children and adolescents were nose bleed and abnormal vaginal bleeding.</w:t>
      </w:r>
    </w:p>
    <w:p w14:paraId="19D419D9" w14:textId="77777777" w:rsidR="00EB7C1E" w:rsidRPr="00B6684B" w:rsidRDefault="00EB7C1E" w:rsidP="00B6684B">
      <w:pPr>
        <w:pStyle w:val="EMEABodyText"/>
        <w:tabs>
          <w:tab w:val="left" w:pos="1120"/>
        </w:tabs>
        <w:rPr>
          <w:b/>
          <w:lang w:val="en-GB"/>
        </w:rPr>
      </w:pPr>
    </w:p>
    <w:p w14:paraId="78F0491C" w14:textId="0DD0F0E5" w:rsidR="00EB7C1E" w:rsidRPr="00B6684B" w:rsidRDefault="00AE7EFD" w:rsidP="00B6684B">
      <w:pPr>
        <w:pStyle w:val="HeadingBold"/>
        <w:rPr>
          <w:rFonts w:eastAsia="MS Mincho"/>
          <w:lang w:val="en-GB"/>
        </w:rPr>
      </w:pPr>
      <w:r w:rsidRPr="00B6684B">
        <w:rPr>
          <w:lang w:val="en-GB"/>
        </w:rPr>
        <w:lastRenderedPageBreak/>
        <w:t>Very Common side effects (may affect more than</w:t>
      </w:r>
      <w:r w:rsidR="00CC0792" w:rsidRPr="00B6684B">
        <w:rPr>
          <w:lang w:val="en-GB"/>
        </w:rPr>
        <w:t xml:space="preserve"> </w:t>
      </w:r>
      <w:r w:rsidRPr="00B6684B">
        <w:rPr>
          <w:lang w:val="en-GB"/>
        </w:rPr>
        <w:t>1 in 10</w:t>
      </w:r>
      <w:r w:rsidR="00CC0792" w:rsidRPr="00B6684B">
        <w:rPr>
          <w:lang w:val="en-GB"/>
        </w:rPr>
        <w:t> </w:t>
      </w:r>
      <w:r w:rsidRPr="00B6684B">
        <w:rPr>
          <w:lang w:val="en-GB"/>
        </w:rPr>
        <w:t>people)</w:t>
      </w:r>
    </w:p>
    <w:p w14:paraId="3531A89D" w14:textId="77777777" w:rsidR="00EB7C1E" w:rsidRPr="00B6684B" w:rsidRDefault="00AE7EFD" w:rsidP="00B6684B">
      <w:pPr>
        <w:pStyle w:val="Style8"/>
        <w:rPr>
          <w:rFonts w:eastAsia="MS Mincho"/>
          <w:lang w:val="en-GB"/>
        </w:rPr>
      </w:pPr>
      <w:r w:rsidRPr="00B6684B">
        <w:rPr>
          <w:lang w:val="en-GB"/>
        </w:rPr>
        <w:t>Bleeding including:</w:t>
      </w:r>
    </w:p>
    <w:p w14:paraId="4D1E692C" w14:textId="77777777" w:rsidR="00EB7C1E" w:rsidRPr="00B6684B" w:rsidRDefault="00AE7EFD" w:rsidP="00B6684B">
      <w:pPr>
        <w:keepNext/>
        <w:numPr>
          <w:ilvl w:val="0"/>
          <w:numId w:val="29"/>
        </w:numPr>
        <w:tabs>
          <w:tab w:val="left" w:pos="1134"/>
        </w:tabs>
        <w:autoSpaceDE w:val="0"/>
        <w:autoSpaceDN w:val="0"/>
        <w:adjustRightInd w:val="0"/>
        <w:ind w:left="1134" w:hanging="567"/>
        <w:rPr>
          <w:rFonts w:eastAsia="MS Mincho"/>
          <w:lang w:val="en-GB"/>
        </w:rPr>
      </w:pPr>
      <w:r w:rsidRPr="00B6684B">
        <w:rPr>
          <w:lang w:val="en-GB"/>
        </w:rPr>
        <w:t>from the vagina;</w:t>
      </w:r>
    </w:p>
    <w:p w14:paraId="22B5AA88" w14:textId="77777777" w:rsidR="00EB7C1E" w:rsidRPr="00B6684B" w:rsidRDefault="00AE7EFD" w:rsidP="00B6684B">
      <w:pPr>
        <w:keepNext/>
        <w:numPr>
          <w:ilvl w:val="0"/>
          <w:numId w:val="29"/>
        </w:numPr>
        <w:tabs>
          <w:tab w:val="left" w:pos="1134"/>
        </w:tabs>
        <w:ind w:left="1134" w:hanging="567"/>
        <w:rPr>
          <w:rFonts w:eastAsia="MS Mincho"/>
          <w:lang w:val="en-GB"/>
        </w:rPr>
      </w:pPr>
      <w:r w:rsidRPr="00B6684B">
        <w:rPr>
          <w:lang w:val="en-GB"/>
        </w:rPr>
        <w:t>from the nose</w:t>
      </w:r>
      <w:r w:rsidR="0055529B" w:rsidRPr="00B6684B">
        <w:rPr>
          <w:lang w:val="en-GB"/>
        </w:rPr>
        <w:t>.</w:t>
      </w:r>
    </w:p>
    <w:p w14:paraId="2E5BEC50" w14:textId="77777777" w:rsidR="00EB7C1E" w:rsidRPr="00B6684B" w:rsidRDefault="00EB7C1E" w:rsidP="00B6684B">
      <w:pPr>
        <w:autoSpaceDE w:val="0"/>
        <w:autoSpaceDN w:val="0"/>
        <w:adjustRightInd w:val="0"/>
        <w:rPr>
          <w:rFonts w:eastAsia="MS Mincho"/>
          <w:lang w:val="en-GB"/>
        </w:rPr>
      </w:pPr>
    </w:p>
    <w:p w14:paraId="178588CA" w14:textId="77777777" w:rsidR="00EB7C1E" w:rsidRPr="00B6684B" w:rsidRDefault="00AE7EFD" w:rsidP="00B6684B">
      <w:pPr>
        <w:pStyle w:val="HeadingBold"/>
        <w:rPr>
          <w:rFonts w:eastAsia="MS Mincho"/>
          <w:lang w:val="en-GB"/>
        </w:rPr>
      </w:pPr>
      <w:r w:rsidRPr="00B6684B">
        <w:rPr>
          <w:lang w:val="en-GB"/>
        </w:rPr>
        <w:t>Common side effects (may affect up to 1 in 10 people)</w:t>
      </w:r>
    </w:p>
    <w:p w14:paraId="78DD6B0C" w14:textId="5BE2DA6C" w:rsidR="00EB7C1E" w:rsidRPr="00B6684B" w:rsidRDefault="00AE7EFD" w:rsidP="00B6684B">
      <w:pPr>
        <w:keepNext/>
        <w:numPr>
          <w:ilvl w:val="0"/>
          <w:numId w:val="75"/>
        </w:numPr>
        <w:autoSpaceDE w:val="0"/>
        <w:autoSpaceDN w:val="0"/>
        <w:adjustRightInd w:val="0"/>
        <w:ind w:left="567" w:hanging="567"/>
        <w:rPr>
          <w:rFonts w:eastAsia="MS Mincho"/>
          <w:lang w:val="en-GB"/>
        </w:rPr>
      </w:pPr>
      <w:r w:rsidRPr="00B6684B">
        <w:rPr>
          <w:lang w:val="en-GB"/>
        </w:rPr>
        <w:t>Bleeding including:</w:t>
      </w:r>
    </w:p>
    <w:p w14:paraId="61609801" w14:textId="77777777" w:rsidR="00EB7C1E" w:rsidRPr="00B6684B" w:rsidRDefault="00AE7EFD" w:rsidP="00B6684B">
      <w:pPr>
        <w:numPr>
          <w:ilvl w:val="0"/>
          <w:numId w:val="29"/>
        </w:numPr>
        <w:tabs>
          <w:tab w:val="left" w:pos="1134"/>
        </w:tabs>
        <w:autoSpaceDE w:val="0"/>
        <w:autoSpaceDN w:val="0"/>
        <w:adjustRightInd w:val="0"/>
        <w:ind w:left="1134" w:hanging="567"/>
        <w:rPr>
          <w:rFonts w:eastAsia="MS Mincho"/>
          <w:lang w:val="en-GB"/>
        </w:rPr>
      </w:pPr>
      <w:r w:rsidRPr="00B6684B">
        <w:rPr>
          <w:lang w:val="en-GB"/>
        </w:rPr>
        <w:t>from the gums;</w:t>
      </w:r>
    </w:p>
    <w:p w14:paraId="51B446E3" w14:textId="77777777" w:rsidR="00EB7C1E" w:rsidRPr="00B6684B" w:rsidRDefault="00AE7EFD" w:rsidP="00B6684B">
      <w:pPr>
        <w:numPr>
          <w:ilvl w:val="0"/>
          <w:numId w:val="29"/>
        </w:numPr>
        <w:tabs>
          <w:tab w:val="left" w:pos="1134"/>
        </w:tabs>
        <w:ind w:left="1134" w:hanging="567"/>
        <w:rPr>
          <w:rFonts w:eastAsia="MS Mincho"/>
          <w:lang w:val="en-GB"/>
        </w:rPr>
      </w:pPr>
      <w:r w:rsidRPr="00B6684B">
        <w:rPr>
          <w:lang w:val="en-GB"/>
        </w:rPr>
        <w:t>blood in the urine;</w:t>
      </w:r>
    </w:p>
    <w:p w14:paraId="0C105B38" w14:textId="77777777" w:rsidR="00EB7C1E" w:rsidRPr="00B6684B" w:rsidRDefault="00AE7EFD" w:rsidP="00B6684B">
      <w:pPr>
        <w:numPr>
          <w:ilvl w:val="0"/>
          <w:numId w:val="29"/>
        </w:numPr>
        <w:tabs>
          <w:tab w:val="left" w:pos="1134"/>
        </w:tabs>
        <w:autoSpaceDE w:val="0"/>
        <w:autoSpaceDN w:val="0"/>
        <w:adjustRightInd w:val="0"/>
        <w:ind w:left="1134" w:hanging="567"/>
        <w:rPr>
          <w:rFonts w:eastAsia="MS Mincho"/>
          <w:lang w:val="en-GB"/>
        </w:rPr>
      </w:pPr>
      <w:r w:rsidRPr="00B6684B">
        <w:rPr>
          <w:lang w:val="en-GB"/>
        </w:rPr>
        <w:t>bruising and swelling;</w:t>
      </w:r>
    </w:p>
    <w:p w14:paraId="6A882445" w14:textId="77777777" w:rsidR="00EB7C1E" w:rsidRPr="00B6684B" w:rsidRDefault="00AE7EFD" w:rsidP="00B6684B">
      <w:pPr>
        <w:numPr>
          <w:ilvl w:val="0"/>
          <w:numId w:val="29"/>
        </w:numPr>
        <w:tabs>
          <w:tab w:val="left" w:pos="1134"/>
        </w:tabs>
        <w:autoSpaceDE w:val="0"/>
        <w:autoSpaceDN w:val="0"/>
        <w:adjustRightInd w:val="0"/>
        <w:ind w:left="1134" w:hanging="567"/>
        <w:rPr>
          <w:lang w:val="en-GB"/>
        </w:rPr>
      </w:pPr>
      <w:r w:rsidRPr="00B6684B">
        <w:rPr>
          <w:lang w:val="en-GB"/>
        </w:rPr>
        <w:t>from the bowel or rectum;</w:t>
      </w:r>
    </w:p>
    <w:p w14:paraId="03E45C5D" w14:textId="77777777" w:rsidR="00EB7C1E" w:rsidRPr="00B6684B" w:rsidRDefault="00AE7EFD" w:rsidP="00B6684B">
      <w:pPr>
        <w:keepNext/>
        <w:numPr>
          <w:ilvl w:val="0"/>
          <w:numId w:val="29"/>
        </w:numPr>
        <w:tabs>
          <w:tab w:val="left" w:pos="1134"/>
        </w:tabs>
        <w:autoSpaceDE w:val="0"/>
        <w:autoSpaceDN w:val="0"/>
        <w:adjustRightInd w:val="0"/>
        <w:ind w:left="1134" w:hanging="567"/>
        <w:rPr>
          <w:lang w:val="en-GB"/>
        </w:rPr>
      </w:pPr>
      <w:r w:rsidRPr="00B6684B">
        <w:rPr>
          <w:lang w:val="en-GB"/>
        </w:rPr>
        <w:t>bright/red blood in the stools;</w:t>
      </w:r>
    </w:p>
    <w:p w14:paraId="6AB80179" w14:textId="77777777" w:rsidR="00EB7C1E" w:rsidRPr="00B6684B" w:rsidRDefault="00AE7EFD" w:rsidP="00B6684B">
      <w:pPr>
        <w:pStyle w:val="Style9"/>
        <w:keepNext w:val="0"/>
        <w:rPr>
          <w:lang w:val="en-GB"/>
        </w:rPr>
      </w:pPr>
      <w:r w:rsidRPr="00B6684B">
        <w:rPr>
          <w:lang w:val="en-GB"/>
        </w:rPr>
        <w:t>bleeding after an operation including bruising and swelling, blood leaking from the surgical wound/incision (wound secretion) or injection site;</w:t>
      </w:r>
    </w:p>
    <w:p w14:paraId="301D66CF" w14:textId="3D172591" w:rsidR="00EB7C1E" w:rsidRPr="00B6684B" w:rsidRDefault="00AE7EFD" w:rsidP="00B6684B">
      <w:pPr>
        <w:pStyle w:val="Style8"/>
        <w:rPr>
          <w:lang w:val="en-GB"/>
        </w:rPr>
      </w:pPr>
      <w:r w:rsidRPr="00B6684B">
        <w:rPr>
          <w:lang w:val="en-GB"/>
        </w:rPr>
        <w:t>Hair loss;</w:t>
      </w:r>
    </w:p>
    <w:p w14:paraId="72FDE398" w14:textId="77777777" w:rsidR="00EB7C1E"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Anaemia which may cause tiredness or paleness;</w:t>
      </w:r>
    </w:p>
    <w:p w14:paraId="11113A9A" w14:textId="77777777" w:rsidR="00EB7C1E"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Reduced number of platelets in the child’s blood (which can affect clotting);</w:t>
      </w:r>
    </w:p>
    <w:p w14:paraId="5D01ED80" w14:textId="77777777" w:rsidR="00EB7C1E"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Nausea (feeling sick);</w:t>
      </w:r>
    </w:p>
    <w:p w14:paraId="2E013340" w14:textId="77777777" w:rsidR="00EB7C1E"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Skin rash;</w:t>
      </w:r>
    </w:p>
    <w:p w14:paraId="7F17D95D" w14:textId="77777777" w:rsidR="00EB7C1E" w:rsidRPr="00B6684B" w:rsidRDefault="00AE7EFD" w:rsidP="00B6684B">
      <w:pPr>
        <w:numPr>
          <w:ilvl w:val="0"/>
          <w:numId w:val="29"/>
        </w:numPr>
        <w:ind w:left="567" w:hanging="567"/>
        <w:rPr>
          <w:rFonts w:eastAsia="MS Mincho"/>
          <w:lang w:val="en-GB"/>
        </w:rPr>
      </w:pPr>
      <w:r w:rsidRPr="00B6684B">
        <w:rPr>
          <w:lang w:val="en-GB"/>
        </w:rPr>
        <w:t>Itching</w:t>
      </w:r>
      <w:r w:rsidR="00CC4610" w:rsidRPr="00B6684B">
        <w:rPr>
          <w:lang w:val="en-GB"/>
        </w:rPr>
        <w:t>;</w:t>
      </w:r>
    </w:p>
    <w:p w14:paraId="50FAD10D" w14:textId="77777777" w:rsidR="00EB7C1E" w:rsidRPr="00B6684B" w:rsidRDefault="00AE7EFD" w:rsidP="00B6684B">
      <w:pPr>
        <w:keepNext/>
        <w:numPr>
          <w:ilvl w:val="0"/>
          <w:numId w:val="29"/>
        </w:numPr>
        <w:ind w:left="567" w:hanging="567"/>
        <w:rPr>
          <w:rFonts w:eastAsia="MS Mincho"/>
          <w:noProof/>
          <w:lang w:val="en-GB"/>
        </w:rPr>
      </w:pPr>
      <w:r w:rsidRPr="00B6684B">
        <w:rPr>
          <w:lang w:val="en-GB"/>
        </w:rPr>
        <w:t>Low blood pressure which may make the child feel faint or have a quickened heartbeat</w:t>
      </w:r>
    </w:p>
    <w:p w14:paraId="4132BAC3" w14:textId="77777777" w:rsidR="00EB7C1E" w:rsidRPr="00B6684B" w:rsidRDefault="00AE7EFD" w:rsidP="00B6684B">
      <w:pPr>
        <w:pStyle w:val="Style8"/>
        <w:rPr>
          <w:noProof/>
          <w:lang w:val="en-GB"/>
        </w:rPr>
      </w:pPr>
      <w:r w:rsidRPr="00B6684B">
        <w:rPr>
          <w:lang w:val="en-GB"/>
        </w:rPr>
        <w:t>Blood tests may show:</w:t>
      </w:r>
    </w:p>
    <w:p w14:paraId="523398EA" w14:textId="77777777" w:rsidR="00EB7C1E" w:rsidRPr="00B6684B" w:rsidRDefault="00AE7EFD" w:rsidP="00B6684B">
      <w:pPr>
        <w:keepNext/>
        <w:numPr>
          <w:ilvl w:val="0"/>
          <w:numId w:val="33"/>
        </w:numPr>
        <w:tabs>
          <w:tab w:val="left" w:pos="1134"/>
        </w:tabs>
        <w:autoSpaceDE w:val="0"/>
        <w:autoSpaceDN w:val="0"/>
        <w:adjustRightInd w:val="0"/>
        <w:ind w:left="1134" w:hanging="567"/>
        <w:rPr>
          <w:lang w:val="en-GB"/>
        </w:rPr>
      </w:pPr>
      <w:r w:rsidRPr="00B6684B">
        <w:rPr>
          <w:lang w:val="en-GB"/>
        </w:rPr>
        <w:t>abnormal liver function;</w:t>
      </w:r>
    </w:p>
    <w:p w14:paraId="207E2D30" w14:textId="77777777" w:rsidR="00EB7C1E" w:rsidRPr="00B6684B" w:rsidRDefault="00AE7EFD" w:rsidP="00B6684B">
      <w:pPr>
        <w:keepNext/>
        <w:numPr>
          <w:ilvl w:val="0"/>
          <w:numId w:val="33"/>
        </w:numPr>
        <w:tabs>
          <w:tab w:val="left" w:pos="1134"/>
        </w:tabs>
        <w:autoSpaceDE w:val="0"/>
        <w:autoSpaceDN w:val="0"/>
        <w:adjustRightInd w:val="0"/>
        <w:ind w:left="1134" w:hanging="567"/>
        <w:rPr>
          <w:lang w:val="en-GB"/>
        </w:rPr>
      </w:pPr>
      <w:r w:rsidRPr="00B6684B">
        <w:rPr>
          <w:lang w:val="en-GB"/>
        </w:rPr>
        <w:t>an increase in some liver enzymes;</w:t>
      </w:r>
    </w:p>
    <w:p w14:paraId="23985EA9" w14:textId="77777777" w:rsidR="00EB7C1E" w:rsidRPr="00B6684B" w:rsidRDefault="00AE7EFD" w:rsidP="00B6684B">
      <w:pPr>
        <w:keepNext/>
        <w:numPr>
          <w:ilvl w:val="0"/>
          <w:numId w:val="33"/>
        </w:numPr>
        <w:tabs>
          <w:tab w:val="left" w:pos="1134"/>
        </w:tabs>
        <w:ind w:left="1134" w:hanging="567"/>
        <w:rPr>
          <w:lang w:val="en-GB"/>
        </w:rPr>
      </w:pPr>
      <w:r w:rsidRPr="00B6684B">
        <w:rPr>
          <w:lang w:val="en-GB"/>
        </w:rPr>
        <w:t>an increase in alanine aminotransferase (ALT).</w:t>
      </w:r>
    </w:p>
    <w:p w14:paraId="0D179C99" w14:textId="77777777" w:rsidR="00CC0792" w:rsidRPr="00B6684B" w:rsidRDefault="00CC0792" w:rsidP="00B6684B">
      <w:pPr>
        <w:autoSpaceDE w:val="0"/>
        <w:autoSpaceDN w:val="0"/>
        <w:adjustRightInd w:val="0"/>
        <w:rPr>
          <w:b/>
          <w:lang w:val="en-GB"/>
        </w:rPr>
      </w:pPr>
    </w:p>
    <w:p w14:paraId="2774332B" w14:textId="32C00F4C" w:rsidR="00EB7C1E" w:rsidRPr="00B6684B" w:rsidRDefault="00AE7EFD" w:rsidP="00B6684B">
      <w:pPr>
        <w:pStyle w:val="HeadingBold"/>
        <w:rPr>
          <w:rFonts w:eastAsia="MS Mincho"/>
          <w:lang w:val="en-GB"/>
        </w:rPr>
      </w:pPr>
      <w:r w:rsidRPr="00B6684B">
        <w:rPr>
          <w:lang w:val="en-GB"/>
        </w:rPr>
        <w:t>Not known (frequency cannot be estimated from the available data)</w:t>
      </w:r>
    </w:p>
    <w:p w14:paraId="2FDBADD2" w14:textId="547A121D" w:rsidR="00EB7C1E" w:rsidRPr="00B6684B" w:rsidRDefault="00AE7EFD" w:rsidP="00B6684B">
      <w:pPr>
        <w:pStyle w:val="Style8"/>
        <w:rPr>
          <w:rFonts w:eastAsia="MS Mincho"/>
          <w:lang w:val="en-GB"/>
        </w:rPr>
      </w:pPr>
      <w:r w:rsidRPr="00B6684B">
        <w:rPr>
          <w:lang w:val="en-GB"/>
        </w:rPr>
        <w:t>Bleeding:</w:t>
      </w:r>
    </w:p>
    <w:p w14:paraId="19A829C8" w14:textId="77777777" w:rsidR="00EB7C1E"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lang w:val="en-GB"/>
        </w:rPr>
        <w:t>into the abdomen or the space behind the abdominal cavity</w:t>
      </w:r>
      <w:r w:rsidR="00CC4610" w:rsidRPr="00B6684B">
        <w:rPr>
          <w:lang w:val="en-GB"/>
        </w:rPr>
        <w:t>;</w:t>
      </w:r>
    </w:p>
    <w:p w14:paraId="6357A4FC" w14:textId="77777777" w:rsidR="00EB7C1E" w:rsidRPr="00B6684B" w:rsidRDefault="00AE7EFD" w:rsidP="00B6684B">
      <w:pPr>
        <w:numPr>
          <w:ilvl w:val="0"/>
          <w:numId w:val="28"/>
        </w:numPr>
        <w:tabs>
          <w:tab w:val="left" w:pos="1134"/>
        </w:tabs>
        <w:ind w:left="1134" w:hanging="567"/>
        <w:rPr>
          <w:rFonts w:eastAsia="MS Mincho"/>
          <w:lang w:val="en-GB"/>
        </w:rPr>
      </w:pPr>
      <w:r w:rsidRPr="00B6684B">
        <w:rPr>
          <w:lang w:val="en-GB"/>
        </w:rPr>
        <w:t>in the stomach</w:t>
      </w:r>
      <w:r w:rsidR="00CC4610" w:rsidRPr="00B6684B">
        <w:rPr>
          <w:lang w:val="en-GB"/>
        </w:rPr>
        <w:t>;</w:t>
      </w:r>
    </w:p>
    <w:p w14:paraId="346154C1" w14:textId="77777777" w:rsidR="00EB7C1E"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lang w:val="en-GB"/>
        </w:rPr>
        <w:t>in the eyes</w:t>
      </w:r>
      <w:r w:rsidR="00CC4610" w:rsidRPr="00B6684B">
        <w:rPr>
          <w:lang w:val="en-GB"/>
        </w:rPr>
        <w:t>;</w:t>
      </w:r>
    </w:p>
    <w:p w14:paraId="14FD3799" w14:textId="77777777" w:rsidR="00EB7C1E"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lang w:val="en-GB"/>
        </w:rPr>
        <w:t>in the mouth;</w:t>
      </w:r>
    </w:p>
    <w:p w14:paraId="514AA6FF" w14:textId="77777777" w:rsidR="00EB7C1E"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rFonts w:eastAsia="MS Mincho"/>
          <w:lang w:val="en-GB"/>
        </w:rPr>
        <w:t>from a haemorrhoid</w:t>
      </w:r>
      <w:r w:rsidR="00CC4610" w:rsidRPr="00B6684B">
        <w:rPr>
          <w:rFonts w:eastAsia="MS Mincho"/>
          <w:lang w:val="en-GB"/>
        </w:rPr>
        <w:t>;</w:t>
      </w:r>
    </w:p>
    <w:p w14:paraId="37F56A3E" w14:textId="77777777" w:rsidR="00EB7C1E" w:rsidRPr="00B6684B" w:rsidRDefault="00AE7EFD" w:rsidP="00B6684B">
      <w:pPr>
        <w:numPr>
          <w:ilvl w:val="0"/>
          <w:numId w:val="28"/>
        </w:numPr>
        <w:tabs>
          <w:tab w:val="left" w:pos="1134"/>
        </w:tabs>
        <w:ind w:left="1134" w:hanging="567"/>
        <w:rPr>
          <w:rFonts w:eastAsia="MS Mincho"/>
          <w:lang w:val="en-GB"/>
        </w:rPr>
      </w:pPr>
      <w:r w:rsidRPr="00B6684B">
        <w:rPr>
          <w:lang w:val="en-GB"/>
        </w:rPr>
        <w:t>in the mouth or blood in the spit when coughing;</w:t>
      </w:r>
    </w:p>
    <w:p w14:paraId="5CF98BB0" w14:textId="77777777" w:rsidR="00EB7C1E" w:rsidRPr="00B6684B" w:rsidRDefault="00AE7EFD" w:rsidP="00B6684B">
      <w:pPr>
        <w:numPr>
          <w:ilvl w:val="0"/>
          <w:numId w:val="28"/>
        </w:numPr>
        <w:tabs>
          <w:tab w:val="left" w:pos="1134"/>
        </w:tabs>
        <w:ind w:left="1134" w:hanging="567"/>
        <w:rPr>
          <w:rFonts w:eastAsia="MS Mincho"/>
          <w:lang w:val="en-GB"/>
        </w:rPr>
      </w:pPr>
      <w:r w:rsidRPr="00B6684B">
        <w:rPr>
          <w:lang w:val="en-GB"/>
        </w:rPr>
        <w:t>in the brain or in the spinal column;</w:t>
      </w:r>
    </w:p>
    <w:p w14:paraId="6C70BD7F" w14:textId="77777777" w:rsidR="00EB7C1E" w:rsidRPr="00B6684B" w:rsidRDefault="00AE7EFD" w:rsidP="00B6684B">
      <w:pPr>
        <w:keepNext/>
        <w:numPr>
          <w:ilvl w:val="0"/>
          <w:numId w:val="28"/>
        </w:numPr>
        <w:tabs>
          <w:tab w:val="left" w:pos="1134"/>
        </w:tabs>
        <w:ind w:left="1134" w:hanging="567"/>
        <w:rPr>
          <w:lang w:val="en-GB"/>
        </w:rPr>
      </w:pPr>
      <w:r w:rsidRPr="00B6684B">
        <w:rPr>
          <w:lang w:val="en-GB"/>
        </w:rPr>
        <w:t>in the lungs</w:t>
      </w:r>
      <w:r w:rsidR="00CC4610" w:rsidRPr="00B6684B">
        <w:rPr>
          <w:lang w:val="en-GB"/>
        </w:rPr>
        <w:t>;</w:t>
      </w:r>
    </w:p>
    <w:p w14:paraId="3C2293D1" w14:textId="77777777" w:rsidR="00EB7C1E" w:rsidRPr="00B6684B" w:rsidRDefault="00AE7EFD" w:rsidP="00B6684B">
      <w:pPr>
        <w:numPr>
          <w:ilvl w:val="0"/>
          <w:numId w:val="28"/>
        </w:numPr>
        <w:tabs>
          <w:tab w:val="left" w:pos="1134"/>
        </w:tabs>
        <w:ind w:left="1134" w:hanging="567"/>
        <w:rPr>
          <w:lang w:val="en-GB"/>
        </w:rPr>
      </w:pPr>
      <w:r w:rsidRPr="00B6684B">
        <w:rPr>
          <w:lang w:val="en-GB"/>
        </w:rPr>
        <w:t>into a muscle;</w:t>
      </w:r>
    </w:p>
    <w:p w14:paraId="158D9B4F" w14:textId="77777777" w:rsidR="00EB7C1E" w:rsidRPr="00B6684B" w:rsidRDefault="00AE7EFD" w:rsidP="00B6684B">
      <w:pPr>
        <w:pStyle w:val="ListParagraph"/>
        <w:numPr>
          <w:ilvl w:val="0"/>
          <w:numId w:val="28"/>
        </w:numPr>
        <w:ind w:left="567" w:hanging="567"/>
        <w:rPr>
          <w:rFonts w:eastAsia="MS Mincho"/>
          <w:i/>
          <w:lang w:val="en-GB"/>
        </w:rPr>
      </w:pPr>
      <w:r w:rsidRPr="00B6684B">
        <w:rPr>
          <w:lang w:val="en-GB"/>
        </w:rPr>
        <w:t xml:space="preserve">Skin rash which may form blisters and looks like small targets (central dark spots surrounded by a paler area, with a dark ring around the edge) </w:t>
      </w:r>
      <w:r w:rsidRPr="00B6684B">
        <w:rPr>
          <w:i/>
          <w:lang w:val="en-GB"/>
        </w:rPr>
        <w:t>(erythema multiforme);</w:t>
      </w:r>
    </w:p>
    <w:p w14:paraId="748BEC21" w14:textId="77777777" w:rsidR="005459B6" w:rsidRPr="00B6684B" w:rsidRDefault="00AE7EFD" w:rsidP="00B6684B">
      <w:pPr>
        <w:pStyle w:val="ListParagraph"/>
        <w:keepNext/>
        <w:numPr>
          <w:ilvl w:val="0"/>
          <w:numId w:val="28"/>
        </w:numPr>
        <w:ind w:left="567" w:hanging="567"/>
        <w:rPr>
          <w:ins w:id="66" w:author="Author"/>
          <w:lang w:val="en-GB"/>
        </w:rPr>
      </w:pPr>
      <w:r w:rsidRPr="00B6684B">
        <w:rPr>
          <w:iCs/>
          <w:lang w:val="en-GB"/>
        </w:rPr>
        <w:t xml:space="preserve">Blood vessel inflammation (vasculitis) which may result in skin </w:t>
      </w:r>
      <w:r w:rsidRPr="00B6684B">
        <w:rPr>
          <w:lang w:val="en-GB"/>
        </w:rPr>
        <w:t>rash or pointed, flat, red, round spots under the skin</w:t>
      </w:r>
      <w:r w:rsidR="003B2E9D" w:rsidRPr="00B6684B">
        <w:rPr>
          <w:lang w:val="en-GB"/>
        </w:rPr>
        <w:t>’</w:t>
      </w:r>
      <w:r w:rsidRPr="00B6684B">
        <w:rPr>
          <w:lang w:val="en-GB"/>
        </w:rPr>
        <w:t>s surface or bruising</w:t>
      </w:r>
      <w:r w:rsidR="00CC4610" w:rsidRPr="00B6684B">
        <w:rPr>
          <w:lang w:val="en-GB"/>
        </w:rPr>
        <w:t>;</w:t>
      </w:r>
    </w:p>
    <w:p w14:paraId="36EEA44D" w14:textId="77777777" w:rsidR="00EB7C1E" w:rsidRPr="00B6684B" w:rsidRDefault="00AE7EFD" w:rsidP="00B6684B">
      <w:pPr>
        <w:pStyle w:val="Style8"/>
        <w:rPr>
          <w:lang w:val="en-GB"/>
        </w:rPr>
      </w:pPr>
      <w:r w:rsidRPr="00B6684B">
        <w:rPr>
          <w:lang w:val="en-GB"/>
        </w:rPr>
        <w:t>Blood tests may show:</w:t>
      </w:r>
    </w:p>
    <w:p w14:paraId="7C21F09D" w14:textId="77777777" w:rsidR="00FE7673" w:rsidRPr="00B6684B" w:rsidRDefault="00AE7EFD" w:rsidP="00B6684B">
      <w:pPr>
        <w:keepNext/>
        <w:numPr>
          <w:ilvl w:val="0"/>
          <w:numId w:val="28"/>
        </w:numPr>
        <w:tabs>
          <w:tab w:val="left" w:pos="1134"/>
        </w:tabs>
        <w:autoSpaceDE w:val="0"/>
        <w:autoSpaceDN w:val="0"/>
        <w:adjustRightInd w:val="0"/>
        <w:ind w:left="1134" w:hanging="567"/>
        <w:rPr>
          <w:lang w:val="en-GB"/>
        </w:rPr>
      </w:pPr>
      <w:r w:rsidRPr="00B6684B">
        <w:rPr>
          <w:lang w:val="en-GB"/>
        </w:rPr>
        <w:t>an increase in gamma-glutamyltransferase (GGT)</w:t>
      </w:r>
      <w:r w:rsidR="00CC4610" w:rsidRPr="00B6684B">
        <w:rPr>
          <w:lang w:val="en-GB"/>
        </w:rPr>
        <w:t>;</w:t>
      </w:r>
    </w:p>
    <w:p w14:paraId="3D18C4A6" w14:textId="77777777" w:rsidR="00EB7C1E" w:rsidRPr="00B6684B" w:rsidRDefault="00AE7EFD" w:rsidP="00B6684B">
      <w:pPr>
        <w:keepNext/>
        <w:numPr>
          <w:ilvl w:val="0"/>
          <w:numId w:val="28"/>
        </w:numPr>
        <w:tabs>
          <w:tab w:val="left" w:pos="1134"/>
        </w:tabs>
        <w:autoSpaceDE w:val="0"/>
        <w:autoSpaceDN w:val="0"/>
        <w:adjustRightInd w:val="0"/>
        <w:ind w:left="1134" w:hanging="567"/>
        <w:rPr>
          <w:lang w:val="en-GB"/>
        </w:rPr>
      </w:pPr>
      <w:r w:rsidRPr="00B6684B">
        <w:rPr>
          <w:lang w:val="en-GB"/>
        </w:rPr>
        <w:t>tests showing blood in the stools or in the urine.</w:t>
      </w:r>
    </w:p>
    <w:p w14:paraId="561FBBF7" w14:textId="0893D8EE" w:rsidR="003A7455" w:rsidRPr="00B6684B" w:rsidRDefault="003A7455" w:rsidP="00B6684B">
      <w:pPr>
        <w:pStyle w:val="ListParagraph"/>
        <w:keepNext/>
        <w:numPr>
          <w:ilvl w:val="0"/>
          <w:numId w:val="28"/>
        </w:numPr>
        <w:ind w:left="567" w:hanging="567"/>
        <w:rPr>
          <w:lang w:val="en-GB"/>
        </w:rPr>
      </w:pPr>
      <w:ins w:id="67" w:author="Author">
        <w:r w:rsidRPr="00B6684B">
          <w:rPr>
            <w:iCs/>
            <w:lang w:val="en-GB"/>
          </w:rPr>
          <w:t>Bleeding in the kidney sometimes with presence of blood in urine leading to inability of the kidneys to work properly (anticoagulant-related nephropathy)</w:t>
        </w:r>
      </w:ins>
      <w:r w:rsidR="0009763C" w:rsidRPr="00B6684B">
        <w:rPr>
          <w:iCs/>
          <w:lang w:val="en-GB"/>
        </w:rPr>
        <w:t>.</w:t>
      </w:r>
    </w:p>
    <w:p w14:paraId="22D638BB" w14:textId="1A7AD8EF" w:rsidR="003A7455" w:rsidRPr="00B6684B" w:rsidRDefault="003A7455" w:rsidP="00B6684B">
      <w:pPr>
        <w:keepNext/>
        <w:tabs>
          <w:tab w:val="left" w:pos="1134"/>
        </w:tabs>
        <w:autoSpaceDE w:val="0"/>
        <w:autoSpaceDN w:val="0"/>
        <w:adjustRightInd w:val="0"/>
        <w:rPr>
          <w:lang w:val="en-GB"/>
        </w:rPr>
      </w:pPr>
    </w:p>
    <w:p w14:paraId="28C514C3" w14:textId="77777777" w:rsidR="00BA4FC4" w:rsidRPr="00B6684B" w:rsidRDefault="00BA4FC4" w:rsidP="00B6684B">
      <w:pPr>
        <w:tabs>
          <w:tab w:val="left" w:pos="35"/>
          <w:tab w:val="left" w:pos="900"/>
        </w:tabs>
        <w:autoSpaceDE w:val="0"/>
        <w:autoSpaceDN w:val="0"/>
        <w:adjustRightInd w:val="0"/>
        <w:rPr>
          <w:szCs w:val="22"/>
          <w:lang w:val="en-GB"/>
        </w:rPr>
      </w:pPr>
    </w:p>
    <w:p w14:paraId="228E7192" w14:textId="77777777" w:rsidR="00BA4FC4" w:rsidRPr="00B6684B" w:rsidRDefault="00720214" w:rsidP="00B6684B">
      <w:pPr>
        <w:keepNext/>
        <w:numPr>
          <w:ilvl w:val="12"/>
          <w:numId w:val="0"/>
        </w:numPr>
        <w:rPr>
          <w:b/>
          <w:bCs/>
          <w:szCs w:val="22"/>
          <w:lang w:val="en-GB"/>
        </w:rPr>
      </w:pPr>
      <w:r w:rsidRPr="00B6684B">
        <w:rPr>
          <w:b/>
          <w:lang w:val="en-GB"/>
        </w:rPr>
        <w:t>Reporting of side effects</w:t>
      </w:r>
    </w:p>
    <w:p w14:paraId="3755C3CD" w14:textId="58908AAC" w:rsidR="00BA4FC4" w:rsidRPr="00B6684B" w:rsidRDefault="00720214" w:rsidP="00B6684B">
      <w:pPr>
        <w:numPr>
          <w:ilvl w:val="12"/>
          <w:numId w:val="0"/>
        </w:numPr>
        <w:rPr>
          <w:noProof/>
          <w:szCs w:val="22"/>
          <w:lang w:val="en-GB"/>
        </w:rPr>
      </w:pPr>
      <w:r w:rsidRPr="00B6684B">
        <w:rPr>
          <w:lang w:val="en-GB"/>
        </w:rPr>
        <w:t xml:space="preserve">If you get any side effects, talk to your doctor, pharmacist, or nurse. This includes any possible side effects not listed in this leaflet. You can also report side effects directly via </w:t>
      </w:r>
      <w:r w:rsidRPr="00B97A0C">
        <w:rPr>
          <w:highlight w:val="lightGray"/>
          <w:lang w:val="en-GB"/>
        </w:rPr>
        <w:t xml:space="preserve">the national reporting system listed in </w:t>
      </w:r>
      <w:hyperlink r:id="rId14" w:history="1">
        <w:r w:rsidRPr="00B97A0C">
          <w:rPr>
            <w:rStyle w:val="Hyperlink"/>
            <w:highlight w:val="lightGray"/>
            <w:lang w:val="en-GB"/>
          </w:rPr>
          <w:t>Appendix V</w:t>
        </w:r>
      </w:hyperlink>
      <w:r w:rsidRPr="00B6684B">
        <w:rPr>
          <w:lang w:val="en-GB"/>
        </w:rPr>
        <w:t xml:space="preserve">. By reporting side </w:t>
      </w:r>
      <w:proofErr w:type="spellStart"/>
      <w:r w:rsidRPr="00B6684B">
        <w:rPr>
          <w:lang w:val="en-GB"/>
        </w:rPr>
        <w:t>effects you</w:t>
      </w:r>
      <w:proofErr w:type="spellEnd"/>
      <w:r w:rsidRPr="00B6684B">
        <w:rPr>
          <w:lang w:val="en-GB"/>
        </w:rPr>
        <w:t xml:space="preserve"> can help provide more information on the safety of this medicine.</w:t>
      </w:r>
    </w:p>
    <w:p w14:paraId="7045608B" w14:textId="77777777" w:rsidR="00BA4FC4" w:rsidRPr="00B6684B" w:rsidRDefault="00BA4FC4" w:rsidP="00B6684B">
      <w:pPr>
        <w:numPr>
          <w:ilvl w:val="12"/>
          <w:numId w:val="0"/>
        </w:numPr>
        <w:rPr>
          <w:noProof/>
          <w:szCs w:val="22"/>
          <w:lang w:val="en-GB"/>
        </w:rPr>
      </w:pPr>
    </w:p>
    <w:p w14:paraId="3095A2DE" w14:textId="77777777" w:rsidR="00BA4FC4" w:rsidRPr="00B6684B" w:rsidRDefault="00BA4FC4" w:rsidP="00B6684B">
      <w:pPr>
        <w:numPr>
          <w:ilvl w:val="12"/>
          <w:numId w:val="0"/>
        </w:numPr>
        <w:rPr>
          <w:noProof/>
          <w:szCs w:val="22"/>
          <w:lang w:val="en-GB"/>
        </w:rPr>
      </w:pPr>
    </w:p>
    <w:p w14:paraId="4CE1024F" w14:textId="77777777" w:rsidR="00BA4FC4" w:rsidRPr="00B6684B" w:rsidRDefault="00720214" w:rsidP="00B6684B">
      <w:pPr>
        <w:keepNext/>
        <w:numPr>
          <w:ilvl w:val="12"/>
          <w:numId w:val="0"/>
        </w:numPr>
        <w:ind w:left="567" w:hanging="567"/>
        <w:rPr>
          <w:noProof/>
          <w:szCs w:val="22"/>
          <w:lang w:val="en-GB"/>
        </w:rPr>
      </w:pPr>
      <w:r w:rsidRPr="00B6684B">
        <w:rPr>
          <w:b/>
          <w:lang w:val="en-GB"/>
        </w:rPr>
        <w:lastRenderedPageBreak/>
        <w:t>5.</w:t>
      </w:r>
      <w:r w:rsidRPr="00B6684B">
        <w:rPr>
          <w:b/>
          <w:lang w:val="en-GB"/>
        </w:rPr>
        <w:tab/>
        <w:t>How to store Eliquis</w:t>
      </w:r>
    </w:p>
    <w:p w14:paraId="6F2274BA" w14:textId="77777777" w:rsidR="00BA4FC4" w:rsidRPr="00B6684B" w:rsidRDefault="00BA4FC4" w:rsidP="00B6684B">
      <w:pPr>
        <w:keepNext/>
        <w:numPr>
          <w:ilvl w:val="12"/>
          <w:numId w:val="0"/>
        </w:numPr>
        <w:rPr>
          <w:noProof/>
          <w:szCs w:val="22"/>
          <w:lang w:val="en-GB"/>
        </w:rPr>
      </w:pPr>
    </w:p>
    <w:p w14:paraId="44E05681" w14:textId="77777777" w:rsidR="00BA4FC4" w:rsidRPr="00B6684B" w:rsidRDefault="00720214" w:rsidP="00B6684B">
      <w:pPr>
        <w:keepNext/>
        <w:numPr>
          <w:ilvl w:val="12"/>
          <w:numId w:val="0"/>
        </w:numPr>
        <w:rPr>
          <w:noProof/>
          <w:szCs w:val="22"/>
          <w:lang w:val="en-GB"/>
        </w:rPr>
      </w:pPr>
      <w:r w:rsidRPr="00B6684B">
        <w:rPr>
          <w:lang w:val="en-GB"/>
        </w:rPr>
        <w:t>Keep this medicine out of the sight and reach of children.</w:t>
      </w:r>
    </w:p>
    <w:p w14:paraId="6D637B9C" w14:textId="77777777" w:rsidR="00BA4FC4" w:rsidRPr="00B6684B" w:rsidRDefault="00BA4FC4" w:rsidP="00B6684B">
      <w:pPr>
        <w:numPr>
          <w:ilvl w:val="12"/>
          <w:numId w:val="0"/>
        </w:numPr>
        <w:rPr>
          <w:noProof/>
          <w:szCs w:val="22"/>
          <w:lang w:val="en-GB"/>
        </w:rPr>
      </w:pPr>
    </w:p>
    <w:p w14:paraId="772E1A84" w14:textId="77777777" w:rsidR="00BA4FC4" w:rsidRPr="00B6684B" w:rsidRDefault="00720214" w:rsidP="00B6684B">
      <w:pPr>
        <w:numPr>
          <w:ilvl w:val="12"/>
          <w:numId w:val="0"/>
        </w:numPr>
        <w:rPr>
          <w:noProof/>
          <w:szCs w:val="22"/>
          <w:lang w:val="en-GB"/>
        </w:rPr>
      </w:pPr>
      <w:r w:rsidRPr="00B6684B">
        <w:rPr>
          <w:lang w:val="en-GB"/>
        </w:rPr>
        <w:t>Do not use this medicine after the expiry date which is stated on the carton and on the blister after EXP. The expiry date refers to the last day of that month.</w:t>
      </w:r>
    </w:p>
    <w:p w14:paraId="3EBC3356" w14:textId="77777777" w:rsidR="00BA4FC4" w:rsidRPr="00B6684B" w:rsidRDefault="00BA4FC4" w:rsidP="00B6684B">
      <w:pPr>
        <w:numPr>
          <w:ilvl w:val="12"/>
          <w:numId w:val="0"/>
        </w:numPr>
        <w:rPr>
          <w:i/>
          <w:noProof/>
          <w:szCs w:val="22"/>
          <w:lang w:val="en-GB"/>
        </w:rPr>
      </w:pPr>
    </w:p>
    <w:p w14:paraId="075E1A3C" w14:textId="77777777" w:rsidR="00BA4FC4" w:rsidRPr="00B6684B" w:rsidRDefault="00720214" w:rsidP="00B6684B">
      <w:pPr>
        <w:numPr>
          <w:ilvl w:val="12"/>
          <w:numId w:val="0"/>
        </w:numPr>
        <w:rPr>
          <w:szCs w:val="22"/>
          <w:lang w:val="en-GB"/>
        </w:rPr>
      </w:pPr>
      <w:r w:rsidRPr="00B6684B">
        <w:rPr>
          <w:lang w:val="en-GB"/>
        </w:rPr>
        <w:t>This medicine does not require any special storage conditions.</w:t>
      </w:r>
    </w:p>
    <w:p w14:paraId="40211BEE" w14:textId="77777777" w:rsidR="00BA4FC4" w:rsidRPr="00B6684B" w:rsidRDefault="00BA4FC4" w:rsidP="00B6684B">
      <w:pPr>
        <w:numPr>
          <w:ilvl w:val="12"/>
          <w:numId w:val="0"/>
        </w:numPr>
        <w:rPr>
          <w:noProof/>
          <w:szCs w:val="22"/>
          <w:lang w:val="en-GB"/>
        </w:rPr>
      </w:pPr>
    </w:p>
    <w:p w14:paraId="1F29638D" w14:textId="77777777" w:rsidR="00BA4FC4" w:rsidRPr="00B6684B" w:rsidRDefault="00720214" w:rsidP="00B6684B">
      <w:pPr>
        <w:numPr>
          <w:ilvl w:val="12"/>
          <w:numId w:val="0"/>
        </w:numPr>
        <w:rPr>
          <w:noProof/>
          <w:szCs w:val="22"/>
          <w:lang w:val="en-GB"/>
        </w:rPr>
      </w:pPr>
      <w:r w:rsidRPr="00B6684B">
        <w:rPr>
          <w:lang w:val="en-GB"/>
        </w:rPr>
        <w:t>Do not throw away any medicines via wastewater or household waste. Ask your pharmacist how to throw away medicines you no longer use. These measures will help protect the environment.</w:t>
      </w:r>
    </w:p>
    <w:p w14:paraId="11DCE819" w14:textId="77777777" w:rsidR="00BA4FC4" w:rsidRPr="00B6684B" w:rsidRDefault="00BA4FC4" w:rsidP="00B6684B">
      <w:pPr>
        <w:numPr>
          <w:ilvl w:val="12"/>
          <w:numId w:val="0"/>
        </w:numPr>
        <w:rPr>
          <w:noProof/>
          <w:szCs w:val="22"/>
          <w:lang w:val="en-GB"/>
        </w:rPr>
      </w:pPr>
    </w:p>
    <w:p w14:paraId="62C0D2AF" w14:textId="77777777" w:rsidR="00BA4FC4" w:rsidRPr="00B6684B" w:rsidRDefault="00BA4FC4" w:rsidP="00B6684B">
      <w:pPr>
        <w:numPr>
          <w:ilvl w:val="12"/>
          <w:numId w:val="0"/>
        </w:numPr>
        <w:rPr>
          <w:noProof/>
          <w:szCs w:val="22"/>
          <w:lang w:val="en-GB"/>
        </w:rPr>
      </w:pPr>
    </w:p>
    <w:p w14:paraId="5924CAF2" w14:textId="77777777" w:rsidR="00BA4FC4" w:rsidRPr="00B6684B" w:rsidRDefault="00720214" w:rsidP="00B6684B">
      <w:pPr>
        <w:keepNext/>
        <w:numPr>
          <w:ilvl w:val="12"/>
          <w:numId w:val="0"/>
        </w:numPr>
        <w:ind w:left="567" w:hanging="567"/>
        <w:rPr>
          <w:b/>
          <w:noProof/>
          <w:szCs w:val="22"/>
          <w:lang w:val="en-GB"/>
        </w:rPr>
      </w:pPr>
      <w:r w:rsidRPr="00B6684B">
        <w:rPr>
          <w:b/>
          <w:lang w:val="en-GB"/>
        </w:rPr>
        <w:t>6.</w:t>
      </w:r>
      <w:r w:rsidRPr="00B6684B">
        <w:rPr>
          <w:b/>
          <w:lang w:val="en-GB"/>
        </w:rPr>
        <w:tab/>
        <w:t>Contents of the pack and other information</w:t>
      </w:r>
    </w:p>
    <w:p w14:paraId="738A79AE" w14:textId="77777777" w:rsidR="00BA4FC4" w:rsidRPr="00B6684B" w:rsidRDefault="00BA4FC4" w:rsidP="00B6684B">
      <w:pPr>
        <w:keepNext/>
        <w:numPr>
          <w:ilvl w:val="12"/>
          <w:numId w:val="0"/>
        </w:numPr>
        <w:rPr>
          <w:noProof/>
          <w:szCs w:val="22"/>
          <w:lang w:val="en-GB"/>
        </w:rPr>
      </w:pPr>
    </w:p>
    <w:p w14:paraId="7F9BD756" w14:textId="77777777" w:rsidR="00BA4FC4" w:rsidRPr="00B6684B" w:rsidRDefault="00720214" w:rsidP="00B6684B">
      <w:pPr>
        <w:keepNext/>
        <w:numPr>
          <w:ilvl w:val="12"/>
          <w:numId w:val="0"/>
        </w:numPr>
        <w:rPr>
          <w:b/>
          <w:bCs/>
          <w:noProof/>
          <w:szCs w:val="22"/>
          <w:lang w:val="en-GB"/>
        </w:rPr>
      </w:pPr>
      <w:r w:rsidRPr="00B6684B">
        <w:rPr>
          <w:b/>
          <w:lang w:val="en-GB"/>
        </w:rPr>
        <w:t>What Eliquis contains</w:t>
      </w:r>
    </w:p>
    <w:p w14:paraId="73CF8743" w14:textId="77777777" w:rsidR="00BA4FC4" w:rsidRPr="00B6684B" w:rsidRDefault="00720214" w:rsidP="00B6684B">
      <w:pPr>
        <w:keepNext/>
        <w:numPr>
          <w:ilvl w:val="0"/>
          <w:numId w:val="17"/>
        </w:numPr>
        <w:ind w:left="567" w:hanging="567"/>
        <w:rPr>
          <w:szCs w:val="22"/>
          <w:lang w:val="en-GB"/>
        </w:rPr>
      </w:pPr>
      <w:r w:rsidRPr="00B6684B">
        <w:rPr>
          <w:lang w:val="en-GB"/>
        </w:rPr>
        <w:t>The active substance is apixaban. Each tablet contains 5 mg of apixaban.</w:t>
      </w:r>
    </w:p>
    <w:p w14:paraId="3C7B5D1A" w14:textId="77777777" w:rsidR="00BA4FC4" w:rsidRPr="00B6684B" w:rsidRDefault="00720214" w:rsidP="00B6684B">
      <w:pPr>
        <w:keepNext/>
        <w:numPr>
          <w:ilvl w:val="0"/>
          <w:numId w:val="17"/>
        </w:numPr>
        <w:ind w:left="567" w:hanging="567"/>
        <w:rPr>
          <w:szCs w:val="22"/>
          <w:lang w:val="en-GB"/>
        </w:rPr>
      </w:pPr>
      <w:r w:rsidRPr="00B6684B">
        <w:rPr>
          <w:lang w:val="en-GB"/>
        </w:rPr>
        <w:t>The other ingredients are:</w:t>
      </w:r>
    </w:p>
    <w:p w14:paraId="5F48B2FC" w14:textId="3B57BE69" w:rsidR="00BA4FC4" w:rsidRPr="00B6684B" w:rsidRDefault="00720214" w:rsidP="00B6684B">
      <w:pPr>
        <w:keepNext/>
        <w:numPr>
          <w:ilvl w:val="0"/>
          <w:numId w:val="18"/>
        </w:numPr>
        <w:tabs>
          <w:tab w:val="clear" w:pos="720"/>
          <w:tab w:val="left" w:pos="1134"/>
        </w:tabs>
        <w:ind w:left="1134" w:hanging="567"/>
        <w:rPr>
          <w:noProof/>
          <w:szCs w:val="22"/>
          <w:lang w:val="en-GB"/>
        </w:rPr>
      </w:pPr>
      <w:r w:rsidRPr="00B6684B">
        <w:rPr>
          <w:lang w:val="en-GB"/>
        </w:rPr>
        <w:t xml:space="preserve">Tablet core: </w:t>
      </w:r>
      <w:r w:rsidRPr="00B6684B">
        <w:rPr>
          <w:b/>
          <w:lang w:val="en-GB"/>
        </w:rPr>
        <w:t>lactose</w:t>
      </w:r>
      <w:r w:rsidR="00E30E3C" w:rsidRPr="00B6684B">
        <w:rPr>
          <w:lang w:val="en-GB"/>
        </w:rPr>
        <w:t xml:space="preserve"> (see section</w:t>
      </w:r>
      <w:r w:rsidR="001849F7" w:rsidRPr="00B6684B">
        <w:rPr>
          <w:lang w:val="en-GB"/>
        </w:rPr>
        <w:t> </w:t>
      </w:r>
      <w:r w:rsidR="00E30E3C" w:rsidRPr="00B6684B">
        <w:rPr>
          <w:lang w:val="en-GB"/>
        </w:rPr>
        <w:t>2 “Eliquis contains lactose (a type of sugar) and sodium”)</w:t>
      </w:r>
      <w:r w:rsidRPr="00B6684B">
        <w:rPr>
          <w:lang w:val="en-GB"/>
        </w:rPr>
        <w:t>, microcrystalline cellulose, croscarmellose sodium</w:t>
      </w:r>
      <w:r w:rsidR="00282E37" w:rsidRPr="00B6684B">
        <w:rPr>
          <w:lang w:val="en-GB"/>
        </w:rPr>
        <w:t xml:space="preserve"> (see section</w:t>
      </w:r>
      <w:r w:rsidR="001849F7" w:rsidRPr="00B6684B">
        <w:rPr>
          <w:lang w:val="en-GB"/>
        </w:rPr>
        <w:t> </w:t>
      </w:r>
      <w:r w:rsidR="00282E37" w:rsidRPr="00B6684B">
        <w:rPr>
          <w:lang w:val="en-GB"/>
        </w:rPr>
        <w:t>2 “Eliquis contains lactose (a type of sugar) and sodium”)</w:t>
      </w:r>
      <w:r w:rsidRPr="00B6684B">
        <w:rPr>
          <w:lang w:val="en-GB"/>
        </w:rPr>
        <w:t>, sodium laurilsulfate, magnesium stearate (E470b)</w:t>
      </w:r>
      <w:r w:rsidR="00282E37" w:rsidRPr="00B6684B">
        <w:rPr>
          <w:lang w:val="en-GB"/>
        </w:rPr>
        <w:t>;</w:t>
      </w:r>
    </w:p>
    <w:p w14:paraId="4AF99F3D" w14:textId="50BDC82C" w:rsidR="00BA4FC4" w:rsidRPr="00B6684B" w:rsidRDefault="00720214" w:rsidP="00B6684B">
      <w:pPr>
        <w:numPr>
          <w:ilvl w:val="0"/>
          <w:numId w:val="18"/>
        </w:numPr>
        <w:tabs>
          <w:tab w:val="clear" w:pos="720"/>
          <w:tab w:val="left" w:pos="1134"/>
        </w:tabs>
        <w:ind w:left="1134" w:hanging="567"/>
        <w:rPr>
          <w:noProof/>
          <w:szCs w:val="22"/>
          <w:lang w:val="en-GB"/>
        </w:rPr>
      </w:pPr>
      <w:r w:rsidRPr="00B6684B">
        <w:rPr>
          <w:lang w:val="en-GB"/>
        </w:rPr>
        <w:t xml:space="preserve">Film coat: </w:t>
      </w:r>
      <w:r w:rsidRPr="00B6684B">
        <w:rPr>
          <w:b/>
          <w:lang w:val="en-GB"/>
        </w:rPr>
        <w:t>lactose monohydrate</w:t>
      </w:r>
      <w:r w:rsidR="00282E37" w:rsidRPr="00B6684B">
        <w:rPr>
          <w:b/>
          <w:lang w:val="en-GB"/>
        </w:rPr>
        <w:t xml:space="preserve"> </w:t>
      </w:r>
      <w:r w:rsidR="00282E37" w:rsidRPr="00B6684B">
        <w:rPr>
          <w:lang w:val="en-GB"/>
        </w:rPr>
        <w:t>(see section</w:t>
      </w:r>
      <w:r w:rsidR="001849F7" w:rsidRPr="00B6684B">
        <w:rPr>
          <w:lang w:val="en-GB"/>
        </w:rPr>
        <w:t> </w:t>
      </w:r>
      <w:r w:rsidR="00282E37" w:rsidRPr="00B6684B">
        <w:rPr>
          <w:lang w:val="en-GB"/>
        </w:rPr>
        <w:t>2 “Eliquis contains lactose (a type of sugar) and sodium”)</w:t>
      </w:r>
      <w:r w:rsidRPr="00B6684B">
        <w:rPr>
          <w:lang w:val="en-GB"/>
        </w:rPr>
        <w:t>, hypromellose (E464), titanium dioxide (E171), triacetin, red iron oxide (E172).</w:t>
      </w:r>
    </w:p>
    <w:p w14:paraId="7E670DF3" w14:textId="77777777" w:rsidR="00BA4FC4" w:rsidRPr="00B6684B" w:rsidRDefault="00BA4FC4" w:rsidP="00B6684B">
      <w:pPr>
        <w:numPr>
          <w:ilvl w:val="12"/>
          <w:numId w:val="0"/>
        </w:numPr>
        <w:rPr>
          <w:noProof/>
          <w:szCs w:val="22"/>
          <w:lang w:val="en-GB"/>
        </w:rPr>
      </w:pPr>
    </w:p>
    <w:p w14:paraId="562BF00E" w14:textId="77777777" w:rsidR="00BA4FC4" w:rsidRPr="00B6684B" w:rsidRDefault="00720214" w:rsidP="00B6684B">
      <w:pPr>
        <w:keepNext/>
        <w:numPr>
          <w:ilvl w:val="12"/>
          <w:numId w:val="0"/>
        </w:numPr>
        <w:rPr>
          <w:b/>
          <w:bCs/>
          <w:noProof/>
          <w:szCs w:val="22"/>
          <w:lang w:val="en-GB"/>
        </w:rPr>
      </w:pPr>
      <w:r w:rsidRPr="00B6684B">
        <w:rPr>
          <w:b/>
          <w:lang w:val="en-GB"/>
        </w:rPr>
        <w:t>What Eliquis looks like and contents of the pack</w:t>
      </w:r>
    </w:p>
    <w:p w14:paraId="53222E46" w14:textId="29136526" w:rsidR="00BA4FC4" w:rsidRPr="00B6684B" w:rsidRDefault="00720214" w:rsidP="00B6684B">
      <w:pPr>
        <w:keepNext/>
        <w:numPr>
          <w:ilvl w:val="12"/>
          <w:numId w:val="0"/>
        </w:numPr>
        <w:rPr>
          <w:noProof/>
          <w:szCs w:val="22"/>
          <w:lang w:val="en-GB"/>
        </w:rPr>
      </w:pPr>
      <w:r w:rsidRPr="00B6684B">
        <w:rPr>
          <w:lang w:val="en-GB"/>
        </w:rPr>
        <w:t xml:space="preserve">The film coated tablets are pink, oval </w:t>
      </w:r>
      <w:r w:rsidR="004026EC" w:rsidRPr="00B6684B">
        <w:rPr>
          <w:lang w:val="en-GB" w:eastAsia="en-US"/>
        </w:rPr>
        <w:t>10</w:t>
      </w:r>
      <w:r w:rsidR="008C34B5" w:rsidRPr="00B6684B">
        <w:rPr>
          <w:lang w:val="en-GB" w:eastAsia="en-US"/>
        </w:rPr>
        <w:t> </w:t>
      </w:r>
      <w:r w:rsidR="00282E37" w:rsidRPr="00B6684B">
        <w:rPr>
          <w:lang w:val="en-GB" w:eastAsia="en-US"/>
        </w:rPr>
        <w:t>mm</w:t>
      </w:r>
      <w:r w:rsidR="00365D2C" w:rsidRPr="00B6684B">
        <w:rPr>
          <w:lang w:val="en-GB" w:eastAsia="en-US"/>
        </w:rPr>
        <w:t> </w:t>
      </w:r>
      <w:r w:rsidR="00282E37" w:rsidRPr="00B6684B">
        <w:rPr>
          <w:lang w:val="en-GB" w:eastAsia="en-US"/>
        </w:rPr>
        <w:t>x 5</w:t>
      </w:r>
      <w:r w:rsidR="008C34B5" w:rsidRPr="00B6684B">
        <w:rPr>
          <w:lang w:val="en-GB" w:eastAsia="en-US"/>
        </w:rPr>
        <w:t> </w:t>
      </w:r>
      <w:r w:rsidR="00282E37" w:rsidRPr="00B6684B">
        <w:rPr>
          <w:lang w:val="en-GB" w:eastAsia="en-US"/>
        </w:rPr>
        <w:t>mm)</w:t>
      </w:r>
      <w:r w:rsidR="006F388A" w:rsidRPr="00B6684B">
        <w:rPr>
          <w:lang w:val="en-GB" w:eastAsia="en-US"/>
        </w:rPr>
        <w:t xml:space="preserve"> </w:t>
      </w:r>
      <w:r w:rsidRPr="00B6684B">
        <w:rPr>
          <w:lang w:val="en-GB"/>
        </w:rPr>
        <w:t>and marked with “894” on one side and “5” on the other side.</w:t>
      </w:r>
    </w:p>
    <w:p w14:paraId="615613B6" w14:textId="77777777" w:rsidR="00BA4FC4" w:rsidRPr="00B6684B" w:rsidRDefault="00BA4FC4" w:rsidP="00B6684B">
      <w:pPr>
        <w:keepNext/>
        <w:numPr>
          <w:ilvl w:val="12"/>
          <w:numId w:val="0"/>
        </w:numPr>
        <w:rPr>
          <w:noProof/>
          <w:szCs w:val="22"/>
          <w:lang w:val="en-GB"/>
        </w:rPr>
      </w:pPr>
    </w:p>
    <w:p w14:paraId="15537BA6" w14:textId="14D0E46F" w:rsidR="00BA4FC4" w:rsidRPr="00B6684B" w:rsidRDefault="00720214" w:rsidP="00B6684B">
      <w:pPr>
        <w:pStyle w:val="Lijstalinea1"/>
        <w:keepNext/>
        <w:numPr>
          <w:ilvl w:val="0"/>
          <w:numId w:val="11"/>
        </w:numPr>
        <w:autoSpaceDE w:val="0"/>
        <w:autoSpaceDN w:val="0"/>
        <w:adjustRightInd w:val="0"/>
        <w:ind w:left="567" w:hanging="567"/>
        <w:rPr>
          <w:rFonts w:ascii="Times New Roman" w:hAnsi="Times New Roman"/>
          <w:noProof/>
          <w:lang w:val="en-GB"/>
        </w:rPr>
      </w:pPr>
      <w:r w:rsidRPr="00B6684B">
        <w:rPr>
          <w:rFonts w:ascii="Times New Roman" w:hAnsi="Times New Roman"/>
          <w:lang w:val="en-GB"/>
        </w:rPr>
        <w:t>They come in blisters in cartons of 14, 20, 28, 56, 60, 168 and 200 film</w:t>
      </w:r>
      <w:r w:rsidR="009869BB" w:rsidRPr="00B6684B">
        <w:rPr>
          <w:rFonts w:ascii="Times New Roman" w:hAnsi="Times New Roman"/>
          <w:lang w:val="en-GB"/>
        </w:rPr>
        <w:noBreakHyphen/>
      </w:r>
      <w:r w:rsidRPr="00B6684B">
        <w:rPr>
          <w:rFonts w:ascii="Times New Roman" w:hAnsi="Times New Roman"/>
          <w:lang w:val="en-GB"/>
        </w:rPr>
        <w:t>coated tablets.</w:t>
      </w:r>
    </w:p>
    <w:p w14:paraId="341440C4" w14:textId="7E019589" w:rsidR="00BA4FC4" w:rsidRPr="00B6684B" w:rsidRDefault="00720214" w:rsidP="00B6684B">
      <w:pPr>
        <w:pStyle w:val="Lijstalinea1"/>
        <w:numPr>
          <w:ilvl w:val="0"/>
          <w:numId w:val="11"/>
        </w:numPr>
        <w:autoSpaceDE w:val="0"/>
        <w:autoSpaceDN w:val="0"/>
        <w:adjustRightInd w:val="0"/>
        <w:ind w:left="567" w:hanging="567"/>
        <w:rPr>
          <w:rFonts w:ascii="Times New Roman" w:hAnsi="Times New Roman"/>
          <w:noProof/>
          <w:lang w:val="en-GB"/>
        </w:rPr>
      </w:pPr>
      <w:r w:rsidRPr="00B6684B">
        <w:rPr>
          <w:rFonts w:ascii="Times New Roman" w:hAnsi="Times New Roman"/>
          <w:lang w:val="en-GB"/>
        </w:rPr>
        <w:t>Unit dose blisters in cartons of 100x1 film</w:t>
      </w:r>
      <w:r w:rsidR="009869BB" w:rsidRPr="00B6684B">
        <w:rPr>
          <w:rFonts w:ascii="Times New Roman" w:hAnsi="Times New Roman"/>
          <w:lang w:val="en-GB"/>
        </w:rPr>
        <w:noBreakHyphen/>
      </w:r>
      <w:r w:rsidRPr="00B6684B">
        <w:rPr>
          <w:rFonts w:ascii="Times New Roman" w:hAnsi="Times New Roman"/>
          <w:lang w:val="en-GB"/>
        </w:rPr>
        <w:t>coated tablets for delivery in hospitals are also available.</w:t>
      </w:r>
    </w:p>
    <w:p w14:paraId="080563D7" w14:textId="77777777" w:rsidR="00BA4FC4" w:rsidRPr="00B6684B" w:rsidRDefault="00BA4FC4" w:rsidP="00B6684B">
      <w:pPr>
        <w:numPr>
          <w:ilvl w:val="12"/>
          <w:numId w:val="0"/>
        </w:numPr>
        <w:rPr>
          <w:noProof/>
          <w:szCs w:val="22"/>
          <w:lang w:val="en-GB"/>
        </w:rPr>
      </w:pPr>
    </w:p>
    <w:p w14:paraId="4ADBA674" w14:textId="77777777" w:rsidR="00BA4FC4" w:rsidRPr="00B6684B" w:rsidRDefault="00720214" w:rsidP="00B6684B">
      <w:pPr>
        <w:numPr>
          <w:ilvl w:val="12"/>
          <w:numId w:val="0"/>
        </w:numPr>
        <w:rPr>
          <w:noProof/>
          <w:szCs w:val="22"/>
          <w:lang w:val="en-GB"/>
        </w:rPr>
      </w:pPr>
      <w:r w:rsidRPr="00B6684B">
        <w:rPr>
          <w:lang w:val="en-GB"/>
        </w:rPr>
        <w:t>Not all pack sizes may be marketed.</w:t>
      </w:r>
    </w:p>
    <w:p w14:paraId="678D876E" w14:textId="77777777" w:rsidR="00BA4FC4" w:rsidRPr="00B6684B" w:rsidRDefault="00BA4FC4" w:rsidP="00B6684B">
      <w:pPr>
        <w:numPr>
          <w:ilvl w:val="12"/>
          <w:numId w:val="0"/>
        </w:numPr>
        <w:rPr>
          <w:b/>
          <w:noProof/>
          <w:szCs w:val="22"/>
          <w:lang w:val="en-GB"/>
        </w:rPr>
      </w:pPr>
    </w:p>
    <w:p w14:paraId="56BF21AA" w14:textId="77777777" w:rsidR="00BA4FC4" w:rsidRPr="00B6684B" w:rsidRDefault="00720214" w:rsidP="00B6684B">
      <w:pPr>
        <w:keepNext/>
        <w:numPr>
          <w:ilvl w:val="12"/>
          <w:numId w:val="0"/>
        </w:numPr>
        <w:rPr>
          <w:b/>
          <w:noProof/>
          <w:szCs w:val="22"/>
          <w:lang w:val="en-GB"/>
        </w:rPr>
      </w:pPr>
      <w:r w:rsidRPr="00B6684B">
        <w:rPr>
          <w:b/>
          <w:lang w:val="en-GB"/>
        </w:rPr>
        <w:t>Patient Alert Card: handling information</w:t>
      </w:r>
    </w:p>
    <w:p w14:paraId="00E95713" w14:textId="77777777" w:rsidR="00BA4FC4" w:rsidRPr="00B6684B" w:rsidRDefault="00720214" w:rsidP="00B6684B">
      <w:pPr>
        <w:numPr>
          <w:ilvl w:val="12"/>
          <w:numId w:val="0"/>
        </w:numPr>
        <w:rPr>
          <w:noProof/>
          <w:szCs w:val="22"/>
          <w:lang w:val="en-GB"/>
        </w:rPr>
      </w:pPr>
      <w:r w:rsidRPr="00B6684B">
        <w:rPr>
          <w:lang w:val="en-GB"/>
        </w:rPr>
        <w:t>Inside the Eliquis pack together with the package leaflet you will find a Patient Alert Card or your doctor might give you a similar card.</w:t>
      </w:r>
    </w:p>
    <w:p w14:paraId="2369CC61" w14:textId="77777777" w:rsidR="00BA4FC4" w:rsidRPr="00B6684B" w:rsidRDefault="00720214" w:rsidP="00B6684B">
      <w:pPr>
        <w:numPr>
          <w:ilvl w:val="12"/>
          <w:numId w:val="0"/>
        </w:numPr>
        <w:rPr>
          <w:noProof/>
          <w:szCs w:val="22"/>
          <w:lang w:val="en-GB"/>
        </w:rPr>
      </w:pPr>
      <w:r w:rsidRPr="00B6684B">
        <w:rPr>
          <w:lang w:val="en-GB"/>
        </w:rPr>
        <w:t xml:space="preserve">This Patient Alert Card includes information that will be helpful to you and alert other doctors that you are taking Eliquis. </w:t>
      </w:r>
      <w:r w:rsidRPr="00B6684B">
        <w:rPr>
          <w:b/>
          <w:lang w:val="en-GB"/>
        </w:rPr>
        <w:t>You should keep this card with you at all times.</w:t>
      </w:r>
    </w:p>
    <w:p w14:paraId="2CD27201" w14:textId="77777777" w:rsidR="00BA4FC4" w:rsidRPr="00B6684B" w:rsidRDefault="00BA4FC4" w:rsidP="00B6684B">
      <w:pPr>
        <w:numPr>
          <w:ilvl w:val="12"/>
          <w:numId w:val="0"/>
        </w:numPr>
        <w:rPr>
          <w:b/>
          <w:noProof/>
          <w:szCs w:val="22"/>
          <w:lang w:val="en-GB"/>
        </w:rPr>
      </w:pPr>
    </w:p>
    <w:p w14:paraId="77D8E9A7" w14:textId="7EAB03CC" w:rsidR="00BA4FC4" w:rsidRPr="00B6684B" w:rsidRDefault="00720214" w:rsidP="00B6684B">
      <w:pPr>
        <w:pStyle w:val="Paragraph"/>
        <w:numPr>
          <w:ilvl w:val="1"/>
          <w:numId w:val="15"/>
        </w:numPr>
        <w:tabs>
          <w:tab w:val="left" w:pos="567"/>
        </w:tabs>
        <w:spacing w:after="0"/>
        <w:ind w:left="567" w:hanging="567"/>
        <w:rPr>
          <w:noProof/>
          <w:sz w:val="22"/>
          <w:szCs w:val="22"/>
          <w:lang w:val="en-GB"/>
        </w:rPr>
      </w:pPr>
      <w:r w:rsidRPr="00B6684B">
        <w:rPr>
          <w:sz w:val="22"/>
          <w:lang w:val="en-GB"/>
        </w:rPr>
        <w:t>Take the card</w:t>
      </w:r>
      <w:r w:rsidR="008F7DE6" w:rsidRPr="00B6684B">
        <w:rPr>
          <w:sz w:val="22"/>
          <w:lang w:val="en-GB"/>
        </w:rPr>
        <w:t>.</w:t>
      </w:r>
    </w:p>
    <w:p w14:paraId="312C4C2D" w14:textId="0353F118" w:rsidR="00BA4FC4" w:rsidRPr="00B6684B" w:rsidRDefault="00720214" w:rsidP="00B6684B">
      <w:pPr>
        <w:pStyle w:val="Paragraph"/>
        <w:numPr>
          <w:ilvl w:val="1"/>
          <w:numId w:val="15"/>
        </w:numPr>
        <w:tabs>
          <w:tab w:val="left" w:pos="567"/>
        </w:tabs>
        <w:spacing w:after="0"/>
        <w:ind w:left="567" w:hanging="567"/>
        <w:rPr>
          <w:sz w:val="22"/>
          <w:lang w:val="en-GB"/>
        </w:rPr>
      </w:pPr>
      <w:r w:rsidRPr="00B6684B">
        <w:rPr>
          <w:sz w:val="22"/>
          <w:lang w:val="en-GB"/>
        </w:rPr>
        <w:t>Separate your language as needed (this is facilitated by the perforated edges)</w:t>
      </w:r>
      <w:r w:rsidR="008F7DE6" w:rsidRPr="00B6684B">
        <w:rPr>
          <w:sz w:val="22"/>
          <w:lang w:val="en-GB"/>
        </w:rPr>
        <w:t>.</w:t>
      </w:r>
    </w:p>
    <w:p w14:paraId="5A83EB31" w14:textId="563E04A0" w:rsidR="00BA4FC4" w:rsidRPr="00B6684B" w:rsidRDefault="00720214" w:rsidP="00B6684B">
      <w:pPr>
        <w:pStyle w:val="Paragraph"/>
        <w:keepNext/>
        <w:numPr>
          <w:ilvl w:val="1"/>
          <w:numId w:val="15"/>
        </w:numPr>
        <w:tabs>
          <w:tab w:val="left" w:pos="567"/>
        </w:tabs>
        <w:spacing w:after="0"/>
        <w:ind w:left="567" w:hanging="567"/>
        <w:rPr>
          <w:sz w:val="22"/>
          <w:lang w:val="en-GB"/>
        </w:rPr>
      </w:pPr>
      <w:r w:rsidRPr="00B6684B">
        <w:rPr>
          <w:sz w:val="22"/>
          <w:lang w:val="en-GB"/>
        </w:rPr>
        <w:t>Complete the following sections or ask your doctor to do it:</w:t>
      </w:r>
    </w:p>
    <w:p w14:paraId="3B9757F7" w14:textId="77777777" w:rsidR="00BA4FC4" w:rsidRPr="00B6684B" w:rsidRDefault="00720214" w:rsidP="00B6684B">
      <w:pPr>
        <w:numPr>
          <w:ilvl w:val="0"/>
          <w:numId w:val="15"/>
        </w:numPr>
        <w:tabs>
          <w:tab w:val="left" w:pos="1134"/>
        </w:tabs>
        <w:ind w:left="1134" w:hanging="567"/>
        <w:rPr>
          <w:lang w:val="en-GB"/>
        </w:rPr>
      </w:pPr>
      <w:r w:rsidRPr="00B6684B">
        <w:rPr>
          <w:lang w:val="en-GB"/>
        </w:rPr>
        <w:t>Name:</w:t>
      </w:r>
    </w:p>
    <w:p w14:paraId="52839A8B" w14:textId="77777777" w:rsidR="00BA4FC4" w:rsidRPr="00B6684B" w:rsidRDefault="00720214" w:rsidP="00B6684B">
      <w:pPr>
        <w:numPr>
          <w:ilvl w:val="0"/>
          <w:numId w:val="15"/>
        </w:numPr>
        <w:tabs>
          <w:tab w:val="left" w:pos="1134"/>
        </w:tabs>
        <w:ind w:left="1134" w:hanging="567"/>
        <w:rPr>
          <w:lang w:val="en-GB"/>
        </w:rPr>
      </w:pPr>
      <w:r w:rsidRPr="00B6684B">
        <w:rPr>
          <w:lang w:val="en-GB"/>
        </w:rPr>
        <w:t>Birth Date:</w:t>
      </w:r>
    </w:p>
    <w:p w14:paraId="5168CFCC" w14:textId="77777777" w:rsidR="00BA4FC4" w:rsidRPr="00B6684B" w:rsidRDefault="00720214" w:rsidP="00B6684B">
      <w:pPr>
        <w:numPr>
          <w:ilvl w:val="0"/>
          <w:numId w:val="15"/>
        </w:numPr>
        <w:tabs>
          <w:tab w:val="left" w:pos="1134"/>
        </w:tabs>
        <w:ind w:left="1134" w:hanging="567"/>
        <w:rPr>
          <w:lang w:val="en-GB"/>
        </w:rPr>
      </w:pPr>
      <w:r w:rsidRPr="00B6684B">
        <w:rPr>
          <w:lang w:val="en-GB"/>
        </w:rPr>
        <w:t>Indication:</w:t>
      </w:r>
    </w:p>
    <w:p w14:paraId="29DF777A" w14:textId="514C53F1" w:rsidR="00BA4FC4" w:rsidRPr="00B6684B" w:rsidRDefault="00720214" w:rsidP="00B6684B">
      <w:pPr>
        <w:numPr>
          <w:ilvl w:val="0"/>
          <w:numId w:val="15"/>
        </w:numPr>
        <w:tabs>
          <w:tab w:val="left" w:pos="1134"/>
        </w:tabs>
        <w:ind w:left="1134" w:hanging="567"/>
        <w:rPr>
          <w:lang w:val="en-GB"/>
        </w:rPr>
      </w:pPr>
      <w:r w:rsidRPr="00B6684B">
        <w:rPr>
          <w:lang w:val="en-GB"/>
        </w:rPr>
        <w:t>Dose: ........mg twice daily</w:t>
      </w:r>
    </w:p>
    <w:p w14:paraId="34A48EC5" w14:textId="681C1DEC" w:rsidR="00BA4FC4" w:rsidRPr="00B6684B" w:rsidRDefault="00AE7EFD" w:rsidP="00B6684B">
      <w:pPr>
        <w:keepNext/>
        <w:numPr>
          <w:ilvl w:val="0"/>
          <w:numId w:val="15"/>
        </w:numPr>
        <w:tabs>
          <w:tab w:val="left" w:pos="1134"/>
        </w:tabs>
        <w:ind w:left="1134" w:hanging="567"/>
        <w:rPr>
          <w:lang w:val="en-GB"/>
        </w:rPr>
      </w:pPr>
      <w:r w:rsidRPr="00B6684B">
        <w:rPr>
          <w:lang w:val="en-GB"/>
        </w:rPr>
        <w:t>Doctor</w:t>
      </w:r>
      <w:r w:rsidR="003B2E9D" w:rsidRPr="00B6684B">
        <w:rPr>
          <w:lang w:val="en-GB"/>
        </w:rPr>
        <w:t>’</w:t>
      </w:r>
      <w:r w:rsidRPr="00B6684B">
        <w:rPr>
          <w:lang w:val="en-GB"/>
        </w:rPr>
        <w:t>s</w:t>
      </w:r>
      <w:r w:rsidR="00720214" w:rsidRPr="00B6684B">
        <w:rPr>
          <w:lang w:val="en-GB"/>
        </w:rPr>
        <w:t xml:space="preserve"> Name:</w:t>
      </w:r>
    </w:p>
    <w:p w14:paraId="08C99B44" w14:textId="19B4CCA4" w:rsidR="00BA4FC4" w:rsidRPr="00B6684B" w:rsidRDefault="00AE7EFD" w:rsidP="00B6684B">
      <w:pPr>
        <w:keepNext/>
        <w:numPr>
          <w:ilvl w:val="0"/>
          <w:numId w:val="15"/>
        </w:numPr>
        <w:tabs>
          <w:tab w:val="left" w:pos="1134"/>
        </w:tabs>
        <w:ind w:left="1134" w:hanging="567"/>
        <w:rPr>
          <w:lang w:val="en-GB"/>
        </w:rPr>
      </w:pPr>
      <w:r w:rsidRPr="00B6684B">
        <w:rPr>
          <w:lang w:val="en-GB"/>
        </w:rPr>
        <w:t>Doctor</w:t>
      </w:r>
      <w:r w:rsidR="003B2E9D" w:rsidRPr="00B6684B">
        <w:rPr>
          <w:lang w:val="en-GB"/>
        </w:rPr>
        <w:t>’</w:t>
      </w:r>
      <w:r w:rsidRPr="00B6684B">
        <w:rPr>
          <w:lang w:val="en-GB"/>
        </w:rPr>
        <w:t>s</w:t>
      </w:r>
      <w:r w:rsidR="00720214" w:rsidRPr="00B6684B">
        <w:rPr>
          <w:lang w:val="en-GB"/>
        </w:rPr>
        <w:t xml:space="preserve"> telephone:</w:t>
      </w:r>
    </w:p>
    <w:p w14:paraId="3B243B50" w14:textId="328BF465" w:rsidR="00BA4FC4" w:rsidRPr="00B6684B" w:rsidRDefault="00720214" w:rsidP="00B6684B">
      <w:pPr>
        <w:pStyle w:val="Paragraph"/>
        <w:keepNext/>
        <w:numPr>
          <w:ilvl w:val="0"/>
          <w:numId w:val="54"/>
        </w:numPr>
        <w:tabs>
          <w:tab w:val="left" w:pos="567"/>
        </w:tabs>
        <w:spacing w:after="0"/>
        <w:ind w:left="567" w:hanging="567"/>
        <w:rPr>
          <w:sz w:val="22"/>
          <w:lang w:val="en-GB"/>
        </w:rPr>
      </w:pPr>
      <w:r w:rsidRPr="00B6684B">
        <w:rPr>
          <w:sz w:val="22"/>
          <w:lang w:val="en-GB"/>
        </w:rPr>
        <w:t>Fold the card and keep it with you at all times</w:t>
      </w:r>
      <w:r w:rsidR="008F7DE6" w:rsidRPr="00B6684B">
        <w:rPr>
          <w:sz w:val="22"/>
          <w:lang w:val="en-GB"/>
        </w:rPr>
        <w:t>.</w:t>
      </w:r>
    </w:p>
    <w:p w14:paraId="7804503D" w14:textId="77777777" w:rsidR="00BA4FC4" w:rsidRPr="00B6684B" w:rsidRDefault="00BA4FC4" w:rsidP="00B6684B">
      <w:pPr>
        <w:pStyle w:val="Paragraph"/>
        <w:spacing w:after="0"/>
        <w:ind w:left="357" w:hanging="357"/>
        <w:jc w:val="both"/>
        <w:rPr>
          <w:noProof/>
          <w:sz w:val="22"/>
          <w:szCs w:val="22"/>
          <w:lang w:val="en-GB"/>
        </w:rPr>
      </w:pPr>
    </w:p>
    <w:p w14:paraId="55190F28" w14:textId="77777777" w:rsidR="00BA4FC4" w:rsidRPr="00B6684B" w:rsidRDefault="00720214" w:rsidP="00B6684B">
      <w:pPr>
        <w:keepNext/>
        <w:numPr>
          <w:ilvl w:val="12"/>
          <w:numId w:val="0"/>
        </w:numPr>
        <w:rPr>
          <w:b/>
          <w:bCs/>
          <w:noProof/>
          <w:szCs w:val="22"/>
          <w:lang w:val="en-GB"/>
        </w:rPr>
      </w:pPr>
      <w:r w:rsidRPr="00B6684B">
        <w:rPr>
          <w:b/>
          <w:lang w:val="en-GB"/>
        </w:rPr>
        <w:lastRenderedPageBreak/>
        <w:t>Marketing Authorisation Holder</w:t>
      </w:r>
    </w:p>
    <w:p w14:paraId="3F056A36" w14:textId="340B3CD4" w:rsidR="00BA4FC4" w:rsidRPr="00B6684B" w:rsidRDefault="00720214" w:rsidP="00B6684B">
      <w:pPr>
        <w:keepNext/>
        <w:rPr>
          <w:szCs w:val="22"/>
          <w:lang w:val="en-GB"/>
        </w:rPr>
      </w:pPr>
      <w:r w:rsidRPr="00B6684B">
        <w:rPr>
          <w:lang w:val="en-GB"/>
        </w:rPr>
        <w:t>Bristol</w:t>
      </w:r>
      <w:r w:rsidR="009869BB" w:rsidRPr="00B6684B">
        <w:rPr>
          <w:lang w:val="en-GB"/>
        </w:rPr>
        <w:noBreakHyphen/>
      </w:r>
      <w:r w:rsidRPr="00B6684B">
        <w:rPr>
          <w:lang w:val="en-GB"/>
        </w:rPr>
        <w:t>Myers Squibb/Pfizer EEIG</w:t>
      </w:r>
    </w:p>
    <w:p w14:paraId="1B3C211F" w14:textId="77777777" w:rsidR="00BA4FC4" w:rsidRPr="00B6684B" w:rsidRDefault="00720214" w:rsidP="00B6684B">
      <w:pPr>
        <w:keepNext/>
        <w:numPr>
          <w:ilvl w:val="12"/>
          <w:numId w:val="0"/>
        </w:numPr>
        <w:rPr>
          <w:lang w:val="en-GB"/>
        </w:rPr>
      </w:pPr>
      <w:r w:rsidRPr="00B6684B">
        <w:rPr>
          <w:lang w:val="en-GB"/>
        </w:rPr>
        <w:t>Plaza 254</w:t>
      </w:r>
    </w:p>
    <w:p w14:paraId="6C1882CD" w14:textId="77777777" w:rsidR="00BA4FC4" w:rsidRPr="00B6684B" w:rsidRDefault="00720214" w:rsidP="00B6684B">
      <w:pPr>
        <w:keepNext/>
        <w:numPr>
          <w:ilvl w:val="12"/>
          <w:numId w:val="0"/>
        </w:numPr>
        <w:rPr>
          <w:lang w:val="en-GB"/>
        </w:rPr>
      </w:pPr>
      <w:r w:rsidRPr="00B6684B">
        <w:rPr>
          <w:lang w:val="en-GB"/>
        </w:rPr>
        <w:t>Blanchardstown Corporate Park 2</w:t>
      </w:r>
    </w:p>
    <w:p w14:paraId="68971660" w14:textId="77777777" w:rsidR="00BA4FC4" w:rsidRPr="00B6684B" w:rsidRDefault="00720214" w:rsidP="00B6684B">
      <w:pPr>
        <w:keepNext/>
        <w:numPr>
          <w:ilvl w:val="12"/>
          <w:numId w:val="0"/>
        </w:numPr>
        <w:rPr>
          <w:bCs/>
          <w:szCs w:val="22"/>
          <w:lang w:val="en-GB"/>
        </w:rPr>
      </w:pPr>
      <w:r w:rsidRPr="00B6684B">
        <w:rPr>
          <w:lang w:val="en-GB"/>
        </w:rPr>
        <w:t>Dublin 15, D15 T867</w:t>
      </w:r>
    </w:p>
    <w:p w14:paraId="13F5A318" w14:textId="77777777" w:rsidR="00BA4FC4" w:rsidRPr="00B6684B" w:rsidRDefault="00720214" w:rsidP="00B6684B">
      <w:pPr>
        <w:keepNext/>
        <w:numPr>
          <w:ilvl w:val="12"/>
          <w:numId w:val="0"/>
        </w:numPr>
        <w:rPr>
          <w:szCs w:val="22"/>
          <w:lang w:val="en-GB"/>
        </w:rPr>
      </w:pPr>
      <w:r w:rsidRPr="00B6684B">
        <w:rPr>
          <w:lang w:val="en-GB"/>
        </w:rPr>
        <w:t>Ireland</w:t>
      </w:r>
    </w:p>
    <w:p w14:paraId="517E8883" w14:textId="77777777" w:rsidR="00BA4FC4" w:rsidRPr="00B6684B" w:rsidRDefault="00BA4FC4" w:rsidP="00B6684B">
      <w:pPr>
        <w:numPr>
          <w:ilvl w:val="12"/>
          <w:numId w:val="0"/>
        </w:numPr>
        <w:rPr>
          <w:b/>
          <w:bCs/>
          <w:noProof/>
          <w:szCs w:val="22"/>
          <w:lang w:val="en-GB"/>
        </w:rPr>
      </w:pPr>
    </w:p>
    <w:p w14:paraId="2ADAD75F" w14:textId="77777777" w:rsidR="00BA4FC4" w:rsidRPr="00B6684B" w:rsidRDefault="00720214" w:rsidP="00B6684B">
      <w:pPr>
        <w:keepNext/>
        <w:numPr>
          <w:ilvl w:val="12"/>
          <w:numId w:val="0"/>
        </w:numPr>
        <w:rPr>
          <w:noProof/>
          <w:szCs w:val="22"/>
          <w:lang w:val="en-GB"/>
        </w:rPr>
      </w:pPr>
      <w:r w:rsidRPr="00B6684B">
        <w:rPr>
          <w:b/>
          <w:lang w:val="en-GB"/>
        </w:rPr>
        <w:t>Manufacturer</w:t>
      </w:r>
    </w:p>
    <w:p w14:paraId="154243B8" w14:textId="77777777" w:rsidR="00BA4FC4" w:rsidRPr="00B6684B" w:rsidRDefault="00720214" w:rsidP="00B6684B">
      <w:pPr>
        <w:keepNext/>
        <w:numPr>
          <w:ilvl w:val="12"/>
          <w:numId w:val="0"/>
        </w:numPr>
        <w:rPr>
          <w:szCs w:val="22"/>
          <w:lang w:val="en-GB"/>
        </w:rPr>
      </w:pPr>
      <w:r w:rsidRPr="00B6684B">
        <w:rPr>
          <w:lang w:val="en-GB"/>
        </w:rPr>
        <w:t>CATALENT ANAGNI S.R.L.</w:t>
      </w:r>
    </w:p>
    <w:p w14:paraId="0F81C319" w14:textId="77777777" w:rsidR="00BA4FC4" w:rsidRPr="00B6684B" w:rsidRDefault="00720214" w:rsidP="00B6684B">
      <w:pPr>
        <w:keepNext/>
        <w:rPr>
          <w:lang w:val="es-CO"/>
        </w:rPr>
      </w:pPr>
      <w:r w:rsidRPr="00B6684B">
        <w:rPr>
          <w:lang w:val="es-CO"/>
        </w:rPr>
        <w:t xml:space="preserve">Loc. Fontana del </w:t>
      </w:r>
      <w:proofErr w:type="spellStart"/>
      <w:r w:rsidRPr="00B6684B">
        <w:rPr>
          <w:lang w:val="es-CO"/>
        </w:rPr>
        <w:t>Ceraso</w:t>
      </w:r>
      <w:proofErr w:type="spellEnd"/>
      <w:r w:rsidRPr="00B6684B">
        <w:rPr>
          <w:lang w:val="es-CO"/>
        </w:rPr>
        <w:t xml:space="preserve"> </w:t>
      </w:r>
      <w:proofErr w:type="spellStart"/>
      <w:r w:rsidRPr="00B6684B">
        <w:rPr>
          <w:lang w:val="es-CO"/>
        </w:rPr>
        <w:t>snc</w:t>
      </w:r>
      <w:proofErr w:type="spellEnd"/>
    </w:p>
    <w:p w14:paraId="59733284" w14:textId="77777777" w:rsidR="00BA4FC4" w:rsidRPr="00B6684B" w:rsidRDefault="00720214" w:rsidP="00B6684B">
      <w:pPr>
        <w:keepNext/>
        <w:rPr>
          <w:szCs w:val="22"/>
          <w:lang w:val="es-CO"/>
        </w:rPr>
      </w:pPr>
      <w:proofErr w:type="spellStart"/>
      <w:r w:rsidRPr="00B6684B">
        <w:rPr>
          <w:lang w:val="es-CO"/>
        </w:rPr>
        <w:t>Strada</w:t>
      </w:r>
      <w:proofErr w:type="spellEnd"/>
      <w:r w:rsidRPr="00B6684B">
        <w:rPr>
          <w:lang w:val="es-CO"/>
        </w:rPr>
        <w:t xml:space="preserve"> </w:t>
      </w:r>
      <w:proofErr w:type="spellStart"/>
      <w:r w:rsidRPr="00B6684B">
        <w:rPr>
          <w:lang w:val="es-CO"/>
        </w:rPr>
        <w:t>Provinciale</w:t>
      </w:r>
      <w:proofErr w:type="spellEnd"/>
      <w:r w:rsidRPr="00B6684B">
        <w:rPr>
          <w:lang w:val="es-CO"/>
        </w:rPr>
        <w:t xml:space="preserve"> </w:t>
      </w:r>
      <w:proofErr w:type="spellStart"/>
      <w:r w:rsidRPr="00B6684B">
        <w:rPr>
          <w:lang w:val="es-CO"/>
        </w:rPr>
        <w:t>Casilina</w:t>
      </w:r>
      <w:proofErr w:type="spellEnd"/>
      <w:r w:rsidRPr="00B6684B">
        <w:rPr>
          <w:lang w:val="es-CO"/>
        </w:rPr>
        <w:t>, 41</w:t>
      </w:r>
    </w:p>
    <w:p w14:paraId="62FD4E2A" w14:textId="77777777" w:rsidR="00BA4FC4" w:rsidRPr="00B6684B" w:rsidRDefault="00720214" w:rsidP="00B6684B">
      <w:pPr>
        <w:keepNext/>
        <w:rPr>
          <w:szCs w:val="22"/>
          <w:lang w:val="en-GB"/>
        </w:rPr>
      </w:pPr>
      <w:r w:rsidRPr="00B6684B">
        <w:rPr>
          <w:lang w:val="en-GB"/>
        </w:rPr>
        <w:t>03012 Anagni (FR)</w:t>
      </w:r>
    </w:p>
    <w:p w14:paraId="39C1144D" w14:textId="77777777" w:rsidR="00BA4FC4" w:rsidRPr="00B6684B" w:rsidRDefault="00720214" w:rsidP="00B6684B">
      <w:pPr>
        <w:keepNext/>
        <w:rPr>
          <w:szCs w:val="22"/>
          <w:lang w:val="en-GB"/>
        </w:rPr>
      </w:pPr>
      <w:r w:rsidRPr="00B6684B">
        <w:rPr>
          <w:lang w:val="en-GB"/>
        </w:rPr>
        <w:t>Italy</w:t>
      </w:r>
    </w:p>
    <w:p w14:paraId="3F34A3C4" w14:textId="77777777" w:rsidR="00BA4FC4" w:rsidRPr="00B6684B" w:rsidRDefault="00BA4FC4" w:rsidP="00B6684B">
      <w:pPr>
        <w:numPr>
          <w:ilvl w:val="12"/>
          <w:numId w:val="0"/>
        </w:numPr>
        <w:rPr>
          <w:noProof/>
          <w:szCs w:val="22"/>
          <w:lang w:val="en-GB"/>
        </w:rPr>
      </w:pPr>
    </w:p>
    <w:p w14:paraId="57668917" w14:textId="77777777" w:rsidR="00BA4FC4" w:rsidRPr="00B6684B" w:rsidRDefault="00720214" w:rsidP="00B6684B">
      <w:pPr>
        <w:keepNext/>
        <w:rPr>
          <w:noProof/>
          <w:szCs w:val="22"/>
          <w:lang w:val="en-GB"/>
        </w:rPr>
      </w:pPr>
      <w:r w:rsidRPr="00B6684B">
        <w:rPr>
          <w:lang w:val="en-GB"/>
        </w:rPr>
        <w:t>Pfizer Manufacturing Deutschland GmbH</w:t>
      </w:r>
    </w:p>
    <w:p w14:paraId="18FFE338" w14:textId="77777777" w:rsidR="00BA4FC4" w:rsidRPr="00B6684B" w:rsidRDefault="00720214" w:rsidP="00B6684B">
      <w:pPr>
        <w:keepNext/>
        <w:rPr>
          <w:noProof/>
          <w:szCs w:val="22"/>
          <w:lang w:val="en-GB"/>
        </w:rPr>
      </w:pPr>
      <w:proofErr w:type="spellStart"/>
      <w:r w:rsidRPr="00B6684B">
        <w:rPr>
          <w:lang w:val="en-GB"/>
        </w:rPr>
        <w:t>Mooswaldallee</w:t>
      </w:r>
      <w:proofErr w:type="spellEnd"/>
      <w:r w:rsidRPr="00B6684B">
        <w:rPr>
          <w:lang w:val="en-GB"/>
        </w:rPr>
        <w:t xml:space="preserve"> 1</w:t>
      </w:r>
    </w:p>
    <w:p w14:paraId="7F775527" w14:textId="455788E1" w:rsidR="00BA4FC4" w:rsidRPr="00B6684B" w:rsidRDefault="0069659D" w:rsidP="00B6684B">
      <w:pPr>
        <w:keepNext/>
        <w:rPr>
          <w:noProof/>
          <w:szCs w:val="22"/>
          <w:lang w:val="en-GB"/>
        </w:rPr>
      </w:pPr>
      <w:r w:rsidRPr="00B6684B">
        <w:rPr>
          <w:lang w:val="en-GB"/>
        </w:rPr>
        <w:t xml:space="preserve">79108 </w:t>
      </w:r>
      <w:r w:rsidR="00720214" w:rsidRPr="00B6684B">
        <w:rPr>
          <w:lang w:val="en-GB"/>
        </w:rPr>
        <w:t>Freiburg</w:t>
      </w:r>
      <w:r w:rsidRPr="00B6684B">
        <w:rPr>
          <w:lang w:val="en-GB"/>
        </w:rPr>
        <w:t xml:space="preserve"> </w:t>
      </w:r>
      <w:proofErr w:type="spellStart"/>
      <w:r w:rsidRPr="00B6684B">
        <w:rPr>
          <w:lang w:val="en-GB"/>
        </w:rPr>
        <w:t>Im</w:t>
      </w:r>
      <w:proofErr w:type="spellEnd"/>
      <w:r w:rsidRPr="00B6684B">
        <w:rPr>
          <w:lang w:val="en-GB"/>
        </w:rPr>
        <w:t xml:space="preserve"> Breisgau</w:t>
      </w:r>
    </w:p>
    <w:p w14:paraId="5331C8D1" w14:textId="77777777" w:rsidR="00BA4FC4" w:rsidRPr="00B6684B" w:rsidRDefault="00720214" w:rsidP="00B6684B">
      <w:pPr>
        <w:keepNext/>
        <w:rPr>
          <w:noProof/>
          <w:szCs w:val="22"/>
          <w:lang w:val="en-GB"/>
        </w:rPr>
      </w:pPr>
      <w:r w:rsidRPr="00B6684B">
        <w:rPr>
          <w:lang w:val="en-GB"/>
        </w:rPr>
        <w:t>Germany</w:t>
      </w:r>
    </w:p>
    <w:p w14:paraId="37F1DD48" w14:textId="77777777" w:rsidR="00BA4FC4" w:rsidRPr="00B6684B" w:rsidRDefault="00BA4FC4" w:rsidP="00B6684B">
      <w:pPr>
        <w:rPr>
          <w:noProof/>
          <w:szCs w:val="22"/>
          <w:lang w:val="en-GB"/>
        </w:rPr>
      </w:pPr>
    </w:p>
    <w:p w14:paraId="54360DE1" w14:textId="03E15D29" w:rsidR="00BA4FC4" w:rsidRPr="00B6684B" w:rsidRDefault="00720214" w:rsidP="00B6684B">
      <w:pPr>
        <w:keepNext/>
        <w:rPr>
          <w:lang w:val="en-GB"/>
        </w:rPr>
      </w:pPr>
      <w:r w:rsidRPr="00B6684B">
        <w:rPr>
          <w:lang w:val="en-GB"/>
        </w:rPr>
        <w:t>Swords Laboratories Unlimited Company T/A Bristol</w:t>
      </w:r>
      <w:r w:rsidR="009869BB" w:rsidRPr="00B6684B">
        <w:rPr>
          <w:lang w:val="en-GB"/>
        </w:rPr>
        <w:noBreakHyphen/>
      </w:r>
      <w:r w:rsidRPr="00B6684B">
        <w:rPr>
          <w:lang w:val="en-GB"/>
        </w:rPr>
        <w:t>Myers Squibb Pharmaceutical Operations, External Manufacturing</w:t>
      </w:r>
    </w:p>
    <w:p w14:paraId="1D40E594" w14:textId="77777777" w:rsidR="00BA4FC4" w:rsidRPr="00B6684B" w:rsidRDefault="00720214" w:rsidP="00B6684B">
      <w:pPr>
        <w:keepNext/>
        <w:rPr>
          <w:lang w:val="en-GB"/>
        </w:rPr>
      </w:pPr>
      <w:r w:rsidRPr="00B6684B">
        <w:rPr>
          <w:lang w:val="en-GB"/>
        </w:rPr>
        <w:t>Plaza 254</w:t>
      </w:r>
    </w:p>
    <w:p w14:paraId="629F4A00" w14:textId="77777777" w:rsidR="00BA4FC4" w:rsidRPr="00B6684B" w:rsidRDefault="00720214" w:rsidP="00B6684B">
      <w:pPr>
        <w:keepNext/>
        <w:rPr>
          <w:lang w:val="en-GB"/>
        </w:rPr>
      </w:pPr>
      <w:r w:rsidRPr="00B6684B">
        <w:rPr>
          <w:lang w:val="en-GB"/>
        </w:rPr>
        <w:t>Blanchardstown Corporate Park 2</w:t>
      </w:r>
    </w:p>
    <w:p w14:paraId="19085304" w14:textId="77777777" w:rsidR="00BA4FC4" w:rsidRPr="00B6684B" w:rsidRDefault="00720214" w:rsidP="00B6684B">
      <w:pPr>
        <w:keepNext/>
        <w:rPr>
          <w:lang w:val="en-GB"/>
        </w:rPr>
      </w:pPr>
      <w:r w:rsidRPr="00B6684B">
        <w:rPr>
          <w:lang w:val="en-GB"/>
        </w:rPr>
        <w:t>Dublin 15, D15 T867</w:t>
      </w:r>
    </w:p>
    <w:p w14:paraId="25AF5A02" w14:textId="77777777" w:rsidR="00BA4FC4" w:rsidRPr="00B6684B" w:rsidRDefault="00720214" w:rsidP="00B6684B">
      <w:pPr>
        <w:keepNext/>
        <w:numPr>
          <w:ilvl w:val="12"/>
          <w:numId w:val="0"/>
        </w:numPr>
        <w:rPr>
          <w:noProof/>
          <w:szCs w:val="22"/>
          <w:lang w:val="en-GB"/>
        </w:rPr>
      </w:pPr>
      <w:r w:rsidRPr="00B6684B">
        <w:rPr>
          <w:lang w:val="en-GB"/>
        </w:rPr>
        <w:t>Ireland</w:t>
      </w:r>
    </w:p>
    <w:p w14:paraId="531CD1F9" w14:textId="77777777" w:rsidR="00BA4FC4" w:rsidRPr="00B6684B" w:rsidRDefault="00BA4FC4" w:rsidP="00B6684B">
      <w:pPr>
        <w:numPr>
          <w:ilvl w:val="12"/>
          <w:numId w:val="0"/>
        </w:numPr>
        <w:rPr>
          <w:noProof/>
          <w:szCs w:val="22"/>
          <w:lang w:val="en-GB"/>
        </w:rPr>
      </w:pPr>
    </w:p>
    <w:p w14:paraId="64583D57" w14:textId="77777777" w:rsidR="00BA4FC4" w:rsidRPr="00B6684B" w:rsidRDefault="007441B0" w:rsidP="00B6684B">
      <w:pPr>
        <w:keepNext/>
        <w:autoSpaceDE w:val="0"/>
        <w:autoSpaceDN w:val="0"/>
        <w:adjustRightInd w:val="0"/>
        <w:rPr>
          <w:lang w:val="en-GB"/>
        </w:rPr>
      </w:pPr>
      <w:r w:rsidRPr="00B6684B">
        <w:rPr>
          <w:szCs w:val="22"/>
          <w:lang w:val="en-GB"/>
        </w:rPr>
        <w:t>Pfizer Ireland</w:t>
      </w:r>
      <w:r w:rsidRPr="00B6684B">
        <w:rPr>
          <w:lang w:val="en-GB"/>
        </w:rPr>
        <w:t xml:space="preserve"> </w:t>
      </w:r>
      <w:r w:rsidRPr="00B6684B">
        <w:rPr>
          <w:szCs w:val="22"/>
          <w:lang w:val="en-GB"/>
        </w:rPr>
        <w:t>Pharmaceuticals</w:t>
      </w:r>
    </w:p>
    <w:p w14:paraId="41596B9B" w14:textId="77777777" w:rsidR="00BA4FC4" w:rsidRPr="00B6684B" w:rsidRDefault="007441B0" w:rsidP="00B6684B">
      <w:pPr>
        <w:keepNext/>
        <w:autoSpaceDE w:val="0"/>
        <w:autoSpaceDN w:val="0"/>
        <w:adjustRightInd w:val="0"/>
        <w:rPr>
          <w:lang w:val="en-GB"/>
        </w:rPr>
      </w:pPr>
      <w:r w:rsidRPr="00B6684B">
        <w:rPr>
          <w:szCs w:val="22"/>
          <w:lang w:val="en-GB"/>
        </w:rPr>
        <w:t>Little Connell Newbridge</w:t>
      </w:r>
    </w:p>
    <w:p w14:paraId="79CCF0CF" w14:textId="77777777" w:rsidR="00BA4FC4" w:rsidRPr="00B6684B" w:rsidRDefault="007441B0" w:rsidP="00B6684B">
      <w:pPr>
        <w:keepNext/>
        <w:autoSpaceDE w:val="0"/>
        <w:autoSpaceDN w:val="0"/>
        <w:adjustRightInd w:val="0"/>
        <w:rPr>
          <w:lang w:val="en-GB"/>
        </w:rPr>
      </w:pPr>
      <w:r w:rsidRPr="00B6684B">
        <w:rPr>
          <w:szCs w:val="22"/>
          <w:lang w:val="en-GB"/>
        </w:rPr>
        <w:t>Co. Kildare</w:t>
      </w:r>
    </w:p>
    <w:p w14:paraId="03635169" w14:textId="77777777" w:rsidR="00BA4FC4" w:rsidRPr="00B6684B" w:rsidRDefault="007441B0" w:rsidP="00B6684B">
      <w:pPr>
        <w:keepNext/>
        <w:autoSpaceDE w:val="0"/>
        <w:autoSpaceDN w:val="0"/>
        <w:adjustRightInd w:val="0"/>
        <w:rPr>
          <w:szCs w:val="22"/>
          <w:lang w:val="en-GB"/>
        </w:rPr>
      </w:pPr>
      <w:r w:rsidRPr="00B6684B">
        <w:rPr>
          <w:szCs w:val="22"/>
          <w:lang w:val="en-GB"/>
        </w:rPr>
        <w:t>Ireland</w:t>
      </w:r>
    </w:p>
    <w:p w14:paraId="1436E1A5" w14:textId="77777777" w:rsidR="00BA4FC4" w:rsidRPr="00B6684B" w:rsidRDefault="00BA4FC4" w:rsidP="00B6684B">
      <w:pPr>
        <w:numPr>
          <w:ilvl w:val="12"/>
          <w:numId w:val="0"/>
        </w:numPr>
        <w:rPr>
          <w:noProof/>
          <w:szCs w:val="22"/>
          <w:lang w:val="en-GB"/>
        </w:rPr>
      </w:pPr>
    </w:p>
    <w:p w14:paraId="47D7DF63" w14:textId="77777777" w:rsidR="00BA4FC4" w:rsidRPr="00B6684B" w:rsidRDefault="00720214" w:rsidP="00B6684B">
      <w:pPr>
        <w:pStyle w:val="HeadingBold"/>
        <w:rPr>
          <w:noProof/>
          <w:lang w:val="en-GB"/>
        </w:rPr>
      </w:pPr>
      <w:r w:rsidRPr="00B6684B">
        <w:rPr>
          <w:lang w:val="en-GB"/>
        </w:rPr>
        <w:t>This leaflet was last revised in {MM/YYYY}.</w:t>
      </w:r>
    </w:p>
    <w:p w14:paraId="3FA1C04B" w14:textId="77777777" w:rsidR="00BA4FC4" w:rsidRPr="00B6684B" w:rsidRDefault="00BA4FC4" w:rsidP="00B6684B">
      <w:pPr>
        <w:keepNext/>
        <w:numPr>
          <w:ilvl w:val="12"/>
          <w:numId w:val="0"/>
        </w:numPr>
        <w:rPr>
          <w:noProof/>
          <w:szCs w:val="22"/>
          <w:lang w:val="en-GB"/>
        </w:rPr>
      </w:pPr>
    </w:p>
    <w:p w14:paraId="00B06E90" w14:textId="23EC54DD" w:rsidR="00334A55" w:rsidRPr="00B6684B" w:rsidRDefault="00720214" w:rsidP="00B6684B">
      <w:pPr>
        <w:rPr>
          <w:lang w:val="en-GB"/>
        </w:rPr>
      </w:pPr>
      <w:r w:rsidRPr="00B6684B">
        <w:rPr>
          <w:lang w:val="en-GB"/>
        </w:rPr>
        <w:t xml:space="preserve">Detailed information on this medicine is available on the European Medicines Agency web site: </w:t>
      </w:r>
      <w:r w:rsidR="00CE4551">
        <w:fldChar w:fldCharType="begin"/>
      </w:r>
      <w:r w:rsidR="00CE4551">
        <w:instrText>HYPERLINK "https://www.ema.europa.eu"</w:instrText>
      </w:r>
      <w:r w:rsidR="00CE4551">
        <w:fldChar w:fldCharType="separate"/>
      </w:r>
      <w:ins w:id="68" w:author="Author">
        <w:r w:rsidR="00CC46A8" w:rsidRPr="00CE4551">
          <w:rPr>
            <w:rStyle w:val="Hyperlink"/>
          </w:rPr>
          <w:t>https://www.ema.europa.eu</w:t>
        </w:r>
      </w:ins>
      <w:r w:rsidR="00CE4551">
        <w:fldChar w:fldCharType="end"/>
      </w:r>
      <w:del w:id="69"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del>
      <w:r w:rsidRPr="00B6684B">
        <w:rPr>
          <w:lang w:val="en-GB"/>
        </w:rPr>
        <w:t>.</w:t>
      </w:r>
    </w:p>
    <w:p w14:paraId="0B8E4489" w14:textId="77777777" w:rsidR="00E3225D" w:rsidRPr="00B6684B" w:rsidRDefault="00AE7EFD" w:rsidP="00B6684B">
      <w:pPr>
        <w:pStyle w:val="TableheaderBoldC"/>
        <w:rPr>
          <w:noProof/>
          <w:szCs w:val="22"/>
          <w:lang w:val="en-GB"/>
        </w:rPr>
      </w:pPr>
      <w:r w:rsidRPr="00B6684B">
        <w:rPr>
          <w:lang w:val="en-GB"/>
        </w:rPr>
        <w:br w:type="page"/>
      </w:r>
      <w:r w:rsidRPr="00B6684B">
        <w:rPr>
          <w:lang w:val="en-GB"/>
        </w:rPr>
        <w:lastRenderedPageBreak/>
        <w:t>Package leaflet: Information for the user</w:t>
      </w:r>
    </w:p>
    <w:p w14:paraId="6BE7F46A" w14:textId="77777777" w:rsidR="00E3225D" w:rsidRPr="00B6684B" w:rsidRDefault="00E3225D" w:rsidP="00B6684B">
      <w:pPr>
        <w:numPr>
          <w:ilvl w:val="12"/>
          <w:numId w:val="0"/>
        </w:numPr>
        <w:jc w:val="center"/>
        <w:rPr>
          <w:b/>
          <w:bCs/>
          <w:noProof/>
          <w:szCs w:val="22"/>
          <w:lang w:val="en-GB"/>
        </w:rPr>
      </w:pPr>
    </w:p>
    <w:p w14:paraId="3C987823" w14:textId="77777777" w:rsidR="00E3225D" w:rsidRPr="00B6684B" w:rsidRDefault="00AE7EFD" w:rsidP="00B6684B">
      <w:pPr>
        <w:pStyle w:val="TableheaderBoldC"/>
        <w:rPr>
          <w:lang w:val="en-GB"/>
        </w:rPr>
      </w:pPr>
      <w:r w:rsidRPr="00B6684B">
        <w:rPr>
          <w:lang w:val="en-GB"/>
        </w:rPr>
        <w:t xml:space="preserve">Eliquis 0.15 mg granules in </w:t>
      </w:r>
      <w:r w:rsidR="005402CD" w:rsidRPr="00B6684B">
        <w:rPr>
          <w:lang w:val="en-GB"/>
        </w:rPr>
        <w:t>capsules for opening</w:t>
      </w:r>
    </w:p>
    <w:p w14:paraId="4045AF0E" w14:textId="77777777" w:rsidR="00E3225D" w:rsidRPr="00B6684B" w:rsidRDefault="00AE7EFD" w:rsidP="00B6684B">
      <w:pPr>
        <w:numPr>
          <w:ilvl w:val="12"/>
          <w:numId w:val="0"/>
        </w:numPr>
        <w:jc w:val="center"/>
        <w:rPr>
          <w:noProof/>
          <w:szCs w:val="22"/>
          <w:lang w:val="en-GB"/>
        </w:rPr>
      </w:pPr>
      <w:r w:rsidRPr="00B6684B">
        <w:rPr>
          <w:lang w:val="en-GB"/>
        </w:rPr>
        <w:t>apixaban</w:t>
      </w:r>
    </w:p>
    <w:p w14:paraId="4C598BD8" w14:textId="77777777" w:rsidR="00E3225D" w:rsidRPr="00B6684B" w:rsidRDefault="00E3225D" w:rsidP="00B6684B">
      <w:pPr>
        <w:numPr>
          <w:ilvl w:val="12"/>
          <w:numId w:val="0"/>
        </w:numPr>
        <w:rPr>
          <w:noProof/>
          <w:szCs w:val="22"/>
          <w:lang w:val="en-GB"/>
        </w:rPr>
      </w:pPr>
    </w:p>
    <w:p w14:paraId="2256BC8E" w14:textId="77777777" w:rsidR="00E3225D" w:rsidRPr="00B6684B" w:rsidRDefault="00AE7EFD" w:rsidP="00B6684B">
      <w:pPr>
        <w:pStyle w:val="HeadingBold"/>
        <w:rPr>
          <w:noProof/>
          <w:lang w:val="en-GB"/>
        </w:rPr>
      </w:pPr>
      <w:r w:rsidRPr="00B6684B">
        <w:rPr>
          <w:lang w:val="en-GB"/>
        </w:rPr>
        <w:t>Read all of this leaflet carefully before you start taking this medicine because it contains important information for you. This leaflet has been written for the patients (“you”) and the parent or caregiver who will give this medicines to the child.</w:t>
      </w:r>
    </w:p>
    <w:p w14:paraId="748C5A51" w14:textId="77777777" w:rsidR="00E3225D" w:rsidRPr="00B6684B" w:rsidRDefault="00AE7EFD" w:rsidP="00B6684B">
      <w:pPr>
        <w:numPr>
          <w:ilvl w:val="0"/>
          <w:numId w:val="67"/>
        </w:numPr>
        <w:ind w:left="567" w:hanging="567"/>
        <w:rPr>
          <w:noProof/>
          <w:szCs w:val="22"/>
          <w:lang w:val="en-GB"/>
        </w:rPr>
      </w:pPr>
      <w:r w:rsidRPr="00B6684B">
        <w:rPr>
          <w:lang w:val="en-GB"/>
        </w:rPr>
        <w:t>Keep this leaflet. You may need to read it again.</w:t>
      </w:r>
    </w:p>
    <w:p w14:paraId="4771C13F" w14:textId="77777777" w:rsidR="00E3225D" w:rsidRPr="00B6684B" w:rsidRDefault="00AE7EFD" w:rsidP="00B6684B">
      <w:pPr>
        <w:numPr>
          <w:ilvl w:val="0"/>
          <w:numId w:val="67"/>
        </w:numPr>
        <w:ind w:left="567" w:hanging="567"/>
        <w:rPr>
          <w:noProof/>
          <w:szCs w:val="22"/>
          <w:lang w:val="en-GB"/>
        </w:rPr>
      </w:pPr>
      <w:r w:rsidRPr="00B6684B">
        <w:rPr>
          <w:lang w:val="en-GB"/>
        </w:rPr>
        <w:t>If you have any further questions, ask your doctor, pharmacist or nurse.</w:t>
      </w:r>
    </w:p>
    <w:p w14:paraId="720F7669" w14:textId="77777777" w:rsidR="00E3225D" w:rsidRPr="00B6684B" w:rsidRDefault="00AE7EFD" w:rsidP="00B6684B">
      <w:pPr>
        <w:keepNext/>
        <w:numPr>
          <w:ilvl w:val="0"/>
          <w:numId w:val="67"/>
        </w:numPr>
        <w:ind w:left="567" w:hanging="567"/>
        <w:rPr>
          <w:noProof/>
          <w:szCs w:val="22"/>
          <w:lang w:val="en-GB"/>
        </w:rPr>
      </w:pPr>
      <w:r w:rsidRPr="00B6684B">
        <w:rPr>
          <w:lang w:val="en-GB"/>
        </w:rPr>
        <w:t>This medicine has been prescribed for you only. Do not pass it on to others. It may harm them, even if their signs of illness are the same as yours.</w:t>
      </w:r>
    </w:p>
    <w:p w14:paraId="563E82E5" w14:textId="77777777" w:rsidR="00E3225D" w:rsidRPr="00B6684B" w:rsidRDefault="00AE7EFD" w:rsidP="00B6684B">
      <w:pPr>
        <w:numPr>
          <w:ilvl w:val="0"/>
          <w:numId w:val="67"/>
        </w:numPr>
        <w:ind w:left="567" w:hanging="567"/>
        <w:rPr>
          <w:noProof/>
          <w:szCs w:val="22"/>
          <w:lang w:val="en-GB"/>
        </w:rPr>
      </w:pPr>
      <w:r w:rsidRPr="00B6684B">
        <w:rPr>
          <w:lang w:val="en-GB"/>
        </w:rPr>
        <w:t>If you get any side effects, talk to your doctor, pharmacist or nurse. This includes any possible side effects not listed in this leaflet. See section 4.</w:t>
      </w:r>
    </w:p>
    <w:p w14:paraId="373062A2" w14:textId="77777777" w:rsidR="00E3225D" w:rsidRPr="00B6684B" w:rsidRDefault="00E3225D" w:rsidP="00B6684B">
      <w:pPr>
        <w:rPr>
          <w:noProof/>
          <w:szCs w:val="22"/>
          <w:lang w:val="en-GB"/>
        </w:rPr>
      </w:pPr>
    </w:p>
    <w:p w14:paraId="5644B9B7" w14:textId="77777777" w:rsidR="00E3225D" w:rsidRPr="00B6684B" w:rsidRDefault="00AE7EFD" w:rsidP="00B6684B">
      <w:pPr>
        <w:pStyle w:val="HeadingBold"/>
        <w:rPr>
          <w:noProof/>
          <w:lang w:val="en-GB"/>
        </w:rPr>
      </w:pPr>
      <w:r w:rsidRPr="00B6684B">
        <w:rPr>
          <w:lang w:val="en-GB"/>
        </w:rPr>
        <w:t>What is in this leaflet</w:t>
      </w:r>
    </w:p>
    <w:p w14:paraId="25958BA8" w14:textId="77777777" w:rsidR="00E3225D" w:rsidRPr="00B6684B" w:rsidRDefault="00E3225D" w:rsidP="00B6684B">
      <w:pPr>
        <w:keepNext/>
        <w:rPr>
          <w:lang w:val="en-GB"/>
        </w:rPr>
      </w:pPr>
    </w:p>
    <w:p w14:paraId="751B6E44" w14:textId="76A1E547" w:rsidR="00E3225D" w:rsidRPr="00B6684B" w:rsidRDefault="00AE7EFD" w:rsidP="00B6684B">
      <w:pPr>
        <w:numPr>
          <w:ilvl w:val="0"/>
          <w:numId w:val="76"/>
        </w:numPr>
        <w:ind w:left="567" w:hanging="567"/>
        <w:rPr>
          <w:noProof/>
          <w:szCs w:val="22"/>
          <w:lang w:val="en-GB"/>
        </w:rPr>
      </w:pPr>
      <w:r w:rsidRPr="00B6684B">
        <w:rPr>
          <w:lang w:val="en-GB"/>
        </w:rPr>
        <w:t>What Eliquis is and what it is used for</w:t>
      </w:r>
    </w:p>
    <w:p w14:paraId="3862166C" w14:textId="3BE5DD03" w:rsidR="00E3225D" w:rsidRPr="00B6684B" w:rsidRDefault="00AE7EFD" w:rsidP="00B6684B">
      <w:pPr>
        <w:numPr>
          <w:ilvl w:val="0"/>
          <w:numId w:val="76"/>
        </w:numPr>
        <w:ind w:left="567" w:hanging="567"/>
        <w:rPr>
          <w:bCs/>
          <w:noProof/>
          <w:szCs w:val="22"/>
          <w:lang w:val="en-GB"/>
        </w:rPr>
      </w:pPr>
      <w:r w:rsidRPr="00B6684B">
        <w:rPr>
          <w:lang w:val="en-GB"/>
        </w:rPr>
        <w:t>What you need to know before you give Eliquis</w:t>
      </w:r>
    </w:p>
    <w:p w14:paraId="2603007B" w14:textId="7C5C9E9E" w:rsidR="00E3225D" w:rsidRPr="00B6684B" w:rsidRDefault="00AE7EFD" w:rsidP="00B6684B">
      <w:pPr>
        <w:numPr>
          <w:ilvl w:val="0"/>
          <w:numId w:val="76"/>
        </w:numPr>
        <w:ind w:left="567" w:hanging="567"/>
        <w:rPr>
          <w:noProof/>
          <w:szCs w:val="22"/>
          <w:lang w:val="en-GB"/>
        </w:rPr>
      </w:pPr>
      <w:r w:rsidRPr="00B6684B">
        <w:rPr>
          <w:lang w:val="en-GB"/>
        </w:rPr>
        <w:t>How to give Eliquis</w:t>
      </w:r>
    </w:p>
    <w:p w14:paraId="5C3640F4" w14:textId="083E0E22" w:rsidR="00E3225D" w:rsidRPr="00B6684B" w:rsidRDefault="00AE7EFD" w:rsidP="00B6684B">
      <w:pPr>
        <w:numPr>
          <w:ilvl w:val="0"/>
          <w:numId w:val="76"/>
        </w:numPr>
        <w:ind w:left="567" w:hanging="567"/>
        <w:rPr>
          <w:noProof/>
          <w:szCs w:val="22"/>
          <w:lang w:val="en-GB"/>
        </w:rPr>
      </w:pPr>
      <w:r w:rsidRPr="00B6684B">
        <w:rPr>
          <w:lang w:val="en-GB"/>
        </w:rPr>
        <w:t>Possible side effects</w:t>
      </w:r>
    </w:p>
    <w:p w14:paraId="2866BB6A" w14:textId="4FB0F635" w:rsidR="00E3225D" w:rsidRPr="00B6684B" w:rsidRDefault="00AE7EFD" w:rsidP="00B6684B">
      <w:pPr>
        <w:keepNext/>
        <w:numPr>
          <w:ilvl w:val="0"/>
          <w:numId w:val="76"/>
        </w:numPr>
        <w:ind w:left="567" w:hanging="567"/>
        <w:rPr>
          <w:noProof/>
          <w:szCs w:val="22"/>
          <w:lang w:val="en-GB"/>
        </w:rPr>
      </w:pPr>
      <w:r w:rsidRPr="00B6684B">
        <w:rPr>
          <w:lang w:val="en-GB"/>
        </w:rPr>
        <w:t>How to store Eliquis</w:t>
      </w:r>
    </w:p>
    <w:p w14:paraId="0830A522" w14:textId="52E23083" w:rsidR="00E3225D" w:rsidRPr="00B6684B" w:rsidRDefault="00AE7EFD" w:rsidP="00B6684B">
      <w:pPr>
        <w:numPr>
          <w:ilvl w:val="0"/>
          <w:numId w:val="76"/>
        </w:numPr>
        <w:ind w:left="567" w:hanging="567"/>
        <w:rPr>
          <w:noProof/>
          <w:szCs w:val="22"/>
          <w:lang w:val="en-GB"/>
        </w:rPr>
      </w:pPr>
      <w:r w:rsidRPr="00B6684B">
        <w:rPr>
          <w:lang w:val="en-GB"/>
        </w:rPr>
        <w:t>Contents of the pack and other information</w:t>
      </w:r>
    </w:p>
    <w:p w14:paraId="4D3BB1BD" w14:textId="77777777" w:rsidR="00E3225D" w:rsidRPr="00B6684B" w:rsidRDefault="00E3225D" w:rsidP="00B6684B">
      <w:pPr>
        <w:numPr>
          <w:ilvl w:val="12"/>
          <w:numId w:val="0"/>
        </w:numPr>
        <w:rPr>
          <w:noProof/>
          <w:szCs w:val="22"/>
          <w:lang w:val="en-GB"/>
        </w:rPr>
      </w:pPr>
    </w:p>
    <w:p w14:paraId="061E75D5" w14:textId="77777777" w:rsidR="00E3225D" w:rsidRPr="00B6684B" w:rsidRDefault="00E3225D" w:rsidP="00B6684B">
      <w:pPr>
        <w:numPr>
          <w:ilvl w:val="12"/>
          <w:numId w:val="0"/>
        </w:numPr>
        <w:rPr>
          <w:noProof/>
          <w:szCs w:val="22"/>
          <w:lang w:val="en-GB"/>
        </w:rPr>
      </w:pPr>
    </w:p>
    <w:p w14:paraId="599B1B82" w14:textId="77777777" w:rsidR="00E3225D" w:rsidRPr="00B6684B" w:rsidRDefault="00AE7EFD" w:rsidP="00B6684B">
      <w:pPr>
        <w:pStyle w:val="Heading10"/>
        <w:rPr>
          <w:noProof/>
        </w:rPr>
      </w:pPr>
      <w:r w:rsidRPr="00B6684B">
        <w:t>1.</w:t>
      </w:r>
      <w:r w:rsidRPr="00B6684B">
        <w:tab/>
        <w:t>What Eliquis is and what it is used for</w:t>
      </w:r>
    </w:p>
    <w:p w14:paraId="2E7B2DBC" w14:textId="77777777" w:rsidR="00E3225D" w:rsidRPr="00B6684B" w:rsidRDefault="00E3225D" w:rsidP="00B6684B">
      <w:pPr>
        <w:keepNext/>
        <w:autoSpaceDE w:val="0"/>
        <w:autoSpaceDN w:val="0"/>
        <w:adjustRightInd w:val="0"/>
        <w:rPr>
          <w:noProof/>
          <w:szCs w:val="22"/>
          <w:lang w:val="en-GB"/>
        </w:rPr>
      </w:pPr>
    </w:p>
    <w:p w14:paraId="4696412A" w14:textId="77777777" w:rsidR="001D70F9" w:rsidRPr="00B6684B" w:rsidRDefault="001D70F9" w:rsidP="00B6684B">
      <w:pPr>
        <w:autoSpaceDE w:val="0"/>
        <w:autoSpaceDN w:val="0"/>
        <w:adjustRightInd w:val="0"/>
        <w:rPr>
          <w:noProof/>
          <w:szCs w:val="22"/>
          <w:lang w:val="en-GB"/>
        </w:rPr>
      </w:pPr>
      <w:r w:rsidRPr="00B6684B">
        <w:rPr>
          <w:lang w:val="en-GB"/>
        </w:rPr>
        <w:t>Eliquis contains the active substance apixaban and belongs to a group of medicines called anticoagulants. This medicine helps to prevent blood clots from forming by blocking Factor Xa, which is an important component of blood clotting.</w:t>
      </w:r>
    </w:p>
    <w:p w14:paraId="0D4EC71F" w14:textId="77777777" w:rsidR="006F1926" w:rsidRPr="00B6684B" w:rsidRDefault="006F1926" w:rsidP="00B6684B">
      <w:pPr>
        <w:autoSpaceDE w:val="0"/>
        <w:autoSpaceDN w:val="0"/>
        <w:adjustRightInd w:val="0"/>
        <w:rPr>
          <w:noProof/>
          <w:szCs w:val="22"/>
          <w:lang w:val="en-GB"/>
        </w:rPr>
      </w:pPr>
    </w:p>
    <w:p w14:paraId="2239A217" w14:textId="469BD664" w:rsidR="00E3225D" w:rsidRPr="00B6684B" w:rsidRDefault="00AE7EFD" w:rsidP="00B6684B">
      <w:pPr>
        <w:pStyle w:val="EMEABodyText"/>
        <w:tabs>
          <w:tab w:val="left" w:pos="1120"/>
        </w:tabs>
        <w:rPr>
          <w:rFonts w:eastAsia="MS Mincho"/>
          <w:lang w:val="en-GB"/>
        </w:rPr>
      </w:pPr>
      <w:r w:rsidRPr="00B6684B">
        <w:rPr>
          <w:lang w:val="en-GB"/>
        </w:rPr>
        <w:t xml:space="preserve">Eliquis is used in children </w:t>
      </w:r>
      <w:r w:rsidR="008743FB" w:rsidRPr="00B6684B">
        <w:rPr>
          <w:lang w:val="en-GB"/>
        </w:rPr>
        <w:t>age</w:t>
      </w:r>
      <w:r w:rsidR="000978EB" w:rsidRPr="00B6684B">
        <w:rPr>
          <w:lang w:val="en-GB"/>
        </w:rPr>
        <w:t>d</w:t>
      </w:r>
      <w:r w:rsidR="008743FB" w:rsidRPr="00B6684B">
        <w:rPr>
          <w:lang w:val="en-GB"/>
        </w:rPr>
        <w:t xml:space="preserve"> </w:t>
      </w:r>
      <w:r w:rsidR="00C940D5" w:rsidRPr="00B6684B">
        <w:rPr>
          <w:lang w:val="en-GB"/>
        </w:rPr>
        <w:t>28</w:t>
      </w:r>
      <w:r w:rsidR="003153E6" w:rsidRPr="00B6684B">
        <w:rPr>
          <w:lang w:val="en-GB"/>
        </w:rPr>
        <w:t> </w:t>
      </w:r>
      <w:r w:rsidR="00C940D5" w:rsidRPr="00B6684B">
        <w:rPr>
          <w:lang w:val="en-GB"/>
        </w:rPr>
        <w:t>days</w:t>
      </w:r>
      <w:r w:rsidR="00211B18" w:rsidRPr="00B6684B">
        <w:rPr>
          <w:lang w:val="en-GB"/>
        </w:rPr>
        <w:t xml:space="preserve"> to less than </w:t>
      </w:r>
      <w:r w:rsidRPr="00B6684B">
        <w:rPr>
          <w:lang w:val="en-GB"/>
        </w:rPr>
        <w:t>18 years to treat blood clots and prevent re-occurrence of blood clots in the veins or in the blood vessels of the lungs.</w:t>
      </w:r>
    </w:p>
    <w:p w14:paraId="180C1E2E" w14:textId="77777777" w:rsidR="00464672" w:rsidRPr="00B6684B" w:rsidRDefault="00464672" w:rsidP="00B6684B">
      <w:pPr>
        <w:pStyle w:val="EMEABodyText"/>
        <w:tabs>
          <w:tab w:val="left" w:pos="1120"/>
        </w:tabs>
        <w:rPr>
          <w:lang w:val="en-GB"/>
        </w:rPr>
      </w:pPr>
    </w:p>
    <w:p w14:paraId="23EE8BAD" w14:textId="77777777" w:rsidR="00464672" w:rsidRPr="00B6684B" w:rsidRDefault="00464672" w:rsidP="00B6684B">
      <w:pPr>
        <w:numPr>
          <w:ilvl w:val="12"/>
          <w:numId w:val="0"/>
        </w:numPr>
        <w:rPr>
          <w:lang w:val="en-GB"/>
        </w:rPr>
      </w:pPr>
      <w:r w:rsidRPr="00B6684B">
        <w:rPr>
          <w:rFonts w:eastAsia="DengXian Light"/>
          <w:lang w:val="en-GB"/>
        </w:rPr>
        <w:t>For body weight appropriate recommended dose, see section</w:t>
      </w:r>
      <w:r w:rsidRPr="00B6684B">
        <w:rPr>
          <w:lang w:val="en-GB"/>
        </w:rPr>
        <w:t> </w:t>
      </w:r>
      <w:r w:rsidRPr="00B6684B">
        <w:rPr>
          <w:rFonts w:eastAsia="DengXian Light"/>
          <w:lang w:val="en-GB"/>
        </w:rPr>
        <w:t>3.</w:t>
      </w:r>
    </w:p>
    <w:p w14:paraId="117131D5" w14:textId="77777777" w:rsidR="00715E01" w:rsidRPr="00B6684B" w:rsidRDefault="00715E01" w:rsidP="00B6684B">
      <w:pPr>
        <w:pStyle w:val="EMEABodyText"/>
        <w:tabs>
          <w:tab w:val="left" w:pos="1120"/>
        </w:tabs>
        <w:rPr>
          <w:rFonts w:eastAsia="MS Mincho"/>
          <w:szCs w:val="22"/>
          <w:lang w:val="en-GB"/>
        </w:rPr>
      </w:pPr>
    </w:p>
    <w:p w14:paraId="3E9184E2" w14:textId="77777777" w:rsidR="00577BD6" w:rsidRPr="00B6684B" w:rsidRDefault="00577BD6" w:rsidP="00B6684B">
      <w:pPr>
        <w:pStyle w:val="EMEABodyText"/>
        <w:tabs>
          <w:tab w:val="left" w:pos="1120"/>
        </w:tabs>
        <w:rPr>
          <w:rFonts w:eastAsia="MS Mincho"/>
          <w:szCs w:val="22"/>
          <w:lang w:val="en-GB"/>
        </w:rPr>
      </w:pPr>
    </w:p>
    <w:p w14:paraId="6FA39708" w14:textId="77777777" w:rsidR="00E3225D" w:rsidRPr="00B6684B" w:rsidRDefault="00AE7EFD" w:rsidP="00B6684B">
      <w:pPr>
        <w:pStyle w:val="Heading10"/>
        <w:rPr>
          <w:noProof/>
        </w:rPr>
      </w:pPr>
      <w:r w:rsidRPr="00B6684B">
        <w:t>2.</w:t>
      </w:r>
      <w:r w:rsidRPr="00B6684B">
        <w:tab/>
        <w:t>What you need to know before you give Eliquis</w:t>
      </w:r>
    </w:p>
    <w:p w14:paraId="71E6124D" w14:textId="77777777" w:rsidR="00E3225D" w:rsidRPr="00B6684B" w:rsidRDefault="00E3225D" w:rsidP="00B6684B">
      <w:pPr>
        <w:keepNext/>
        <w:rPr>
          <w:lang w:val="en-GB"/>
        </w:rPr>
      </w:pPr>
    </w:p>
    <w:p w14:paraId="225912AE" w14:textId="77777777" w:rsidR="00E3225D" w:rsidRPr="00B6684B" w:rsidRDefault="00AE7EFD" w:rsidP="00B6684B">
      <w:pPr>
        <w:pStyle w:val="HeadingBold"/>
        <w:rPr>
          <w:noProof/>
          <w:lang w:val="en-GB"/>
        </w:rPr>
      </w:pPr>
      <w:r w:rsidRPr="00B6684B">
        <w:rPr>
          <w:lang w:val="en-GB"/>
        </w:rPr>
        <w:t>Do not give Eliquis if</w:t>
      </w:r>
    </w:p>
    <w:p w14:paraId="4E2E56AE" w14:textId="77777777" w:rsidR="00E3225D" w:rsidRPr="00B6684B" w:rsidRDefault="00AE7EFD" w:rsidP="00B6684B">
      <w:pPr>
        <w:numPr>
          <w:ilvl w:val="0"/>
          <w:numId w:val="36"/>
        </w:numPr>
        <w:ind w:left="567" w:hanging="567"/>
        <w:rPr>
          <w:noProof/>
          <w:szCs w:val="22"/>
          <w:lang w:val="en-GB"/>
        </w:rPr>
      </w:pPr>
      <w:r w:rsidRPr="00B6684B">
        <w:rPr>
          <w:b/>
          <w:lang w:val="en-GB"/>
        </w:rPr>
        <w:t>the child is allergic</w:t>
      </w:r>
      <w:r w:rsidRPr="00B6684B">
        <w:rPr>
          <w:lang w:val="en-GB"/>
        </w:rPr>
        <w:t xml:space="preserve"> to apixaban or any of the other ingredients of this medicine (listed in section 6);</w:t>
      </w:r>
    </w:p>
    <w:p w14:paraId="62C03743" w14:textId="77777777" w:rsidR="00E3225D" w:rsidRPr="00B6684B" w:rsidRDefault="00AE7EFD" w:rsidP="00B6684B">
      <w:pPr>
        <w:numPr>
          <w:ilvl w:val="0"/>
          <w:numId w:val="36"/>
        </w:numPr>
        <w:ind w:left="567" w:hanging="567"/>
        <w:rPr>
          <w:szCs w:val="22"/>
          <w:lang w:val="en-GB"/>
        </w:rPr>
      </w:pPr>
      <w:r w:rsidRPr="00B6684B">
        <w:rPr>
          <w:b/>
          <w:lang w:val="en-GB"/>
        </w:rPr>
        <w:t>the child is bleeding excessively</w:t>
      </w:r>
      <w:r w:rsidRPr="00B6684B">
        <w:rPr>
          <w:lang w:val="en-GB"/>
        </w:rPr>
        <w:t>;</w:t>
      </w:r>
    </w:p>
    <w:p w14:paraId="0314EE52" w14:textId="77777777" w:rsidR="00E3225D" w:rsidRPr="00B6684B" w:rsidRDefault="00AE7EFD" w:rsidP="00B6684B">
      <w:pPr>
        <w:numPr>
          <w:ilvl w:val="0"/>
          <w:numId w:val="36"/>
        </w:numPr>
        <w:ind w:left="567" w:hanging="567"/>
        <w:rPr>
          <w:szCs w:val="22"/>
          <w:lang w:val="en-GB"/>
        </w:rPr>
      </w:pPr>
      <w:r w:rsidRPr="00B6684B">
        <w:rPr>
          <w:lang w:val="en-GB"/>
        </w:rPr>
        <w:t>the child ha</w:t>
      </w:r>
      <w:r w:rsidR="00E04933" w:rsidRPr="00B6684B">
        <w:rPr>
          <w:lang w:val="en-GB"/>
        </w:rPr>
        <w:t>s</w:t>
      </w:r>
      <w:r w:rsidRPr="00B6684B">
        <w:rPr>
          <w:lang w:val="en-GB"/>
        </w:rPr>
        <w:t xml:space="preserve"> a </w:t>
      </w:r>
      <w:r w:rsidRPr="00B6684B">
        <w:rPr>
          <w:b/>
          <w:lang w:val="en-GB"/>
        </w:rPr>
        <w:t>disease in an organ</w:t>
      </w:r>
      <w:r w:rsidRPr="00B6684B">
        <w:rPr>
          <w:lang w:val="en-GB"/>
        </w:rPr>
        <w:t xml:space="preserve"> of the body that increases the risk of serious bleeding (such as </w:t>
      </w:r>
      <w:r w:rsidRPr="00B6684B">
        <w:rPr>
          <w:b/>
          <w:lang w:val="en-GB"/>
        </w:rPr>
        <w:t>an active or a recent ulcer</w:t>
      </w:r>
      <w:r w:rsidRPr="00B6684B">
        <w:rPr>
          <w:lang w:val="en-GB"/>
        </w:rPr>
        <w:t xml:space="preserve"> of stomach or bowel, </w:t>
      </w:r>
      <w:r w:rsidRPr="00B6684B">
        <w:rPr>
          <w:b/>
          <w:lang w:val="en-GB"/>
        </w:rPr>
        <w:t>recent bleeding in brain</w:t>
      </w:r>
      <w:r w:rsidRPr="00B6684B">
        <w:rPr>
          <w:lang w:val="en-GB"/>
        </w:rPr>
        <w:t>);</w:t>
      </w:r>
    </w:p>
    <w:p w14:paraId="55075F42" w14:textId="77777777" w:rsidR="00E3225D" w:rsidRPr="00B6684B" w:rsidRDefault="00AE7EFD" w:rsidP="00B6684B">
      <w:pPr>
        <w:keepNext/>
        <w:numPr>
          <w:ilvl w:val="0"/>
          <w:numId w:val="36"/>
        </w:numPr>
        <w:ind w:left="567" w:hanging="567"/>
        <w:rPr>
          <w:noProof/>
          <w:szCs w:val="22"/>
          <w:lang w:val="en-GB"/>
        </w:rPr>
      </w:pPr>
      <w:r w:rsidRPr="00B6684B">
        <w:rPr>
          <w:lang w:val="en-GB"/>
        </w:rPr>
        <w:t xml:space="preserve">the child has a </w:t>
      </w:r>
      <w:r w:rsidRPr="00B6684B">
        <w:rPr>
          <w:b/>
          <w:lang w:val="en-GB"/>
        </w:rPr>
        <w:t>liver disease</w:t>
      </w:r>
      <w:r w:rsidRPr="00B6684B">
        <w:rPr>
          <w:lang w:val="en-GB"/>
        </w:rPr>
        <w:t xml:space="preserve"> which leads to increased risk of bleeding (hepatic coagulopathy);</w:t>
      </w:r>
    </w:p>
    <w:p w14:paraId="16DE4BE9" w14:textId="2E1B8635" w:rsidR="00E3225D" w:rsidRPr="00B6684B" w:rsidRDefault="00AE7EFD" w:rsidP="00B6684B">
      <w:pPr>
        <w:numPr>
          <w:ilvl w:val="0"/>
          <w:numId w:val="36"/>
        </w:numPr>
        <w:autoSpaceDE w:val="0"/>
        <w:autoSpaceDN w:val="0"/>
        <w:adjustRightInd w:val="0"/>
        <w:ind w:left="567" w:hanging="567"/>
        <w:rPr>
          <w:szCs w:val="22"/>
          <w:lang w:val="en-GB"/>
        </w:rPr>
      </w:pPr>
      <w:r w:rsidRPr="00B6684B">
        <w:rPr>
          <w:b/>
          <w:lang w:val="en-GB"/>
        </w:rPr>
        <w:t>the child is taking medicines to prevent blood clotting</w:t>
      </w:r>
      <w:r w:rsidRPr="00B6684B">
        <w:rPr>
          <w:lang w:val="en-GB"/>
        </w:rPr>
        <w:t xml:space="preserve"> (e.g., warfarin, rivaroxaban, dabigatran or heparin), except when changing anticoagulant treatment, while having a venous or arterial line and </w:t>
      </w:r>
      <w:r w:rsidR="00A32649" w:rsidRPr="00B6684B">
        <w:rPr>
          <w:lang w:val="en-GB"/>
        </w:rPr>
        <w:t xml:space="preserve">the child gets </w:t>
      </w:r>
      <w:r w:rsidRPr="00B6684B">
        <w:rPr>
          <w:lang w:val="en-GB"/>
        </w:rPr>
        <w:t>heparin through this line to keep it open, or if a tube is inserted into blood vessel (catheter ablation) to treat an irregular heartbeat (arrhythmia).</w:t>
      </w:r>
    </w:p>
    <w:p w14:paraId="6912E775" w14:textId="77777777" w:rsidR="00E3225D" w:rsidRPr="00B6684B" w:rsidRDefault="00E3225D" w:rsidP="00B6684B">
      <w:pPr>
        <w:rPr>
          <w:noProof/>
          <w:szCs w:val="22"/>
          <w:lang w:val="en-GB"/>
        </w:rPr>
      </w:pPr>
    </w:p>
    <w:p w14:paraId="15466E17" w14:textId="77777777" w:rsidR="00E3225D" w:rsidRPr="00B6684B" w:rsidRDefault="00AE7EFD" w:rsidP="00B6684B">
      <w:pPr>
        <w:pStyle w:val="HeadingBold"/>
        <w:rPr>
          <w:noProof/>
          <w:lang w:val="en-GB"/>
        </w:rPr>
      </w:pPr>
      <w:r w:rsidRPr="00B6684B">
        <w:rPr>
          <w:lang w:val="en-GB"/>
        </w:rPr>
        <w:t>Warnings and precautions</w:t>
      </w:r>
    </w:p>
    <w:p w14:paraId="49FA2220" w14:textId="77777777" w:rsidR="00E3225D" w:rsidRPr="00B6684B" w:rsidRDefault="00AE7EFD" w:rsidP="00B6684B">
      <w:pPr>
        <w:keepNext/>
        <w:rPr>
          <w:b/>
          <w:noProof/>
          <w:szCs w:val="22"/>
          <w:lang w:val="en-GB"/>
        </w:rPr>
      </w:pPr>
      <w:r w:rsidRPr="00B6684B">
        <w:rPr>
          <w:lang w:val="en-GB"/>
        </w:rPr>
        <w:t>Talk to the child’s doctor, pharmacist or nurse before you give this medicine if the child has any of the following:</w:t>
      </w:r>
    </w:p>
    <w:p w14:paraId="1BFC0131" w14:textId="77777777" w:rsidR="00E3225D" w:rsidRPr="00B6684B" w:rsidRDefault="00AE7EFD" w:rsidP="00B6684B">
      <w:pPr>
        <w:pStyle w:val="ListParagraph"/>
        <w:keepNext/>
        <w:numPr>
          <w:ilvl w:val="0"/>
          <w:numId w:val="57"/>
        </w:numPr>
        <w:ind w:left="567" w:hanging="567"/>
        <w:rPr>
          <w:noProof/>
          <w:szCs w:val="22"/>
          <w:lang w:val="en-GB"/>
        </w:rPr>
      </w:pPr>
      <w:r w:rsidRPr="00B6684B">
        <w:rPr>
          <w:lang w:val="en-GB"/>
        </w:rPr>
        <w:t xml:space="preserve">an </w:t>
      </w:r>
      <w:r w:rsidRPr="00B6684B">
        <w:rPr>
          <w:b/>
          <w:lang w:val="en-GB"/>
        </w:rPr>
        <w:t>increased risk of bleeding</w:t>
      </w:r>
      <w:r w:rsidRPr="00B6684B">
        <w:rPr>
          <w:lang w:val="en-GB"/>
        </w:rPr>
        <w:t>, such as:</w:t>
      </w:r>
    </w:p>
    <w:p w14:paraId="2DC666EE" w14:textId="77777777" w:rsidR="00E3225D" w:rsidRPr="00B6684B" w:rsidRDefault="00AE7EFD" w:rsidP="00B6684B">
      <w:pPr>
        <w:numPr>
          <w:ilvl w:val="0"/>
          <w:numId w:val="35"/>
        </w:numPr>
        <w:tabs>
          <w:tab w:val="left" w:pos="1134"/>
        </w:tabs>
        <w:ind w:left="1134" w:hanging="567"/>
        <w:rPr>
          <w:b/>
          <w:lang w:val="en-GB"/>
        </w:rPr>
      </w:pPr>
      <w:r w:rsidRPr="00B6684B">
        <w:rPr>
          <w:b/>
          <w:bCs/>
          <w:lang w:val="en-GB"/>
        </w:rPr>
        <w:t>bleeding disorders</w:t>
      </w:r>
      <w:r w:rsidRPr="00B6684B">
        <w:rPr>
          <w:lang w:val="en-GB"/>
        </w:rPr>
        <w:t>, including conditions resulting in reduced platelet activity;</w:t>
      </w:r>
    </w:p>
    <w:p w14:paraId="2F677FCB" w14:textId="77777777" w:rsidR="00E3225D" w:rsidRPr="00B6684B" w:rsidRDefault="00AE7EFD" w:rsidP="00B6684B">
      <w:pPr>
        <w:numPr>
          <w:ilvl w:val="0"/>
          <w:numId w:val="35"/>
        </w:numPr>
        <w:tabs>
          <w:tab w:val="left" w:pos="1134"/>
        </w:tabs>
        <w:ind w:left="1134" w:hanging="567"/>
        <w:rPr>
          <w:b/>
          <w:lang w:val="en-GB"/>
        </w:rPr>
      </w:pPr>
      <w:r w:rsidRPr="00B6684B">
        <w:rPr>
          <w:b/>
          <w:bCs/>
          <w:lang w:val="en-GB"/>
        </w:rPr>
        <w:t>very high blood pressure</w:t>
      </w:r>
      <w:r w:rsidRPr="00B6684B">
        <w:rPr>
          <w:lang w:val="en-GB"/>
        </w:rPr>
        <w:t>, not controlled by medical treatment;</w:t>
      </w:r>
    </w:p>
    <w:p w14:paraId="309E6597" w14:textId="77777777" w:rsidR="00E3225D" w:rsidRPr="00B6684B" w:rsidRDefault="00AE7EFD" w:rsidP="00B6684B">
      <w:pPr>
        <w:numPr>
          <w:ilvl w:val="0"/>
          <w:numId w:val="35"/>
        </w:numPr>
        <w:ind w:left="567" w:hanging="567"/>
        <w:rPr>
          <w:noProof/>
          <w:szCs w:val="22"/>
          <w:lang w:val="en-GB"/>
        </w:rPr>
      </w:pPr>
      <w:r w:rsidRPr="00B6684B">
        <w:rPr>
          <w:lang w:val="en-GB"/>
        </w:rPr>
        <w:lastRenderedPageBreak/>
        <w:t>a</w:t>
      </w:r>
      <w:r w:rsidRPr="00B6684B">
        <w:rPr>
          <w:b/>
          <w:lang w:val="en-GB"/>
        </w:rPr>
        <w:t xml:space="preserve"> severe kidney disease or if the child is on dialysis</w:t>
      </w:r>
      <w:r w:rsidRPr="00B6684B">
        <w:rPr>
          <w:lang w:val="en-GB"/>
        </w:rPr>
        <w:t>;</w:t>
      </w:r>
    </w:p>
    <w:p w14:paraId="47AC1956" w14:textId="77777777" w:rsidR="00E3225D" w:rsidRPr="00B6684B" w:rsidRDefault="00AE7EFD" w:rsidP="00B6684B">
      <w:pPr>
        <w:keepNext/>
        <w:numPr>
          <w:ilvl w:val="0"/>
          <w:numId w:val="35"/>
        </w:numPr>
        <w:ind w:left="567" w:hanging="567"/>
        <w:rPr>
          <w:noProof/>
          <w:szCs w:val="22"/>
          <w:lang w:val="en-GB"/>
        </w:rPr>
      </w:pPr>
      <w:r w:rsidRPr="00B6684B">
        <w:rPr>
          <w:lang w:val="en-GB"/>
        </w:rPr>
        <w:t xml:space="preserve">a </w:t>
      </w:r>
      <w:r w:rsidRPr="00B6684B">
        <w:rPr>
          <w:b/>
          <w:lang w:val="en-GB"/>
        </w:rPr>
        <w:t>liver problem or a history of liver problems</w:t>
      </w:r>
      <w:r w:rsidRPr="00B6684B">
        <w:rPr>
          <w:lang w:val="en-GB"/>
        </w:rPr>
        <w:t>;</w:t>
      </w:r>
    </w:p>
    <w:p w14:paraId="3054DD06" w14:textId="77777777" w:rsidR="00E3225D" w:rsidRPr="00B6684B" w:rsidRDefault="00AE7EFD" w:rsidP="00B6684B">
      <w:pPr>
        <w:numPr>
          <w:ilvl w:val="0"/>
          <w:numId w:val="35"/>
        </w:numPr>
        <w:tabs>
          <w:tab w:val="left" w:pos="1134"/>
        </w:tabs>
        <w:ind w:left="1134" w:hanging="567"/>
        <w:rPr>
          <w:lang w:val="en-GB"/>
        </w:rPr>
      </w:pPr>
      <w:r w:rsidRPr="00B6684B">
        <w:rPr>
          <w:lang w:val="en-GB"/>
        </w:rPr>
        <w:t>This medicine will be used with caution in patients with signs of altered liver function.</w:t>
      </w:r>
    </w:p>
    <w:p w14:paraId="42AFEE6B" w14:textId="77777777" w:rsidR="00E3225D" w:rsidRPr="00B6684B" w:rsidRDefault="00AE7EFD" w:rsidP="00B6684B">
      <w:pPr>
        <w:numPr>
          <w:ilvl w:val="0"/>
          <w:numId w:val="35"/>
        </w:numPr>
        <w:ind w:left="567" w:hanging="567"/>
        <w:rPr>
          <w:noProof/>
          <w:szCs w:val="22"/>
          <w:lang w:val="en-GB"/>
        </w:rPr>
      </w:pPr>
      <w:r w:rsidRPr="00B6684B">
        <w:rPr>
          <w:b/>
          <w:bCs/>
          <w:lang w:val="en-GB"/>
        </w:rPr>
        <w:t xml:space="preserve">had a tube (catheter) or an injection into spinal column </w:t>
      </w:r>
      <w:r w:rsidRPr="00B6684B">
        <w:rPr>
          <w:lang w:val="en-GB"/>
        </w:rPr>
        <w:t>(for anaesthesia or pain reduction), the child’s doctor will tell you to give this medicine 5 hours or more after catheter removal;</w:t>
      </w:r>
    </w:p>
    <w:p w14:paraId="725A6465" w14:textId="77777777" w:rsidR="00E3225D" w:rsidRPr="00B6684B" w:rsidRDefault="00AE7EFD" w:rsidP="00B6684B">
      <w:pPr>
        <w:keepNext/>
        <w:numPr>
          <w:ilvl w:val="0"/>
          <w:numId w:val="35"/>
        </w:numPr>
        <w:ind w:left="567" w:hanging="567"/>
        <w:rPr>
          <w:lang w:val="en-GB"/>
        </w:rPr>
      </w:pPr>
      <w:r w:rsidRPr="00B6684B">
        <w:rPr>
          <w:lang w:val="en-GB"/>
        </w:rPr>
        <w:t xml:space="preserve">if the child has an artificial </w:t>
      </w:r>
      <w:r w:rsidRPr="00B6684B">
        <w:rPr>
          <w:b/>
          <w:bCs/>
          <w:lang w:val="en-GB"/>
        </w:rPr>
        <w:t>heart valve</w:t>
      </w:r>
      <w:r w:rsidRPr="00B6684B">
        <w:rPr>
          <w:lang w:val="en-GB"/>
        </w:rPr>
        <w:t>;</w:t>
      </w:r>
    </w:p>
    <w:p w14:paraId="10CA7B9E" w14:textId="77777777" w:rsidR="00E3225D" w:rsidRPr="00B6684B" w:rsidRDefault="00AE7EFD" w:rsidP="00B6684B">
      <w:pPr>
        <w:numPr>
          <w:ilvl w:val="0"/>
          <w:numId w:val="35"/>
        </w:numPr>
        <w:ind w:left="567" w:hanging="567"/>
        <w:rPr>
          <w:noProof/>
          <w:szCs w:val="22"/>
          <w:lang w:val="en-GB"/>
        </w:rPr>
      </w:pPr>
      <w:r w:rsidRPr="00B6684B">
        <w:rPr>
          <w:lang w:val="en-GB"/>
        </w:rPr>
        <w:t>if the child’s doctor determines that the child’s blood pressure is unstable or another treatment or surgical procedure to remove the blood clot from the child’s lungs is planned.</w:t>
      </w:r>
    </w:p>
    <w:p w14:paraId="42F518DE" w14:textId="77777777" w:rsidR="00E3225D" w:rsidRPr="00B6684B" w:rsidRDefault="00E3225D" w:rsidP="00B6684B">
      <w:pPr>
        <w:rPr>
          <w:noProof/>
          <w:szCs w:val="22"/>
          <w:lang w:val="en-GB"/>
        </w:rPr>
      </w:pPr>
    </w:p>
    <w:p w14:paraId="4FC7C687" w14:textId="77777777" w:rsidR="00E3225D" w:rsidRPr="00B6684B" w:rsidRDefault="00AE7EFD" w:rsidP="00B6684B">
      <w:pPr>
        <w:keepNext/>
        <w:rPr>
          <w:noProof/>
          <w:szCs w:val="22"/>
          <w:lang w:val="en-GB"/>
        </w:rPr>
      </w:pPr>
      <w:r w:rsidRPr="00B6684B">
        <w:rPr>
          <w:lang w:val="en-GB"/>
        </w:rPr>
        <w:t>Take special care with Eliquis</w:t>
      </w:r>
    </w:p>
    <w:p w14:paraId="3E1806A1" w14:textId="77777777" w:rsidR="00E3225D" w:rsidRPr="00B6684B" w:rsidRDefault="00AE7EFD" w:rsidP="00B6684B">
      <w:pPr>
        <w:pStyle w:val="ListParagraph"/>
        <w:numPr>
          <w:ilvl w:val="0"/>
          <w:numId w:val="42"/>
        </w:numPr>
        <w:ind w:left="567" w:hanging="567"/>
        <w:rPr>
          <w:lang w:val="en-GB"/>
        </w:rPr>
      </w:pPr>
      <w:r w:rsidRPr="00B6684B">
        <w:rPr>
          <w:lang w:val="en-GB"/>
        </w:rPr>
        <w:t>if you know that the child has a disease called antiphospholipid syndrome (a disorder of the immune system that causes an increased risk of blood clots), tell the child’s doctor who will decide if the treatment may need to be changed.</w:t>
      </w:r>
    </w:p>
    <w:p w14:paraId="3AC3234F" w14:textId="77777777" w:rsidR="00E3225D" w:rsidRPr="00B6684B" w:rsidRDefault="00E3225D" w:rsidP="00B6684B">
      <w:pPr>
        <w:rPr>
          <w:noProof/>
          <w:szCs w:val="22"/>
          <w:lang w:val="en-GB"/>
        </w:rPr>
      </w:pPr>
    </w:p>
    <w:p w14:paraId="6B2E58DA" w14:textId="77777777" w:rsidR="00E3225D" w:rsidRPr="00B6684B" w:rsidRDefault="00AE7EFD" w:rsidP="00B6684B">
      <w:pPr>
        <w:rPr>
          <w:noProof/>
          <w:szCs w:val="22"/>
          <w:lang w:val="en-GB"/>
        </w:rPr>
      </w:pPr>
      <w:r w:rsidRPr="00B6684B">
        <w:rPr>
          <w:lang w:val="en-GB"/>
        </w:rPr>
        <w:t>If the child needs to have surgery or a procedure which may cause bleeding, the child’s doctor might ask you to temporarily stop giving this medicine for a short while. If you are not sure whether a procedure may cause bleeding ask the child’s doctor.</w:t>
      </w:r>
    </w:p>
    <w:p w14:paraId="6C138426" w14:textId="77777777" w:rsidR="00E3225D" w:rsidRPr="00B6684B" w:rsidRDefault="00E3225D" w:rsidP="00B6684B">
      <w:pPr>
        <w:rPr>
          <w:noProof/>
          <w:szCs w:val="22"/>
          <w:lang w:val="en-GB"/>
        </w:rPr>
      </w:pPr>
    </w:p>
    <w:p w14:paraId="43C1A7CE" w14:textId="77777777" w:rsidR="00E3225D" w:rsidRPr="00B6684B" w:rsidRDefault="00AE7EFD" w:rsidP="00B6684B">
      <w:pPr>
        <w:pStyle w:val="HeadingBold"/>
        <w:rPr>
          <w:noProof/>
          <w:lang w:val="en-GB"/>
        </w:rPr>
      </w:pPr>
      <w:r w:rsidRPr="00B6684B">
        <w:rPr>
          <w:lang w:val="en-GB"/>
        </w:rPr>
        <w:t>Children and adolescents</w:t>
      </w:r>
    </w:p>
    <w:p w14:paraId="774F695E" w14:textId="351DD60B" w:rsidR="00E3225D" w:rsidRPr="00B6684B" w:rsidRDefault="00AE7EFD" w:rsidP="00B6684B">
      <w:pPr>
        <w:numPr>
          <w:ilvl w:val="12"/>
          <w:numId w:val="0"/>
        </w:numPr>
        <w:rPr>
          <w:noProof/>
          <w:szCs w:val="22"/>
          <w:lang w:val="en-GB"/>
        </w:rPr>
      </w:pPr>
      <w:r w:rsidRPr="00B6684B">
        <w:rPr>
          <w:lang w:val="en-GB"/>
        </w:rPr>
        <w:t xml:space="preserve">Eliquis granules in a </w:t>
      </w:r>
      <w:r w:rsidR="00B60EFB" w:rsidRPr="00B6684B">
        <w:rPr>
          <w:lang w:val="en-GB"/>
        </w:rPr>
        <w:t>capsule for opening</w:t>
      </w:r>
      <w:r w:rsidRPr="00B6684B">
        <w:rPr>
          <w:lang w:val="en-GB"/>
        </w:rPr>
        <w:t xml:space="preserve"> is to be used for children weighing from 4 kg to 5 kg to treat blood clots and prevent re-occurrence of blood clots in the veins. There is not enough information on its use in children and adolescents in other indications.</w:t>
      </w:r>
    </w:p>
    <w:p w14:paraId="3C8A2BB1" w14:textId="77777777" w:rsidR="00E3225D" w:rsidRPr="00B6684B" w:rsidRDefault="00E3225D" w:rsidP="00B6684B">
      <w:pPr>
        <w:numPr>
          <w:ilvl w:val="12"/>
          <w:numId w:val="0"/>
        </w:numPr>
        <w:rPr>
          <w:b/>
          <w:lang w:val="en-GB"/>
        </w:rPr>
      </w:pPr>
    </w:p>
    <w:p w14:paraId="1BBAF88C" w14:textId="77777777" w:rsidR="00E3225D" w:rsidRPr="00B6684B" w:rsidRDefault="00AE7EFD" w:rsidP="00B6684B">
      <w:pPr>
        <w:pStyle w:val="HeadingBold"/>
        <w:rPr>
          <w:noProof/>
          <w:lang w:val="en-GB"/>
        </w:rPr>
      </w:pPr>
      <w:r w:rsidRPr="00B6684B">
        <w:rPr>
          <w:lang w:val="en-GB"/>
        </w:rPr>
        <w:t>Other medicines and Eliquis</w:t>
      </w:r>
    </w:p>
    <w:p w14:paraId="6EDDE521" w14:textId="77777777" w:rsidR="00E3225D" w:rsidRPr="00B6684B" w:rsidRDefault="00AE7EFD" w:rsidP="00B6684B">
      <w:pPr>
        <w:numPr>
          <w:ilvl w:val="12"/>
          <w:numId w:val="0"/>
        </w:numPr>
        <w:rPr>
          <w:noProof/>
          <w:szCs w:val="22"/>
          <w:lang w:val="en-GB"/>
        </w:rPr>
      </w:pPr>
      <w:r w:rsidRPr="00B6684B">
        <w:rPr>
          <w:lang w:val="en-GB"/>
        </w:rPr>
        <w:t>Tell the child’s doctor, pharmacist or nurse if the child is taking, has recently taken or might take any other medicines.</w:t>
      </w:r>
    </w:p>
    <w:p w14:paraId="51AC0DC3" w14:textId="77777777" w:rsidR="00E3225D" w:rsidRPr="00B6684B" w:rsidRDefault="00E3225D" w:rsidP="00B6684B">
      <w:pPr>
        <w:numPr>
          <w:ilvl w:val="12"/>
          <w:numId w:val="0"/>
        </w:numPr>
        <w:rPr>
          <w:noProof/>
          <w:szCs w:val="22"/>
          <w:lang w:val="en-GB"/>
        </w:rPr>
      </w:pPr>
    </w:p>
    <w:p w14:paraId="5098C589" w14:textId="77777777" w:rsidR="00E3225D" w:rsidRPr="00B6684B" w:rsidRDefault="00AE7EFD" w:rsidP="00B6684B">
      <w:pPr>
        <w:numPr>
          <w:ilvl w:val="12"/>
          <w:numId w:val="0"/>
        </w:numPr>
        <w:rPr>
          <w:noProof/>
          <w:szCs w:val="22"/>
          <w:lang w:val="en-GB"/>
        </w:rPr>
      </w:pPr>
      <w:r w:rsidRPr="00B6684B">
        <w:rPr>
          <w:lang w:val="en-GB"/>
        </w:rPr>
        <w:t>Some medicines may increase the effects of Eliquis and some may decrease its effects. The child’s doctor will decide, if the child should be treated with Eliquis when taking these medicines and how closely the child should be monitored.</w:t>
      </w:r>
    </w:p>
    <w:p w14:paraId="0FDEEE7E" w14:textId="77777777" w:rsidR="00E3225D" w:rsidRPr="00B6684B" w:rsidRDefault="00E3225D" w:rsidP="00B6684B">
      <w:pPr>
        <w:numPr>
          <w:ilvl w:val="12"/>
          <w:numId w:val="0"/>
        </w:numPr>
        <w:rPr>
          <w:noProof/>
          <w:szCs w:val="22"/>
          <w:lang w:val="en-GB"/>
        </w:rPr>
      </w:pPr>
    </w:p>
    <w:p w14:paraId="76700374" w14:textId="77777777" w:rsidR="00E3225D" w:rsidRPr="00B6684B" w:rsidRDefault="00AE7EFD" w:rsidP="00B6684B">
      <w:pPr>
        <w:keepNext/>
        <w:numPr>
          <w:ilvl w:val="12"/>
          <w:numId w:val="0"/>
        </w:numPr>
        <w:rPr>
          <w:noProof/>
          <w:szCs w:val="22"/>
          <w:lang w:val="en-GB"/>
        </w:rPr>
      </w:pPr>
      <w:r w:rsidRPr="00B6684B">
        <w:rPr>
          <w:lang w:val="en-GB"/>
        </w:rPr>
        <w:t>The following medicines may increase the effects of Eliquis and increase the chance for unwanted bleeding:</w:t>
      </w:r>
    </w:p>
    <w:p w14:paraId="4241755F" w14:textId="77777777" w:rsidR="00E3225D" w:rsidRPr="00B6684B" w:rsidRDefault="00AE7EFD" w:rsidP="00B6684B">
      <w:pPr>
        <w:numPr>
          <w:ilvl w:val="0"/>
          <w:numId w:val="35"/>
        </w:numPr>
        <w:ind w:left="567" w:hanging="567"/>
        <w:rPr>
          <w:szCs w:val="22"/>
          <w:lang w:val="en-GB"/>
        </w:rPr>
      </w:pPr>
      <w:r w:rsidRPr="00B6684B">
        <w:rPr>
          <w:lang w:val="en-GB"/>
        </w:rPr>
        <w:t>some</w:t>
      </w:r>
      <w:r w:rsidRPr="00B6684B">
        <w:rPr>
          <w:b/>
          <w:lang w:val="en-GB"/>
        </w:rPr>
        <w:t xml:space="preserve"> medicines for fungal infections</w:t>
      </w:r>
      <w:r w:rsidRPr="00B6684B">
        <w:rPr>
          <w:lang w:val="en-GB"/>
        </w:rPr>
        <w:t xml:space="preserve"> (e.g., ketoconazole, etc.);</w:t>
      </w:r>
    </w:p>
    <w:p w14:paraId="64409DA5" w14:textId="77777777" w:rsidR="00E3225D" w:rsidRPr="00B6684B" w:rsidRDefault="00AE7EFD" w:rsidP="00B6684B">
      <w:pPr>
        <w:numPr>
          <w:ilvl w:val="0"/>
          <w:numId w:val="35"/>
        </w:numPr>
        <w:autoSpaceDE w:val="0"/>
        <w:autoSpaceDN w:val="0"/>
        <w:adjustRightInd w:val="0"/>
        <w:ind w:left="567" w:hanging="567"/>
        <w:rPr>
          <w:szCs w:val="22"/>
          <w:lang w:val="en-GB"/>
        </w:rPr>
      </w:pPr>
      <w:r w:rsidRPr="00B6684B">
        <w:rPr>
          <w:lang w:val="en-GB"/>
        </w:rPr>
        <w:t xml:space="preserve">some </w:t>
      </w:r>
      <w:r w:rsidRPr="00B6684B">
        <w:rPr>
          <w:b/>
          <w:lang w:val="en-GB"/>
        </w:rPr>
        <w:t>antiviral medicines for HIV / AIDS</w:t>
      </w:r>
      <w:r w:rsidRPr="00B6684B">
        <w:rPr>
          <w:lang w:val="en-GB"/>
        </w:rPr>
        <w:t xml:space="preserve"> (e.g., ritonavir);</w:t>
      </w:r>
    </w:p>
    <w:p w14:paraId="1DEC9E82" w14:textId="77777777" w:rsidR="00E3225D" w:rsidRPr="00B6684B" w:rsidRDefault="00AE7EFD" w:rsidP="00B6684B">
      <w:pPr>
        <w:numPr>
          <w:ilvl w:val="0"/>
          <w:numId w:val="35"/>
        </w:numPr>
        <w:ind w:left="567" w:hanging="567"/>
        <w:rPr>
          <w:noProof/>
          <w:szCs w:val="22"/>
          <w:lang w:val="en-GB"/>
        </w:rPr>
      </w:pPr>
      <w:r w:rsidRPr="00B6684B">
        <w:rPr>
          <w:lang w:val="en-GB"/>
        </w:rPr>
        <w:t xml:space="preserve">other </w:t>
      </w:r>
      <w:r w:rsidRPr="00B6684B">
        <w:rPr>
          <w:b/>
          <w:lang w:val="en-GB"/>
        </w:rPr>
        <w:t>medicines that are used to reduce blood clotting</w:t>
      </w:r>
      <w:r w:rsidRPr="00B6684B">
        <w:rPr>
          <w:lang w:val="en-GB"/>
        </w:rPr>
        <w:t xml:space="preserve"> (e.g., enoxaparin, etc.);</w:t>
      </w:r>
    </w:p>
    <w:p w14:paraId="1989935B" w14:textId="545C9E21" w:rsidR="00E3225D" w:rsidRPr="00B6684B" w:rsidRDefault="00AE7EFD" w:rsidP="00B6684B">
      <w:pPr>
        <w:numPr>
          <w:ilvl w:val="0"/>
          <w:numId w:val="35"/>
        </w:numPr>
        <w:ind w:left="567" w:hanging="567"/>
        <w:rPr>
          <w:noProof/>
          <w:szCs w:val="22"/>
          <w:lang w:val="en-GB"/>
        </w:rPr>
      </w:pPr>
      <w:r w:rsidRPr="00B6684B">
        <w:rPr>
          <w:b/>
          <w:lang w:val="en-GB"/>
        </w:rPr>
        <w:t>anti-inflammatory</w:t>
      </w:r>
      <w:r w:rsidRPr="00B6684B">
        <w:rPr>
          <w:lang w:val="en-GB"/>
        </w:rPr>
        <w:t xml:space="preserve"> or </w:t>
      </w:r>
      <w:r w:rsidRPr="00B6684B">
        <w:rPr>
          <w:b/>
          <w:lang w:val="en-GB"/>
        </w:rPr>
        <w:t>pain medicines</w:t>
      </w:r>
      <w:r w:rsidRPr="00B6684B">
        <w:rPr>
          <w:lang w:val="en-GB"/>
        </w:rPr>
        <w:t xml:space="preserve"> (e.g., acetylsalicylic acid or naproxen)</w:t>
      </w:r>
      <w:r w:rsidR="006A69A7" w:rsidRPr="00B6684B">
        <w:rPr>
          <w:lang w:val="en-GB"/>
        </w:rPr>
        <w:t>;</w:t>
      </w:r>
    </w:p>
    <w:p w14:paraId="4DE6D164" w14:textId="77777777" w:rsidR="00E3225D" w:rsidRPr="00B6684B" w:rsidRDefault="00AE7EFD" w:rsidP="00B6684B">
      <w:pPr>
        <w:keepNext/>
        <w:numPr>
          <w:ilvl w:val="0"/>
          <w:numId w:val="35"/>
        </w:numPr>
        <w:ind w:left="567" w:hanging="567"/>
        <w:rPr>
          <w:noProof/>
          <w:szCs w:val="22"/>
          <w:lang w:val="en-GB"/>
        </w:rPr>
      </w:pPr>
      <w:r w:rsidRPr="00B6684B">
        <w:rPr>
          <w:b/>
          <w:lang w:val="en-GB"/>
        </w:rPr>
        <w:t xml:space="preserve">medicines for high blood pressure or heart problems </w:t>
      </w:r>
      <w:r w:rsidRPr="00B6684B">
        <w:rPr>
          <w:lang w:val="en-GB"/>
        </w:rPr>
        <w:t>(e.g., diltiazem);</w:t>
      </w:r>
    </w:p>
    <w:p w14:paraId="2AFBC02C" w14:textId="77777777" w:rsidR="00E3225D" w:rsidRPr="00B6684B" w:rsidRDefault="00AE7EFD" w:rsidP="00B6684B">
      <w:pPr>
        <w:numPr>
          <w:ilvl w:val="0"/>
          <w:numId w:val="35"/>
        </w:numPr>
        <w:ind w:left="567" w:hanging="567"/>
        <w:rPr>
          <w:b/>
          <w:noProof/>
          <w:szCs w:val="22"/>
          <w:lang w:val="en-GB"/>
        </w:rPr>
      </w:pPr>
      <w:r w:rsidRPr="00B6684B">
        <w:rPr>
          <w:b/>
          <w:lang w:val="en-GB"/>
        </w:rPr>
        <w:t xml:space="preserve">antidepressant medicines </w:t>
      </w:r>
      <w:r w:rsidRPr="00B6684B">
        <w:rPr>
          <w:lang w:val="en-GB"/>
        </w:rPr>
        <w:t>called</w:t>
      </w:r>
      <w:r w:rsidRPr="00B6684B">
        <w:rPr>
          <w:b/>
          <w:lang w:val="en-GB"/>
        </w:rPr>
        <w:t xml:space="preserve"> selective serotonin re-uptake inhibitors </w:t>
      </w:r>
      <w:r w:rsidRPr="00B6684B">
        <w:rPr>
          <w:lang w:val="en-GB"/>
        </w:rPr>
        <w:t>or</w:t>
      </w:r>
      <w:r w:rsidRPr="00B6684B">
        <w:rPr>
          <w:b/>
          <w:lang w:val="en-GB"/>
        </w:rPr>
        <w:t xml:space="preserve"> serotonin norepinephrine re-uptake inhibitors</w:t>
      </w:r>
      <w:r w:rsidRPr="00B6684B">
        <w:rPr>
          <w:lang w:val="en-GB"/>
        </w:rPr>
        <w:t>.</w:t>
      </w:r>
    </w:p>
    <w:p w14:paraId="17081F78" w14:textId="77777777" w:rsidR="00E3225D" w:rsidRPr="00B6684B" w:rsidRDefault="00E3225D" w:rsidP="00B6684B">
      <w:pPr>
        <w:rPr>
          <w:noProof/>
          <w:szCs w:val="22"/>
          <w:lang w:val="en-GB"/>
        </w:rPr>
      </w:pPr>
    </w:p>
    <w:p w14:paraId="2DABFD03" w14:textId="77777777" w:rsidR="00E3225D" w:rsidRPr="00B6684B" w:rsidRDefault="00AE7EFD" w:rsidP="00B6684B">
      <w:pPr>
        <w:keepNext/>
        <w:autoSpaceDE w:val="0"/>
        <w:autoSpaceDN w:val="0"/>
        <w:adjustRightInd w:val="0"/>
        <w:rPr>
          <w:noProof/>
          <w:szCs w:val="22"/>
          <w:lang w:val="en-GB"/>
        </w:rPr>
      </w:pPr>
      <w:r w:rsidRPr="00B6684B">
        <w:rPr>
          <w:lang w:val="en-GB"/>
        </w:rPr>
        <w:t>The following medicines may reduce the ability of Eliquis to help prevent blood clots from forming:</w:t>
      </w:r>
    </w:p>
    <w:p w14:paraId="3A161B54" w14:textId="77777777" w:rsidR="00E3225D" w:rsidRPr="00B6684B" w:rsidRDefault="00AE7EFD" w:rsidP="00B6684B">
      <w:pPr>
        <w:numPr>
          <w:ilvl w:val="0"/>
          <w:numId w:val="35"/>
        </w:numPr>
        <w:ind w:left="567" w:hanging="567"/>
        <w:rPr>
          <w:noProof/>
          <w:szCs w:val="22"/>
          <w:lang w:val="en-GB"/>
        </w:rPr>
      </w:pPr>
      <w:r w:rsidRPr="00B6684B">
        <w:rPr>
          <w:b/>
          <w:lang w:val="en-GB"/>
        </w:rPr>
        <w:t>medicines to prevent epilepsy or seizures</w:t>
      </w:r>
      <w:r w:rsidRPr="00B6684B">
        <w:rPr>
          <w:lang w:val="en-GB"/>
        </w:rPr>
        <w:t xml:space="preserve"> (e.g., phenytoin, etc.);</w:t>
      </w:r>
    </w:p>
    <w:p w14:paraId="7D234B0A" w14:textId="77777777" w:rsidR="00E3225D" w:rsidRPr="00B6684B" w:rsidRDefault="00AE7EFD" w:rsidP="00B6684B">
      <w:pPr>
        <w:keepNext/>
        <w:numPr>
          <w:ilvl w:val="0"/>
          <w:numId w:val="35"/>
        </w:numPr>
        <w:ind w:left="567" w:hanging="567"/>
        <w:rPr>
          <w:noProof/>
          <w:szCs w:val="22"/>
          <w:lang w:val="en-GB"/>
        </w:rPr>
      </w:pPr>
      <w:r w:rsidRPr="00B6684B">
        <w:rPr>
          <w:b/>
          <w:lang w:val="en-GB"/>
        </w:rPr>
        <w:t>St John’s Wort</w:t>
      </w:r>
      <w:r w:rsidRPr="00B6684B">
        <w:rPr>
          <w:lang w:val="en-GB"/>
        </w:rPr>
        <w:t xml:space="preserve"> (a herbal supplement used for depression);</w:t>
      </w:r>
    </w:p>
    <w:p w14:paraId="4E02C38E" w14:textId="77777777" w:rsidR="00E3225D" w:rsidRPr="00B6684B" w:rsidRDefault="00AE7EFD" w:rsidP="00B6684B">
      <w:pPr>
        <w:numPr>
          <w:ilvl w:val="0"/>
          <w:numId w:val="35"/>
        </w:numPr>
        <w:ind w:left="567" w:hanging="567"/>
        <w:rPr>
          <w:noProof/>
          <w:szCs w:val="22"/>
          <w:lang w:val="en-GB"/>
        </w:rPr>
      </w:pPr>
      <w:r w:rsidRPr="00B6684B">
        <w:rPr>
          <w:b/>
          <w:lang w:val="en-GB"/>
        </w:rPr>
        <w:t>medicines to treat tuberculosis</w:t>
      </w:r>
      <w:r w:rsidRPr="00B6684B">
        <w:rPr>
          <w:lang w:val="en-GB"/>
        </w:rPr>
        <w:t xml:space="preserve"> or </w:t>
      </w:r>
      <w:r w:rsidRPr="00B6684B">
        <w:rPr>
          <w:b/>
          <w:lang w:val="en-GB"/>
        </w:rPr>
        <w:t xml:space="preserve">other infections </w:t>
      </w:r>
      <w:r w:rsidRPr="00B6684B">
        <w:rPr>
          <w:lang w:val="en-GB"/>
        </w:rPr>
        <w:t>(e.g., rifampicin).</w:t>
      </w:r>
    </w:p>
    <w:p w14:paraId="5B15016A" w14:textId="77777777" w:rsidR="00E3225D" w:rsidRPr="00B6684B" w:rsidRDefault="00E3225D" w:rsidP="00B6684B">
      <w:pPr>
        <w:rPr>
          <w:lang w:val="en-GB"/>
        </w:rPr>
      </w:pPr>
    </w:p>
    <w:p w14:paraId="4FE42FC0" w14:textId="77777777" w:rsidR="00E3225D" w:rsidRPr="00B6684B" w:rsidRDefault="00AE7EFD" w:rsidP="00B6684B">
      <w:pPr>
        <w:pStyle w:val="HeadingBold"/>
        <w:rPr>
          <w:noProof/>
          <w:lang w:val="en-GB"/>
        </w:rPr>
      </w:pPr>
      <w:r w:rsidRPr="00B6684B">
        <w:rPr>
          <w:lang w:val="en-GB"/>
        </w:rPr>
        <w:t>Pregnancy and breast-feeding</w:t>
      </w:r>
    </w:p>
    <w:p w14:paraId="0008B657" w14:textId="77777777" w:rsidR="00E3225D" w:rsidRPr="00B6684B" w:rsidRDefault="00AE7EFD" w:rsidP="00B6684B">
      <w:pPr>
        <w:numPr>
          <w:ilvl w:val="12"/>
          <w:numId w:val="0"/>
        </w:numPr>
        <w:rPr>
          <w:noProof/>
          <w:szCs w:val="22"/>
          <w:lang w:val="en-GB"/>
        </w:rPr>
      </w:pPr>
      <w:r w:rsidRPr="00B6684B">
        <w:rPr>
          <w:lang w:val="en-GB"/>
        </w:rPr>
        <w:t>If the adolescent is pregnant or breast-feeding, think the adolescent may be pregnant or is planning to have a baby, ask the adolescent’s doctor, pharmacist or nurse for advice before taking this medicine.</w:t>
      </w:r>
    </w:p>
    <w:p w14:paraId="6947D60F" w14:textId="77777777" w:rsidR="00E3225D" w:rsidRPr="00B6684B" w:rsidRDefault="00E3225D" w:rsidP="00B6684B">
      <w:pPr>
        <w:rPr>
          <w:lang w:val="en-GB"/>
        </w:rPr>
      </w:pPr>
    </w:p>
    <w:p w14:paraId="03EBEEF9" w14:textId="0071A210" w:rsidR="00E3225D" w:rsidRPr="00B6684B" w:rsidRDefault="00AE7EFD" w:rsidP="00B6684B">
      <w:pPr>
        <w:autoSpaceDE w:val="0"/>
        <w:autoSpaceDN w:val="0"/>
        <w:adjustRightInd w:val="0"/>
        <w:rPr>
          <w:szCs w:val="22"/>
          <w:lang w:val="en-GB"/>
        </w:rPr>
      </w:pPr>
      <w:r w:rsidRPr="00B6684B">
        <w:rPr>
          <w:lang w:val="en-GB"/>
        </w:rPr>
        <w:t xml:space="preserve">The effects of Eliquis on pregnancy and the unborn child are not known. You should not </w:t>
      </w:r>
      <w:r w:rsidR="00A32649" w:rsidRPr="00B6684B">
        <w:rPr>
          <w:lang w:val="en-GB"/>
        </w:rPr>
        <w:t xml:space="preserve">give </w:t>
      </w:r>
      <w:r w:rsidRPr="00B6684B">
        <w:rPr>
          <w:lang w:val="en-GB"/>
        </w:rPr>
        <w:t xml:space="preserve">this medicine if the adolescent is pregnant. </w:t>
      </w:r>
      <w:r w:rsidRPr="00B6684B">
        <w:rPr>
          <w:b/>
          <w:lang w:val="en-GB"/>
        </w:rPr>
        <w:t>Contact the adolescent’s doctor immediately</w:t>
      </w:r>
      <w:r w:rsidRPr="00B6684B">
        <w:rPr>
          <w:lang w:val="en-GB"/>
        </w:rPr>
        <w:t xml:space="preserve"> if the adolescent becomes pregnant while taking this medicine.</w:t>
      </w:r>
    </w:p>
    <w:p w14:paraId="0D3B6854" w14:textId="77777777" w:rsidR="00E3225D" w:rsidRPr="00B6684B" w:rsidRDefault="00E3225D" w:rsidP="00B6684B">
      <w:pPr>
        <w:rPr>
          <w:bCs/>
          <w:noProof/>
          <w:szCs w:val="22"/>
          <w:lang w:val="en-GB"/>
        </w:rPr>
      </w:pPr>
    </w:p>
    <w:p w14:paraId="3B1E15E3" w14:textId="77777777" w:rsidR="00E3225D" w:rsidRPr="00B6684B" w:rsidRDefault="00AE7EFD" w:rsidP="00B6684B">
      <w:pPr>
        <w:autoSpaceDE w:val="0"/>
        <w:autoSpaceDN w:val="0"/>
        <w:adjustRightInd w:val="0"/>
        <w:rPr>
          <w:rFonts w:eastAsia="MS Mincho"/>
          <w:szCs w:val="22"/>
          <w:lang w:val="en-GB"/>
        </w:rPr>
      </w:pPr>
      <w:r w:rsidRPr="00B6684B">
        <w:rPr>
          <w:lang w:val="en-GB"/>
        </w:rPr>
        <w:t>Adolescents who have periods, may experience heavier menstrual bleeding with Eliquis. Please contact the child’s doctor for any questions</w:t>
      </w:r>
      <w:r w:rsidR="006A71FC" w:rsidRPr="00B6684B">
        <w:rPr>
          <w:lang w:val="en-GB"/>
        </w:rPr>
        <w:t>.</w:t>
      </w:r>
    </w:p>
    <w:p w14:paraId="0C3A8839" w14:textId="77777777" w:rsidR="00E3225D" w:rsidRPr="00B6684B" w:rsidRDefault="00E3225D" w:rsidP="00B6684B">
      <w:pPr>
        <w:pStyle w:val="CommentText"/>
        <w:spacing w:line="240" w:lineRule="auto"/>
        <w:rPr>
          <w:lang w:val="en-GB"/>
        </w:rPr>
      </w:pPr>
    </w:p>
    <w:p w14:paraId="3C88B59E" w14:textId="77777777" w:rsidR="00E3225D" w:rsidRPr="00B6684B" w:rsidRDefault="00AE7EFD" w:rsidP="00B6684B">
      <w:pPr>
        <w:autoSpaceDE w:val="0"/>
        <w:autoSpaceDN w:val="0"/>
        <w:adjustRightInd w:val="0"/>
        <w:rPr>
          <w:rFonts w:eastAsia="MS Mincho"/>
          <w:szCs w:val="22"/>
          <w:lang w:val="en-GB"/>
        </w:rPr>
      </w:pPr>
      <w:r w:rsidRPr="00B6684B">
        <w:rPr>
          <w:lang w:val="en-GB"/>
        </w:rPr>
        <w:lastRenderedPageBreak/>
        <w:t>It is not known if Eliquis passes into human breast milk. Ask the adolescent’s doctor, pharmacist or nurse for advice before giving this medicine to the adolescent if they are breast-feeding. They will advise you whether the adolescent should stop breast-feeding while receiving Eliquis or, instead, should stop taking this medicine.</w:t>
      </w:r>
    </w:p>
    <w:p w14:paraId="63AC501A" w14:textId="77777777" w:rsidR="00E3225D" w:rsidRPr="00B6684B" w:rsidRDefault="00E3225D" w:rsidP="00B6684B">
      <w:pPr>
        <w:pStyle w:val="CommentText"/>
        <w:spacing w:line="240" w:lineRule="auto"/>
        <w:rPr>
          <w:rFonts w:eastAsia="MS Mincho"/>
          <w:lang w:val="en-GB"/>
        </w:rPr>
      </w:pPr>
    </w:p>
    <w:p w14:paraId="6489F040" w14:textId="77777777" w:rsidR="00E3225D" w:rsidRPr="00B6684B" w:rsidRDefault="00AE7EFD" w:rsidP="00B6684B">
      <w:pPr>
        <w:pStyle w:val="HeadingBold"/>
        <w:rPr>
          <w:noProof/>
          <w:lang w:val="en-GB"/>
        </w:rPr>
      </w:pPr>
      <w:r w:rsidRPr="00B6684B">
        <w:rPr>
          <w:lang w:val="en-GB"/>
        </w:rPr>
        <w:t>Driving and using machines</w:t>
      </w:r>
    </w:p>
    <w:p w14:paraId="1AD2BC4A" w14:textId="77777777" w:rsidR="00E3225D" w:rsidRPr="00B6684B" w:rsidRDefault="00AE7EFD" w:rsidP="00B6684B">
      <w:pPr>
        <w:rPr>
          <w:bCs/>
          <w:noProof/>
          <w:szCs w:val="22"/>
          <w:lang w:val="en-GB"/>
        </w:rPr>
      </w:pPr>
      <w:r w:rsidRPr="00B6684B">
        <w:rPr>
          <w:lang w:val="en-GB"/>
        </w:rPr>
        <w:t>Eliquis has not been shown to impair ability to drive or use machines.</w:t>
      </w:r>
    </w:p>
    <w:p w14:paraId="218E3216" w14:textId="77777777" w:rsidR="00E3225D" w:rsidRPr="00B6684B" w:rsidRDefault="00E3225D" w:rsidP="00B6684B">
      <w:pPr>
        <w:pStyle w:val="EMEABodyText"/>
        <w:tabs>
          <w:tab w:val="left" w:pos="1120"/>
        </w:tabs>
        <w:rPr>
          <w:rFonts w:eastAsia="MS Mincho"/>
          <w:szCs w:val="22"/>
          <w:lang w:val="en-GB"/>
        </w:rPr>
      </w:pPr>
    </w:p>
    <w:p w14:paraId="6724293E" w14:textId="77777777" w:rsidR="00E3225D" w:rsidRPr="00B6684B" w:rsidRDefault="00AE7EFD" w:rsidP="00B6684B">
      <w:pPr>
        <w:pStyle w:val="HeadingBold"/>
        <w:rPr>
          <w:lang w:val="en-GB"/>
        </w:rPr>
      </w:pPr>
      <w:r w:rsidRPr="00B6684B">
        <w:rPr>
          <w:lang w:val="en-GB"/>
        </w:rPr>
        <w:t>Eliquis contains sucrose</w:t>
      </w:r>
    </w:p>
    <w:p w14:paraId="714F12A7" w14:textId="1C023F13" w:rsidR="00E3225D" w:rsidRPr="00B6684B" w:rsidRDefault="00AE7EFD" w:rsidP="00B6684B">
      <w:pPr>
        <w:autoSpaceDE w:val="0"/>
        <w:autoSpaceDN w:val="0"/>
        <w:adjustRightInd w:val="0"/>
        <w:rPr>
          <w:lang w:val="en-GB"/>
        </w:rPr>
      </w:pPr>
      <w:r w:rsidRPr="00B6684B">
        <w:rPr>
          <w:lang w:val="en-GB"/>
        </w:rPr>
        <w:t>If you have been told by the child’s doctor that the child has an intolerance to some sugars, contact the child’s doctor before giving this medicine.</w:t>
      </w:r>
    </w:p>
    <w:p w14:paraId="018B766D" w14:textId="77777777" w:rsidR="00E3225D" w:rsidRPr="00B6684B" w:rsidRDefault="00E3225D" w:rsidP="00B6684B">
      <w:pPr>
        <w:autoSpaceDE w:val="0"/>
        <w:autoSpaceDN w:val="0"/>
        <w:adjustRightInd w:val="0"/>
        <w:rPr>
          <w:lang w:val="en-GB"/>
        </w:rPr>
      </w:pPr>
    </w:p>
    <w:p w14:paraId="5E4ADA7C" w14:textId="77777777" w:rsidR="00E3225D" w:rsidRPr="00B6684B" w:rsidRDefault="00E3225D" w:rsidP="00B6684B">
      <w:pPr>
        <w:autoSpaceDE w:val="0"/>
        <w:autoSpaceDN w:val="0"/>
        <w:adjustRightInd w:val="0"/>
        <w:rPr>
          <w:noProof/>
          <w:szCs w:val="22"/>
          <w:lang w:val="en-GB"/>
        </w:rPr>
      </w:pPr>
    </w:p>
    <w:p w14:paraId="78ACAB4D" w14:textId="77777777" w:rsidR="00E3225D" w:rsidRPr="00B6684B" w:rsidRDefault="00AE7EFD" w:rsidP="00B6684B">
      <w:pPr>
        <w:pStyle w:val="Heading10"/>
        <w:rPr>
          <w:noProof/>
        </w:rPr>
      </w:pPr>
      <w:r w:rsidRPr="00B6684B">
        <w:t>3.</w:t>
      </w:r>
      <w:r w:rsidRPr="00B6684B">
        <w:tab/>
        <w:t>How to give Eliquis</w:t>
      </w:r>
    </w:p>
    <w:p w14:paraId="13348FA1" w14:textId="77777777" w:rsidR="00E3225D" w:rsidRPr="00B6684B" w:rsidRDefault="00E3225D" w:rsidP="00B6684B">
      <w:pPr>
        <w:keepNext/>
        <w:rPr>
          <w:noProof/>
          <w:szCs w:val="22"/>
          <w:lang w:val="en-GB"/>
        </w:rPr>
      </w:pPr>
    </w:p>
    <w:p w14:paraId="6276C145" w14:textId="77777777" w:rsidR="00E3225D" w:rsidRPr="00B6684B" w:rsidRDefault="00AE7EFD" w:rsidP="00B6684B">
      <w:pPr>
        <w:numPr>
          <w:ilvl w:val="12"/>
          <w:numId w:val="0"/>
        </w:numPr>
        <w:rPr>
          <w:noProof/>
          <w:szCs w:val="22"/>
          <w:lang w:val="en-GB"/>
        </w:rPr>
      </w:pPr>
      <w:r w:rsidRPr="00B6684B">
        <w:rPr>
          <w:lang w:val="en-GB"/>
        </w:rPr>
        <w:t>Always give the child this medicine exactly as the child’s doctor has told you. Check with the child’s doctor, pharmacist or nurse if you are not sure.</w:t>
      </w:r>
    </w:p>
    <w:p w14:paraId="00E14D3C" w14:textId="77777777" w:rsidR="00E3225D" w:rsidRPr="00B6684B" w:rsidRDefault="00E3225D" w:rsidP="00B6684B">
      <w:pPr>
        <w:numPr>
          <w:ilvl w:val="12"/>
          <w:numId w:val="0"/>
        </w:numPr>
        <w:rPr>
          <w:noProof/>
          <w:szCs w:val="22"/>
          <w:lang w:val="en-GB"/>
        </w:rPr>
      </w:pPr>
    </w:p>
    <w:p w14:paraId="5E5CB01E" w14:textId="77777777" w:rsidR="00E3225D" w:rsidRPr="00B6684B" w:rsidRDefault="00AE7EFD" w:rsidP="00B6684B">
      <w:pPr>
        <w:pStyle w:val="HeadingBold"/>
        <w:rPr>
          <w:noProof/>
          <w:lang w:val="en-GB"/>
        </w:rPr>
      </w:pPr>
      <w:r w:rsidRPr="00B6684B">
        <w:rPr>
          <w:lang w:val="en-GB"/>
        </w:rPr>
        <w:t>Dose</w:t>
      </w:r>
    </w:p>
    <w:p w14:paraId="24DD4704" w14:textId="77777777" w:rsidR="00E3225D" w:rsidRPr="00B6684B" w:rsidRDefault="00E3225D" w:rsidP="00B6684B">
      <w:pPr>
        <w:keepNext/>
        <w:rPr>
          <w:rFonts w:eastAsia="MS Mincho"/>
          <w:lang w:val="en-GB"/>
        </w:rPr>
      </w:pPr>
    </w:p>
    <w:p w14:paraId="57FA3AC5" w14:textId="77777777" w:rsidR="00E3225D" w:rsidRPr="00B6684B" w:rsidRDefault="00AE7EFD" w:rsidP="00B6684B">
      <w:pPr>
        <w:pStyle w:val="EMEABodyText"/>
        <w:tabs>
          <w:tab w:val="left" w:pos="1120"/>
        </w:tabs>
        <w:rPr>
          <w:rFonts w:eastAsia="MS Mincho"/>
          <w:szCs w:val="22"/>
          <w:lang w:val="en-GB"/>
        </w:rPr>
      </w:pPr>
      <w:r w:rsidRPr="00B6684B">
        <w:rPr>
          <w:lang w:val="en-GB"/>
        </w:rPr>
        <w:t>Try to give the dose at the same time every day to have the best treatment effect.</w:t>
      </w:r>
    </w:p>
    <w:p w14:paraId="35AD7AFF" w14:textId="77777777" w:rsidR="00E3225D" w:rsidRPr="00B6684B" w:rsidRDefault="00E3225D" w:rsidP="00B6684B">
      <w:pPr>
        <w:autoSpaceDE w:val="0"/>
        <w:autoSpaceDN w:val="0"/>
        <w:adjustRightInd w:val="0"/>
        <w:rPr>
          <w:b/>
          <w:noProof/>
          <w:szCs w:val="22"/>
          <w:lang w:val="en-GB"/>
        </w:rPr>
      </w:pPr>
    </w:p>
    <w:p w14:paraId="5B5463E6" w14:textId="77777777" w:rsidR="00E3225D" w:rsidRPr="00B6684B" w:rsidRDefault="00AE7EFD" w:rsidP="00B6684B">
      <w:pPr>
        <w:autoSpaceDE w:val="0"/>
        <w:autoSpaceDN w:val="0"/>
        <w:adjustRightInd w:val="0"/>
        <w:rPr>
          <w:lang w:val="en-GB"/>
        </w:rPr>
      </w:pPr>
      <w:r w:rsidRPr="00B6684B">
        <w:rPr>
          <w:lang w:val="en-GB"/>
        </w:rPr>
        <w:t>If the child has difficulty swallowing you may be able to give the liquid mixture through a gastrostomy tube or nasogastric tube. Talk to your doctor about other ways to give Eliquis.</w:t>
      </w:r>
    </w:p>
    <w:p w14:paraId="4F895189" w14:textId="77777777" w:rsidR="00E3225D" w:rsidRPr="00B6684B" w:rsidRDefault="00E3225D" w:rsidP="00B6684B">
      <w:pPr>
        <w:autoSpaceDE w:val="0"/>
        <w:autoSpaceDN w:val="0"/>
        <w:adjustRightInd w:val="0"/>
        <w:rPr>
          <w:noProof/>
          <w:szCs w:val="22"/>
          <w:lang w:val="en-GB"/>
        </w:rPr>
      </w:pPr>
    </w:p>
    <w:p w14:paraId="6209CC95" w14:textId="77777777" w:rsidR="00E3225D" w:rsidRPr="00B6684B" w:rsidRDefault="00AE7EFD" w:rsidP="00B6684B">
      <w:pPr>
        <w:rPr>
          <w:lang w:val="en-GB"/>
        </w:rPr>
      </w:pPr>
      <w:r w:rsidRPr="00B6684B">
        <w:rPr>
          <w:lang w:val="en-GB"/>
        </w:rPr>
        <w:t>As the Eliquis dose is based on body weight it is important to keep scheduled doctor’s visits because the dose may need to be adjusted as the weight changes. This ensures that the child receives the correct dose of Eliquis. Your doctor may adjust the child’s dose when needed. Below is the table that your doctor will use. Do not adjust the dose yourself.</w:t>
      </w:r>
    </w:p>
    <w:p w14:paraId="2CFA6BD6" w14:textId="77777777" w:rsidR="00E3225D" w:rsidRPr="00B6684B" w:rsidRDefault="00E3225D" w:rsidP="00B6684B">
      <w:pPr>
        <w:rPr>
          <w:b/>
          <w:lang w:val="en-GB"/>
        </w:rPr>
      </w:pPr>
    </w:p>
    <w:p w14:paraId="1E07C650" w14:textId="1F03EED9" w:rsidR="00E3225D" w:rsidRPr="00B6684B" w:rsidRDefault="00AE7EFD" w:rsidP="00B6684B">
      <w:pPr>
        <w:pStyle w:val="HeadingBold"/>
        <w:rPr>
          <w:lang w:val="en-GB"/>
        </w:rPr>
      </w:pPr>
      <w:r w:rsidRPr="00B6684B">
        <w:rPr>
          <w:lang w:val="en-GB"/>
        </w:rPr>
        <w:t>Table</w:t>
      </w:r>
      <w:r w:rsidR="00C553A4" w:rsidRPr="00B6684B">
        <w:rPr>
          <w:lang w:val="en-GB"/>
        </w:rPr>
        <w:t> </w:t>
      </w:r>
      <w:r w:rsidRPr="00B6684B">
        <w:rPr>
          <w:lang w:val="en-GB"/>
        </w:rPr>
        <w:t>1</w:t>
      </w:r>
      <w:r w:rsidR="00EC5B81" w:rsidRPr="00B6684B">
        <w:rPr>
          <w:lang w:val="en-GB"/>
        </w:rPr>
        <w:t>:</w:t>
      </w:r>
      <w:r w:rsidRPr="00B6684B">
        <w:rPr>
          <w:lang w:val="en-GB"/>
        </w:rPr>
        <w:t xml:space="preserve"> Recommended dose for Eliquis in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C12E00" w14:paraId="6282B14F" w14:textId="77777777" w:rsidTr="00712284">
        <w:trPr>
          <w:cantSplit/>
          <w:trHeight w:val="57"/>
          <w:tblHeader/>
        </w:trPr>
        <w:tc>
          <w:tcPr>
            <w:tcW w:w="1723" w:type="dxa"/>
            <w:shd w:val="clear" w:color="auto" w:fill="auto"/>
          </w:tcPr>
          <w:p w14:paraId="2B4FAF2D" w14:textId="77777777" w:rsidR="00E3225D" w:rsidRPr="00C12E00" w:rsidRDefault="00E3225D" w:rsidP="00B6684B">
            <w:pPr>
              <w:keepNext/>
              <w:autoSpaceDE w:val="0"/>
              <w:autoSpaceDN w:val="0"/>
              <w:adjustRightInd w:val="0"/>
              <w:jc w:val="center"/>
              <w:rPr>
                <w:lang w:val="en-GB"/>
              </w:rPr>
            </w:pPr>
          </w:p>
        </w:tc>
        <w:tc>
          <w:tcPr>
            <w:tcW w:w="3707" w:type="dxa"/>
            <w:gridSpan w:val="2"/>
            <w:shd w:val="clear" w:color="auto" w:fill="auto"/>
            <w:hideMark/>
          </w:tcPr>
          <w:p w14:paraId="2B000919" w14:textId="091E9C6C" w:rsidR="00E3225D" w:rsidRPr="00C12E00" w:rsidRDefault="00AE7EFD" w:rsidP="00B6684B">
            <w:pPr>
              <w:keepNext/>
              <w:autoSpaceDE w:val="0"/>
              <w:autoSpaceDN w:val="0"/>
              <w:adjustRightInd w:val="0"/>
              <w:jc w:val="center"/>
              <w:rPr>
                <w:lang w:val="en-GB"/>
              </w:rPr>
            </w:pPr>
            <w:r w:rsidRPr="00C12E00">
              <w:rPr>
                <w:lang w:val="en-GB"/>
              </w:rPr>
              <w:t>Days</w:t>
            </w:r>
            <w:r w:rsidR="000C69E0" w:rsidRPr="00C12E00">
              <w:rPr>
                <w:lang w:val="en-GB"/>
              </w:rPr>
              <w:t> </w:t>
            </w:r>
            <w:r w:rsidRPr="00C12E00">
              <w:rPr>
                <w:lang w:val="en-GB"/>
              </w:rPr>
              <w:t>1</w:t>
            </w:r>
            <w:r w:rsidR="000C69E0" w:rsidRPr="00C12E00">
              <w:rPr>
                <w:lang w:val="en-GB"/>
              </w:rPr>
              <w:noBreakHyphen/>
            </w:r>
            <w:r w:rsidRPr="00C12E00">
              <w:rPr>
                <w:lang w:val="en-GB"/>
              </w:rPr>
              <w:t>7</w:t>
            </w:r>
          </w:p>
        </w:tc>
        <w:tc>
          <w:tcPr>
            <w:tcW w:w="3631" w:type="dxa"/>
            <w:gridSpan w:val="2"/>
            <w:shd w:val="clear" w:color="auto" w:fill="auto"/>
            <w:hideMark/>
          </w:tcPr>
          <w:p w14:paraId="3B69BCF4" w14:textId="34788664" w:rsidR="00E3225D" w:rsidRPr="00C12E00" w:rsidRDefault="00AE7EFD" w:rsidP="00B6684B">
            <w:pPr>
              <w:keepNext/>
              <w:autoSpaceDE w:val="0"/>
              <w:autoSpaceDN w:val="0"/>
              <w:adjustRightInd w:val="0"/>
              <w:jc w:val="center"/>
              <w:rPr>
                <w:lang w:val="en-GB"/>
              </w:rPr>
            </w:pPr>
            <w:r w:rsidRPr="00C12E00">
              <w:rPr>
                <w:lang w:val="en-GB"/>
              </w:rPr>
              <w:t>Day</w:t>
            </w:r>
            <w:r w:rsidR="000C69E0" w:rsidRPr="00C12E00">
              <w:rPr>
                <w:lang w:val="en-GB"/>
              </w:rPr>
              <w:t> </w:t>
            </w:r>
            <w:r w:rsidRPr="00C12E00">
              <w:rPr>
                <w:lang w:val="en-GB"/>
              </w:rPr>
              <w:t>8 and beyond</w:t>
            </w:r>
          </w:p>
        </w:tc>
      </w:tr>
      <w:tr w:rsidR="00901A7B" w:rsidRPr="00C12E00" w14:paraId="279C77E6" w14:textId="77777777" w:rsidTr="00712284">
        <w:trPr>
          <w:cantSplit/>
          <w:trHeight w:val="57"/>
          <w:tblHeader/>
        </w:trPr>
        <w:tc>
          <w:tcPr>
            <w:tcW w:w="1723" w:type="dxa"/>
            <w:shd w:val="clear" w:color="auto" w:fill="auto"/>
            <w:hideMark/>
          </w:tcPr>
          <w:p w14:paraId="4AD90747" w14:textId="77777777" w:rsidR="00E3225D" w:rsidRPr="00B6684B" w:rsidRDefault="00AE7EFD" w:rsidP="00B6684B">
            <w:pPr>
              <w:keepNext/>
              <w:autoSpaceDE w:val="0"/>
              <w:autoSpaceDN w:val="0"/>
              <w:adjustRightInd w:val="0"/>
              <w:jc w:val="center"/>
              <w:rPr>
                <w:rFonts w:eastAsia="MS Mincho"/>
                <w:szCs w:val="22"/>
                <w:lang w:val="en-GB"/>
              </w:rPr>
            </w:pPr>
            <w:r w:rsidRPr="00C12E00">
              <w:rPr>
                <w:lang w:val="en-GB"/>
              </w:rPr>
              <w:t>Body weight (kg)</w:t>
            </w:r>
          </w:p>
        </w:tc>
        <w:tc>
          <w:tcPr>
            <w:tcW w:w="1946" w:type="dxa"/>
            <w:shd w:val="clear" w:color="auto" w:fill="auto"/>
            <w:hideMark/>
          </w:tcPr>
          <w:p w14:paraId="02F917FF" w14:textId="77777777" w:rsidR="00E3225D" w:rsidRPr="00C12E00" w:rsidRDefault="00AE7EFD" w:rsidP="00B6684B">
            <w:pPr>
              <w:keepNext/>
              <w:autoSpaceDE w:val="0"/>
              <w:autoSpaceDN w:val="0"/>
              <w:adjustRightInd w:val="0"/>
              <w:jc w:val="center"/>
              <w:rPr>
                <w:lang w:val="en-GB"/>
              </w:rPr>
            </w:pPr>
            <w:r w:rsidRPr="00C12E00">
              <w:rPr>
                <w:lang w:val="en-GB"/>
              </w:rPr>
              <w:t>Dosing schedule</w:t>
            </w:r>
          </w:p>
        </w:tc>
        <w:tc>
          <w:tcPr>
            <w:tcW w:w="1761" w:type="dxa"/>
            <w:shd w:val="clear" w:color="auto" w:fill="auto"/>
            <w:hideMark/>
          </w:tcPr>
          <w:p w14:paraId="291A4603" w14:textId="3C210E1E" w:rsidR="00E3225D" w:rsidRPr="00C12E00" w:rsidRDefault="00AE7EFD" w:rsidP="00B6684B">
            <w:pPr>
              <w:keepNext/>
              <w:autoSpaceDE w:val="0"/>
              <w:autoSpaceDN w:val="0"/>
              <w:adjustRightInd w:val="0"/>
              <w:jc w:val="center"/>
              <w:rPr>
                <w:lang w:val="en-GB"/>
              </w:rPr>
            </w:pPr>
            <w:r w:rsidRPr="00C12E00">
              <w:rPr>
                <w:lang w:val="en-GB"/>
              </w:rPr>
              <w:t>Maximum daily dose</w:t>
            </w:r>
          </w:p>
        </w:tc>
        <w:tc>
          <w:tcPr>
            <w:tcW w:w="1870" w:type="dxa"/>
            <w:shd w:val="clear" w:color="auto" w:fill="auto"/>
            <w:hideMark/>
          </w:tcPr>
          <w:p w14:paraId="6FFCB9A8" w14:textId="77777777" w:rsidR="00E3225D" w:rsidRPr="00B6684B" w:rsidRDefault="00AE7EFD" w:rsidP="00B6684B">
            <w:pPr>
              <w:keepNext/>
              <w:autoSpaceDE w:val="0"/>
              <w:autoSpaceDN w:val="0"/>
              <w:adjustRightInd w:val="0"/>
              <w:jc w:val="center"/>
              <w:rPr>
                <w:rFonts w:eastAsia="MS Mincho"/>
                <w:szCs w:val="22"/>
                <w:lang w:val="en-GB"/>
              </w:rPr>
            </w:pPr>
            <w:r w:rsidRPr="00C12E00">
              <w:rPr>
                <w:lang w:val="en-GB"/>
              </w:rPr>
              <w:t>Dosing schedule</w:t>
            </w:r>
          </w:p>
        </w:tc>
        <w:tc>
          <w:tcPr>
            <w:tcW w:w="1761" w:type="dxa"/>
            <w:shd w:val="clear" w:color="auto" w:fill="auto"/>
            <w:hideMark/>
          </w:tcPr>
          <w:p w14:paraId="4D6B4755" w14:textId="77777777" w:rsidR="00E3225D" w:rsidRPr="00C12E00" w:rsidRDefault="00AE7EFD" w:rsidP="00B6684B">
            <w:pPr>
              <w:keepNext/>
              <w:autoSpaceDE w:val="0"/>
              <w:autoSpaceDN w:val="0"/>
              <w:adjustRightInd w:val="0"/>
              <w:jc w:val="center"/>
              <w:rPr>
                <w:lang w:val="en-GB"/>
              </w:rPr>
            </w:pPr>
            <w:r w:rsidRPr="00C12E00">
              <w:rPr>
                <w:lang w:val="en-GB"/>
              </w:rPr>
              <w:t>Maximum daily dose</w:t>
            </w:r>
          </w:p>
        </w:tc>
      </w:tr>
      <w:tr w:rsidR="00901A7B" w:rsidRPr="00C12E00" w14:paraId="4E1440EF" w14:textId="77777777" w:rsidTr="00712284">
        <w:trPr>
          <w:cantSplit/>
          <w:trHeight w:val="57"/>
        </w:trPr>
        <w:tc>
          <w:tcPr>
            <w:tcW w:w="1723" w:type="dxa"/>
            <w:shd w:val="clear" w:color="auto" w:fill="auto"/>
            <w:hideMark/>
          </w:tcPr>
          <w:p w14:paraId="38B07B3C" w14:textId="77777777" w:rsidR="00E3225D" w:rsidRPr="00C12E00" w:rsidRDefault="00AE7EFD" w:rsidP="00B6684B">
            <w:pPr>
              <w:autoSpaceDE w:val="0"/>
              <w:autoSpaceDN w:val="0"/>
              <w:adjustRightInd w:val="0"/>
              <w:jc w:val="center"/>
              <w:outlineLvl w:val="3"/>
              <w:rPr>
                <w:lang w:val="en-GB"/>
              </w:rPr>
            </w:pPr>
            <w:r w:rsidRPr="00C12E00">
              <w:rPr>
                <w:szCs w:val="22"/>
                <w:lang w:val="en-GB"/>
              </w:rPr>
              <w:t>4 to &lt;</w:t>
            </w:r>
            <w:r w:rsidR="008451C4" w:rsidRPr="00C12E00">
              <w:rPr>
                <w:szCs w:val="22"/>
                <w:lang w:val="en-GB"/>
              </w:rPr>
              <w:t> </w:t>
            </w:r>
            <w:r w:rsidRPr="00C12E00">
              <w:rPr>
                <w:szCs w:val="22"/>
                <w:lang w:val="en-GB"/>
              </w:rPr>
              <w:t>5</w:t>
            </w:r>
          </w:p>
        </w:tc>
        <w:tc>
          <w:tcPr>
            <w:tcW w:w="1946" w:type="dxa"/>
            <w:shd w:val="clear" w:color="auto" w:fill="auto"/>
            <w:hideMark/>
          </w:tcPr>
          <w:p w14:paraId="65748DFA" w14:textId="640C716B" w:rsidR="00E3225D" w:rsidRPr="00C12E00" w:rsidRDefault="00AE7EFD" w:rsidP="00B6684B">
            <w:pPr>
              <w:autoSpaceDE w:val="0"/>
              <w:autoSpaceDN w:val="0"/>
              <w:adjustRightInd w:val="0"/>
              <w:jc w:val="center"/>
              <w:rPr>
                <w:lang w:val="en-GB"/>
              </w:rPr>
            </w:pPr>
            <w:r w:rsidRPr="00C12E00">
              <w:rPr>
                <w:szCs w:val="22"/>
                <w:lang w:val="en-GB"/>
              </w:rPr>
              <w:t>0.6</w:t>
            </w:r>
            <w:r w:rsidR="00712284" w:rsidRPr="00C12E00">
              <w:rPr>
                <w:szCs w:val="22"/>
                <w:lang w:val="en-GB"/>
              </w:rPr>
              <w:t> </w:t>
            </w:r>
            <w:r w:rsidRPr="00C12E00">
              <w:rPr>
                <w:szCs w:val="22"/>
                <w:lang w:val="en-GB"/>
              </w:rPr>
              <w:t>mg twice daily</w:t>
            </w:r>
          </w:p>
        </w:tc>
        <w:tc>
          <w:tcPr>
            <w:tcW w:w="1761" w:type="dxa"/>
            <w:shd w:val="clear" w:color="auto" w:fill="auto"/>
            <w:hideMark/>
          </w:tcPr>
          <w:p w14:paraId="4377A036" w14:textId="5D8D498B"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1.2</w:t>
            </w:r>
            <w:r w:rsidR="00712284"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5F4A2323" w14:textId="57AC0D2B" w:rsidR="00E3225D" w:rsidRPr="00C12E00" w:rsidRDefault="00AE7EFD" w:rsidP="00B6684B">
            <w:pPr>
              <w:autoSpaceDE w:val="0"/>
              <w:autoSpaceDN w:val="0"/>
              <w:adjustRightInd w:val="0"/>
              <w:jc w:val="center"/>
              <w:rPr>
                <w:rStyle w:val="CommentReference"/>
                <w:szCs w:val="22"/>
                <w:lang w:val="en-GB" w:eastAsia="x-none"/>
              </w:rPr>
            </w:pPr>
            <w:r w:rsidRPr="00B6684B">
              <w:rPr>
                <w:rFonts w:eastAsia="MS Mincho"/>
                <w:szCs w:val="22"/>
                <w:lang w:val="en-GB"/>
              </w:rPr>
              <w:t>0.3</w:t>
            </w:r>
            <w:r w:rsidR="00712284"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3A32E8A8" w14:textId="1C10DE85" w:rsidR="00E3225D" w:rsidRPr="00B6684B" w:rsidRDefault="00AE7EFD" w:rsidP="00B6684B">
            <w:pPr>
              <w:autoSpaceDE w:val="0"/>
              <w:autoSpaceDN w:val="0"/>
              <w:adjustRightInd w:val="0"/>
              <w:jc w:val="center"/>
              <w:rPr>
                <w:rFonts w:eastAsia="MS Mincho"/>
                <w:lang w:val="en-GB"/>
              </w:rPr>
            </w:pPr>
            <w:r w:rsidRPr="00B6684B">
              <w:rPr>
                <w:rFonts w:eastAsia="MS Mincho"/>
                <w:szCs w:val="22"/>
                <w:lang w:val="en-GB"/>
              </w:rPr>
              <w:t>0.6</w:t>
            </w:r>
            <w:r w:rsidR="00712284" w:rsidRPr="00B6684B">
              <w:rPr>
                <w:rFonts w:eastAsia="MS Mincho"/>
                <w:szCs w:val="22"/>
                <w:lang w:val="en-GB"/>
              </w:rPr>
              <w:t> </w:t>
            </w:r>
            <w:r w:rsidRPr="00B6684B">
              <w:rPr>
                <w:rFonts w:eastAsia="MS Mincho"/>
                <w:szCs w:val="22"/>
                <w:lang w:val="en-GB"/>
              </w:rPr>
              <w:t>mg</w:t>
            </w:r>
          </w:p>
        </w:tc>
      </w:tr>
      <w:tr w:rsidR="00901A7B" w:rsidRPr="00C12E00" w14:paraId="0FF79F93" w14:textId="77777777" w:rsidTr="00712284">
        <w:trPr>
          <w:cantSplit/>
          <w:trHeight w:val="57"/>
        </w:trPr>
        <w:tc>
          <w:tcPr>
            <w:tcW w:w="1723" w:type="dxa"/>
            <w:shd w:val="clear" w:color="auto" w:fill="auto"/>
            <w:hideMark/>
          </w:tcPr>
          <w:p w14:paraId="7A0BEABC" w14:textId="77777777" w:rsidR="00E3225D" w:rsidRPr="00C12E00" w:rsidRDefault="00AE7EFD" w:rsidP="00B6684B">
            <w:pPr>
              <w:autoSpaceDE w:val="0"/>
              <w:autoSpaceDN w:val="0"/>
              <w:adjustRightInd w:val="0"/>
              <w:jc w:val="center"/>
              <w:outlineLvl w:val="3"/>
              <w:rPr>
                <w:szCs w:val="22"/>
                <w:lang w:val="en-GB"/>
              </w:rPr>
            </w:pPr>
            <w:r w:rsidRPr="00C12E00">
              <w:rPr>
                <w:szCs w:val="22"/>
                <w:lang w:val="en-GB"/>
              </w:rPr>
              <w:t>5 to &lt;</w:t>
            </w:r>
            <w:r w:rsidR="008451C4" w:rsidRPr="00C12E00">
              <w:rPr>
                <w:szCs w:val="22"/>
                <w:lang w:val="en-GB"/>
              </w:rPr>
              <w:t> </w:t>
            </w:r>
            <w:r w:rsidRPr="00C12E00">
              <w:rPr>
                <w:szCs w:val="22"/>
                <w:lang w:val="en-GB"/>
              </w:rPr>
              <w:t>6</w:t>
            </w:r>
          </w:p>
        </w:tc>
        <w:tc>
          <w:tcPr>
            <w:tcW w:w="1946" w:type="dxa"/>
            <w:shd w:val="clear" w:color="auto" w:fill="auto"/>
            <w:hideMark/>
          </w:tcPr>
          <w:p w14:paraId="36392D4D" w14:textId="19B276AF" w:rsidR="00E3225D" w:rsidRPr="00C12E00" w:rsidRDefault="00AE7EFD" w:rsidP="00B6684B">
            <w:pPr>
              <w:autoSpaceDE w:val="0"/>
              <w:autoSpaceDN w:val="0"/>
              <w:adjustRightInd w:val="0"/>
              <w:jc w:val="center"/>
              <w:rPr>
                <w:szCs w:val="22"/>
                <w:lang w:val="en-GB"/>
              </w:rPr>
            </w:pPr>
            <w:r w:rsidRPr="00C12E00">
              <w:rPr>
                <w:szCs w:val="22"/>
                <w:lang w:val="en-GB"/>
              </w:rPr>
              <w:t>1</w:t>
            </w:r>
            <w:r w:rsidR="00712284" w:rsidRPr="00C12E00">
              <w:rPr>
                <w:lang w:val="en-GB"/>
              </w:rPr>
              <w:t> </w:t>
            </w:r>
            <w:r w:rsidRPr="00C12E00">
              <w:rPr>
                <w:szCs w:val="22"/>
                <w:lang w:val="en-GB"/>
              </w:rPr>
              <w:t>mg twice daily</w:t>
            </w:r>
          </w:p>
        </w:tc>
        <w:tc>
          <w:tcPr>
            <w:tcW w:w="1761" w:type="dxa"/>
            <w:shd w:val="clear" w:color="auto" w:fill="auto"/>
            <w:hideMark/>
          </w:tcPr>
          <w:p w14:paraId="4A8BB851" w14:textId="6BCBEA79"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2</w:t>
            </w:r>
            <w:r w:rsidR="00712284"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6D2AD0FE" w14:textId="72198263"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0.5</w:t>
            </w:r>
            <w:r w:rsidR="00712284"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1EA08AC0" w14:textId="2A3FEF2D"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1</w:t>
            </w:r>
            <w:r w:rsidR="00712284" w:rsidRPr="00B6684B">
              <w:rPr>
                <w:rFonts w:eastAsia="MS Mincho"/>
                <w:szCs w:val="22"/>
                <w:lang w:val="en-GB"/>
              </w:rPr>
              <w:t> </w:t>
            </w:r>
            <w:r w:rsidRPr="00B6684B">
              <w:rPr>
                <w:rFonts w:eastAsia="MS Mincho"/>
                <w:szCs w:val="22"/>
                <w:lang w:val="en-GB"/>
              </w:rPr>
              <w:t>mg</w:t>
            </w:r>
          </w:p>
        </w:tc>
      </w:tr>
      <w:tr w:rsidR="00901A7B" w:rsidRPr="00C12E00" w14:paraId="28F8B9BE" w14:textId="77777777" w:rsidTr="00712284">
        <w:trPr>
          <w:cantSplit/>
          <w:trHeight w:val="57"/>
        </w:trPr>
        <w:tc>
          <w:tcPr>
            <w:tcW w:w="1723" w:type="dxa"/>
            <w:shd w:val="clear" w:color="auto" w:fill="auto"/>
            <w:hideMark/>
          </w:tcPr>
          <w:p w14:paraId="29B18A3E" w14:textId="7F58A415" w:rsidR="00E3225D" w:rsidRPr="00C12E00" w:rsidRDefault="00AE7EFD" w:rsidP="00B6684B">
            <w:pPr>
              <w:autoSpaceDE w:val="0"/>
              <w:autoSpaceDN w:val="0"/>
              <w:adjustRightInd w:val="0"/>
              <w:jc w:val="center"/>
              <w:outlineLvl w:val="3"/>
              <w:rPr>
                <w:szCs w:val="22"/>
                <w:lang w:val="en-GB"/>
              </w:rPr>
            </w:pPr>
            <w:r w:rsidRPr="00C12E00">
              <w:rPr>
                <w:szCs w:val="22"/>
                <w:lang w:val="en-GB"/>
              </w:rPr>
              <w:t>6 to &lt;</w:t>
            </w:r>
            <w:r w:rsidR="00712284" w:rsidRPr="00C12E00">
              <w:rPr>
                <w:szCs w:val="22"/>
                <w:lang w:val="en-GB"/>
              </w:rPr>
              <w:t> </w:t>
            </w:r>
            <w:r w:rsidRPr="00C12E00">
              <w:rPr>
                <w:szCs w:val="22"/>
                <w:lang w:val="en-GB"/>
              </w:rPr>
              <w:t>9</w:t>
            </w:r>
          </w:p>
        </w:tc>
        <w:tc>
          <w:tcPr>
            <w:tcW w:w="1946" w:type="dxa"/>
            <w:shd w:val="clear" w:color="auto" w:fill="auto"/>
            <w:hideMark/>
          </w:tcPr>
          <w:p w14:paraId="1B113D13" w14:textId="11C9BB4D" w:rsidR="00E3225D" w:rsidRPr="00C12E00" w:rsidRDefault="00AE7EFD" w:rsidP="00B6684B">
            <w:pPr>
              <w:autoSpaceDE w:val="0"/>
              <w:autoSpaceDN w:val="0"/>
              <w:adjustRightInd w:val="0"/>
              <w:jc w:val="center"/>
              <w:rPr>
                <w:szCs w:val="22"/>
                <w:lang w:val="en-GB"/>
              </w:rPr>
            </w:pPr>
            <w:r w:rsidRPr="00C12E00">
              <w:rPr>
                <w:szCs w:val="22"/>
                <w:lang w:val="en-GB"/>
              </w:rPr>
              <w:t>2</w:t>
            </w:r>
            <w:r w:rsidR="00712284" w:rsidRPr="00C12E00">
              <w:rPr>
                <w:szCs w:val="22"/>
                <w:lang w:val="en-GB"/>
              </w:rPr>
              <w:t> </w:t>
            </w:r>
            <w:r w:rsidRPr="00C12E00">
              <w:rPr>
                <w:szCs w:val="22"/>
                <w:lang w:val="en-GB"/>
              </w:rPr>
              <w:t>mg twice daily</w:t>
            </w:r>
          </w:p>
        </w:tc>
        <w:tc>
          <w:tcPr>
            <w:tcW w:w="1761" w:type="dxa"/>
            <w:shd w:val="clear" w:color="auto" w:fill="auto"/>
            <w:hideMark/>
          </w:tcPr>
          <w:p w14:paraId="7F60BF7D" w14:textId="0CFE15EE"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4</w:t>
            </w:r>
            <w:r w:rsidR="00712284"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3D9F2A74" w14:textId="69C33822" w:rsidR="00E3225D" w:rsidRPr="00C12E00" w:rsidRDefault="00AE7EFD" w:rsidP="00B6684B">
            <w:pPr>
              <w:autoSpaceDE w:val="0"/>
              <w:autoSpaceDN w:val="0"/>
              <w:adjustRightInd w:val="0"/>
              <w:jc w:val="center"/>
              <w:rPr>
                <w:szCs w:val="22"/>
                <w:lang w:val="en-GB"/>
              </w:rPr>
            </w:pPr>
            <w:r w:rsidRPr="00B6684B">
              <w:rPr>
                <w:rFonts w:eastAsia="MS Mincho"/>
                <w:szCs w:val="22"/>
                <w:lang w:val="en-GB"/>
              </w:rPr>
              <w:t>1</w:t>
            </w:r>
            <w:r w:rsidR="00712284"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1E2C6A5A" w14:textId="7EA728A9"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2</w:t>
            </w:r>
            <w:r w:rsidR="00712284" w:rsidRPr="00B6684B">
              <w:rPr>
                <w:rFonts w:eastAsia="MS Mincho"/>
                <w:szCs w:val="22"/>
                <w:lang w:val="en-GB"/>
              </w:rPr>
              <w:t> </w:t>
            </w:r>
            <w:r w:rsidRPr="00B6684B">
              <w:rPr>
                <w:rFonts w:eastAsia="MS Mincho"/>
                <w:szCs w:val="22"/>
                <w:lang w:val="en-GB"/>
              </w:rPr>
              <w:t>mg</w:t>
            </w:r>
          </w:p>
        </w:tc>
      </w:tr>
      <w:tr w:rsidR="00901A7B" w:rsidRPr="00C12E00" w14:paraId="6CEBFE24" w14:textId="77777777" w:rsidTr="00712284">
        <w:trPr>
          <w:cantSplit/>
          <w:trHeight w:val="57"/>
        </w:trPr>
        <w:tc>
          <w:tcPr>
            <w:tcW w:w="1723" w:type="dxa"/>
            <w:shd w:val="clear" w:color="auto" w:fill="auto"/>
            <w:hideMark/>
          </w:tcPr>
          <w:p w14:paraId="68FA6698" w14:textId="638BD79E" w:rsidR="00E3225D" w:rsidRPr="00C12E00" w:rsidRDefault="00AE7EFD" w:rsidP="00B6684B">
            <w:pPr>
              <w:autoSpaceDE w:val="0"/>
              <w:autoSpaceDN w:val="0"/>
              <w:adjustRightInd w:val="0"/>
              <w:jc w:val="center"/>
              <w:outlineLvl w:val="3"/>
              <w:rPr>
                <w:szCs w:val="22"/>
                <w:lang w:val="en-GB"/>
              </w:rPr>
            </w:pPr>
            <w:r w:rsidRPr="00C12E00">
              <w:rPr>
                <w:szCs w:val="22"/>
                <w:lang w:val="en-GB"/>
              </w:rPr>
              <w:t>9 to &lt;</w:t>
            </w:r>
            <w:r w:rsidR="00A32649" w:rsidRPr="00C12E00">
              <w:rPr>
                <w:szCs w:val="22"/>
                <w:lang w:val="en-GB"/>
              </w:rPr>
              <w:t> </w:t>
            </w:r>
            <w:r w:rsidRPr="00C12E00">
              <w:rPr>
                <w:szCs w:val="22"/>
                <w:lang w:val="en-GB"/>
              </w:rPr>
              <w:t>12</w:t>
            </w:r>
          </w:p>
        </w:tc>
        <w:tc>
          <w:tcPr>
            <w:tcW w:w="1946" w:type="dxa"/>
            <w:shd w:val="clear" w:color="auto" w:fill="auto"/>
            <w:hideMark/>
          </w:tcPr>
          <w:p w14:paraId="693EB460" w14:textId="51CF1E49" w:rsidR="00E3225D" w:rsidRPr="00C12E00" w:rsidRDefault="00AE7EFD" w:rsidP="00B6684B">
            <w:pPr>
              <w:autoSpaceDE w:val="0"/>
              <w:autoSpaceDN w:val="0"/>
              <w:adjustRightInd w:val="0"/>
              <w:jc w:val="center"/>
              <w:rPr>
                <w:szCs w:val="22"/>
                <w:lang w:val="en-GB"/>
              </w:rPr>
            </w:pPr>
            <w:r w:rsidRPr="00C12E00">
              <w:rPr>
                <w:szCs w:val="22"/>
                <w:lang w:val="en-GB"/>
              </w:rPr>
              <w:t>3</w:t>
            </w:r>
            <w:r w:rsidR="00712284" w:rsidRPr="00C12E00">
              <w:rPr>
                <w:szCs w:val="22"/>
                <w:lang w:val="en-GB"/>
              </w:rPr>
              <w:t> </w:t>
            </w:r>
            <w:r w:rsidRPr="00C12E00">
              <w:rPr>
                <w:szCs w:val="22"/>
                <w:lang w:val="en-GB"/>
              </w:rPr>
              <w:t>mg twice daily</w:t>
            </w:r>
          </w:p>
        </w:tc>
        <w:tc>
          <w:tcPr>
            <w:tcW w:w="1761" w:type="dxa"/>
            <w:shd w:val="clear" w:color="auto" w:fill="auto"/>
            <w:hideMark/>
          </w:tcPr>
          <w:p w14:paraId="259ABAF1" w14:textId="247EE0B1"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6</w:t>
            </w:r>
            <w:r w:rsidR="00712284"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3C0270E4" w14:textId="105D69A9" w:rsidR="00E3225D" w:rsidRPr="00C12E00" w:rsidRDefault="00AE7EFD" w:rsidP="00B6684B">
            <w:pPr>
              <w:autoSpaceDE w:val="0"/>
              <w:autoSpaceDN w:val="0"/>
              <w:adjustRightInd w:val="0"/>
              <w:jc w:val="center"/>
              <w:rPr>
                <w:szCs w:val="22"/>
                <w:lang w:val="en-GB"/>
              </w:rPr>
            </w:pPr>
            <w:r w:rsidRPr="00B6684B">
              <w:rPr>
                <w:rFonts w:eastAsia="MS Mincho"/>
                <w:szCs w:val="22"/>
                <w:lang w:val="en-GB"/>
              </w:rPr>
              <w:t>1.5</w:t>
            </w:r>
            <w:r w:rsidR="00712284"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44B19D4A" w14:textId="2629CBCF"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3</w:t>
            </w:r>
            <w:r w:rsidR="00712284" w:rsidRPr="00B6684B">
              <w:rPr>
                <w:rFonts w:eastAsia="MS Mincho"/>
                <w:szCs w:val="22"/>
                <w:lang w:val="en-GB"/>
              </w:rPr>
              <w:t> </w:t>
            </w:r>
            <w:r w:rsidRPr="00B6684B">
              <w:rPr>
                <w:rFonts w:eastAsia="MS Mincho"/>
                <w:szCs w:val="22"/>
                <w:lang w:val="en-GB"/>
              </w:rPr>
              <w:t>mg</w:t>
            </w:r>
          </w:p>
        </w:tc>
      </w:tr>
      <w:tr w:rsidR="00901A7B" w:rsidRPr="00C12E00" w14:paraId="174ADBCC" w14:textId="77777777" w:rsidTr="00712284">
        <w:trPr>
          <w:cantSplit/>
          <w:trHeight w:val="57"/>
        </w:trPr>
        <w:tc>
          <w:tcPr>
            <w:tcW w:w="1723" w:type="dxa"/>
            <w:shd w:val="clear" w:color="auto" w:fill="auto"/>
            <w:hideMark/>
          </w:tcPr>
          <w:p w14:paraId="34819840" w14:textId="77777777" w:rsidR="00E3225D" w:rsidRPr="00C12E00" w:rsidRDefault="00AE7EFD" w:rsidP="00B6684B">
            <w:pPr>
              <w:autoSpaceDE w:val="0"/>
              <w:autoSpaceDN w:val="0"/>
              <w:adjustRightInd w:val="0"/>
              <w:jc w:val="center"/>
              <w:outlineLvl w:val="3"/>
              <w:rPr>
                <w:szCs w:val="22"/>
                <w:lang w:val="en-GB"/>
              </w:rPr>
            </w:pPr>
            <w:r w:rsidRPr="00C12E00">
              <w:rPr>
                <w:szCs w:val="22"/>
                <w:lang w:val="en-GB"/>
              </w:rPr>
              <w:t>12 to &lt;</w:t>
            </w:r>
            <w:r w:rsidR="008451C4" w:rsidRPr="00C12E00">
              <w:rPr>
                <w:szCs w:val="22"/>
                <w:lang w:val="en-GB"/>
              </w:rPr>
              <w:t> </w:t>
            </w:r>
            <w:r w:rsidRPr="00C12E00">
              <w:rPr>
                <w:szCs w:val="22"/>
                <w:lang w:val="en-GB"/>
              </w:rPr>
              <w:t>18</w:t>
            </w:r>
          </w:p>
        </w:tc>
        <w:tc>
          <w:tcPr>
            <w:tcW w:w="1946" w:type="dxa"/>
            <w:shd w:val="clear" w:color="auto" w:fill="auto"/>
            <w:hideMark/>
          </w:tcPr>
          <w:p w14:paraId="6ABA9BC0" w14:textId="41FAE926" w:rsidR="00E3225D" w:rsidRPr="00C12E00" w:rsidRDefault="00AE7EFD" w:rsidP="00B6684B">
            <w:pPr>
              <w:autoSpaceDE w:val="0"/>
              <w:autoSpaceDN w:val="0"/>
              <w:adjustRightInd w:val="0"/>
              <w:jc w:val="center"/>
              <w:rPr>
                <w:szCs w:val="22"/>
                <w:lang w:val="en-GB"/>
              </w:rPr>
            </w:pPr>
            <w:r w:rsidRPr="00C12E00">
              <w:rPr>
                <w:szCs w:val="22"/>
                <w:lang w:val="en-GB"/>
              </w:rPr>
              <w:t>4</w:t>
            </w:r>
            <w:r w:rsidR="00712284" w:rsidRPr="00C12E00">
              <w:rPr>
                <w:szCs w:val="22"/>
                <w:lang w:val="en-GB"/>
              </w:rPr>
              <w:t> </w:t>
            </w:r>
            <w:r w:rsidRPr="00C12E00">
              <w:rPr>
                <w:szCs w:val="22"/>
                <w:lang w:val="en-GB"/>
              </w:rPr>
              <w:t>mg twice daily</w:t>
            </w:r>
          </w:p>
        </w:tc>
        <w:tc>
          <w:tcPr>
            <w:tcW w:w="1761" w:type="dxa"/>
            <w:shd w:val="clear" w:color="auto" w:fill="auto"/>
            <w:hideMark/>
          </w:tcPr>
          <w:p w14:paraId="13F6000D" w14:textId="0A9F8B12"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8</w:t>
            </w:r>
            <w:r w:rsidR="00712284"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5F6CAA65" w14:textId="1E57E346" w:rsidR="00E3225D" w:rsidRPr="00C12E00" w:rsidRDefault="00AE7EFD" w:rsidP="00B6684B">
            <w:pPr>
              <w:autoSpaceDE w:val="0"/>
              <w:autoSpaceDN w:val="0"/>
              <w:adjustRightInd w:val="0"/>
              <w:jc w:val="center"/>
              <w:rPr>
                <w:szCs w:val="22"/>
                <w:lang w:val="en-GB"/>
              </w:rPr>
            </w:pPr>
            <w:r w:rsidRPr="00B6684B">
              <w:rPr>
                <w:rFonts w:eastAsia="MS Mincho"/>
                <w:szCs w:val="22"/>
                <w:lang w:val="en-GB"/>
              </w:rPr>
              <w:t>2</w:t>
            </w:r>
            <w:r w:rsidR="00712284"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66D1BCF4" w14:textId="50E77B4B"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4</w:t>
            </w:r>
            <w:r w:rsidR="00712284" w:rsidRPr="00B6684B">
              <w:rPr>
                <w:rFonts w:eastAsia="MS Mincho"/>
                <w:szCs w:val="22"/>
                <w:lang w:val="en-GB"/>
              </w:rPr>
              <w:t> </w:t>
            </w:r>
            <w:r w:rsidRPr="00B6684B">
              <w:rPr>
                <w:rFonts w:eastAsia="MS Mincho"/>
                <w:szCs w:val="22"/>
                <w:lang w:val="en-GB"/>
              </w:rPr>
              <w:t>mg</w:t>
            </w:r>
          </w:p>
        </w:tc>
      </w:tr>
      <w:tr w:rsidR="00901A7B" w:rsidRPr="00C12E00" w14:paraId="66A7972D" w14:textId="77777777" w:rsidTr="00712284">
        <w:trPr>
          <w:cantSplit/>
          <w:trHeight w:val="57"/>
        </w:trPr>
        <w:tc>
          <w:tcPr>
            <w:tcW w:w="1723" w:type="dxa"/>
            <w:shd w:val="clear" w:color="auto" w:fill="auto"/>
            <w:hideMark/>
          </w:tcPr>
          <w:p w14:paraId="2DDEDDF4" w14:textId="77777777" w:rsidR="00E3225D" w:rsidRPr="00C12E00" w:rsidRDefault="00AE7EFD" w:rsidP="00B6684B">
            <w:pPr>
              <w:autoSpaceDE w:val="0"/>
              <w:autoSpaceDN w:val="0"/>
              <w:adjustRightInd w:val="0"/>
              <w:jc w:val="center"/>
              <w:outlineLvl w:val="3"/>
              <w:rPr>
                <w:szCs w:val="22"/>
                <w:lang w:val="en-GB"/>
              </w:rPr>
            </w:pPr>
            <w:r w:rsidRPr="00C12E00">
              <w:rPr>
                <w:szCs w:val="22"/>
                <w:lang w:val="en-GB"/>
              </w:rPr>
              <w:t>18 to &lt;</w:t>
            </w:r>
            <w:r w:rsidR="008451C4" w:rsidRPr="00C12E00">
              <w:rPr>
                <w:szCs w:val="22"/>
                <w:lang w:val="en-GB"/>
              </w:rPr>
              <w:t> </w:t>
            </w:r>
            <w:r w:rsidRPr="00C12E00">
              <w:rPr>
                <w:szCs w:val="22"/>
                <w:lang w:val="en-GB"/>
              </w:rPr>
              <w:t>25</w:t>
            </w:r>
          </w:p>
        </w:tc>
        <w:tc>
          <w:tcPr>
            <w:tcW w:w="1946" w:type="dxa"/>
            <w:shd w:val="clear" w:color="auto" w:fill="auto"/>
            <w:hideMark/>
          </w:tcPr>
          <w:p w14:paraId="59F59FFF" w14:textId="2832DAA6" w:rsidR="00E3225D" w:rsidRPr="00C12E00" w:rsidRDefault="00AE7EFD" w:rsidP="00B6684B">
            <w:pPr>
              <w:autoSpaceDE w:val="0"/>
              <w:autoSpaceDN w:val="0"/>
              <w:adjustRightInd w:val="0"/>
              <w:jc w:val="center"/>
              <w:rPr>
                <w:szCs w:val="22"/>
                <w:lang w:val="en-GB"/>
              </w:rPr>
            </w:pPr>
            <w:r w:rsidRPr="00C12E00">
              <w:rPr>
                <w:szCs w:val="22"/>
                <w:lang w:val="en-GB"/>
              </w:rPr>
              <w:t>6</w:t>
            </w:r>
            <w:r w:rsidR="00712284" w:rsidRPr="00C12E00">
              <w:rPr>
                <w:lang w:val="en-GB"/>
              </w:rPr>
              <w:t> </w:t>
            </w:r>
            <w:r w:rsidRPr="00C12E00">
              <w:rPr>
                <w:szCs w:val="22"/>
                <w:lang w:val="en-GB"/>
              </w:rPr>
              <w:t>mg twice daily</w:t>
            </w:r>
          </w:p>
        </w:tc>
        <w:tc>
          <w:tcPr>
            <w:tcW w:w="1761" w:type="dxa"/>
            <w:shd w:val="clear" w:color="auto" w:fill="auto"/>
            <w:hideMark/>
          </w:tcPr>
          <w:p w14:paraId="3F07E8FB" w14:textId="533A9CD5"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12</w:t>
            </w:r>
            <w:r w:rsidR="00712284"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2D81BBE1" w14:textId="780CCE6B" w:rsidR="00E3225D" w:rsidRPr="00C12E00" w:rsidRDefault="00AE7EFD" w:rsidP="00B6684B">
            <w:pPr>
              <w:autoSpaceDE w:val="0"/>
              <w:autoSpaceDN w:val="0"/>
              <w:adjustRightInd w:val="0"/>
              <w:jc w:val="center"/>
              <w:rPr>
                <w:szCs w:val="22"/>
                <w:lang w:val="en-GB"/>
              </w:rPr>
            </w:pPr>
            <w:r w:rsidRPr="00B6684B">
              <w:rPr>
                <w:rFonts w:eastAsia="MS Mincho"/>
                <w:szCs w:val="22"/>
                <w:lang w:val="en-GB"/>
              </w:rPr>
              <w:t>3</w:t>
            </w:r>
            <w:r w:rsidR="00712284"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65116048" w14:textId="6C320A86" w:rsidR="00E3225D"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6</w:t>
            </w:r>
            <w:r w:rsidR="00712284" w:rsidRPr="00B6684B">
              <w:rPr>
                <w:rFonts w:eastAsia="MS Mincho"/>
                <w:szCs w:val="22"/>
                <w:lang w:val="en-GB"/>
              </w:rPr>
              <w:t> </w:t>
            </w:r>
            <w:r w:rsidRPr="00B6684B">
              <w:rPr>
                <w:rFonts w:eastAsia="MS Mincho"/>
                <w:szCs w:val="22"/>
                <w:lang w:val="en-GB"/>
              </w:rPr>
              <w:t>mg</w:t>
            </w:r>
          </w:p>
        </w:tc>
      </w:tr>
      <w:tr w:rsidR="00901A7B" w:rsidRPr="00C12E00" w14:paraId="29A943B1" w14:textId="77777777" w:rsidTr="00712284">
        <w:trPr>
          <w:cantSplit/>
          <w:trHeight w:val="57"/>
        </w:trPr>
        <w:tc>
          <w:tcPr>
            <w:tcW w:w="1723" w:type="dxa"/>
            <w:shd w:val="clear" w:color="auto" w:fill="auto"/>
            <w:hideMark/>
          </w:tcPr>
          <w:p w14:paraId="465F7E33" w14:textId="77777777" w:rsidR="00E3225D" w:rsidRPr="00C12E00" w:rsidRDefault="00AE7EFD" w:rsidP="00B6684B">
            <w:pPr>
              <w:keepNext/>
              <w:autoSpaceDE w:val="0"/>
              <w:autoSpaceDN w:val="0"/>
              <w:adjustRightInd w:val="0"/>
              <w:jc w:val="center"/>
              <w:outlineLvl w:val="3"/>
              <w:rPr>
                <w:szCs w:val="22"/>
                <w:lang w:val="en-GB"/>
              </w:rPr>
            </w:pPr>
            <w:r w:rsidRPr="00C12E00">
              <w:rPr>
                <w:szCs w:val="22"/>
                <w:lang w:val="en-GB"/>
              </w:rPr>
              <w:t>25 to &lt;</w:t>
            </w:r>
            <w:r w:rsidR="008451C4" w:rsidRPr="00C12E00">
              <w:rPr>
                <w:szCs w:val="22"/>
                <w:lang w:val="en-GB"/>
              </w:rPr>
              <w:t> </w:t>
            </w:r>
            <w:r w:rsidRPr="00C12E00">
              <w:rPr>
                <w:szCs w:val="22"/>
                <w:lang w:val="en-GB"/>
              </w:rPr>
              <w:t>35</w:t>
            </w:r>
          </w:p>
        </w:tc>
        <w:tc>
          <w:tcPr>
            <w:tcW w:w="1946" w:type="dxa"/>
            <w:shd w:val="clear" w:color="auto" w:fill="auto"/>
            <w:hideMark/>
          </w:tcPr>
          <w:p w14:paraId="58795719" w14:textId="35BE95D1" w:rsidR="00E3225D" w:rsidRPr="00C12E00" w:rsidRDefault="00AE7EFD" w:rsidP="00B6684B">
            <w:pPr>
              <w:keepNext/>
              <w:autoSpaceDE w:val="0"/>
              <w:autoSpaceDN w:val="0"/>
              <w:adjustRightInd w:val="0"/>
              <w:jc w:val="center"/>
              <w:rPr>
                <w:szCs w:val="22"/>
                <w:lang w:val="en-GB"/>
              </w:rPr>
            </w:pPr>
            <w:r w:rsidRPr="00C12E00">
              <w:rPr>
                <w:szCs w:val="22"/>
                <w:lang w:val="en-GB"/>
              </w:rPr>
              <w:t>8</w:t>
            </w:r>
            <w:r w:rsidR="00712284" w:rsidRPr="00C12E00">
              <w:rPr>
                <w:szCs w:val="22"/>
                <w:lang w:val="en-GB"/>
              </w:rPr>
              <w:t> </w:t>
            </w:r>
            <w:r w:rsidRPr="00B6684B">
              <w:rPr>
                <w:rFonts w:eastAsia="MS Mincho"/>
                <w:szCs w:val="22"/>
                <w:lang w:val="en-GB"/>
              </w:rPr>
              <w:t>mg twice daily</w:t>
            </w:r>
          </w:p>
        </w:tc>
        <w:tc>
          <w:tcPr>
            <w:tcW w:w="1761" w:type="dxa"/>
            <w:shd w:val="clear" w:color="auto" w:fill="auto"/>
            <w:hideMark/>
          </w:tcPr>
          <w:p w14:paraId="420F3B7D" w14:textId="5E89F228" w:rsidR="00E3225D" w:rsidRPr="00C12E00" w:rsidRDefault="00AE7EFD" w:rsidP="00B6684B">
            <w:pPr>
              <w:keepNext/>
              <w:autoSpaceDE w:val="0"/>
              <w:autoSpaceDN w:val="0"/>
              <w:adjustRightInd w:val="0"/>
              <w:jc w:val="center"/>
              <w:rPr>
                <w:szCs w:val="22"/>
                <w:lang w:val="en-GB"/>
              </w:rPr>
            </w:pPr>
            <w:r w:rsidRPr="00C12E00">
              <w:rPr>
                <w:szCs w:val="22"/>
                <w:lang w:val="en-GB"/>
              </w:rPr>
              <w:t>16</w:t>
            </w:r>
            <w:r w:rsidR="00712284" w:rsidRPr="00C12E00">
              <w:rPr>
                <w:szCs w:val="22"/>
                <w:lang w:val="en-GB"/>
              </w:rPr>
              <w:t> </w:t>
            </w:r>
            <w:r w:rsidRPr="00C12E00">
              <w:rPr>
                <w:szCs w:val="22"/>
                <w:lang w:val="en-GB"/>
              </w:rPr>
              <w:t>mg</w:t>
            </w:r>
          </w:p>
        </w:tc>
        <w:tc>
          <w:tcPr>
            <w:tcW w:w="1870" w:type="dxa"/>
            <w:shd w:val="clear" w:color="auto" w:fill="auto"/>
            <w:hideMark/>
          </w:tcPr>
          <w:p w14:paraId="5D6A0958" w14:textId="47CE99A3" w:rsidR="00E3225D" w:rsidRPr="00C12E00" w:rsidRDefault="00AE7EFD" w:rsidP="00B6684B">
            <w:pPr>
              <w:keepNext/>
              <w:autoSpaceDE w:val="0"/>
              <w:autoSpaceDN w:val="0"/>
              <w:adjustRightInd w:val="0"/>
              <w:jc w:val="center"/>
              <w:rPr>
                <w:szCs w:val="22"/>
                <w:lang w:val="en-GB"/>
              </w:rPr>
            </w:pPr>
            <w:r w:rsidRPr="00C12E00">
              <w:rPr>
                <w:szCs w:val="22"/>
                <w:lang w:val="en-GB"/>
              </w:rPr>
              <w:t>4</w:t>
            </w:r>
            <w:r w:rsidR="00712284" w:rsidRPr="00C12E00">
              <w:rPr>
                <w:szCs w:val="22"/>
                <w:lang w:val="en-GB"/>
              </w:rPr>
              <w:t> </w:t>
            </w:r>
            <w:r w:rsidRPr="00B6684B">
              <w:rPr>
                <w:rFonts w:eastAsia="MS Mincho"/>
                <w:szCs w:val="22"/>
                <w:lang w:val="en-GB"/>
              </w:rPr>
              <w:t>mg twice daily</w:t>
            </w:r>
          </w:p>
        </w:tc>
        <w:tc>
          <w:tcPr>
            <w:tcW w:w="1761" w:type="dxa"/>
            <w:shd w:val="clear" w:color="auto" w:fill="auto"/>
            <w:hideMark/>
          </w:tcPr>
          <w:p w14:paraId="47F55421" w14:textId="2E17FBB8" w:rsidR="00E3225D" w:rsidRPr="00C12E00" w:rsidRDefault="00AE7EFD" w:rsidP="00B6684B">
            <w:pPr>
              <w:keepNext/>
              <w:autoSpaceDE w:val="0"/>
              <w:autoSpaceDN w:val="0"/>
              <w:adjustRightInd w:val="0"/>
              <w:jc w:val="center"/>
              <w:rPr>
                <w:szCs w:val="22"/>
                <w:lang w:val="en-GB"/>
              </w:rPr>
            </w:pPr>
            <w:r w:rsidRPr="00C12E00">
              <w:rPr>
                <w:szCs w:val="22"/>
                <w:lang w:val="en-GB"/>
              </w:rPr>
              <w:t>8</w:t>
            </w:r>
            <w:r w:rsidR="00712284" w:rsidRPr="00C12E00">
              <w:rPr>
                <w:szCs w:val="22"/>
                <w:lang w:val="en-GB"/>
              </w:rPr>
              <w:t> </w:t>
            </w:r>
            <w:r w:rsidRPr="00C12E00">
              <w:rPr>
                <w:szCs w:val="22"/>
                <w:lang w:val="en-GB"/>
              </w:rPr>
              <w:t>mg</w:t>
            </w:r>
          </w:p>
        </w:tc>
      </w:tr>
      <w:tr w:rsidR="00901A7B" w:rsidRPr="00C12E00" w14:paraId="30C74EB6" w14:textId="77777777" w:rsidTr="00712284">
        <w:trPr>
          <w:cantSplit/>
          <w:trHeight w:val="57"/>
        </w:trPr>
        <w:tc>
          <w:tcPr>
            <w:tcW w:w="1723" w:type="dxa"/>
            <w:shd w:val="clear" w:color="auto" w:fill="auto"/>
            <w:hideMark/>
          </w:tcPr>
          <w:p w14:paraId="5D969EA3" w14:textId="1F6064D3" w:rsidR="00E3225D" w:rsidRPr="00C12E00" w:rsidRDefault="00AE7EFD" w:rsidP="00B6684B">
            <w:pPr>
              <w:keepNext/>
              <w:autoSpaceDE w:val="0"/>
              <w:autoSpaceDN w:val="0"/>
              <w:adjustRightInd w:val="0"/>
              <w:jc w:val="center"/>
              <w:outlineLvl w:val="3"/>
              <w:rPr>
                <w:szCs w:val="22"/>
                <w:lang w:val="en-GB"/>
              </w:rPr>
            </w:pPr>
            <w:r w:rsidRPr="00C12E00">
              <w:rPr>
                <w:szCs w:val="22"/>
                <w:lang w:val="en-GB"/>
              </w:rPr>
              <w:t>≥</w:t>
            </w:r>
            <w:r w:rsidR="00712284" w:rsidRPr="00C12E00">
              <w:rPr>
                <w:szCs w:val="22"/>
                <w:lang w:val="en-GB"/>
              </w:rPr>
              <w:t> </w:t>
            </w:r>
            <w:r w:rsidRPr="00C12E00">
              <w:rPr>
                <w:szCs w:val="22"/>
                <w:lang w:val="en-GB"/>
              </w:rPr>
              <w:t>35</w:t>
            </w:r>
          </w:p>
        </w:tc>
        <w:tc>
          <w:tcPr>
            <w:tcW w:w="1946" w:type="dxa"/>
            <w:shd w:val="clear" w:color="auto" w:fill="auto"/>
            <w:hideMark/>
          </w:tcPr>
          <w:p w14:paraId="7650BC09" w14:textId="176C6DD7" w:rsidR="00E3225D" w:rsidRPr="00C12E00" w:rsidRDefault="00AE7EFD" w:rsidP="00B6684B">
            <w:pPr>
              <w:keepNext/>
              <w:autoSpaceDE w:val="0"/>
              <w:autoSpaceDN w:val="0"/>
              <w:adjustRightInd w:val="0"/>
              <w:jc w:val="center"/>
              <w:rPr>
                <w:szCs w:val="22"/>
                <w:lang w:val="en-GB"/>
              </w:rPr>
            </w:pPr>
            <w:r w:rsidRPr="00C12E00">
              <w:rPr>
                <w:szCs w:val="22"/>
                <w:lang w:val="en-GB"/>
              </w:rPr>
              <w:t>10</w:t>
            </w:r>
            <w:r w:rsidR="00712284" w:rsidRPr="00C12E00">
              <w:rPr>
                <w:szCs w:val="22"/>
                <w:lang w:val="en-GB"/>
              </w:rPr>
              <w:t> </w:t>
            </w:r>
            <w:r w:rsidRPr="00B6684B">
              <w:rPr>
                <w:rFonts w:eastAsia="MS Mincho"/>
                <w:szCs w:val="22"/>
                <w:lang w:val="en-GB"/>
              </w:rPr>
              <w:t>mg twice daily</w:t>
            </w:r>
          </w:p>
        </w:tc>
        <w:tc>
          <w:tcPr>
            <w:tcW w:w="1761" w:type="dxa"/>
            <w:shd w:val="clear" w:color="auto" w:fill="auto"/>
            <w:hideMark/>
          </w:tcPr>
          <w:p w14:paraId="124AA9E5" w14:textId="432DB694" w:rsidR="00E3225D" w:rsidRPr="00C12E00" w:rsidRDefault="00AE7EFD" w:rsidP="00B6684B">
            <w:pPr>
              <w:keepNext/>
              <w:autoSpaceDE w:val="0"/>
              <w:autoSpaceDN w:val="0"/>
              <w:adjustRightInd w:val="0"/>
              <w:jc w:val="center"/>
              <w:rPr>
                <w:szCs w:val="22"/>
                <w:lang w:val="en-GB"/>
              </w:rPr>
            </w:pPr>
            <w:r w:rsidRPr="00C12E00">
              <w:rPr>
                <w:szCs w:val="22"/>
                <w:lang w:val="en-GB"/>
              </w:rPr>
              <w:t>20</w:t>
            </w:r>
            <w:r w:rsidR="00712284" w:rsidRPr="00C12E00">
              <w:rPr>
                <w:szCs w:val="22"/>
                <w:lang w:val="en-GB"/>
              </w:rPr>
              <w:t> </w:t>
            </w:r>
            <w:r w:rsidRPr="00C12E00">
              <w:rPr>
                <w:szCs w:val="22"/>
                <w:lang w:val="en-GB"/>
              </w:rPr>
              <w:t>mg</w:t>
            </w:r>
          </w:p>
        </w:tc>
        <w:tc>
          <w:tcPr>
            <w:tcW w:w="1870" w:type="dxa"/>
            <w:shd w:val="clear" w:color="auto" w:fill="auto"/>
            <w:hideMark/>
          </w:tcPr>
          <w:p w14:paraId="55647D26" w14:textId="4B383ED0" w:rsidR="00E3225D" w:rsidRPr="00C12E00" w:rsidRDefault="00AE7EFD" w:rsidP="00B6684B">
            <w:pPr>
              <w:keepNext/>
              <w:autoSpaceDE w:val="0"/>
              <w:autoSpaceDN w:val="0"/>
              <w:adjustRightInd w:val="0"/>
              <w:jc w:val="center"/>
              <w:rPr>
                <w:szCs w:val="22"/>
                <w:lang w:val="en-GB"/>
              </w:rPr>
            </w:pPr>
            <w:r w:rsidRPr="00C12E00">
              <w:rPr>
                <w:szCs w:val="22"/>
                <w:lang w:val="en-GB"/>
              </w:rPr>
              <w:t>5</w:t>
            </w:r>
            <w:r w:rsidR="00712284" w:rsidRPr="00C12E00">
              <w:rPr>
                <w:szCs w:val="22"/>
                <w:lang w:val="en-GB"/>
              </w:rPr>
              <w:t> </w:t>
            </w:r>
            <w:r w:rsidRPr="00B6684B">
              <w:rPr>
                <w:rFonts w:eastAsia="MS Mincho"/>
                <w:szCs w:val="22"/>
                <w:lang w:val="en-GB"/>
              </w:rPr>
              <w:t>mg twice daily</w:t>
            </w:r>
          </w:p>
        </w:tc>
        <w:tc>
          <w:tcPr>
            <w:tcW w:w="1761" w:type="dxa"/>
            <w:shd w:val="clear" w:color="auto" w:fill="auto"/>
            <w:hideMark/>
          </w:tcPr>
          <w:p w14:paraId="0B21F52C" w14:textId="46E3D966" w:rsidR="00E3225D" w:rsidRPr="00C12E00" w:rsidRDefault="00AE7EFD" w:rsidP="00B6684B">
            <w:pPr>
              <w:keepNext/>
              <w:autoSpaceDE w:val="0"/>
              <w:autoSpaceDN w:val="0"/>
              <w:adjustRightInd w:val="0"/>
              <w:jc w:val="center"/>
              <w:rPr>
                <w:szCs w:val="22"/>
                <w:lang w:val="en-GB"/>
              </w:rPr>
            </w:pPr>
            <w:r w:rsidRPr="00C12E00">
              <w:rPr>
                <w:szCs w:val="22"/>
                <w:lang w:val="en-GB"/>
              </w:rPr>
              <w:t>10</w:t>
            </w:r>
            <w:r w:rsidR="00712284" w:rsidRPr="00C12E00">
              <w:rPr>
                <w:szCs w:val="22"/>
                <w:lang w:val="en-GB"/>
              </w:rPr>
              <w:t> </w:t>
            </w:r>
            <w:r w:rsidRPr="00C12E00">
              <w:rPr>
                <w:szCs w:val="22"/>
                <w:lang w:val="en-GB"/>
              </w:rPr>
              <w:t>mg</w:t>
            </w:r>
          </w:p>
        </w:tc>
      </w:tr>
    </w:tbl>
    <w:p w14:paraId="692358A8" w14:textId="77777777" w:rsidR="00E3225D" w:rsidRPr="00B6684B" w:rsidRDefault="00E3225D" w:rsidP="00B6684B">
      <w:pPr>
        <w:autoSpaceDE w:val="0"/>
        <w:autoSpaceDN w:val="0"/>
        <w:adjustRightInd w:val="0"/>
        <w:rPr>
          <w:rFonts w:eastAsia="MS Mincho"/>
          <w:lang w:val="en-GB"/>
        </w:rPr>
      </w:pPr>
    </w:p>
    <w:p w14:paraId="0C0D1C3F" w14:textId="77777777" w:rsidR="00E3225D" w:rsidRPr="00B6684B" w:rsidRDefault="00AE7EFD" w:rsidP="00B6684B">
      <w:pPr>
        <w:autoSpaceDE w:val="0"/>
        <w:autoSpaceDN w:val="0"/>
        <w:adjustRightInd w:val="0"/>
        <w:rPr>
          <w:lang w:val="en-GB"/>
        </w:rPr>
      </w:pPr>
      <w:r w:rsidRPr="00B6684B">
        <w:rPr>
          <w:lang w:val="en-GB"/>
        </w:rPr>
        <w:t>Please observe the child to ensure the full dose is taken. Your doctor will decide how long you must continue treatment for.</w:t>
      </w:r>
    </w:p>
    <w:p w14:paraId="6E014FFC" w14:textId="77777777" w:rsidR="00E3225D" w:rsidRPr="00B6684B" w:rsidRDefault="00E3225D" w:rsidP="00B6684B">
      <w:pPr>
        <w:autoSpaceDE w:val="0"/>
        <w:autoSpaceDN w:val="0"/>
        <w:adjustRightInd w:val="0"/>
        <w:rPr>
          <w:szCs w:val="22"/>
          <w:u w:val="single"/>
          <w:lang w:val="en-GB"/>
        </w:rPr>
      </w:pPr>
    </w:p>
    <w:p w14:paraId="4366721B" w14:textId="77777777" w:rsidR="00E3225D" w:rsidRPr="00B6684B" w:rsidRDefault="00AE7EFD" w:rsidP="00B6684B">
      <w:pPr>
        <w:pStyle w:val="BoldU"/>
        <w:rPr>
          <w:lang w:val="en-GB"/>
        </w:rPr>
      </w:pPr>
      <w:r w:rsidRPr="00B6684B">
        <w:rPr>
          <w:lang w:val="en-GB"/>
        </w:rPr>
        <w:t>If the child spits up the dose or vomits:</w:t>
      </w:r>
    </w:p>
    <w:p w14:paraId="4C343D84" w14:textId="403A3459" w:rsidR="00E3225D" w:rsidRPr="00B6684B" w:rsidRDefault="00AE7EFD" w:rsidP="00B6684B">
      <w:pPr>
        <w:pStyle w:val="Style8"/>
        <w:rPr>
          <w:lang w:val="en-GB"/>
        </w:rPr>
      </w:pPr>
      <w:r w:rsidRPr="00B6684B">
        <w:rPr>
          <w:lang w:val="en-GB"/>
        </w:rPr>
        <w:t>within 30</w:t>
      </w:r>
      <w:r w:rsidR="00B01906" w:rsidRPr="00B6684B">
        <w:rPr>
          <w:lang w:val="en-GB"/>
        </w:rPr>
        <w:t> </w:t>
      </w:r>
      <w:r w:rsidRPr="00B6684B">
        <w:rPr>
          <w:lang w:val="en-GB"/>
        </w:rPr>
        <w:t>minutes after taking the dose, repeat the dose</w:t>
      </w:r>
    </w:p>
    <w:p w14:paraId="0B28C447" w14:textId="77777777" w:rsidR="00E3225D" w:rsidRPr="00B6684B" w:rsidRDefault="00AE7EFD" w:rsidP="00B6684B">
      <w:pPr>
        <w:pStyle w:val="Style8"/>
        <w:keepNext w:val="0"/>
        <w:rPr>
          <w:lang w:val="en-GB"/>
        </w:rPr>
      </w:pPr>
      <w:r w:rsidRPr="00B6684B">
        <w:rPr>
          <w:lang w:val="en-GB"/>
        </w:rPr>
        <w:t>more than 30</w:t>
      </w:r>
      <w:r w:rsidR="00B01906" w:rsidRPr="00B6684B">
        <w:rPr>
          <w:lang w:val="en-GB"/>
        </w:rPr>
        <w:t> </w:t>
      </w:r>
      <w:r w:rsidRPr="00B6684B">
        <w:rPr>
          <w:lang w:val="en-GB"/>
        </w:rPr>
        <w:t>minutes after taking the dose do not repeat the dose. Continue to give the next Eliquis dose at the next scheduled time. Contact the doctor if the child repeatedly spits up the dose or vomits after taking Eliquis.</w:t>
      </w:r>
    </w:p>
    <w:p w14:paraId="35FE8AAC" w14:textId="77777777" w:rsidR="00E3225D" w:rsidRPr="00B6684B" w:rsidRDefault="00E3225D" w:rsidP="00B6684B">
      <w:pPr>
        <w:pStyle w:val="CommentText"/>
        <w:spacing w:line="240" w:lineRule="auto"/>
        <w:rPr>
          <w:sz w:val="22"/>
          <w:lang w:val="en-GB"/>
        </w:rPr>
      </w:pPr>
    </w:p>
    <w:p w14:paraId="011AA8C7" w14:textId="77777777" w:rsidR="00E3225D" w:rsidRPr="00B6684B" w:rsidRDefault="00AE7EFD" w:rsidP="00B6684B">
      <w:pPr>
        <w:pStyle w:val="BoldU"/>
        <w:rPr>
          <w:noProof/>
          <w:lang w:val="en-GB"/>
        </w:rPr>
      </w:pPr>
      <w:r w:rsidRPr="00B6684B">
        <w:rPr>
          <w:lang w:val="en-GB"/>
        </w:rPr>
        <w:lastRenderedPageBreak/>
        <w:t>The child’s doctor might change anticoagulant treatment as follows:</w:t>
      </w:r>
    </w:p>
    <w:p w14:paraId="2C705A54" w14:textId="77777777" w:rsidR="00E3225D" w:rsidRPr="00B6684B" w:rsidRDefault="00AE7EFD" w:rsidP="00B6684B">
      <w:pPr>
        <w:pStyle w:val="Style21"/>
        <w:outlineLvl w:val="9"/>
        <w:rPr>
          <w:szCs w:val="22"/>
          <w:lang w:val="en-GB"/>
        </w:rPr>
      </w:pPr>
      <w:r w:rsidRPr="00B6684B">
        <w:rPr>
          <w:lang w:val="en-GB"/>
        </w:rPr>
        <w:t>Changing from anticoagulant medicines to Eliquis</w:t>
      </w:r>
    </w:p>
    <w:p w14:paraId="6D46159D" w14:textId="77777777" w:rsidR="00E3225D" w:rsidRPr="00B6684B" w:rsidRDefault="00AE7EFD" w:rsidP="00B6684B">
      <w:pPr>
        <w:rPr>
          <w:szCs w:val="22"/>
          <w:lang w:val="en-GB"/>
        </w:rPr>
      </w:pPr>
      <w:r w:rsidRPr="00B6684B">
        <w:rPr>
          <w:lang w:val="en-GB"/>
        </w:rPr>
        <w:t>Stop giving the anticoagulant medicines. Start treatment with Eliquis at the time the child would have had the next dose of anticoagulant medicine, then continue as normal.</w:t>
      </w:r>
    </w:p>
    <w:p w14:paraId="34B824B8" w14:textId="77777777" w:rsidR="00E3225D" w:rsidRPr="00B6684B" w:rsidRDefault="00E3225D" w:rsidP="00B6684B">
      <w:pPr>
        <w:rPr>
          <w:szCs w:val="22"/>
          <w:u w:val="single"/>
          <w:lang w:val="en-GB"/>
        </w:rPr>
      </w:pPr>
    </w:p>
    <w:p w14:paraId="176563EA" w14:textId="29089E32" w:rsidR="00E3225D" w:rsidRPr="00B6684B" w:rsidRDefault="00AE7EFD" w:rsidP="00B6684B">
      <w:pPr>
        <w:pStyle w:val="Style21"/>
        <w:outlineLvl w:val="9"/>
        <w:rPr>
          <w:szCs w:val="22"/>
          <w:lang w:val="en-GB"/>
        </w:rPr>
      </w:pPr>
      <w:r w:rsidRPr="00B6684B">
        <w:rPr>
          <w:lang w:val="en-GB"/>
        </w:rPr>
        <w:t>Changing from treatment with anticoagulant containing vitamin</w:t>
      </w:r>
      <w:r w:rsidR="00712284" w:rsidRPr="00B6684B">
        <w:rPr>
          <w:lang w:val="en-GB"/>
        </w:rPr>
        <w:t> </w:t>
      </w:r>
      <w:r w:rsidRPr="00B6684B">
        <w:rPr>
          <w:lang w:val="en-GB"/>
        </w:rPr>
        <w:t>K antagonist (e.g., warfarin) to Eliquis</w:t>
      </w:r>
    </w:p>
    <w:p w14:paraId="27B6BCE9" w14:textId="1679D55E" w:rsidR="00E3225D" w:rsidRPr="00B6684B" w:rsidRDefault="00AE7EFD" w:rsidP="00B6684B">
      <w:pPr>
        <w:rPr>
          <w:lang w:val="en-GB"/>
        </w:rPr>
      </w:pPr>
      <w:r w:rsidRPr="00B6684B">
        <w:rPr>
          <w:lang w:val="en-GB"/>
        </w:rPr>
        <w:t>Stop giving the medicine containing a vitamin</w:t>
      </w:r>
      <w:r w:rsidR="00712284" w:rsidRPr="00B6684B">
        <w:rPr>
          <w:lang w:val="en-GB"/>
        </w:rPr>
        <w:t> </w:t>
      </w:r>
      <w:r w:rsidRPr="00B6684B">
        <w:rPr>
          <w:lang w:val="en-GB"/>
        </w:rPr>
        <w:t>K antagonist. The child’s doctor needs to do blood</w:t>
      </w:r>
      <w:r w:rsidR="00913578" w:rsidRPr="00B6684B">
        <w:rPr>
          <w:lang w:val="en-GB"/>
        </w:rPr>
        <w:t>-</w:t>
      </w:r>
      <w:r w:rsidRPr="00B6684B">
        <w:rPr>
          <w:lang w:val="en-GB"/>
        </w:rPr>
        <w:t>measurements and instruct you when to start giving the child Eliquis.</w:t>
      </w:r>
    </w:p>
    <w:p w14:paraId="2879F343" w14:textId="77777777" w:rsidR="00E3225D" w:rsidRPr="00B6684B" w:rsidRDefault="00E3225D" w:rsidP="00B6684B">
      <w:pPr>
        <w:rPr>
          <w:lang w:val="en-GB"/>
        </w:rPr>
      </w:pPr>
    </w:p>
    <w:p w14:paraId="69762927" w14:textId="0BE1202E" w:rsidR="00E3225D" w:rsidRPr="00B6684B" w:rsidRDefault="00AE7EFD" w:rsidP="00B6684B">
      <w:pPr>
        <w:pStyle w:val="HeadingBold"/>
        <w:rPr>
          <w:lang w:val="en-GB"/>
        </w:rPr>
      </w:pPr>
      <w:r w:rsidRPr="00B6684B">
        <w:rPr>
          <w:lang w:val="en-GB"/>
        </w:rPr>
        <w:t>If you give the child more Eliquis than you should</w:t>
      </w:r>
    </w:p>
    <w:p w14:paraId="7515B8DF" w14:textId="77777777" w:rsidR="00E3225D" w:rsidRPr="00B6684B" w:rsidRDefault="00E3225D" w:rsidP="00B6684B">
      <w:pPr>
        <w:rPr>
          <w:lang w:val="en-GB"/>
        </w:rPr>
      </w:pPr>
    </w:p>
    <w:p w14:paraId="5D623EF1" w14:textId="77777777" w:rsidR="00E3225D" w:rsidRPr="00B6684B" w:rsidRDefault="00AE7EFD" w:rsidP="00B6684B">
      <w:pPr>
        <w:autoSpaceDE w:val="0"/>
        <w:autoSpaceDN w:val="0"/>
        <w:adjustRightInd w:val="0"/>
        <w:rPr>
          <w:szCs w:val="22"/>
          <w:lang w:val="en-GB"/>
        </w:rPr>
      </w:pPr>
      <w:r w:rsidRPr="00B6684B">
        <w:rPr>
          <w:b/>
          <w:lang w:val="en-GB"/>
        </w:rPr>
        <w:t>Tell the child’s doctor immediately</w:t>
      </w:r>
      <w:r w:rsidRPr="00B6684B">
        <w:rPr>
          <w:lang w:val="en-GB"/>
        </w:rPr>
        <w:t xml:space="preserve"> if you have given the child more than the prescribed dose of this medicine. Take the medicine pack with you, even if there are no medicine left.</w:t>
      </w:r>
    </w:p>
    <w:p w14:paraId="1D158E2D" w14:textId="77777777" w:rsidR="00E3225D" w:rsidRPr="00B6684B" w:rsidRDefault="00E3225D" w:rsidP="00B6684B">
      <w:pPr>
        <w:autoSpaceDE w:val="0"/>
        <w:autoSpaceDN w:val="0"/>
        <w:adjustRightInd w:val="0"/>
        <w:rPr>
          <w:szCs w:val="22"/>
          <w:lang w:val="en-GB"/>
        </w:rPr>
      </w:pPr>
    </w:p>
    <w:p w14:paraId="5EFC1A08" w14:textId="77777777" w:rsidR="00E3225D" w:rsidRPr="00B6684B" w:rsidRDefault="00AE7EFD" w:rsidP="00B6684B">
      <w:pPr>
        <w:autoSpaceDE w:val="0"/>
        <w:autoSpaceDN w:val="0"/>
        <w:adjustRightInd w:val="0"/>
        <w:rPr>
          <w:szCs w:val="22"/>
          <w:lang w:val="en-GB"/>
        </w:rPr>
      </w:pPr>
      <w:r w:rsidRPr="00B6684B">
        <w:rPr>
          <w:lang w:val="en-GB"/>
        </w:rPr>
        <w:t>If you give the child more Eliquis than recommended, the child may have an increased risk of bleeding. If bleeding occurs, surgery, blood transfusions, or other treatments that may reverse anti-factor Xa activity may be required.</w:t>
      </w:r>
    </w:p>
    <w:p w14:paraId="087F7BE7" w14:textId="77777777" w:rsidR="00E3225D" w:rsidRPr="00B6684B" w:rsidRDefault="00E3225D" w:rsidP="00B6684B">
      <w:pPr>
        <w:numPr>
          <w:ilvl w:val="12"/>
          <w:numId w:val="0"/>
        </w:numPr>
        <w:rPr>
          <w:szCs w:val="22"/>
          <w:lang w:val="en-GB"/>
        </w:rPr>
      </w:pPr>
    </w:p>
    <w:p w14:paraId="1DC0FBFA" w14:textId="77777777" w:rsidR="00E3225D" w:rsidRPr="00B6684B" w:rsidRDefault="00AE7EFD" w:rsidP="00B6684B">
      <w:pPr>
        <w:pStyle w:val="HeadingBold"/>
        <w:rPr>
          <w:noProof/>
          <w:lang w:val="en-GB"/>
        </w:rPr>
      </w:pPr>
      <w:r w:rsidRPr="00B6684B">
        <w:rPr>
          <w:lang w:val="en-GB"/>
        </w:rPr>
        <w:t>If you forget to give the child Eliquis</w:t>
      </w:r>
    </w:p>
    <w:p w14:paraId="0F8F5BFF" w14:textId="78AB1AE9" w:rsidR="00E33DCD" w:rsidRPr="00B6684B" w:rsidRDefault="00E33DCD" w:rsidP="00B6684B">
      <w:pPr>
        <w:pStyle w:val="Style8"/>
        <w:rPr>
          <w:lang w:val="en-GB"/>
        </w:rPr>
      </w:pPr>
      <w:r w:rsidRPr="00B6684B">
        <w:rPr>
          <w:lang w:val="en-GB"/>
        </w:rPr>
        <w:t>If the child has missed a morning dose, give it as soon as you remember and it may be given together with the evening dose.</w:t>
      </w:r>
    </w:p>
    <w:p w14:paraId="09C905A1" w14:textId="77777777" w:rsidR="00E33DCD" w:rsidRPr="00B6684B" w:rsidRDefault="00E33DCD" w:rsidP="00B6684B">
      <w:pPr>
        <w:pStyle w:val="Style8"/>
        <w:keepNext w:val="0"/>
        <w:rPr>
          <w:lang w:val="en-GB"/>
        </w:rPr>
      </w:pPr>
      <w:r w:rsidRPr="00B6684B">
        <w:rPr>
          <w:lang w:val="en-GB"/>
        </w:rPr>
        <w:t>A missed evening dose can only be given during the same evening. Do not give two doses the next morning, instead continue to follow the dosing schedule twice daily as recommended on the next day.</w:t>
      </w:r>
    </w:p>
    <w:p w14:paraId="7FE9A99B" w14:textId="77777777" w:rsidR="00E3225D" w:rsidRPr="00B6684B" w:rsidRDefault="00E3225D" w:rsidP="00B6684B">
      <w:pPr>
        <w:tabs>
          <w:tab w:val="num" w:pos="220"/>
        </w:tabs>
        <w:autoSpaceDE w:val="0"/>
        <w:autoSpaceDN w:val="0"/>
        <w:adjustRightInd w:val="0"/>
        <w:rPr>
          <w:szCs w:val="22"/>
          <w:lang w:val="en-GB"/>
        </w:rPr>
      </w:pPr>
    </w:p>
    <w:p w14:paraId="421CA162" w14:textId="77777777" w:rsidR="00E3225D" w:rsidRPr="00B6684B" w:rsidRDefault="00AE7EFD" w:rsidP="00B6684B">
      <w:pPr>
        <w:autoSpaceDE w:val="0"/>
        <w:autoSpaceDN w:val="0"/>
        <w:adjustRightInd w:val="0"/>
        <w:rPr>
          <w:bCs/>
          <w:noProof/>
          <w:szCs w:val="22"/>
          <w:lang w:val="en-GB"/>
        </w:rPr>
      </w:pPr>
      <w:r w:rsidRPr="00B6684B">
        <w:rPr>
          <w:b/>
          <w:lang w:val="en-GB"/>
        </w:rPr>
        <w:t xml:space="preserve">If the child has missed more than one dose of Eliquis, </w:t>
      </w:r>
      <w:r w:rsidRPr="00B6684B">
        <w:rPr>
          <w:lang w:val="en-GB"/>
        </w:rPr>
        <w:t>ask the child’s doctor, pharmacist or nurse what to do.</w:t>
      </w:r>
    </w:p>
    <w:p w14:paraId="5F681307" w14:textId="77777777" w:rsidR="00E3225D" w:rsidRPr="00B6684B" w:rsidRDefault="00E3225D" w:rsidP="00B6684B">
      <w:pPr>
        <w:numPr>
          <w:ilvl w:val="12"/>
          <w:numId w:val="0"/>
        </w:numPr>
        <w:jc w:val="both"/>
        <w:rPr>
          <w:rFonts w:eastAsia="MS Mincho"/>
          <w:noProof/>
          <w:szCs w:val="22"/>
          <w:lang w:val="en-GB" w:eastAsia="ja-JP"/>
        </w:rPr>
      </w:pPr>
    </w:p>
    <w:p w14:paraId="36AED8FF" w14:textId="77777777" w:rsidR="00E3225D" w:rsidRPr="00B6684B" w:rsidRDefault="00AE7EFD" w:rsidP="00B6684B">
      <w:pPr>
        <w:pStyle w:val="HeadingBold"/>
        <w:rPr>
          <w:noProof/>
          <w:lang w:val="en-GB"/>
        </w:rPr>
      </w:pPr>
      <w:r w:rsidRPr="00B6684B">
        <w:rPr>
          <w:lang w:val="en-GB"/>
        </w:rPr>
        <w:t>If the child stops taking Eliquis:</w:t>
      </w:r>
    </w:p>
    <w:p w14:paraId="6CC7863A" w14:textId="77777777" w:rsidR="00E3225D" w:rsidRPr="00B6684B" w:rsidRDefault="00AE7EFD" w:rsidP="00B6684B">
      <w:pPr>
        <w:autoSpaceDE w:val="0"/>
        <w:autoSpaceDN w:val="0"/>
        <w:adjustRightInd w:val="0"/>
        <w:rPr>
          <w:szCs w:val="22"/>
          <w:lang w:val="en-GB"/>
        </w:rPr>
      </w:pPr>
      <w:r w:rsidRPr="00B6684B">
        <w:rPr>
          <w:lang w:val="en-GB"/>
        </w:rPr>
        <w:t>Do not stop giving this medicine to the child without talking to the child’s doctor first, because the risk of developing a blood clot could be higher if the child stops treatment too early.</w:t>
      </w:r>
    </w:p>
    <w:p w14:paraId="3D7545DF" w14:textId="77777777" w:rsidR="00E3225D" w:rsidRPr="00B6684B" w:rsidRDefault="00E3225D" w:rsidP="00B6684B">
      <w:pPr>
        <w:numPr>
          <w:ilvl w:val="12"/>
          <w:numId w:val="0"/>
        </w:numPr>
        <w:rPr>
          <w:noProof/>
          <w:szCs w:val="22"/>
          <w:lang w:val="en-GB"/>
        </w:rPr>
      </w:pPr>
    </w:p>
    <w:p w14:paraId="57065DF1" w14:textId="77777777" w:rsidR="00E3225D" w:rsidRPr="00B6684B" w:rsidRDefault="00AE7EFD" w:rsidP="00B6684B">
      <w:pPr>
        <w:numPr>
          <w:ilvl w:val="12"/>
          <w:numId w:val="0"/>
        </w:numPr>
        <w:rPr>
          <w:noProof/>
          <w:szCs w:val="22"/>
          <w:lang w:val="en-GB"/>
        </w:rPr>
      </w:pPr>
      <w:r w:rsidRPr="00B6684B">
        <w:rPr>
          <w:lang w:val="en-GB"/>
        </w:rPr>
        <w:t>If you have any further questions on the use of this medicine, ask the child’s doctor, pharmacist or nurse.</w:t>
      </w:r>
    </w:p>
    <w:p w14:paraId="2A4ECFE7" w14:textId="77777777" w:rsidR="00E3225D" w:rsidRPr="00B6684B" w:rsidRDefault="00E3225D" w:rsidP="00B6684B">
      <w:pPr>
        <w:numPr>
          <w:ilvl w:val="12"/>
          <w:numId w:val="0"/>
        </w:numPr>
        <w:rPr>
          <w:noProof/>
          <w:szCs w:val="22"/>
          <w:lang w:val="en-GB"/>
        </w:rPr>
      </w:pPr>
    </w:p>
    <w:p w14:paraId="2C8A933B" w14:textId="77777777" w:rsidR="00A217F1" w:rsidRPr="00B6684B" w:rsidRDefault="00A217F1" w:rsidP="00B6684B">
      <w:pPr>
        <w:numPr>
          <w:ilvl w:val="12"/>
          <w:numId w:val="0"/>
        </w:numPr>
        <w:rPr>
          <w:noProof/>
          <w:szCs w:val="22"/>
          <w:lang w:val="en-GB"/>
        </w:rPr>
      </w:pPr>
    </w:p>
    <w:p w14:paraId="5B3F0EC1" w14:textId="77777777" w:rsidR="00E3225D" w:rsidRPr="00B6684B" w:rsidRDefault="00AE7EFD" w:rsidP="00B6684B">
      <w:pPr>
        <w:pStyle w:val="Heading10"/>
        <w:rPr>
          <w:noProof/>
        </w:rPr>
      </w:pPr>
      <w:r w:rsidRPr="00B6684B">
        <w:t>4.</w:t>
      </w:r>
      <w:r w:rsidRPr="00B6684B">
        <w:tab/>
        <w:t>Possible side effects</w:t>
      </w:r>
    </w:p>
    <w:p w14:paraId="1D25F787" w14:textId="77777777" w:rsidR="00E3225D" w:rsidRPr="00B6684B" w:rsidRDefault="00E3225D" w:rsidP="00B6684B">
      <w:pPr>
        <w:keepNext/>
        <w:numPr>
          <w:ilvl w:val="12"/>
          <w:numId w:val="0"/>
        </w:numPr>
        <w:rPr>
          <w:noProof/>
          <w:szCs w:val="22"/>
          <w:lang w:val="en-GB"/>
        </w:rPr>
      </w:pPr>
    </w:p>
    <w:p w14:paraId="5495C1B8" w14:textId="77777777" w:rsidR="00E3225D" w:rsidRPr="00B6684B" w:rsidRDefault="00AE7EFD" w:rsidP="00B6684B">
      <w:pPr>
        <w:keepNext/>
        <w:numPr>
          <w:ilvl w:val="0"/>
          <w:numId w:val="29"/>
        </w:numPr>
        <w:autoSpaceDE w:val="0"/>
        <w:autoSpaceDN w:val="0"/>
        <w:adjustRightInd w:val="0"/>
        <w:ind w:left="567" w:hanging="567"/>
        <w:rPr>
          <w:rFonts w:eastAsia="MS Mincho"/>
          <w:lang w:val="en-GB"/>
        </w:rPr>
      </w:pPr>
      <w:r w:rsidRPr="00B6684B">
        <w:rPr>
          <w:b/>
          <w:lang w:val="en-GB"/>
        </w:rPr>
        <w:t>Tell the child’s doctor immediately</w:t>
      </w:r>
      <w:r w:rsidRPr="00B6684B">
        <w:rPr>
          <w:lang w:val="en-GB"/>
        </w:rPr>
        <w:t xml:space="preserve"> if you observe any of these symptoms;</w:t>
      </w:r>
    </w:p>
    <w:p w14:paraId="10359B38" w14:textId="4C0A7BDA" w:rsidR="00E3225D" w:rsidRPr="00B6684B" w:rsidRDefault="00AE7EFD" w:rsidP="00B6684B">
      <w:pPr>
        <w:numPr>
          <w:ilvl w:val="0"/>
          <w:numId w:val="29"/>
        </w:numPr>
        <w:tabs>
          <w:tab w:val="left" w:pos="567"/>
        </w:tabs>
        <w:autoSpaceDE w:val="0"/>
        <w:autoSpaceDN w:val="0"/>
        <w:adjustRightInd w:val="0"/>
        <w:ind w:left="567" w:hanging="567"/>
        <w:rPr>
          <w:szCs w:val="22"/>
          <w:u w:val="single"/>
          <w:lang w:val="en-GB"/>
        </w:rPr>
      </w:pPr>
      <w:r w:rsidRPr="00B6684B">
        <w:rPr>
          <w:lang w:val="en-GB"/>
        </w:rPr>
        <w:t xml:space="preserve">Allergic reactions (hypersensitivity) which may cause: swelling of the face, lips, mouth, tongue and/or throat and difficulty breathing. </w:t>
      </w:r>
      <w:r w:rsidRPr="00B6684B">
        <w:rPr>
          <w:szCs w:val="22"/>
          <w:lang w:val="en-GB"/>
        </w:rPr>
        <w:t>The frequency of these side effects is common (may affect up to</w:t>
      </w:r>
      <w:r w:rsidR="00712284" w:rsidRPr="00B6684B">
        <w:rPr>
          <w:szCs w:val="22"/>
          <w:lang w:val="en-GB"/>
        </w:rPr>
        <w:t> </w:t>
      </w:r>
      <w:r w:rsidRPr="00B6684B">
        <w:rPr>
          <w:szCs w:val="22"/>
          <w:lang w:val="en-GB"/>
        </w:rPr>
        <w:t>1 in 10</w:t>
      </w:r>
      <w:r w:rsidR="00712284" w:rsidRPr="00B6684B">
        <w:rPr>
          <w:szCs w:val="22"/>
          <w:lang w:val="en-GB"/>
        </w:rPr>
        <w:t> </w:t>
      </w:r>
      <w:r w:rsidRPr="00B6684B">
        <w:rPr>
          <w:szCs w:val="22"/>
          <w:lang w:val="en-GB"/>
        </w:rPr>
        <w:t>people)</w:t>
      </w:r>
      <w:r w:rsidR="00C876D2" w:rsidRPr="00B6684B">
        <w:rPr>
          <w:szCs w:val="22"/>
          <w:lang w:val="en-GB"/>
        </w:rPr>
        <w:t>.</w:t>
      </w:r>
    </w:p>
    <w:p w14:paraId="739071FB" w14:textId="77777777" w:rsidR="00E3225D" w:rsidRPr="00B6684B" w:rsidRDefault="00E3225D" w:rsidP="00B6684B">
      <w:pPr>
        <w:rPr>
          <w:lang w:val="en-GB"/>
        </w:rPr>
      </w:pPr>
    </w:p>
    <w:p w14:paraId="0771A4B2" w14:textId="77777777" w:rsidR="00E3225D" w:rsidRPr="00B6684B" w:rsidRDefault="00AE7EFD" w:rsidP="00B6684B">
      <w:pPr>
        <w:pStyle w:val="EMEABodyText"/>
        <w:tabs>
          <w:tab w:val="left" w:pos="1120"/>
        </w:tabs>
        <w:rPr>
          <w:lang w:val="en-GB"/>
        </w:rPr>
      </w:pPr>
      <w:r w:rsidRPr="00B6684B">
        <w:rPr>
          <w:lang w:val="en-GB"/>
        </w:rPr>
        <w:t>Like all medicines, this medicine can cause side effects, although not everybody gets them. The known side effects for apixaban to treat blood clots and to prevent re-occurrence of blood clots in the veins or in the blood are listed below. In general, the side effects observed in children and adolescents treated with Eliquis were similar in type to those observed in adults were primarily mild to moderate in severity. Side effects that were observed more often in children and adolescents were nose bleed and abnormal vaginal bleeding.</w:t>
      </w:r>
    </w:p>
    <w:p w14:paraId="2DC7F38B" w14:textId="77777777" w:rsidR="00E3225D" w:rsidRPr="00B6684B" w:rsidRDefault="00E3225D" w:rsidP="00B6684B">
      <w:pPr>
        <w:pStyle w:val="EMEABodyText"/>
        <w:tabs>
          <w:tab w:val="left" w:pos="1120"/>
        </w:tabs>
        <w:rPr>
          <w:lang w:val="en-GB"/>
        </w:rPr>
      </w:pPr>
    </w:p>
    <w:p w14:paraId="6AD6DBC8" w14:textId="21ECB8AE" w:rsidR="00E3225D" w:rsidRPr="00B6684B" w:rsidRDefault="00AE7EFD" w:rsidP="00B6684B">
      <w:pPr>
        <w:pStyle w:val="HeadingBold"/>
        <w:rPr>
          <w:rFonts w:eastAsia="MS Mincho"/>
          <w:lang w:val="en-GB"/>
        </w:rPr>
      </w:pPr>
      <w:r w:rsidRPr="00B6684B">
        <w:rPr>
          <w:lang w:val="en-GB"/>
        </w:rPr>
        <w:t>Very Common side effects (may affect more than</w:t>
      </w:r>
      <w:r w:rsidR="00F0588E" w:rsidRPr="00B6684B">
        <w:rPr>
          <w:lang w:val="en-GB"/>
        </w:rPr>
        <w:t> </w:t>
      </w:r>
      <w:r w:rsidRPr="00B6684B">
        <w:rPr>
          <w:lang w:val="en-GB"/>
        </w:rPr>
        <w:t>1 in 10</w:t>
      </w:r>
      <w:r w:rsidR="00F0588E" w:rsidRPr="00B6684B">
        <w:rPr>
          <w:lang w:val="en-GB"/>
        </w:rPr>
        <w:t> </w:t>
      </w:r>
      <w:r w:rsidRPr="00B6684B">
        <w:rPr>
          <w:lang w:val="en-GB"/>
        </w:rPr>
        <w:t>people)</w:t>
      </w:r>
    </w:p>
    <w:p w14:paraId="4FBA8203" w14:textId="77777777" w:rsidR="00E3225D" w:rsidRPr="00B6684B" w:rsidRDefault="00AE7EFD" w:rsidP="00B6684B">
      <w:pPr>
        <w:keepNext/>
        <w:numPr>
          <w:ilvl w:val="0"/>
          <w:numId w:val="75"/>
        </w:numPr>
        <w:autoSpaceDE w:val="0"/>
        <w:autoSpaceDN w:val="0"/>
        <w:adjustRightInd w:val="0"/>
        <w:ind w:left="567" w:hanging="567"/>
        <w:rPr>
          <w:rFonts w:eastAsia="MS Mincho"/>
          <w:lang w:val="en-GB"/>
        </w:rPr>
      </w:pPr>
      <w:r w:rsidRPr="00B6684B">
        <w:rPr>
          <w:lang w:val="en-GB"/>
        </w:rPr>
        <w:t>Bleeding including:</w:t>
      </w:r>
    </w:p>
    <w:p w14:paraId="411A9EC2" w14:textId="77777777" w:rsidR="00E3225D" w:rsidRPr="00B6684B" w:rsidRDefault="00AE7EFD" w:rsidP="00B6684B">
      <w:pPr>
        <w:keepNext/>
        <w:numPr>
          <w:ilvl w:val="0"/>
          <w:numId w:val="29"/>
        </w:numPr>
        <w:tabs>
          <w:tab w:val="left" w:pos="1134"/>
        </w:tabs>
        <w:autoSpaceDE w:val="0"/>
        <w:autoSpaceDN w:val="0"/>
        <w:adjustRightInd w:val="0"/>
        <w:ind w:left="1134" w:hanging="567"/>
        <w:rPr>
          <w:rFonts w:eastAsia="MS Mincho"/>
          <w:lang w:val="en-GB"/>
        </w:rPr>
      </w:pPr>
      <w:r w:rsidRPr="00B6684B">
        <w:rPr>
          <w:lang w:val="en-GB"/>
        </w:rPr>
        <w:t>from the vagina;</w:t>
      </w:r>
    </w:p>
    <w:p w14:paraId="35494102" w14:textId="77777777" w:rsidR="00E3225D" w:rsidRPr="00B6684B" w:rsidRDefault="00AE7EFD" w:rsidP="00B6684B">
      <w:pPr>
        <w:keepNext/>
        <w:numPr>
          <w:ilvl w:val="0"/>
          <w:numId w:val="29"/>
        </w:numPr>
        <w:tabs>
          <w:tab w:val="left" w:pos="1134"/>
        </w:tabs>
        <w:autoSpaceDE w:val="0"/>
        <w:autoSpaceDN w:val="0"/>
        <w:adjustRightInd w:val="0"/>
        <w:ind w:left="1134" w:hanging="567"/>
        <w:rPr>
          <w:rFonts w:eastAsia="MS Mincho"/>
          <w:szCs w:val="22"/>
          <w:lang w:val="en-GB"/>
        </w:rPr>
      </w:pPr>
      <w:r w:rsidRPr="00B6684B">
        <w:rPr>
          <w:szCs w:val="22"/>
          <w:lang w:val="en-GB"/>
        </w:rPr>
        <w:t>from the nose</w:t>
      </w:r>
      <w:r w:rsidR="00A217F1" w:rsidRPr="00B6684B">
        <w:rPr>
          <w:szCs w:val="22"/>
          <w:lang w:val="en-GB"/>
        </w:rPr>
        <w:t>.</w:t>
      </w:r>
    </w:p>
    <w:p w14:paraId="564FBCF9" w14:textId="77777777" w:rsidR="00E3225D" w:rsidRPr="00B6684B" w:rsidRDefault="00E3225D" w:rsidP="00B6684B">
      <w:pPr>
        <w:pStyle w:val="EMEABodyText"/>
        <w:tabs>
          <w:tab w:val="left" w:pos="1120"/>
        </w:tabs>
        <w:rPr>
          <w:rFonts w:eastAsia="MS Mincho"/>
          <w:lang w:val="en-GB"/>
        </w:rPr>
      </w:pPr>
    </w:p>
    <w:p w14:paraId="4C116EBA" w14:textId="4E6F3081" w:rsidR="00E3225D" w:rsidRPr="00B6684B" w:rsidRDefault="00AE7EFD" w:rsidP="00B6684B">
      <w:pPr>
        <w:pStyle w:val="HeadingBold"/>
        <w:rPr>
          <w:rFonts w:eastAsia="MS Mincho"/>
          <w:lang w:val="en-GB"/>
        </w:rPr>
      </w:pPr>
      <w:r w:rsidRPr="00B6684B">
        <w:rPr>
          <w:lang w:val="en-GB"/>
        </w:rPr>
        <w:lastRenderedPageBreak/>
        <w:t>Common side effects (may affect up to</w:t>
      </w:r>
      <w:r w:rsidR="00F0588E" w:rsidRPr="00B6684B">
        <w:rPr>
          <w:lang w:val="en-GB"/>
        </w:rPr>
        <w:t> </w:t>
      </w:r>
      <w:r w:rsidRPr="00B6684B">
        <w:rPr>
          <w:lang w:val="en-GB"/>
        </w:rPr>
        <w:t>1 in 10 people)</w:t>
      </w:r>
    </w:p>
    <w:p w14:paraId="53D1C058" w14:textId="77C4BB97" w:rsidR="00E3225D" w:rsidRPr="00B6684B" w:rsidRDefault="00AE7EFD" w:rsidP="00B6684B">
      <w:pPr>
        <w:numPr>
          <w:ilvl w:val="0"/>
          <w:numId w:val="77"/>
        </w:numPr>
        <w:autoSpaceDE w:val="0"/>
        <w:autoSpaceDN w:val="0"/>
        <w:adjustRightInd w:val="0"/>
        <w:ind w:left="567" w:hanging="567"/>
        <w:rPr>
          <w:rFonts w:eastAsia="MS Mincho"/>
          <w:noProof/>
          <w:szCs w:val="22"/>
          <w:lang w:val="en-GB"/>
        </w:rPr>
      </w:pPr>
      <w:r w:rsidRPr="00B6684B">
        <w:rPr>
          <w:lang w:val="en-GB"/>
        </w:rPr>
        <w:t>Bleeding including:</w:t>
      </w:r>
    </w:p>
    <w:p w14:paraId="30CCC397" w14:textId="77777777" w:rsidR="00E3225D" w:rsidRPr="00B6684B" w:rsidRDefault="00AE7EFD"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from the gums;</w:t>
      </w:r>
    </w:p>
    <w:p w14:paraId="3A78469B" w14:textId="77777777" w:rsidR="00E3225D" w:rsidRPr="00B6684B" w:rsidRDefault="00AE7EFD" w:rsidP="00B6684B">
      <w:pPr>
        <w:numPr>
          <w:ilvl w:val="0"/>
          <w:numId w:val="29"/>
        </w:numPr>
        <w:tabs>
          <w:tab w:val="left" w:pos="1134"/>
        </w:tabs>
        <w:ind w:left="1134" w:hanging="567"/>
        <w:rPr>
          <w:noProof/>
          <w:szCs w:val="22"/>
          <w:lang w:val="en-GB"/>
        </w:rPr>
      </w:pPr>
      <w:r w:rsidRPr="00B6684B">
        <w:rPr>
          <w:lang w:val="en-GB"/>
        </w:rPr>
        <w:t>blood in the urine;</w:t>
      </w:r>
    </w:p>
    <w:p w14:paraId="33397E7A" w14:textId="77777777" w:rsidR="00E3225D" w:rsidRPr="00B6684B" w:rsidRDefault="00AE7EFD"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bruising and swelling;</w:t>
      </w:r>
    </w:p>
    <w:p w14:paraId="3FB5E3D0" w14:textId="77777777" w:rsidR="00E3225D" w:rsidRPr="00B6684B" w:rsidRDefault="00AE7EFD" w:rsidP="00B6684B">
      <w:pPr>
        <w:numPr>
          <w:ilvl w:val="0"/>
          <w:numId w:val="29"/>
        </w:numPr>
        <w:tabs>
          <w:tab w:val="left" w:pos="1134"/>
        </w:tabs>
        <w:autoSpaceDE w:val="0"/>
        <w:autoSpaceDN w:val="0"/>
        <w:adjustRightInd w:val="0"/>
        <w:ind w:left="1134" w:hanging="567"/>
        <w:rPr>
          <w:rFonts w:eastAsia="MS Mincho"/>
          <w:lang w:val="en-GB"/>
        </w:rPr>
      </w:pPr>
      <w:r w:rsidRPr="00B6684B">
        <w:rPr>
          <w:lang w:val="en-GB"/>
        </w:rPr>
        <w:t>from the bowel or rectum;</w:t>
      </w:r>
    </w:p>
    <w:p w14:paraId="3FF18611" w14:textId="77777777" w:rsidR="00E3225D" w:rsidRPr="00B6684B" w:rsidRDefault="00AE7EFD" w:rsidP="00B6684B">
      <w:pPr>
        <w:keepNext/>
        <w:numPr>
          <w:ilvl w:val="0"/>
          <w:numId w:val="29"/>
        </w:numPr>
        <w:tabs>
          <w:tab w:val="left" w:pos="1134"/>
        </w:tabs>
        <w:ind w:left="1134" w:hanging="567"/>
        <w:rPr>
          <w:rFonts w:eastAsia="MS Mincho"/>
          <w:lang w:val="en-GB"/>
        </w:rPr>
      </w:pPr>
      <w:r w:rsidRPr="00B6684B">
        <w:rPr>
          <w:lang w:val="en-GB"/>
        </w:rPr>
        <w:t>bright/red blood in the stools;</w:t>
      </w:r>
    </w:p>
    <w:p w14:paraId="2FB11C68" w14:textId="77777777" w:rsidR="00E3225D" w:rsidRPr="00B6684B" w:rsidRDefault="00AE7EFD" w:rsidP="00B6684B">
      <w:pPr>
        <w:pStyle w:val="Style9"/>
        <w:keepNext w:val="0"/>
        <w:rPr>
          <w:lang w:val="en-GB"/>
        </w:rPr>
      </w:pPr>
      <w:r w:rsidRPr="00B6684B">
        <w:rPr>
          <w:rFonts w:eastAsia="Calibri"/>
          <w:lang w:val="en-GB"/>
        </w:rPr>
        <w:t>bleeding after an operation including bruising and swelling, blood leaking from the surgical wound/incision (wound secretion) or injection site;</w:t>
      </w:r>
    </w:p>
    <w:p w14:paraId="389BA0A4" w14:textId="77777777" w:rsidR="00E3225D"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Hair loss;</w:t>
      </w:r>
    </w:p>
    <w:p w14:paraId="456E8BC5" w14:textId="77777777" w:rsidR="00E3225D" w:rsidRPr="00B6684B" w:rsidRDefault="00AE7EFD" w:rsidP="00B6684B">
      <w:pPr>
        <w:numPr>
          <w:ilvl w:val="0"/>
          <w:numId w:val="29"/>
        </w:numPr>
        <w:autoSpaceDE w:val="0"/>
        <w:autoSpaceDN w:val="0"/>
        <w:adjustRightInd w:val="0"/>
        <w:ind w:left="567" w:hanging="567"/>
        <w:rPr>
          <w:rFonts w:eastAsia="MS Mincho"/>
          <w:bCs/>
          <w:szCs w:val="22"/>
          <w:lang w:val="en-GB"/>
        </w:rPr>
      </w:pPr>
      <w:r w:rsidRPr="00B6684B">
        <w:rPr>
          <w:lang w:val="en-GB"/>
        </w:rPr>
        <w:t>Anaemia which may cause tiredness or paleness;</w:t>
      </w:r>
    </w:p>
    <w:p w14:paraId="3CF4D663" w14:textId="77777777" w:rsidR="00E3225D" w:rsidRPr="00B6684B" w:rsidRDefault="00AE7EFD" w:rsidP="00B6684B">
      <w:pPr>
        <w:numPr>
          <w:ilvl w:val="0"/>
          <w:numId w:val="29"/>
        </w:numPr>
        <w:autoSpaceDE w:val="0"/>
        <w:autoSpaceDN w:val="0"/>
        <w:adjustRightInd w:val="0"/>
        <w:ind w:left="567" w:hanging="567"/>
        <w:rPr>
          <w:rFonts w:eastAsia="MS Mincho"/>
          <w:bCs/>
          <w:szCs w:val="22"/>
          <w:lang w:val="en-GB"/>
        </w:rPr>
      </w:pPr>
      <w:r w:rsidRPr="00B6684B">
        <w:rPr>
          <w:lang w:val="en-GB"/>
        </w:rPr>
        <w:t>Reduced number of platelets in the child’s blood (which can affect clotting);</w:t>
      </w:r>
    </w:p>
    <w:p w14:paraId="17D17B4B" w14:textId="77777777" w:rsidR="00E3225D" w:rsidRPr="00B6684B" w:rsidRDefault="00AE7EFD" w:rsidP="00B6684B">
      <w:pPr>
        <w:numPr>
          <w:ilvl w:val="0"/>
          <w:numId w:val="29"/>
        </w:numPr>
        <w:autoSpaceDE w:val="0"/>
        <w:autoSpaceDN w:val="0"/>
        <w:adjustRightInd w:val="0"/>
        <w:ind w:left="567" w:hanging="567"/>
        <w:rPr>
          <w:rFonts w:eastAsia="MS Mincho"/>
          <w:bCs/>
          <w:szCs w:val="22"/>
          <w:lang w:val="en-GB"/>
        </w:rPr>
      </w:pPr>
      <w:r w:rsidRPr="00B6684B">
        <w:rPr>
          <w:lang w:val="en-GB"/>
        </w:rPr>
        <w:t>Nausea (feeling sick);</w:t>
      </w:r>
    </w:p>
    <w:p w14:paraId="5A73B23A" w14:textId="77777777" w:rsidR="00E3225D"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Skin rash;</w:t>
      </w:r>
    </w:p>
    <w:p w14:paraId="23894DF0" w14:textId="77777777" w:rsidR="00E3225D" w:rsidRPr="00B6684B" w:rsidRDefault="00AE7EFD" w:rsidP="00B6684B">
      <w:pPr>
        <w:numPr>
          <w:ilvl w:val="0"/>
          <w:numId w:val="29"/>
        </w:numPr>
        <w:ind w:left="567" w:hanging="567"/>
        <w:rPr>
          <w:szCs w:val="22"/>
          <w:lang w:val="en-GB"/>
        </w:rPr>
      </w:pPr>
      <w:r w:rsidRPr="00B6684B">
        <w:rPr>
          <w:szCs w:val="22"/>
          <w:lang w:val="en-GB"/>
        </w:rPr>
        <w:t>Itching</w:t>
      </w:r>
      <w:r w:rsidR="00A217F1" w:rsidRPr="00B6684B">
        <w:rPr>
          <w:szCs w:val="22"/>
          <w:lang w:val="en-GB"/>
        </w:rPr>
        <w:t>;</w:t>
      </w:r>
    </w:p>
    <w:p w14:paraId="657FB51F" w14:textId="77777777" w:rsidR="00E3225D" w:rsidRPr="00B6684B" w:rsidRDefault="00AE7EFD" w:rsidP="00B6684B">
      <w:pPr>
        <w:keepNext/>
        <w:numPr>
          <w:ilvl w:val="0"/>
          <w:numId w:val="29"/>
        </w:numPr>
        <w:ind w:left="567" w:hanging="567"/>
        <w:rPr>
          <w:rFonts w:eastAsia="MS Mincho"/>
          <w:noProof/>
          <w:lang w:val="en-GB"/>
        </w:rPr>
      </w:pPr>
      <w:r w:rsidRPr="00B6684B">
        <w:rPr>
          <w:lang w:val="en-GB"/>
        </w:rPr>
        <w:t>Low blood pressure which may make the child feel faint or have a quickened heartbeat</w:t>
      </w:r>
      <w:r w:rsidR="00A217F1" w:rsidRPr="00B6684B">
        <w:rPr>
          <w:lang w:val="en-GB"/>
        </w:rPr>
        <w:t>;</w:t>
      </w:r>
    </w:p>
    <w:p w14:paraId="6F54444B" w14:textId="77777777" w:rsidR="00E3225D" w:rsidRPr="00B6684B" w:rsidRDefault="00AE7EFD" w:rsidP="00B6684B">
      <w:pPr>
        <w:pStyle w:val="Style8"/>
        <w:rPr>
          <w:noProof/>
          <w:szCs w:val="22"/>
          <w:lang w:val="en-GB"/>
        </w:rPr>
      </w:pPr>
      <w:r w:rsidRPr="00B6684B">
        <w:rPr>
          <w:lang w:val="en-GB"/>
        </w:rPr>
        <w:t>Blood tests may show:</w:t>
      </w:r>
    </w:p>
    <w:p w14:paraId="0ECCEFE1" w14:textId="77777777" w:rsidR="00E3225D" w:rsidRPr="00B6684B" w:rsidRDefault="00AE7EFD"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abnormal liver function;</w:t>
      </w:r>
    </w:p>
    <w:p w14:paraId="671B3D50" w14:textId="77777777" w:rsidR="00E3225D" w:rsidRPr="00B6684B" w:rsidRDefault="00AE7EFD" w:rsidP="00B6684B">
      <w:pPr>
        <w:keepNext/>
        <w:numPr>
          <w:ilvl w:val="0"/>
          <w:numId w:val="33"/>
        </w:numPr>
        <w:tabs>
          <w:tab w:val="left" w:pos="1134"/>
        </w:tabs>
        <w:autoSpaceDE w:val="0"/>
        <w:autoSpaceDN w:val="0"/>
        <w:adjustRightInd w:val="0"/>
        <w:ind w:left="1134" w:hanging="567"/>
        <w:rPr>
          <w:lang w:val="en-GB"/>
        </w:rPr>
      </w:pPr>
      <w:r w:rsidRPr="00B6684B">
        <w:rPr>
          <w:lang w:val="en-GB"/>
        </w:rPr>
        <w:t>an increase in some liver enzymes;</w:t>
      </w:r>
    </w:p>
    <w:p w14:paraId="1B0C1735" w14:textId="77777777" w:rsidR="00E3225D" w:rsidRPr="00B6684B" w:rsidRDefault="00AE7EFD" w:rsidP="00B6684B">
      <w:pPr>
        <w:keepNext/>
        <w:numPr>
          <w:ilvl w:val="0"/>
          <w:numId w:val="33"/>
        </w:numPr>
        <w:tabs>
          <w:tab w:val="left" w:pos="1134"/>
        </w:tabs>
        <w:ind w:left="1134" w:hanging="567"/>
        <w:rPr>
          <w:lang w:val="en-GB"/>
        </w:rPr>
      </w:pPr>
      <w:r w:rsidRPr="00B6684B">
        <w:rPr>
          <w:lang w:val="en-GB"/>
        </w:rPr>
        <w:t>an increase in alanine aminotransferase (ALT).</w:t>
      </w:r>
    </w:p>
    <w:p w14:paraId="39E30A5F" w14:textId="77777777" w:rsidR="00E3225D" w:rsidRPr="00B6684B" w:rsidRDefault="00E3225D" w:rsidP="00B6684B">
      <w:pPr>
        <w:rPr>
          <w:lang w:val="en-GB"/>
        </w:rPr>
      </w:pPr>
    </w:p>
    <w:p w14:paraId="5611A83D" w14:textId="77777777" w:rsidR="00E3225D" w:rsidRPr="00B6684B" w:rsidRDefault="00AE7EFD" w:rsidP="00B6684B">
      <w:pPr>
        <w:pStyle w:val="HeadingBold"/>
        <w:rPr>
          <w:rFonts w:eastAsia="MS Mincho"/>
          <w:noProof/>
          <w:lang w:val="en-GB"/>
        </w:rPr>
      </w:pPr>
      <w:r w:rsidRPr="00B6684B">
        <w:rPr>
          <w:lang w:val="en-GB"/>
        </w:rPr>
        <w:t>Not known (frequency cannot be estimated from the available data)</w:t>
      </w:r>
    </w:p>
    <w:p w14:paraId="7E70222B" w14:textId="1946F3D9" w:rsidR="00E3225D" w:rsidRPr="00B6684B" w:rsidRDefault="00AE7EFD" w:rsidP="00B6684B">
      <w:pPr>
        <w:pStyle w:val="Style8"/>
        <w:rPr>
          <w:szCs w:val="22"/>
          <w:lang w:val="en-GB"/>
        </w:rPr>
      </w:pPr>
      <w:r w:rsidRPr="00B6684B">
        <w:rPr>
          <w:lang w:val="en-GB"/>
        </w:rPr>
        <w:t>Bleeding:</w:t>
      </w:r>
    </w:p>
    <w:p w14:paraId="2EDBCF0C" w14:textId="77777777" w:rsidR="00E3225D"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lang w:val="en-GB"/>
        </w:rPr>
        <w:t>into the abdomen or the space behind the abdominal cavity</w:t>
      </w:r>
      <w:r w:rsidR="00A217F1" w:rsidRPr="00B6684B">
        <w:rPr>
          <w:lang w:val="en-GB"/>
        </w:rPr>
        <w:t>;</w:t>
      </w:r>
    </w:p>
    <w:p w14:paraId="41A2C9EA" w14:textId="77777777" w:rsidR="00E3225D" w:rsidRPr="00B6684B" w:rsidRDefault="00AE7EFD" w:rsidP="00B6684B">
      <w:pPr>
        <w:numPr>
          <w:ilvl w:val="0"/>
          <w:numId w:val="28"/>
        </w:numPr>
        <w:tabs>
          <w:tab w:val="left" w:pos="1134"/>
        </w:tabs>
        <w:ind w:left="1134" w:hanging="567"/>
        <w:rPr>
          <w:noProof/>
          <w:szCs w:val="22"/>
          <w:lang w:val="en-GB"/>
        </w:rPr>
      </w:pPr>
      <w:r w:rsidRPr="00B6684B">
        <w:rPr>
          <w:noProof/>
          <w:szCs w:val="22"/>
          <w:lang w:val="en-GB"/>
        </w:rPr>
        <w:t>in the stomach</w:t>
      </w:r>
      <w:r w:rsidR="00A217F1" w:rsidRPr="00B6684B">
        <w:rPr>
          <w:noProof/>
          <w:szCs w:val="22"/>
          <w:lang w:val="en-GB"/>
        </w:rPr>
        <w:t>;</w:t>
      </w:r>
    </w:p>
    <w:p w14:paraId="1D28E596" w14:textId="77777777" w:rsidR="00E3225D" w:rsidRPr="00B6684B" w:rsidRDefault="00AE7EFD" w:rsidP="00B6684B">
      <w:pPr>
        <w:numPr>
          <w:ilvl w:val="0"/>
          <w:numId w:val="28"/>
        </w:numPr>
        <w:tabs>
          <w:tab w:val="left" w:pos="1134"/>
        </w:tabs>
        <w:autoSpaceDE w:val="0"/>
        <w:autoSpaceDN w:val="0"/>
        <w:adjustRightInd w:val="0"/>
        <w:ind w:left="1134" w:hanging="567"/>
        <w:rPr>
          <w:rFonts w:eastAsia="MS Mincho"/>
          <w:noProof/>
          <w:szCs w:val="22"/>
          <w:lang w:val="en-GB"/>
        </w:rPr>
      </w:pPr>
      <w:r w:rsidRPr="00B6684B">
        <w:rPr>
          <w:lang w:val="en-GB"/>
        </w:rPr>
        <w:t>in the eyes</w:t>
      </w:r>
      <w:r w:rsidR="00A217F1" w:rsidRPr="00B6684B">
        <w:rPr>
          <w:lang w:val="en-GB"/>
        </w:rPr>
        <w:t>;</w:t>
      </w:r>
    </w:p>
    <w:p w14:paraId="44FC5B39" w14:textId="77777777" w:rsidR="00E3225D" w:rsidRPr="00B6684B" w:rsidRDefault="00AE7EFD" w:rsidP="00B6684B">
      <w:pPr>
        <w:numPr>
          <w:ilvl w:val="0"/>
          <w:numId w:val="28"/>
        </w:numPr>
        <w:tabs>
          <w:tab w:val="left" w:pos="1134"/>
        </w:tabs>
        <w:autoSpaceDE w:val="0"/>
        <w:autoSpaceDN w:val="0"/>
        <w:adjustRightInd w:val="0"/>
        <w:ind w:left="1134" w:hanging="567"/>
        <w:rPr>
          <w:rFonts w:eastAsia="MS Mincho"/>
          <w:noProof/>
          <w:szCs w:val="22"/>
          <w:lang w:val="en-GB"/>
        </w:rPr>
      </w:pPr>
      <w:r w:rsidRPr="00B6684B">
        <w:rPr>
          <w:lang w:val="en-GB"/>
        </w:rPr>
        <w:t>in the mouth;</w:t>
      </w:r>
    </w:p>
    <w:p w14:paraId="2044683C" w14:textId="77777777" w:rsidR="00E3225D"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rFonts w:eastAsia="MS Mincho"/>
          <w:lang w:val="en-GB"/>
        </w:rPr>
        <w:t>from a haemorrhoid</w:t>
      </w:r>
      <w:r w:rsidR="00A217F1" w:rsidRPr="00B6684B">
        <w:rPr>
          <w:rFonts w:eastAsia="MS Mincho"/>
          <w:lang w:val="en-GB"/>
        </w:rPr>
        <w:t>;</w:t>
      </w:r>
    </w:p>
    <w:p w14:paraId="7B5F870E" w14:textId="77777777" w:rsidR="00E3225D" w:rsidRPr="00B6684B" w:rsidRDefault="00AE7EFD" w:rsidP="00B6684B">
      <w:pPr>
        <w:numPr>
          <w:ilvl w:val="0"/>
          <w:numId w:val="28"/>
        </w:numPr>
        <w:tabs>
          <w:tab w:val="left" w:pos="1134"/>
        </w:tabs>
        <w:ind w:left="1134" w:hanging="567"/>
        <w:rPr>
          <w:rFonts w:eastAsia="MS Mincho"/>
          <w:lang w:val="en-GB"/>
        </w:rPr>
      </w:pPr>
      <w:r w:rsidRPr="00B6684B">
        <w:rPr>
          <w:lang w:val="en-GB"/>
        </w:rPr>
        <w:t>in the mouth or blood in the spit when coughing;</w:t>
      </w:r>
    </w:p>
    <w:p w14:paraId="1ACD2C4F" w14:textId="77777777" w:rsidR="00E3225D" w:rsidRPr="00B6684B" w:rsidRDefault="00AE7EFD" w:rsidP="00B6684B">
      <w:pPr>
        <w:numPr>
          <w:ilvl w:val="0"/>
          <w:numId w:val="28"/>
        </w:numPr>
        <w:tabs>
          <w:tab w:val="left" w:pos="1134"/>
        </w:tabs>
        <w:ind w:left="1134" w:hanging="567"/>
        <w:rPr>
          <w:rFonts w:eastAsia="MS Mincho"/>
          <w:lang w:val="en-GB"/>
        </w:rPr>
      </w:pPr>
      <w:r w:rsidRPr="00B6684B">
        <w:rPr>
          <w:lang w:val="en-GB"/>
        </w:rPr>
        <w:t>in the brain or in the spinal column;</w:t>
      </w:r>
    </w:p>
    <w:p w14:paraId="4C298EDE" w14:textId="77777777" w:rsidR="00E3225D" w:rsidRPr="00B6684B" w:rsidRDefault="00AE7EFD" w:rsidP="00B6684B">
      <w:pPr>
        <w:keepNext/>
        <w:numPr>
          <w:ilvl w:val="0"/>
          <w:numId w:val="28"/>
        </w:numPr>
        <w:tabs>
          <w:tab w:val="left" w:pos="1134"/>
        </w:tabs>
        <w:ind w:left="1134" w:hanging="567"/>
        <w:rPr>
          <w:lang w:val="en-GB"/>
        </w:rPr>
      </w:pPr>
      <w:r w:rsidRPr="00B6684B">
        <w:rPr>
          <w:lang w:val="en-GB"/>
        </w:rPr>
        <w:t>in the lungs</w:t>
      </w:r>
      <w:r w:rsidR="00A217F1" w:rsidRPr="00B6684B">
        <w:rPr>
          <w:lang w:val="en-GB"/>
        </w:rPr>
        <w:t>;</w:t>
      </w:r>
    </w:p>
    <w:p w14:paraId="715AAF04" w14:textId="77777777" w:rsidR="00E3225D" w:rsidRPr="00B6684B" w:rsidRDefault="00AE7EFD" w:rsidP="00B6684B">
      <w:pPr>
        <w:numPr>
          <w:ilvl w:val="0"/>
          <w:numId w:val="28"/>
        </w:numPr>
        <w:tabs>
          <w:tab w:val="left" w:pos="1134"/>
        </w:tabs>
        <w:ind w:left="1134" w:hanging="567"/>
        <w:rPr>
          <w:rFonts w:eastAsia="Calibri"/>
          <w:szCs w:val="22"/>
          <w:lang w:val="en-GB"/>
        </w:rPr>
      </w:pPr>
      <w:r w:rsidRPr="00B6684B">
        <w:rPr>
          <w:rFonts w:eastAsia="Calibri"/>
          <w:szCs w:val="22"/>
          <w:lang w:val="en-GB"/>
        </w:rPr>
        <w:t>into a muscle;</w:t>
      </w:r>
    </w:p>
    <w:p w14:paraId="3EF91A86" w14:textId="77777777" w:rsidR="00E3225D" w:rsidRPr="00B6684B" w:rsidRDefault="00AE7EFD" w:rsidP="00B6684B">
      <w:pPr>
        <w:pStyle w:val="ListParagraph"/>
        <w:numPr>
          <w:ilvl w:val="0"/>
          <w:numId w:val="28"/>
        </w:numPr>
        <w:ind w:left="567" w:hanging="567"/>
        <w:rPr>
          <w:i/>
          <w:lang w:val="en-GB"/>
        </w:rPr>
      </w:pPr>
      <w:r w:rsidRPr="00B6684B">
        <w:rPr>
          <w:lang w:val="en-GB"/>
        </w:rPr>
        <w:t xml:space="preserve">Skin rash which may form blisters and looks like small targets (central dark spots surrounded by a paler area, with a dark ring around the edge) </w:t>
      </w:r>
      <w:r w:rsidRPr="00B6684B">
        <w:rPr>
          <w:i/>
          <w:lang w:val="en-GB"/>
        </w:rPr>
        <w:t>(erythema multiforme);</w:t>
      </w:r>
    </w:p>
    <w:p w14:paraId="757B5A12" w14:textId="77777777" w:rsidR="00E3225D" w:rsidRPr="00B6684B" w:rsidRDefault="00AE7EFD" w:rsidP="00B6684B">
      <w:pPr>
        <w:pStyle w:val="ListParagraph"/>
        <w:keepNext/>
        <w:numPr>
          <w:ilvl w:val="0"/>
          <w:numId w:val="28"/>
        </w:numPr>
        <w:ind w:left="567" w:hanging="567"/>
        <w:rPr>
          <w:iCs/>
          <w:noProof/>
          <w:szCs w:val="22"/>
          <w:lang w:val="en-GB"/>
        </w:rPr>
      </w:pPr>
      <w:r w:rsidRPr="00B6684B">
        <w:rPr>
          <w:iCs/>
          <w:lang w:val="en-GB"/>
        </w:rPr>
        <w:t xml:space="preserve">Blood vessel inflammation (vasculitis) which may result in skin </w:t>
      </w:r>
      <w:r w:rsidRPr="00B6684B">
        <w:rPr>
          <w:iCs/>
          <w:noProof/>
          <w:szCs w:val="22"/>
          <w:lang w:val="en-GB"/>
        </w:rPr>
        <w:t>rash or pointed, flat, red, round spots under the skin</w:t>
      </w:r>
      <w:r w:rsidR="003B2E9D" w:rsidRPr="00B6684B">
        <w:rPr>
          <w:iCs/>
          <w:noProof/>
          <w:szCs w:val="22"/>
          <w:lang w:val="en-GB"/>
        </w:rPr>
        <w:t>’</w:t>
      </w:r>
      <w:r w:rsidRPr="00B6684B">
        <w:rPr>
          <w:iCs/>
          <w:noProof/>
          <w:szCs w:val="22"/>
          <w:lang w:val="en-GB"/>
        </w:rPr>
        <w:t>s surface or bruising</w:t>
      </w:r>
      <w:r w:rsidR="00A217F1" w:rsidRPr="00B6684B">
        <w:rPr>
          <w:iCs/>
          <w:noProof/>
          <w:szCs w:val="22"/>
          <w:lang w:val="en-GB"/>
        </w:rPr>
        <w:t>;</w:t>
      </w:r>
    </w:p>
    <w:p w14:paraId="183B6B1D" w14:textId="36239A10" w:rsidR="00E3225D" w:rsidRPr="00B6684B" w:rsidRDefault="00AE7EFD" w:rsidP="00B6684B">
      <w:pPr>
        <w:pStyle w:val="Style8"/>
        <w:rPr>
          <w:iCs/>
          <w:noProof/>
          <w:szCs w:val="22"/>
          <w:lang w:val="en-GB"/>
        </w:rPr>
      </w:pPr>
      <w:r w:rsidRPr="00B6684B">
        <w:rPr>
          <w:lang w:val="en-GB"/>
        </w:rPr>
        <w:t>Blood tests may show:</w:t>
      </w:r>
    </w:p>
    <w:p w14:paraId="3A88F3B4" w14:textId="77777777" w:rsidR="00E3225D" w:rsidRPr="00B6684B" w:rsidRDefault="00AE7EFD" w:rsidP="00B6684B">
      <w:pPr>
        <w:keepNext/>
        <w:numPr>
          <w:ilvl w:val="0"/>
          <w:numId w:val="28"/>
        </w:numPr>
        <w:tabs>
          <w:tab w:val="left" w:pos="1134"/>
        </w:tabs>
        <w:autoSpaceDE w:val="0"/>
        <w:autoSpaceDN w:val="0"/>
        <w:adjustRightInd w:val="0"/>
        <w:ind w:left="1134" w:hanging="567"/>
        <w:rPr>
          <w:lang w:val="en-GB"/>
        </w:rPr>
      </w:pPr>
      <w:r w:rsidRPr="00B6684B">
        <w:rPr>
          <w:lang w:val="en-GB"/>
        </w:rPr>
        <w:t>an increase in gamma-glutamyltransferase (GGT)</w:t>
      </w:r>
      <w:r w:rsidR="00A217F1" w:rsidRPr="00B6684B">
        <w:rPr>
          <w:lang w:val="en-GB"/>
        </w:rPr>
        <w:t>;</w:t>
      </w:r>
    </w:p>
    <w:p w14:paraId="32FA14C3" w14:textId="77777777" w:rsidR="00E3225D"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lang w:val="en-GB"/>
        </w:rPr>
        <w:t>tests showing blood in the stools or in the urine</w:t>
      </w:r>
      <w:r w:rsidR="00A217F1" w:rsidRPr="00B6684B">
        <w:rPr>
          <w:lang w:val="en-GB"/>
        </w:rPr>
        <w:t>.</w:t>
      </w:r>
    </w:p>
    <w:p w14:paraId="2B47AE38" w14:textId="23A92E99" w:rsidR="00A92CB6" w:rsidRPr="00B6684B" w:rsidRDefault="00A92CB6" w:rsidP="00B6684B">
      <w:pPr>
        <w:pStyle w:val="ListParagraph"/>
        <w:numPr>
          <w:ilvl w:val="0"/>
          <w:numId w:val="44"/>
        </w:numPr>
        <w:ind w:left="567" w:hanging="567"/>
        <w:rPr>
          <w:ins w:id="70" w:author="Author"/>
          <w:iCs/>
          <w:lang w:val="en-GB"/>
        </w:rPr>
      </w:pPr>
      <w:ins w:id="71" w:author="Author">
        <w:r w:rsidRPr="00B6684B">
          <w:rPr>
            <w:iCs/>
            <w:lang w:val="en-GB"/>
          </w:rPr>
          <w:t>Bleeding in the kidney sometimes with presence of blood in urine leading to inability of the kidneys to work properly (anticoagulant-related nephropathy).</w:t>
        </w:r>
      </w:ins>
    </w:p>
    <w:p w14:paraId="3EFB448C" w14:textId="77F37108" w:rsidR="00E3225D" w:rsidRPr="00B6684B" w:rsidRDefault="00E3225D" w:rsidP="00B6684B">
      <w:pPr>
        <w:pStyle w:val="CommentText"/>
        <w:spacing w:line="240" w:lineRule="auto"/>
        <w:rPr>
          <w:rFonts w:eastAsia="MS Mincho"/>
          <w:lang w:val="en-GB"/>
        </w:rPr>
      </w:pPr>
    </w:p>
    <w:p w14:paraId="4881822E" w14:textId="77777777" w:rsidR="00E3225D" w:rsidRPr="00B6684B" w:rsidRDefault="00AE7EFD" w:rsidP="00B6684B">
      <w:pPr>
        <w:pStyle w:val="HeadingBold"/>
        <w:rPr>
          <w:noProof/>
          <w:lang w:val="en-GB"/>
        </w:rPr>
      </w:pPr>
      <w:r w:rsidRPr="00B6684B">
        <w:rPr>
          <w:lang w:val="en-GB"/>
        </w:rPr>
        <w:t>Reporting of side effects</w:t>
      </w:r>
    </w:p>
    <w:p w14:paraId="2B6BF7F4" w14:textId="6686EDB9" w:rsidR="00E3225D" w:rsidRPr="00B6684B" w:rsidRDefault="00AE7EFD" w:rsidP="00B6684B">
      <w:pPr>
        <w:numPr>
          <w:ilvl w:val="12"/>
          <w:numId w:val="0"/>
        </w:numPr>
        <w:rPr>
          <w:noProof/>
          <w:szCs w:val="22"/>
          <w:lang w:val="en-GB"/>
        </w:rPr>
      </w:pPr>
      <w:r w:rsidRPr="00B6684B">
        <w:rPr>
          <w:lang w:val="en-GB"/>
        </w:rPr>
        <w:t xml:space="preserve">If the child gets any side effects, talk to the child’s doctor, pharmacist, or nurse. This includes any possible side effects not listed in this leaflet. You can also report side effects directly via </w:t>
      </w:r>
      <w:r w:rsidRPr="00B97A0C">
        <w:rPr>
          <w:highlight w:val="lightGray"/>
          <w:lang w:val="en-GB"/>
        </w:rPr>
        <w:t xml:space="preserve">the national reporting system listed in </w:t>
      </w:r>
      <w:hyperlink r:id="rId15" w:history="1">
        <w:r w:rsidRPr="00B97A0C">
          <w:rPr>
            <w:rStyle w:val="Hyperlink"/>
            <w:highlight w:val="lightGray"/>
            <w:lang w:val="en-GB"/>
          </w:rPr>
          <w:t>Appendix</w:t>
        </w:r>
        <w:r w:rsidR="00712284" w:rsidRPr="00B97A0C">
          <w:rPr>
            <w:rStyle w:val="Hyperlink"/>
            <w:highlight w:val="lightGray"/>
            <w:lang w:val="en-GB"/>
          </w:rPr>
          <w:t> </w:t>
        </w:r>
        <w:r w:rsidRPr="00B97A0C">
          <w:rPr>
            <w:rStyle w:val="Hyperlink"/>
            <w:highlight w:val="lightGray"/>
            <w:lang w:val="en-GB"/>
          </w:rPr>
          <w:t>V</w:t>
        </w:r>
      </w:hyperlink>
      <w:r w:rsidRPr="00B6684B">
        <w:rPr>
          <w:lang w:val="en-GB"/>
        </w:rPr>
        <w:t xml:space="preserve">. By reporting side </w:t>
      </w:r>
      <w:proofErr w:type="spellStart"/>
      <w:r w:rsidRPr="00B6684B">
        <w:rPr>
          <w:lang w:val="en-GB"/>
        </w:rPr>
        <w:t>effects you</w:t>
      </w:r>
      <w:proofErr w:type="spellEnd"/>
      <w:r w:rsidRPr="00B6684B">
        <w:rPr>
          <w:lang w:val="en-GB"/>
        </w:rPr>
        <w:t xml:space="preserve"> can help provide more information on the safety of this medicine.</w:t>
      </w:r>
    </w:p>
    <w:p w14:paraId="68140BED" w14:textId="77777777" w:rsidR="00E3225D" w:rsidRPr="00B6684B" w:rsidRDefault="00E3225D" w:rsidP="00B6684B">
      <w:pPr>
        <w:numPr>
          <w:ilvl w:val="12"/>
          <w:numId w:val="0"/>
        </w:numPr>
        <w:rPr>
          <w:noProof/>
          <w:szCs w:val="22"/>
          <w:lang w:val="en-GB"/>
        </w:rPr>
      </w:pPr>
    </w:p>
    <w:p w14:paraId="3C8F9A68" w14:textId="77777777" w:rsidR="00712284" w:rsidRPr="00B6684B" w:rsidRDefault="00712284" w:rsidP="00B6684B">
      <w:pPr>
        <w:numPr>
          <w:ilvl w:val="12"/>
          <w:numId w:val="0"/>
        </w:numPr>
        <w:rPr>
          <w:noProof/>
          <w:szCs w:val="22"/>
          <w:lang w:val="en-GB"/>
        </w:rPr>
      </w:pPr>
    </w:p>
    <w:p w14:paraId="641A7D74" w14:textId="77777777" w:rsidR="00E3225D" w:rsidRPr="00B6684B" w:rsidRDefault="00AE7EFD" w:rsidP="00B6684B">
      <w:pPr>
        <w:pStyle w:val="Heading10"/>
        <w:rPr>
          <w:noProof/>
        </w:rPr>
      </w:pPr>
      <w:r w:rsidRPr="00B6684B">
        <w:t>5.</w:t>
      </w:r>
      <w:r w:rsidRPr="00B6684B">
        <w:tab/>
        <w:t>How to store Eliquis</w:t>
      </w:r>
    </w:p>
    <w:p w14:paraId="674BBCBB" w14:textId="77777777" w:rsidR="00E3225D" w:rsidRPr="00B6684B" w:rsidRDefault="00E3225D" w:rsidP="00B6684B">
      <w:pPr>
        <w:keepNext/>
        <w:numPr>
          <w:ilvl w:val="12"/>
          <w:numId w:val="0"/>
        </w:numPr>
        <w:rPr>
          <w:noProof/>
          <w:szCs w:val="22"/>
          <w:lang w:val="en-GB"/>
        </w:rPr>
      </w:pPr>
    </w:p>
    <w:p w14:paraId="5F9439DC" w14:textId="77777777" w:rsidR="00E3225D" w:rsidRPr="00B6684B" w:rsidRDefault="00AE7EFD" w:rsidP="00B6684B">
      <w:pPr>
        <w:numPr>
          <w:ilvl w:val="12"/>
          <w:numId w:val="0"/>
        </w:numPr>
        <w:rPr>
          <w:noProof/>
          <w:szCs w:val="22"/>
          <w:lang w:val="en-GB"/>
        </w:rPr>
      </w:pPr>
      <w:r w:rsidRPr="00B6684B">
        <w:rPr>
          <w:lang w:val="en-GB"/>
        </w:rPr>
        <w:t>Keep this medicine out of the sight and reach of children.</w:t>
      </w:r>
    </w:p>
    <w:p w14:paraId="547C844A" w14:textId="77777777" w:rsidR="00E3225D" w:rsidRPr="00B6684B" w:rsidRDefault="00E3225D" w:rsidP="00B6684B">
      <w:pPr>
        <w:numPr>
          <w:ilvl w:val="12"/>
          <w:numId w:val="0"/>
        </w:numPr>
        <w:rPr>
          <w:noProof/>
          <w:szCs w:val="22"/>
          <w:lang w:val="en-GB"/>
        </w:rPr>
      </w:pPr>
    </w:p>
    <w:p w14:paraId="47EBDCC7" w14:textId="77777777" w:rsidR="00E3225D" w:rsidRPr="00B6684B" w:rsidRDefault="00AE7EFD" w:rsidP="00B6684B">
      <w:pPr>
        <w:numPr>
          <w:ilvl w:val="12"/>
          <w:numId w:val="0"/>
        </w:numPr>
        <w:rPr>
          <w:noProof/>
          <w:szCs w:val="22"/>
          <w:lang w:val="en-GB"/>
        </w:rPr>
      </w:pPr>
      <w:r w:rsidRPr="00B6684B">
        <w:rPr>
          <w:lang w:val="en-GB"/>
        </w:rPr>
        <w:t>Do not use this medicine after the expiry date which is stated on the carton and on the blister after EXP. The expiry date refers to the last day of that month.</w:t>
      </w:r>
    </w:p>
    <w:p w14:paraId="3E81AC96" w14:textId="77777777" w:rsidR="00E3225D" w:rsidRPr="00B6684B" w:rsidRDefault="00E3225D" w:rsidP="00B6684B">
      <w:pPr>
        <w:numPr>
          <w:ilvl w:val="12"/>
          <w:numId w:val="0"/>
        </w:numPr>
        <w:rPr>
          <w:i/>
          <w:noProof/>
          <w:szCs w:val="22"/>
          <w:lang w:val="en-GB"/>
        </w:rPr>
      </w:pPr>
    </w:p>
    <w:p w14:paraId="0FC6DEB9" w14:textId="77777777" w:rsidR="00E3225D" w:rsidRPr="00B6684B" w:rsidRDefault="00AE7EFD" w:rsidP="00B6684B">
      <w:pPr>
        <w:numPr>
          <w:ilvl w:val="12"/>
          <w:numId w:val="0"/>
        </w:numPr>
        <w:rPr>
          <w:szCs w:val="22"/>
          <w:lang w:val="en-GB"/>
        </w:rPr>
      </w:pPr>
      <w:r w:rsidRPr="00B6684B">
        <w:rPr>
          <w:lang w:val="en-GB"/>
        </w:rPr>
        <w:t>This medicine does not require any special storage conditions.</w:t>
      </w:r>
    </w:p>
    <w:p w14:paraId="5B5B05B8" w14:textId="77777777" w:rsidR="00E3225D" w:rsidRPr="00B6684B" w:rsidRDefault="00E3225D" w:rsidP="00B6684B">
      <w:pPr>
        <w:numPr>
          <w:ilvl w:val="12"/>
          <w:numId w:val="0"/>
        </w:numPr>
        <w:rPr>
          <w:noProof/>
          <w:szCs w:val="22"/>
          <w:lang w:val="en-GB"/>
        </w:rPr>
      </w:pPr>
    </w:p>
    <w:p w14:paraId="4DF74B9E" w14:textId="77777777" w:rsidR="00E3225D" w:rsidRPr="00B6684B" w:rsidRDefault="00AE7EFD" w:rsidP="00B6684B">
      <w:pPr>
        <w:numPr>
          <w:ilvl w:val="12"/>
          <w:numId w:val="0"/>
        </w:numPr>
        <w:rPr>
          <w:noProof/>
          <w:szCs w:val="22"/>
          <w:lang w:val="en-GB"/>
        </w:rPr>
      </w:pPr>
      <w:r w:rsidRPr="00B6684B">
        <w:rPr>
          <w:lang w:val="en-GB"/>
        </w:rPr>
        <w:t>Do not throw away any medicines via wastewater or household waste. Ask your pharmacist how to throw away medicines you no longer use. These measures will help protect the environment.</w:t>
      </w:r>
    </w:p>
    <w:p w14:paraId="231CDC32" w14:textId="77777777" w:rsidR="0029782C" w:rsidRPr="00B6684B" w:rsidRDefault="0029782C" w:rsidP="00B6684B">
      <w:pPr>
        <w:numPr>
          <w:ilvl w:val="12"/>
          <w:numId w:val="0"/>
        </w:numPr>
        <w:rPr>
          <w:noProof/>
          <w:szCs w:val="22"/>
          <w:lang w:val="en-GB"/>
        </w:rPr>
      </w:pPr>
    </w:p>
    <w:p w14:paraId="204D9BB8" w14:textId="77777777" w:rsidR="00680F8B" w:rsidRPr="00B6684B" w:rsidRDefault="00680F8B" w:rsidP="00B6684B">
      <w:pPr>
        <w:numPr>
          <w:ilvl w:val="12"/>
          <w:numId w:val="0"/>
        </w:numPr>
        <w:rPr>
          <w:noProof/>
          <w:szCs w:val="22"/>
          <w:lang w:val="en-GB"/>
        </w:rPr>
      </w:pPr>
    </w:p>
    <w:p w14:paraId="25381DF1" w14:textId="77777777" w:rsidR="00E3225D" w:rsidRPr="00B6684B" w:rsidRDefault="00AE7EFD" w:rsidP="00B6684B">
      <w:pPr>
        <w:pStyle w:val="Heading10"/>
      </w:pPr>
      <w:r w:rsidRPr="00B6684B">
        <w:t>6.</w:t>
      </w:r>
      <w:r w:rsidRPr="00B6684B">
        <w:tab/>
        <w:t>Contents of the pack and other information</w:t>
      </w:r>
    </w:p>
    <w:p w14:paraId="74E16DBB" w14:textId="77777777" w:rsidR="00E3225D" w:rsidRPr="00B6684B" w:rsidRDefault="00E3225D" w:rsidP="00B6684B">
      <w:pPr>
        <w:keepNext/>
        <w:numPr>
          <w:ilvl w:val="12"/>
          <w:numId w:val="0"/>
        </w:numPr>
        <w:rPr>
          <w:b/>
          <w:bCs/>
          <w:noProof/>
          <w:szCs w:val="22"/>
          <w:lang w:val="en-GB"/>
        </w:rPr>
      </w:pPr>
    </w:p>
    <w:p w14:paraId="073B8E35" w14:textId="77777777" w:rsidR="00E3225D" w:rsidRPr="00B6684B" w:rsidRDefault="00AE7EFD" w:rsidP="00B6684B">
      <w:pPr>
        <w:pStyle w:val="HeadingBold"/>
        <w:rPr>
          <w:noProof/>
          <w:lang w:val="en-GB"/>
        </w:rPr>
      </w:pPr>
      <w:r w:rsidRPr="00B6684B">
        <w:rPr>
          <w:lang w:val="en-GB"/>
        </w:rPr>
        <w:t>What Eliquis contains</w:t>
      </w:r>
    </w:p>
    <w:p w14:paraId="12CB30B1" w14:textId="77777777" w:rsidR="00E3225D" w:rsidRPr="00B6684B" w:rsidRDefault="00AE7EFD" w:rsidP="00B6684B">
      <w:pPr>
        <w:numPr>
          <w:ilvl w:val="2"/>
          <w:numId w:val="78"/>
        </w:numPr>
        <w:ind w:left="567" w:hanging="567"/>
        <w:rPr>
          <w:lang w:val="en-GB"/>
        </w:rPr>
      </w:pPr>
      <w:r w:rsidRPr="00B6684B">
        <w:rPr>
          <w:lang w:val="en-GB"/>
        </w:rPr>
        <w:t xml:space="preserve">The active substance is apixaban. Each </w:t>
      </w:r>
      <w:r w:rsidR="005402CD" w:rsidRPr="00B6684B">
        <w:rPr>
          <w:szCs w:val="22"/>
          <w:lang w:val="en-GB"/>
        </w:rPr>
        <w:t>capsule for opening</w:t>
      </w:r>
      <w:r w:rsidRPr="00B6684B">
        <w:rPr>
          <w:lang w:val="en-GB"/>
        </w:rPr>
        <w:t xml:space="preserve"> contains 0.15 mg apixaban.</w:t>
      </w:r>
    </w:p>
    <w:p w14:paraId="1817BAF0" w14:textId="77777777" w:rsidR="00E3225D" w:rsidRPr="00B6684B" w:rsidRDefault="00AE7EFD" w:rsidP="00B6684B">
      <w:pPr>
        <w:numPr>
          <w:ilvl w:val="2"/>
          <w:numId w:val="78"/>
        </w:numPr>
        <w:ind w:left="567" w:hanging="567"/>
        <w:rPr>
          <w:szCs w:val="22"/>
          <w:lang w:val="en-GB"/>
        </w:rPr>
      </w:pPr>
      <w:r w:rsidRPr="00B6684B">
        <w:rPr>
          <w:lang w:val="en-GB"/>
        </w:rPr>
        <w:t>The other ingredients are:</w:t>
      </w:r>
    </w:p>
    <w:p w14:paraId="616B4B59" w14:textId="5712707A" w:rsidR="00E3225D" w:rsidRPr="00B6684B" w:rsidRDefault="00B5468D" w:rsidP="00B6684B">
      <w:pPr>
        <w:keepNext/>
        <w:numPr>
          <w:ilvl w:val="0"/>
          <w:numId w:val="18"/>
        </w:numPr>
        <w:tabs>
          <w:tab w:val="clear" w:pos="720"/>
          <w:tab w:val="left" w:pos="1134"/>
        </w:tabs>
        <w:ind w:left="1134" w:hanging="567"/>
        <w:rPr>
          <w:lang w:val="en-GB"/>
        </w:rPr>
      </w:pPr>
      <w:r w:rsidRPr="00B6684B">
        <w:rPr>
          <w:lang w:val="en-GB"/>
        </w:rPr>
        <w:t xml:space="preserve">Granules: </w:t>
      </w:r>
      <w:r w:rsidR="00AE7EFD" w:rsidRPr="00B6684B">
        <w:rPr>
          <w:lang w:val="en-GB"/>
        </w:rPr>
        <w:t>hypromellose</w:t>
      </w:r>
      <w:r w:rsidR="0013015A" w:rsidRPr="00B6684B">
        <w:rPr>
          <w:lang w:val="en-GB"/>
        </w:rPr>
        <w:t xml:space="preserve"> (E464)</w:t>
      </w:r>
      <w:r w:rsidR="009B1214" w:rsidRPr="00B6684B">
        <w:rPr>
          <w:lang w:val="en-GB"/>
        </w:rPr>
        <w:t>,</w:t>
      </w:r>
      <w:r w:rsidR="007505AB" w:rsidRPr="00B6684B">
        <w:rPr>
          <w:lang w:val="en-GB"/>
        </w:rPr>
        <w:t xml:space="preserve"> </w:t>
      </w:r>
      <w:r w:rsidR="00AE7EFD" w:rsidRPr="00B6684B">
        <w:rPr>
          <w:lang w:val="en-GB"/>
        </w:rPr>
        <w:t>sugar spheres (composed of sugar syrup, corn starch</w:t>
      </w:r>
      <w:r w:rsidR="001F6729" w:rsidRPr="00B6684B">
        <w:rPr>
          <w:lang w:val="en-GB"/>
        </w:rPr>
        <w:t xml:space="preserve"> (E1450)</w:t>
      </w:r>
      <w:r w:rsidR="00AE7EFD" w:rsidRPr="00B6684B">
        <w:rPr>
          <w:lang w:val="en-GB"/>
        </w:rPr>
        <w:t>, and sucrose)</w:t>
      </w:r>
      <w:r w:rsidR="00852028" w:rsidRPr="00B6684B">
        <w:rPr>
          <w:lang w:val="en-GB"/>
        </w:rPr>
        <w:t>.</w:t>
      </w:r>
      <w:r w:rsidR="00624B95" w:rsidRPr="00B6684B">
        <w:rPr>
          <w:lang w:val="en-GB"/>
        </w:rPr>
        <w:t xml:space="preserve"> See section</w:t>
      </w:r>
      <w:r w:rsidR="0092396D" w:rsidRPr="00B6684B">
        <w:rPr>
          <w:lang w:val="en-GB"/>
        </w:rPr>
        <w:t> </w:t>
      </w:r>
      <w:r w:rsidR="007241EB" w:rsidRPr="00B6684B">
        <w:rPr>
          <w:lang w:val="en-GB"/>
        </w:rPr>
        <w:t xml:space="preserve">2 </w:t>
      </w:r>
      <w:r w:rsidR="00EE3CF3" w:rsidRPr="00B6684B">
        <w:rPr>
          <w:lang w:val="en-GB"/>
        </w:rPr>
        <w:t>“</w:t>
      </w:r>
      <w:r w:rsidR="007241EB" w:rsidRPr="00B6684B">
        <w:rPr>
          <w:lang w:val="en-GB"/>
        </w:rPr>
        <w:t>Eliquis contains sucrose</w:t>
      </w:r>
      <w:r w:rsidR="00EE3CF3" w:rsidRPr="00B6684B">
        <w:rPr>
          <w:lang w:val="en-GB"/>
        </w:rPr>
        <w:t>”.</w:t>
      </w:r>
    </w:p>
    <w:p w14:paraId="3BB0FFAF" w14:textId="001EC3F8" w:rsidR="00692790" w:rsidRPr="00B6684B" w:rsidRDefault="00702C7F" w:rsidP="00B6684B">
      <w:pPr>
        <w:keepNext/>
        <w:numPr>
          <w:ilvl w:val="0"/>
          <w:numId w:val="88"/>
        </w:numPr>
        <w:tabs>
          <w:tab w:val="left" w:pos="1701"/>
        </w:tabs>
        <w:ind w:left="1701" w:hanging="567"/>
        <w:rPr>
          <w:lang w:val="en-GB"/>
        </w:rPr>
      </w:pPr>
      <w:r w:rsidRPr="00B6684B">
        <w:rPr>
          <w:lang w:val="en-GB"/>
        </w:rPr>
        <w:t>C</w:t>
      </w:r>
      <w:r w:rsidR="00387E6F" w:rsidRPr="00B6684B">
        <w:rPr>
          <w:lang w:val="en-GB"/>
        </w:rPr>
        <w:t>apsule shell</w:t>
      </w:r>
      <w:r w:rsidR="00EE3CF3" w:rsidRPr="00B6684B">
        <w:rPr>
          <w:lang w:val="en-GB"/>
        </w:rPr>
        <w:t xml:space="preserve">: </w:t>
      </w:r>
      <w:r w:rsidR="00E90A14" w:rsidRPr="00B6684B">
        <w:rPr>
          <w:lang w:val="en-GB"/>
        </w:rPr>
        <w:t>gelatin</w:t>
      </w:r>
      <w:r w:rsidR="00200D4B" w:rsidRPr="00B6684B">
        <w:rPr>
          <w:lang w:val="en-GB"/>
        </w:rPr>
        <w:t xml:space="preserve"> (E441)</w:t>
      </w:r>
      <w:r w:rsidR="00EE3CF3" w:rsidRPr="00B6684B">
        <w:rPr>
          <w:lang w:val="en-GB"/>
        </w:rPr>
        <w:t>,</w:t>
      </w:r>
      <w:r w:rsidR="004E3C66" w:rsidRPr="00B6684B">
        <w:rPr>
          <w:lang w:val="en-GB"/>
        </w:rPr>
        <w:t xml:space="preserve"> </w:t>
      </w:r>
      <w:r w:rsidR="00692790" w:rsidRPr="00B6684B">
        <w:rPr>
          <w:lang w:val="en-GB"/>
        </w:rPr>
        <w:t>titanium dioxide</w:t>
      </w:r>
      <w:r w:rsidR="00200D4B" w:rsidRPr="00B6684B">
        <w:rPr>
          <w:lang w:val="en-GB"/>
        </w:rPr>
        <w:t xml:space="preserve"> (E171</w:t>
      </w:r>
      <w:r w:rsidR="00EE3CF3" w:rsidRPr="00B6684B">
        <w:rPr>
          <w:lang w:val="en-GB"/>
        </w:rPr>
        <w:t xml:space="preserve">), </w:t>
      </w:r>
      <w:r w:rsidR="00692790" w:rsidRPr="00B6684B">
        <w:rPr>
          <w:lang w:val="en-GB"/>
        </w:rPr>
        <w:t>iron oxide</w:t>
      </w:r>
      <w:r w:rsidR="00283E30" w:rsidRPr="00B6684B">
        <w:rPr>
          <w:lang w:val="en-GB"/>
        </w:rPr>
        <w:t xml:space="preserve"> yellow</w:t>
      </w:r>
      <w:r w:rsidR="00200D4B" w:rsidRPr="00B6684B">
        <w:rPr>
          <w:lang w:val="en-GB"/>
        </w:rPr>
        <w:t xml:space="preserve"> (E172)</w:t>
      </w:r>
    </w:p>
    <w:p w14:paraId="104DA571" w14:textId="77777777" w:rsidR="00914637" w:rsidRPr="00B6684B" w:rsidRDefault="00914637" w:rsidP="00B6684B">
      <w:pPr>
        <w:rPr>
          <w:b/>
          <w:bCs/>
          <w:strike/>
          <w:noProof/>
          <w:szCs w:val="22"/>
          <w:lang w:val="en-GB"/>
        </w:rPr>
      </w:pPr>
    </w:p>
    <w:p w14:paraId="0DD0A883" w14:textId="77777777" w:rsidR="00E3225D" w:rsidRPr="00B6684B" w:rsidRDefault="00AE7EFD" w:rsidP="00B6684B">
      <w:pPr>
        <w:pStyle w:val="HeadingBold"/>
        <w:rPr>
          <w:noProof/>
          <w:lang w:val="en-GB"/>
        </w:rPr>
      </w:pPr>
      <w:r w:rsidRPr="00B6684B">
        <w:rPr>
          <w:lang w:val="en-GB"/>
        </w:rPr>
        <w:t>What Eliquis looks like and contents of the pack</w:t>
      </w:r>
    </w:p>
    <w:p w14:paraId="18DD4F82" w14:textId="77777777" w:rsidR="00E3225D" w:rsidRPr="00B6684B" w:rsidRDefault="00AE7EFD" w:rsidP="00B6684B">
      <w:pPr>
        <w:rPr>
          <w:lang w:val="en-GB"/>
        </w:rPr>
      </w:pPr>
      <w:r w:rsidRPr="00B6684B">
        <w:rPr>
          <w:lang w:val="en-GB"/>
        </w:rPr>
        <w:t xml:space="preserve">Granules are white to off-white in appearance and are presented in containers to be opened (the </w:t>
      </w:r>
      <w:r w:rsidR="00A97D13" w:rsidRPr="00B6684B">
        <w:rPr>
          <w:lang w:val="en-GB"/>
        </w:rPr>
        <w:t>capsule</w:t>
      </w:r>
      <w:r w:rsidRPr="00B6684B">
        <w:rPr>
          <w:lang w:val="en-GB"/>
        </w:rPr>
        <w:t xml:space="preserve"> should not be swallowed whole).</w:t>
      </w:r>
    </w:p>
    <w:p w14:paraId="262FDB78" w14:textId="77777777" w:rsidR="0092396D" w:rsidRPr="00B6684B" w:rsidRDefault="0092396D" w:rsidP="00B6684B">
      <w:pPr>
        <w:rPr>
          <w:rStyle w:val="ui-provider"/>
          <w:lang w:val="en-GB"/>
        </w:rPr>
      </w:pPr>
    </w:p>
    <w:p w14:paraId="7D3FDE41" w14:textId="77777777" w:rsidR="00E3225D" w:rsidRPr="00B6684B" w:rsidRDefault="00AE7EFD" w:rsidP="00B6684B">
      <w:pPr>
        <w:rPr>
          <w:lang w:val="en-GB"/>
        </w:rPr>
      </w:pPr>
      <w:r w:rsidRPr="00B6684B">
        <w:rPr>
          <w:lang w:val="en-GB"/>
        </w:rPr>
        <w:t xml:space="preserve">The </w:t>
      </w:r>
      <w:r w:rsidR="00E25FC6" w:rsidRPr="00B6684B">
        <w:rPr>
          <w:lang w:val="en-GB"/>
        </w:rPr>
        <w:t>capsule</w:t>
      </w:r>
      <w:r w:rsidR="007A697D" w:rsidRPr="00B6684B">
        <w:rPr>
          <w:lang w:val="en-GB"/>
        </w:rPr>
        <w:t xml:space="preserve"> </w:t>
      </w:r>
      <w:r w:rsidRPr="00B6684B">
        <w:rPr>
          <w:lang w:val="en-GB"/>
        </w:rPr>
        <w:t>have a clear body and a yellow opaque top.</w:t>
      </w:r>
    </w:p>
    <w:p w14:paraId="163E4E04" w14:textId="77777777" w:rsidR="00E3225D" w:rsidRPr="00B6684B" w:rsidRDefault="00E3225D" w:rsidP="00B6684B">
      <w:pPr>
        <w:numPr>
          <w:ilvl w:val="12"/>
          <w:numId w:val="0"/>
        </w:numPr>
        <w:rPr>
          <w:noProof/>
          <w:szCs w:val="22"/>
          <w:lang w:val="en-GB"/>
        </w:rPr>
      </w:pPr>
    </w:p>
    <w:p w14:paraId="6F43A03B" w14:textId="77777777" w:rsidR="00E3225D" w:rsidRPr="00B6684B" w:rsidRDefault="00AE7EFD" w:rsidP="00B6684B">
      <w:pPr>
        <w:pStyle w:val="ListParagraph"/>
        <w:autoSpaceDE w:val="0"/>
        <w:autoSpaceDN w:val="0"/>
        <w:adjustRightInd w:val="0"/>
        <w:ind w:left="360" w:hanging="360"/>
        <w:rPr>
          <w:lang w:val="en-GB"/>
        </w:rPr>
      </w:pPr>
      <w:r w:rsidRPr="00B6684B">
        <w:rPr>
          <w:lang w:val="en-GB"/>
        </w:rPr>
        <w:t>Eliquis is available in bottles, inside a carton. Each bottle contains 28</w:t>
      </w:r>
      <w:r w:rsidR="00A217F1" w:rsidRPr="00B6684B">
        <w:rPr>
          <w:lang w:val="en-GB"/>
        </w:rPr>
        <w:t> </w:t>
      </w:r>
      <w:r w:rsidR="00831142" w:rsidRPr="00B6684B">
        <w:rPr>
          <w:lang w:val="en-GB"/>
        </w:rPr>
        <w:t>capsules</w:t>
      </w:r>
      <w:r w:rsidR="00AF715A" w:rsidRPr="00B6684B">
        <w:rPr>
          <w:lang w:val="en-GB"/>
        </w:rPr>
        <w:t xml:space="preserve"> for opening.</w:t>
      </w:r>
    </w:p>
    <w:p w14:paraId="1066DACB" w14:textId="77777777" w:rsidR="00E3225D" w:rsidRPr="00B6684B" w:rsidRDefault="00E3225D" w:rsidP="00B6684B">
      <w:pPr>
        <w:numPr>
          <w:ilvl w:val="12"/>
          <w:numId w:val="0"/>
        </w:numPr>
        <w:rPr>
          <w:noProof/>
          <w:szCs w:val="22"/>
          <w:lang w:val="en-GB"/>
        </w:rPr>
      </w:pPr>
    </w:p>
    <w:p w14:paraId="54E44BD3" w14:textId="77777777" w:rsidR="00E3225D" w:rsidRPr="00B6684B" w:rsidRDefault="00AE7EFD" w:rsidP="00B6684B">
      <w:pPr>
        <w:pStyle w:val="HeadingBold"/>
        <w:rPr>
          <w:noProof/>
          <w:lang w:val="en-GB"/>
        </w:rPr>
      </w:pPr>
      <w:r w:rsidRPr="00B6684B">
        <w:rPr>
          <w:lang w:val="en-GB"/>
        </w:rPr>
        <w:t>Patient Alert Card: handling information</w:t>
      </w:r>
    </w:p>
    <w:p w14:paraId="553DD2B0" w14:textId="77777777" w:rsidR="00E3225D" w:rsidRPr="00B6684B" w:rsidRDefault="00AE7EFD" w:rsidP="00B6684B">
      <w:pPr>
        <w:numPr>
          <w:ilvl w:val="12"/>
          <w:numId w:val="0"/>
        </w:numPr>
        <w:rPr>
          <w:lang w:val="en-GB"/>
        </w:rPr>
      </w:pPr>
      <w:r w:rsidRPr="00B6684B">
        <w:rPr>
          <w:lang w:val="en-GB"/>
        </w:rPr>
        <w:t>Inside the Eliquis pack together with the package leaflet you will find a Patient Alert Card</w:t>
      </w:r>
      <w:r w:rsidR="006A191C" w:rsidRPr="00B6684B">
        <w:rPr>
          <w:lang w:val="en-GB"/>
        </w:rPr>
        <w:t xml:space="preserve"> or the child’s doctor might give you a similar card.</w:t>
      </w:r>
    </w:p>
    <w:p w14:paraId="259585B6" w14:textId="77777777" w:rsidR="0092396D" w:rsidRPr="00B6684B" w:rsidRDefault="0092396D" w:rsidP="00B6684B">
      <w:pPr>
        <w:numPr>
          <w:ilvl w:val="12"/>
          <w:numId w:val="0"/>
        </w:numPr>
        <w:rPr>
          <w:lang w:val="en-GB"/>
        </w:rPr>
      </w:pPr>
    </w:p>
    <w:p w14:paraId="3FC89F80" w14:textId="56C02D45" w:rsidR="00E3225D" w:rsidRPr="00B6684B" w:rsidRDefault="00AE7EFD" w:rsidP="00B6684B">
      <w:pPr>
        <w:numPr>
          <w:ilvl w:val="12"/>
          <w:numId w:val="0"/>
        </w:numPr>
        <w:rPr>
          <w:szCs w:val="22"/>
          <w:lang w:val="en-GB"/>
        </w:rPr>
      </w:pPr>
      <w:r w:rsidRPr="00B6684B">
        <w:rPr>
          <w:lang w:val="en-GB"/>
        </w:rPr>
        <w:t xml:space="preserve">This Patient Alert Card includes information that will be helpful to you and alert other doctors that you are taking Eliquis. </w:t>
      </w:r>
      <w:r w:rsidRPr="00B6684B">
        <w:rPr>
          <w:b/>
          <w:lang w:val="en-GB"/>
        </w:rPr>
        <w:t>You should keep this card with you at all times.</w:t>
      </w:r>
    </w:p>
    <w:p w14:paraId="0E9BCB1E" w14:textId="77777777" w:rsidR="00E3225D" w:rsidRPr="00B6684B" w:rsidRDefault="00E3225D" w:rsidP="00B6684B">
      <w:pPr>
        <w:numPr>
          <w:ilvl w:val="12"/>
          <w:numId w:val="0"/>
        </w:numPr>
        <w:rPr>
          <w:b/>
          <w:noProof/>
          <w:szCs w:val="22"/>
          <w:lang w:val="en-GB"/>
        </w:rPr>
      </w:pPr>
    </w:p>
    <w:p w14:paraId="09CBFAAB" w14:textId="280A4DF5" w:rsidR="00E3225D" w:rsidRPr="00B6684B" w:rsidRDefault="00AE7EFD" w:rsidP="00B6684B">
      <w:pPr>
        <w:pStyle w:val="Style10"/>
        <w:jc w:val="left"/>
        <w:rPr>
          <w:szCs w:val="22"/>
          <w:lang w:val="en-GB"/>
        </w:rPr>
      </w:pPr>
      <w:r w:rsidRPr="00B6684B">
        <w:rPr>
          <w:lang w:val="en-GB"/>
        </w:rPr>
        <w:t>Take the card.</w:t>
      </w:r>
    </w:p>
    <w:p w14:paraId="715C3182" w14:textId="2E5D6DE5" w:rsidR="00E3225D" w:rsidRPr="00B6684B" w:rsidRDefault="00AE7EFD" w:rsidP="00B6684B">
      <w:pPr>
        <w:pStyle w:val="Style10"/>
        <w:jc w:val="left"/>
        <w:rPr>
          <w:szCs w:val="22"/>
          <w:lang w:val="en-GB"/>
        </w:rPr>
      </w:pPr>
      <w:r w:rsidRPr="00B6684B">
        <w:rPr>
          <w:lang w:val="en-GB"/>
        </w:rPr>
        <w:t>Separate your language as needed (this is facilitated by the perforated edges).</w:t>
      </w:r>
    </w:p>
    <w:p w14:paraId="78E43BB0" w14:textId="514DC561" w:rsidR="00E3225D" w:rsidRPr="00B6684B" w:rsidRDefault="00AE7EFD" w:rsidP="00B6684B">
      <w:pPr>
        <w:pStyle w:val="Style10"/>
        <w:keepNext/>
        <w:jc w:val="left"/>
        <w:rPr>
          <w:szCs w:val="22"/>
          <w:lang w:val="en-GB"/>
        </w:rPr>
      </w:pPr>
      <w:r w:rsidRPr="00B6684B">
        <w:rPr>
          <w:lang w:val="en-GB"/>
        </w:rPr>
        <w:t>Complete the following sections or ask your doctor to do it:</w:t>
      </w:r>
    </w:p>
    <w:p w14:paraId="66D2CBB1" w14:textId="77777777" w:rsidR="00E3225D" w:rsidRPr="00B6684B" w:rsidRDefault="00AE7EFD" w:rsidP="00B6684B">
      <w:pPr>
        <w:pStyle w:val="Style9"/>
        <w:keepNext w:val="0"/>
        <w:rPr>
          <w:iCs/>
          <w:szCs w:val="22"/>
          <w:lang w:val="en-GB"/>
        </w:rPr>
      </w:pPr>
      <w:r w:rsidRPr="00B6684B">
        <w:rPr>
          <w:lang w:val="en-GB"/>
        </w:rPr>
        <w:t>Name:</w:t>
      </w:r>
    </w:p>
    <w:p w14:paraId="3FDD2FC6" w14:textId="77777777" w:rsidR="00E3225D" w:rsidRPr="00B6684B" w:rsidRDefault="00AE7EFD" w:rsidP="00B6684B">
      <w:pPr>
        <w:pStyle w:val="Style9"/>
        <w:keepNext w:val="0"/>
        <w:rPr>
          <w:iCs/>
          <w:szCs w:val="22"/>
          <w:lang w:val="en-GB"/>
        </w:rPr>
      </w:pPr>
      <w:r w:rsidRPr="00B6684B">
        <w:rPr>
          <w:lang w:val="en-GB"/>
        </w:rPr>
        <w:t>Birth Date:</w:t>
      </w:r>
    </w:p>
    <w:p w14:paraId="237E9D0B" w14:textId="6C004420" w:rsidR="00E3225D" w:rsidRPr="00B6684B" w:rsidRDefault="00AE7EFD" w:rsidP="00B6684B">
      <w:pPr>
        <w:pStyle w:val="Style9"/>
        <w:keepNext w:val="0"/>
        <w:rPr>
          <w:iCs/>
          <w:szCs w:val="22"/>
          <w:lang w:val="en-GB"/>
        </w:rPr>
      </w:pPr>
      <w:r w:rsidRPr="00B6684B">
        <w:rPr>
          <w:lang w:val="en-GB"/>
        </w:rPr>
        <w:t>Indication:</w:t>
      </w:r>
    </w:p>
    <w:p w14:paraId="4B5B67DE" w14:textId="77777777" w:rsidR="00E3225D" w:rsidRPr="00B6684B" w:rsidRDefault="00AE7EFD" w:rsidP="00B6684B">
      <w:pPr>
        <w:pStyle w:val="Style9"/>
        <w:keepNext w:val="0"/>
        <w:rPr>
          <w:iCs/>
          <w:szCs w:val="22"/>
          <w:lang w:val="en-GB"/>
        </w:rPr>
      </w:pPr>
      <w:r w:rsidRPr="00B6684B">
        <w:rPr>
          <w:lang w:val="en-GB"/>
        </w:rPr>
        <w:t>Weight:</w:t>
      </w:r>
    </w:p>
    <w:p w14:paraId="0CAC8452" w14:textId="02DAA28C" w:rsidR="00E3225D" w:rsidRPr="00B6684B" w:rsidRDefault="00AE7EFD" w:rsidP="00B6684B">
      <w:pPr>
        <w:pStyle w:val="Style9"/>
        <w:keepNext w:val="0"/>
        <w:rPr>
          <w:iCs/>
          <w:szCs w:val="22"/>
          <w:lang w:val="en-GB"/>
        </w:rPr>
      </w:pPr>
      <w:r w:rsidRPr="00B6684B">
        <w:rPr>
          <w:lang w:val="en-GB"/>
        </w:rPr>
        <w:t>Dose:</w:t>
      </w:r>
      <w:r w:rsidR="00A9551C" w:rsidRPr="00B6684B">
        <w:rPr>
          <w:lang w:val="en-GB"/>
        </w:rPr>
        <w:t xml:space="preserve"> </w:t>
      </w:r>
      <w:r w:rsidRPr="00B6684B">
        <w:rPr>
          <w:lang w:val="en-GB"/>
        </w:rPr>
        <w:t>........mg twice daily:</w:t>
      </w:r>
    </w:p>
    <w:p w14:paraId="515CFB01" w14:textId="77777777" w:rsidR="00E3225D" w:rsidRPr="00B6684B" w:rsidRDefault="00AE7EFD" w:rsidP="00B6684B">
      <w:pPr>
        <w:pStyle w:val="Style9"/>
        <w:rPr>
          <w:iCs/>
          <w:szCs w:val="22"/>
          <w:lang w:val="en-GB"/>
        </w:rPr>
      </w:pPr>
      <w:r w:rsidRPr="00B6684B">
        <w:rPr>
          <w:lang w:val="en-GB"/>
        </w:rPr>
        <w:t>Doctor</w:t>
      </w:r>
      <w:r w:rsidR="003B2E9D" w:rsidRPr="00B6684B">
        <w:rPr>
          <w:lang w:val="en-GB"/>
        </w:rPr>
        <w:t>’</w:t>
      </w:r>
      <w:r w:rsidRPr="00B6684B">
        <w:rPr>
          <w:lang w:val="en-GB"/>
        </w:rPr>
        <w:t>s Name:</w:t>
      </w:r>
    </w:p>
    <w:p w14:paraId="77163E8F" w14:textId="77777777" w:rsidR="00E3225D" w:rsidRPr="00B6684B" w:rsidRDefault="00AE7EFD" w:rsidP="00B6684B">
      <w:pPr>
        <w:pStyle w:val="Style9"/>
        <w:rPr>
          <w:iCs/>
          <w:szCs w:val="22"/>
          <w:lang w:val="en-GB"/>
        </w:rPr>
      </w:pPr>
      <w:r w:rsidRPr="00B6684B">
        <w:rPr>
          <w:lang w:val="en-GB"/>
        </w:rPr>
        <w:t>Doctor</w:t>
      </w:r>
      <w:r w:rsidR="003B2E9D" w:rsidRPr="00B6684B">
        <w:rPr>
          <w:lang w:val="en-GB"/>
        </w:rPr>
        <w:t>’</w:t>
      </w:r>
      <w:r w:rsidRPr="00B6684B">
        <w:rPr>
          <w:lang w:val="en-GB"/>
        </w:rPr>
        <w:t>s telephone:</w:t>
      </w:r>
    </w:p>
    <w:p w14:paraId="2B6AF50D" w14:textId="2864393B" w:rsidR="00E3225D" w:rsidRPr="00B6684B" w:rsidRDefault="00AE7EFD" w:rsidP="00B6684B">
      <w:pPr>
        <w:pStyle w:val="Style10"/>
        <w:jc w:val="left"/>
        <w:rPr>
          <w:lang w:val="en-GB"/>
        </w:rPr>
      </w:pPr>
      <w:r w:rsidRPr="00B6684B">
        <w:rPr>
          <w:lang w:val="en-GB"/>
        </w:rPr>
        <w:t>Fold the card and keep it with you at all times</w:t>
      </w:r>
    </w:p>
    <w:p w14:paraId="4147CC5D" w14:textId="77777777" w:rsidR="00FB28A1" w:rsidRPr="00B6684B" w:rsidRDefault="00FB28A1" w:rsidP="00B6684B">
      <w:pPr>
        <w:pStyle w:val="Paragraph"/>
        <w:spacing w:after="0"/>
        <w:ind w:left="567" w:hanging="567"/>
        <w:jc w:val="both"/>
        <w:rPr>
          <w:sz w:val="22"/>
          <w:szCs w:val="22"/>
          <w:lang w:val="en-GB"/>
        </w:rPr>
      </w:pPr>
    </w:p>
    <w:p w14:paraId="7A77E10D" w14:textId="77777777" w:rsidR="00E3225D" w:rsidRPr="00B6684B" w:rsidRDefault="00AE7EFD" w:rsidP="00B6684B">
      <w:pPr>
        <w:pStyle w:val="HeadingBold"/>
        <w:rPr>
          <w:noProof/>
          <w:lang w:val="en-GB"/>
        </w:rPr>
      </w:pPr>
      <w:r w:rsidRPr="00B6684B">
        <w:rPr>
          <w:lang w:val="en-GB"/>
        </w:rPr>
        <w:t>Marketing Authorisation Holder</w:t>
      </w:r>
    </w:p>
    <w:p w14:paraId="6401A4AF" w14:textId="77777777" w:rsidR="00E3225D" w:rsidRPr="00B6684B" w:rsidRDefault="00AE7EFD" w:rsidP="00B6684B">
      <w:pPr>
        <w:keepNext/>
        <w:rPr>
          <w:szCs w:val="22"/>
          <w:lang w:val="en-GB"/>
        </w:rPr>
      </w:pPr>
      <w:r w:rsidRPr="00B6684B">
        <w:rPr>
          <w:lang w:val="en-GB"/>
        </w:rPr>
        <w:t>Bristol-Myers Squibb/Pfizer EEIG</w:t>
      </w:r>
    </w:p>
    <w:p w14:paraId="133E4DC9" w14:textId="77777777" w:rsidR="00E14155" w:rsidRPr="00B6684B" w:rsidRDefault="00AE7EFD" w:rsidP="00B6684B">
      <w:pPr>
        <w:keepNext/>
        <w:numPr>
          <w:ilvl w:val="12"/>
          <w:numId w:val="0"/>
        </w:numPr>
        <w:rPr>
          <w:lang w:val="en-GB"/>
        </w:rPr>
      </w:pPr>
      <w:r w:rsidRPr="00B6684B">
        <w:rPr>
          <w:lang w:val="en-GB"/>
        </w:rPr>
        <w:t>Plaza 254</w:t>
      </w:r>
    </w:p>
    <w:p w14:paraId="63E829EF" w14:textId="27437467" w:rsidR="00E14155" w:rsidRPr="00B6684B" w:rsidRDefault="00AE7EFD" w:rsidP="00B6684B">
      <w:pPr>
        <w:keepNext/>
        <w:numPr>
          <w:ilvl w:val="12"/>
          <w:numId w:val="0"/>
        </w:numPr>
        <w:rPr>
          <w:lang w:val="en-GB"/>
        </w:rPr>
      </w:pPr>
      <w:r w:rsidRPr="00B6684B">
        <w:rPr>
          <w:lang w:val="en-GB"/>
        </w:rPr>
        <w:t>Blanchardstown Corporate Park 2</w:t>
      </w:r>
    </w:p>
    <w:p w14:paraId="2E17BC3F" w14:textId="61D549D0" w:rsidR="00E3225D" w:rsidRPr="00B6684B" w:rsidRDefault="00AE7EFD" w:rsidP="00B6684B">
      <w:pPr>
        <w:keepNext/>
        <w:numPr>
          <w:ilvl w:val="12"/>
          <w:numId w:val="0"/>
        </w:numPr>
        <w:rPr>
          <w:bCs/>
          <w:szCs w:val="22"/>
          <w:lang w:val="en-GB"/>
        </w:rPr>
      </w:pPr>
      <w:r w:rsidRPr="00B6684B">
        <w:rPr>
          <w:lang w:val="en-GB"/>
        </w:rPr>
        <w:t>Dublin 15, D15 T867</w:t>
      </w:r>
    </w:p>
    <w:p w14:paraId="5F9D7B3A" w14:textId="77777777" w:rsidR="00E3225D" w:rsidRPr="00B6684B" w:rsidRDefault="00AE7EFD" w:rsidP="00B6684B">
      <w:pPr>
        <w:keepNext/>
        <w:numPr>
          <w:ilvl w:val="12"/>
          <w:numId w:val="0"/>
        </w:numPr>
        <w:rPr>
          <w:szCs w:val="22"/>
          <w:lang w:val="en-GB"/>
        </w:rPr>
      </w:pPr>
      <w:r w:rsidRPr="00B6684B">
        <w:rPr>
          <w:lang w:val="en-GB"/>
        </w:rPr>
        <w:t>Ireland</w:t>
      </w:r>
    </w:p>
    <w:p w14:paraId="378D3EB5" w14:textId="77777777" w:rsidR="00E3225D" w:rsidRPr="00B6684B" w:rsidRDefault="00E3225D" w:rsidP="00B6684B">
      <w:pPr>
        <w:numPr>
          <w:ilvl w:val="12"/>
          <w:numId w:val="0"/>
        </w:numPr>
        <w:rPr>
          <w:b/>
          <w:bCs/>
          <w:noProof/>
          <w:szCs w:val="22"/>
          <w:lang w:val="en-GB"/>
        </w:rPr>
      </w:pPr>
    </w:p>
    <w:p w14:paraId="40AB690A" w14:textId="77777777" w:rsidR="00E3225D" w:rsidRPr="00B6684B" w:rsidRDefault="00AE7EFD" w:rsidP="00B6684B">
      <w:pPr>
        <w:pStyle w:val="HeadingBold"/>
        <w:rPr>
          <w:noProof/>
          <w:lang w:val="en-GB"/>
        </w:rPr>
      </w:pPr>
      <w:r w:rsidRPr="00B6684B">
        <w:rPr>
          <w:lang w:val="en-GB"/>
        </w:rPr>
        <w:t>Manufacturer</w:t>
      </w:r>
    </w:p>
    <w:p w14:paraId="4E7DABD2" w14:textId="77777777" w:rsidR="00E14155" w:rsidRPr="00B6684B" w:rsidRDefault="00AE7EFD" w:rsidP="00B6684B">
      <w:pPr>
        <w:keepNext/>
        <w:rPr>
          <w:lang w:val="en-GB"/>
        </w:rPr>
      </w:pPr>
      <w:r w:rsidRPr="00B6684B">
        <w:rPr>
          <w:lang w:val="en-GB"/>
        </w:rPr>
        <w:t>Swords Laboratories Unlimited Company T/A Bristol-Myers Squibb Pharmaceutical Operations, External Manufacturing</w:t>
      </w:r>
    </w:p>
    <w:p w14:paraId="0A19BDFC" w14:textId="40330131" w:rsidR="00E14155" w:rsidRPr="00B6684B" w:rsidRDefault="00AE7EFD" w:rsidP="00B6684B">
      <w:pPr>
        <w:keepNext/>
        <w:rPr>
          <w:lang w:val="en-GB"/>
        </w:rPr>
      </w:pPr>
      <w:r w:rsidRPr="00B6684B">
        <w:rPr>
          <w:lang w:val="en-GB"/>
        </w:rPr>
        <w:t>Plaza 254</w:t>
      </w:r>
    </w:p>
    <w:p w14:paraId="6C18F45B" w14:textId="7FC1948E" w:rsidR="00E14155" w:rsidRPr="00B6684B" w:rsidRDefault="00AE7EFD" w:rsidP="00B6684B">
      <w:pPr>
        <w:keepNext/>
        <w:rPr>
          <w:lang w:val="en-GB"/>
        </w:rPr>
      </w:pPr>
      <w:r w:rsidRPr="00B6684B">
        <w:rPr>
          <w:lang w:val="en-GB"/>
        </w:rPr>
        <w:t>Blanchardstown Corporate Park 2</w:t>
      </w:r>
    </w:p>
    <w:p w14:paraId="0AE982D2" w14:textId="406D1109" w:rsidR="00E3225D" w:rsidRPr="00B6684B" w:rsidRDefault="00AE7EFD" w:rsidP="00B6684B">
      <w:pPr>
        <w:keepNext/>
        <w:rPr>
          <w:lang w:val="en-GB"/>
        </w:rPr>
      </w:pPr>
      <w:r w:rsidRPr="00B6684B">
        <w:rPr>
          <w:lang w:val="en-GB"/>
        </w:rPr>
        <w:t>Dublin 15, D15 T867</w:t>
      </w:r>
    </w:p>
    <w:p w14:paraId="3B4C7221" w14:textId="77777777" w:rsidR="00E3225D" w:rsidRPr="00B6684B" w:rsidRDefault="00AE7EFD" w:rsidP="00B6684B">
      <w:pPr>
        <w:keepNext/>
        <w:rPr>
          <w:noProof/>
          <w:szCs w:val="22"/>
          <w:lang w:val="en-GB"/>
        </w:rPr>
      </w:pPr>
      <w:r w:rsidRPr="00B6684B">
        <w:rPr>
          <w:lang w:val="en-GB"/>
        </w:rPr>
        <w:t>Ireland</w:t>
      </w:r>
    </w:p>
    <w:p w14:paraId="7EC32C88" w14:textId="77777777" w:rsidR="00E3225D" w:rsidRPr="00B6684B" w:rsidRDefault="00E3225D" w:rsidP="00B6684B">
      <w:pPr>
        <w:numPr>
          <w:ilvl w:val="12"/>
          <w:numId w:val="0"/>
        </w:numPr>
        <w:rPr>
          <w:szCs w:val="22"/>
          <w:lang w:val="en-GB"/>
        </w:rPr>
      </w:pPr>
    </w:p>
    <w:p w14:paraId="5EE80A08" w14:textId="77777777" w:rsidR="00E3225D" w:rsidRPr="00B6684B" w:rsidRDefault="00AE7EFD" w:rsidP="00B6684B">
      <w:pPr>
        <w:keepNext/>
        <w:rPr>
          <w:noProof/>
          <w:szCs w:val="22"/>
          <w:lang w:val="en-GB"/>
        </w:rPr>
      </w:pPr>
      <w:r w:rsidRPr="00B6684B">
        <w:rPr>
          <w:b/>
          <w:lang w:val="en-GB"/>
        </w:rPr>
        <w:lastRenderedPageBreak/>
        <w:t xml:space="preserve">This leaflet was last revised in </w:t>
      </w:r>
      <w:r w:rsidRPr="00B6684B">
        <w:rPr>
          <w:lang w:val="en-GB"/>
        </w:rPr>
        <w:t>{MM/YYYY}.</w:t>
      </w:r>
    </w:p>
    <w:p w14:paraId="06D5CF58" w14:textId="77777777" w:rsidR="00E3225D" w:rsidRPr="00B6684B" w:rsidRDefault="00E3225D" w:rsidP="00B6684B">
      <w:pPr>
        <w:keepNext/>
        <w:numPr>
          <w:ilvl w:val="12"/>
          <w:numId w:val="0"/>
        </w:numPr>
        <w:rPr>
          <w:noProof/>
          <w:szCs w:val="22"/>
          <w:lang w:val="en-GB"/>
        </w:rPr>
      </w:pPr>
    </w:p>
    <w:p w14:paraId="53800ECD" w14:textId="5750849E" w:rsidR="00E3225D" w:rsidRPr="00B6684B" w:rsidRDefault="00AE7EFD" w:rsidP="00B6684B">
      <w:pPr>
        <w:numPr>
          <w:ilvl w:val="12"/>
          <w:numId w:val="0"/>
        </w:numPr>
        <w:rPr>
          <w:iCs/>
          <w:noProof/>
          <w:szCs w:val="22"/>
          <w:lang w:val="en-GB"/>
        </w:rPr>
      </w:pPr>
      <w:r w:rsidRPr="00B6684B">
        <w:rPr>
          <w:lang w:val="en-GB"/>
        </w:rPr>
        <w:t xml:space="preserve">Detailed information on this medicine is available on the European Medicines Agency web site: </w:t>
      </w:r>
      <w:r w:rsidR="00CE4551">
        <w:fldChar w:fldCharType="begin"/>
      </w:r>
      <w:r w:rsidR="00CE4551">
        <w:instrText>HYPERLINK "https://www.ema.europa.eu"</w:instrText>
      </w:r>
      <w:r w:rsidR="00CE4551">
        <w:fldChar w:fldCharType="separate"/>
      </w:r>
      <w:ins w:id="72" w:author="Author">
        <w:r w:rsidR="00CC46A8" w:rsidRPr="00CE4551">
          <w:rPr>
            <w:rStyle w:val="Hyperlink"/>
          </w:rPr>
          <w:t>https://www.ema.europa.eu</w:t>
        </w:r>
      </w:ins>
      <w:r w:rsidR="00CE4551">
        <w:fldChar w:fldCharType="end"/>
      </w:r>
      <w:del w:id="73"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r w:rsidRPr="00B6684B" w:rsidDel="00CC46A8">
          <w:rPr>
            <w:lang w:val="en-GB"/>
          </w:rPr>
          <w:delText>/</w:delText>
        </w:r>
      </w:del>
      <w:r w:rsidRPr="00B6684B">
        <w:rPr>
          <w:lang w:val="en-GB"/>
        </w:rPr>
        <w:t>.</w:t>
      </w:r>
    </w:p>
    <w:p w14:paraId="7EF82588" w14:textId="0C90F01F" w:rsidR="00E3225D" w:rsidRPr="00B6684B" w:rsidRDefault="00AE7EFD" w:rsidP="00B6684B">
      <w:pPr>
        <w:pStyle w:val="HeadingBold"/>
        <w:rPr>
          <w:noProof/>
          <w:lang w:val="en-GB"/>
        </w:rPr>
      </w:pPr>
      <w:r w:rsidRPr="00B6684B">
        <w:rPr>
          <w:color w:val="0000FF"/>
          <w:lang w:val="en-GB"/>
        </w:rPr>
        <w:br w:type="page"/>
      </w:r>
      <w:r w:rsidR="003E69B0" w:rsidRPr="00B6684B">
        <w:rPr>
          <w:noProof/>
          <w:lang w:val="en-GB"/>
        </w:rPr>
        <w:lastRenderedPageBreak/>
        <w:t>INSTRUCTIONS FOR USE</w:t>
      </w:r>
      <w:r w:rsidR="003E69B0" w:rsidRPr="00B6684B">
        <w:rPr>
          <w:lang w:val="en-GB"/>
        </w:rPr>
        <w:t xml:space="preserve"> </w:t>
      </w:r>
      <w:r w:rsidR="003E69B0" w:rsidRPr="00B6684B">
        <w:rPr>
          <w:noProof/>
          <w:lang w:val="en-GB"/>
        </w:rPr>
        <w:t xml:space="preserve">ELIQUIS 0.15 MG GRANULES IN </w:t>
      </w:r>
      <w:r w:rsidR="003E69B0" w:rsidRPr="00B6684B">
        <w:rPr>
          <w:lang w:val="en-GB"/>
        </w:rPr>
        <w:t>CAPSULES FOR OPENING</w:t>
      </w:r>
    </w:p>
    <w:p w14:paraId="10C4C739" w14:textId="77777777" w:rsidR="00736C39" w:rsidRPr="00B6684B" w:rsidRDefault="00736C39" w:rsidP="00B6684B">
      <w:pPr>
        <w:keepNext/>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C12E00"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B6684B" w:rsidRDefault="00D973AA" w:rsidP="00B6684B">
            <w:pPr>
              <w:pStyle w:val="HeadingBold"/>
              <w:rPr>
                <w:rFonts w:eastAsia="MS Mincho"/>
                <w:lang w:val="en-GB" w:eastAsia="en-US"/>
              </w:rPr>
            </w:pPr>
            <w:r w:rsidRPr="00B6684B">
              <w:rPr>
                <w:rFonts w:eastAsia="MS Mincho"/>
                <w:lang w:val="en-GB" w:eastAsia="en-US"/>
              </w:rPr>
              <w:t>Important information:</w:t>
            </w:r>
          </w:p>
          <w:p w14:paraId="047315DA" w14:textId="77777777" w:rsidR="00E3225D" w:rsidRPr="00B6684B" w:rsidRDefault="00E3225D" w:rsidP="00B6684B">
            <w:pPr>
              <w:rPr>
                <w:rFonts w:eastAsia="MS Mincho"/>
                <w:lang w:val="en-GB"/>
              </w:rPr>
            </w:pPr>
          </w:p>
          <w:p w14:paraId="4E1A03B7" w14:textId="77777777" w:rsidR="007E5B7A" w:rsidRPr="00B6684B" w:rsidRDefault="007E5B7A" w:rsidP="00B6684B">
            <w:pPr>
              <w:pStyle w:val="Style11"/>
              <w:rPr>
                <w:szCs w:val="22"/>
                <w:lang w:val="en-GB"/>
              </w:rPr>
            </w:pPr>
            <w:r w:rsidRPr="00B6684B">
              <w:rPr>
                <w:lang w:val="en-GB"/>
              </w:rPr>
              <w:t>For more information about Eliquis, refer to the Package Leaflet or talk with your doctor.</w:t>
            </w:r>
          </w:p>
          <w:p w14:paraId="570D742C" w14:textId="0FA0D6BE" w:rsidR="00B0490F" w:rsidRPr="00B6684B" w:rsidRDefault="007E5B7A" w:rsidP="00B6684B">
            <w:pPr>
              <w:pStyle w:val="Style12"/>
              <w:ind w:left="720" w:firstLine="0"/>
              <w:rPr>
                <w:b/>
                <w:lang w:val="en-GB" w:eastAsia="en-US"/>
              </w:rPr>
            </w:pPr>
            <w:r w:rsidRPr="00B6684B">
              <w:rPr>
                <w:lang w:val="en-GB"/>
              </w:rPr>
              <w:t>The granules in capsules for opening</w:t>
            </w:r>
            <w:r w:rsidR="00AE7EFD" w:rsidRPr="00B6684B">
              <w:rPr>
                <w:lang w:val="en-GB"/>
              </w:rPr>
              <w:t xml:space="preserve"> </w:t>
            </w:r>
            <w:r w:rsidR="00F233C9" w:rsidRPr="00B6684B">
              <w:rPr>
                <w:lang w:val="en-GB"/>
              </w:rPr>
              <w:t>sprinkle method for mixing the contents of Eliquis with baby formula or water may be used for children who cannot swallow coated granules or tablets.</w:t>
            </w:r>
          </w:p>
          <w:p w14:paraId="59716935" w14:textId="77777777" w:rsidR="00576860" w:rsidRPr="00B6684B" w:rsidRDefault="00BC02AE" w:rsidP="00B6684B">
            <w:pPr>
              <w:pStyle w:val="Style11"/>
              <w:rPr>
                <w:lang w:val="en-GB" w:eastAsia="en-US"/>
              </w:rPr>
            </w:pPr>
            <w:r w:rsidRPr="00B6684B">
              <w:rPr>
                <w:lang w:val="en-GB" w:eastAsia="en-US"/>
              </w:rPr>
              <w:t>For patients with fluid restrictions, volume of formula or water may be reduced to no less than 2.5</w:t>
            </w:r>
            <w:r w:rsidR="0092396D" w:rsidRPr="00B6684B">
              <w:rPr>
                <w:lang w:val="en-GB" w:eastAsia="en-US"/>
              </w:rPr>
              <w:t> </w:t>
            </w:r>
            <w:r w:rsidR="004108E2" w:rsidRPr="00B6684B">
              <w:rPr>
                <w:lang w:val="en-GB" w:eastAsia="en-US"/>
              </w:rPr>
              <w:t>m</w:t>
            </w:r>
            <w:r w:rsidR="005D7C69" w:rsidRPr="00B6684B">
              <w:rPr>
                <w:lang w:val="en-GB" w:eastAsia="en-US"/>
              </w:rPr>
              <w:t>L</w:t>
            </w:r>
            <w:r w:rsidRPr="00B6684B">
              <w:rPr>
                <w:lang w:val="en-GB" w:eastAsia="en-US"/>
              </w:rPr>
              <w:t>.</w:t>
            </w:r>
          </w:p>
          <w:p w14:paraId="3A2E9D04" w14:textId="27C8FC34" w:rsidR="00576860" w:rsidRPr="00B6684B" w:rsidRDefault="00576860" w:rsidP="00B6684B">
            <w:pPr>
              <w:pStyle w:val="ListParagraph"/>
              <w:rPr>
                <w:rFonts w:eastAsia="MS Mincho"/>
                <w:lang w:val="en-GB" w:eastAsia="en-US"/>
              </w:rPr>
            </w:pPr>
          </w:p>
        </w:tc>
      </w:tr>
    </w:tbl>
    <w:p w14:paraId="2AD9AC0C" w14:textId="77777777" w:rsidR="00C51709" w:rsidRPr="00B6684B" w:rsidRDefault="00C51709" w:rsidP="00B6684B">
      <w:pPr>
        <w:rPr>
          <w:lang w:val="en-GB" w:eastAsia="en-US"/>
        </w:rPr>
      </w:pPr>
    </w:p>
    <w:p w14:paraId="7BAA142F" w14:textId="77777777" w:rsidR="00E3225D" w:rsidRPr="00B6684B" w:rsidRDefault="00AE7EFD" w:rsidP="00B6684B">
      <w:pPr>
        <w:pStyle w:val="HeadingBold"/>
        <w:rPr>
          <w:lang w:val="en-GB" w:eastAsia="en-US"/>
        </w:rPr>
      </w:pPr>
      <w:r w:rsidRPr="00B6684B">
        <w:rPr>
          <w:lang w:val="en-GB" w:eastAsia="en-US"/>
        </w:rPr>
        <w:t xml:space="preserve">Preparing the dose using granules in </w:t>
      </w:r>
      <w:r w:rsidR="00015A42" w:rsidRPr="00B6684B">
        <w:rPr>
          <w:lang w:val="en-GB"/>
        </w:rPr>
        <w:t>capsules for opening</w:t>
      </w:r>
    </w:p>
    <w:p w14:paraId="46D54862" w14:textId="77777777" w:rsidR="00E3225D" w:rsidRPr="00B6684B" w:rsidRDefault="00E3225D" w:rsidP="00B6684B">
      <w:pPr>
        <w:keepNext/>
        <w:rPr>
          <w:lang w:val="en-GB" w:eastAsia="en-US"/>
        </w:rPr>
      </w:pPr>
    </w:p>
    <w:p w14:paraId="7F46B46F" w14:textId="643AFEFD" w:rsidR="00E3225D" w:rsidRPr="00B6684B" w:rsidRDefault="00000000" w:rsidP="00B6684B">
      <w:pPr>
        <w:rPr>
          <w:lang w:val="en-GB" w:eastAsia="en-US"/>
        </w:rPr>
      </w:pPr>
      <w:r>
        <w:rPr>
          <w:noProof/>
          <w:lang w:val="en-GB" w:eastAsia="zh-CN"/>
        </w:rPr>
        <w:pict w14:anchorId="6C1D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37.5pt;height:48pt;visibility:visible;mso-wrap-style:square">
            <v:imagedata r:id="rId16" o:title=""/>
          </v:shape>
        </w:pict>
      </w:r>
    </w:p>
    <w:p w14:paraId="5685088C" w14:textId="77777777" w:rsidR="00E3225D" w:rsidRPr="00B6684B" w:rsidRDefault="00E3225D" w:rsidP="00B6684B">
      <w:pPr>
        <w:rPr>
          <w:lang w:val="en-GB" w:eastAsia="en-US"/>
        </w:rPr>
      </w:pPr>
    </w:p>
    <w:p w14:paraId="48A5D75F" w14:textId="77777777" w:rsidR="00E3225D" w:rsidRPr="00B6684B" w:rsidRDefault="00AE7EFD" w:rsidP="00B6684B">
      <w:pPr>
        <w:pStyle w:val="HeadingBold"/>
        <w:rPr>
          <w:lang w:val="en-GB" w:eastAsia="en-US"/>
        </w:rPr>
      </w:pPr>
      <w:r w:rsidRPr="00B6684B">
        <w:rPr>
          <w:lang w:val="en-GB" w:eastAsia="en-US"/>
        </w:rPr>
        <w:t>READ THE FOLLOWING INSTRUCTIONS BEFORE PREPARING AND GIVING A DOSE.</w:t>
      </w:r>
    </w:p>
    <w:p w14:paraId="1D4442A9" w14:textId="77777777" w:rsidR="00E3225D" w:rsidRPr="00B6684B" w:rsidRDefault="00E3225D" w:rsidP="00B6684B">
      <w:pPr>
        <w:keepNext/>
        <w:rPr>
          <w:lang w:val="en-GB" w:eastAsia="en-US"/>
        </w:rPr>
      </w:pPr>
    </w:p>
    <w:p w14:paraId="5EBE1D7E" w14:textId="77777777" w:rsidR="00E3225D" w:rsidRPr="00B6684B" w:rsidRDefault="00AE7EFD" w:rsidP="00B6684B">
      <w:pPr>
        <w:rPr>
          <w:lang w:val="en-GB" w:eastAsia="en-US"/>
        </w:rPr>
      </w:pPr>
      <w:r w:rsidRPr="00B6684B">
        <w:rPr>
          <w:lang w:val="en-GB" w:eastAsia="en-US"/>
        </w:rPr>
        <w:t>You will need a medicine cup, oral dosing syringe and a small spoon (for mixing) to administer this medicine. You can get these supplies at a pharmacy, if needed.</w:t>
      </w:r>
    </w:p>
    <w:p w14:paraId="3E7E4B48" w14:textId="77777777" w:rsidR="00E3225D" w:rsidRPr="00B6684B" w:rsidRDefault="00E3225D" w:rsidP="00B6684B">
      <w:pPr>
        <w:rPr>
          <w:lang w:val="en-GB" w:eastAsia="en-US"/>
        </w:rPr>
      </w:pPr>
    </w:p>
    <w:p w14:paraId="0E1AE133" w14:textId="77777777" w:rsidR="00E3225D" w:rsidRPr="00B6684B" w:rsidRDefault="00AE7EFD" w:rsidP="00B6684B">
      <w:pPr>
        <w:pStyle w:val="HeadingBold"/>
        <w:rPr>
          <w:lang w:val="en-GB" w:eastAsia="en-US"/>
        </w:rPr>
      </w:pPr>
      <w:r w:rsidRPr="00B6684B">
        <w:rPr>
          <w:lang w:val="en-GB" w:eastAsia="en-US"/>
        </w:rPr>
        <w:t xml:space="preserve">LIQUID mixing method for granules in </w:t>
      </w:r>
      <w:r w:rsidR="00015A42" w:rsidRPr="00B6684B">
        <w:rPr>
          <w:lang w:val="en-GB"/>
        </w:rPr>
        <w:t>capsules for opening</w:t>
      </w:r>
    </w:p>
    <w:p w14:paraId="383E256A" w14:textId="77777777" w:rsidR="001F40FB" w:rsidRPr="00B6684B" w:rsidRDefault="001F40FB" w:rsidP="00B6684B">
      <w:pPr>
        <w:keepNext/>
        <w:rPr>
          <w:b/>
          <w:bCs/>
          <w:lang w:val="en-GB" w:eastAsia="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658"/>
      </w:tblGrid>
      <w:tr w:rsidR="00901A7B" w:rsidRPr="00C12E00" w14:paraId="2A4C7214" w14:textId="77777777" w:rsidTr="00EE3CF3">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B6684B" w:rsidRDefault="00AE7EFD" w:rsidP="00B6684B">
            <w:pPr>
              <w:pStyle w:val="Bold"/>
            </w:pPr>
            <w:r w:rsidRPr="00B6684B">
              <w:rPr>
                <w:rFonts w:ascii="Segoe UI Symbol" w:hAnsi="Segoe UI Symbol" w:cs="Segoe UI Symbol"/>
              </w:rPr>
              <w:t>❏</w:t>
            </w:r>
            <w:r w:rsidRPr="00B6684B">
              <w:t xml:space="preserve"> STEP</w:t>
            </w:r>
            <w:r w:rsidR="0092396D" w:rsidRPr="00B6684B">
              <w:t> </w:t>
            </w:r>
            <w:r w:rsidRPr="00B6684B">
              <w:t xml:space="preserve">1: Prepare </w:t>
            </w:r>
            <w:r w:rsidR="004C6714" w:rsidRPr="00B6684B">
              <w:t>s</w:t>
            </w:r>
            <w:r w:rsidRPr="00B6684B">
              <w:t>upplies</w:t>
            </w:r>
          </w:p>
          <w:p w14:paraId="5B105DB6" w14:textId="77777777" w:rsidR="00E3225D" w:rsidRPr="00B6684B" w:rsidRDefault="00AE7EFD" w:rsidP="00B6684B">
            <w:pPr>
              <w:pStyle w:val="Style14"/>
              <w:rPr>
                <w:lang w:val="en-GB"/>
              </w:rPr>
            </w:pPr>
            <w:r w:rsidRPr="00B6684B">
              <w:rPr>
                <w:b/>
                <w:bCs w:val="0"/>
                <w:lang w:val="en-GB"/>
              </w:rPr>
              <w:t>Wash and dry</w:t>
            </w:r>
            <w:r w:rsidRPr="00B6684B">
              <w:rPr>
                <w:lang w:val="en-GB"/>
              </w:rPr>
              <w:t xml:space="preserve"> your hands.</w:t>
            </w:r>
          </w:p>
          <w:p w14:paraId="1DE80907" w14:textId="77777777" w:rsidR="00E3225D" w:rsidRPr="00B6684B" w:rsidRDefault="00AE7EFD" w:rsidP="00B6684B">
            <w:pPr>
              <w:pStyle w:val="Style23"/>
              <w:rPr>
                <w:lang w:val="en-GB"/>
              </w:rPr>
            </w:pPr>
            <w:r w:rsidRPr="00B6684B">
              <w:rPr>
                <w:lang w:val="en-GB"/>
              </w:rPr>
              <w:t>Clean and prepare flat work surface.</w:t>
            </w:r>
          </w:p>
          <w:p w14:paraId="69AF1952" w14:textId="77777777" w:rsidR="00E3225D" w:rsidRPr="00B6684B" w:rsidRDefault="00AE7EFD" w:rsidP="00B6684B">
            <w:pPr>
              <w:pStyle w:val="Style14"/>
              <w:rPr>
                <w:lang w:val="en-GB"/>
              </w:rPr>
            </w:pPr>
            <w:r w:rsidRPr="00B6684B">
              <w:rPr>
                <w:b/>
                <w:bCs w:val="0"/>
                <w:lang w:val="en-GB"/>
              </w:rPr>
              <w:t>Gather</w:t>
            </w:r>
            <w:r w:rsidRPr="00B6684B">
              <w:rPr>
                <w:lang w:val="en-GB"/>
              </w:rPr>
              <w:t xml:space="preserve"> your supplies:</w:t>
            </w:r>
          </w:p>
          <w:p w14:paraId="7D6B5F70" w14:textId="77777777" w:rsidR="00E3225D" w:rsidRPr="00B6684B" w:rsidRDefault="00015A42" w:rsidP="00B6684B">
            <w:pPr>
              <w:pStyle w:val="Style15"/>
              <w:rPr>
                <w:rFonts w:eastAsia="MS Mincho"/>
                <w:lang w:val="en-GB" w:eastAsia="en-US"/>
              </w:rPr>
            </w:pPr>
            <w:r w:rsidRPr="00C12E00">
              <w:rPr>
                <w:lang w:val="en-GB"/>
              </w:rPr>
              <w:t>Capsule for opening</w:t>
            </w:r>
            <w:r w:rsidR="00AE7EFD" w:rsidRPr="00B6684B">
              <w:rPr>
                <w:rFonts w:eastAsia="MS Mincho"/>
                <w:lang w:val="en-GB" w:eastAsia="en-US"/>
              </w:rPr>
              <w:t xml:space="preserve"> (check the prescription for the number of </w:t>
            </w:r>
            <w:r w:rsidR="00B21226" w:rsidRPr="00C12E00">
              <w:rPr>
                <w:lang w:val="en-GB"/>
              </w:rPr>
              <w:t>capsule for opening</w:t>
            </w:r>
            <w:r w:rsidR="00AE7EFD" w:rsidRPr="00B6684B">
              <w:rPr>
                <w:rFonts w:eastAsia="MS Mincho"/>
                <w:lang w:val="en-GB" w:eastAsia="en-US"/>
              </w:rPr>
              <w:t xml:space="preserve"> to use per dose).</w:t>
            </w:r>
          </w:p>
          <w:p w14:paraId="1B39472C" w14:textId="77777777" w:rsidR="00E3225D" w:rsidRPr="00B6684B" w:rsidRDefault="00AE7EFD" w:rsidP="00B6684B">
            <w:pPr>
              <w:pStyle w:val="Style15"/>
              <w:rPr>
                <w:rFonts w:eastAsia="MS Mincho"/>
                <w:lang w:val="en-GB" w:eastAsia="en-US"/>
              </w:rPr>
            </w:pPr>
            <w:r w:rsidRPr="00B6684B">
              <w:rPr>
                <w:rFonts w:eastAsia="MS Mincho"/>
                <w:lang w:val="en-GB" w:eastAsia="en-US"/>
              </w:rPr>
              <w:t>Oral syringe (to give medicine</w:t>
            </w:r>
            <w:r w:rsidR="004363C5" w:rsidRPr="00B6684B">
              <w:rPr>
                <w:rFonts w:eastAsia="MS Mincho"/>
                <w:lang w:val="en-GB" w:eastAsia="en-US"/>
              </w:rPr>
              <w:t xml:space="preserve"> to your infant</w:t>
            </w:r>
            <w:r w:rsidRPr="00B6684B">
              <w:rPr>
                <w:rFonts w:eastAsia="MS Mincho"/>
                <w:lang w:val="en-GB" w:eastAsia="en-US"/>
              </w:rPr>
              <w:t>)</w:t>
            </w:r>
          </w:p>
          <w:p w14:paraId="7F6C23A5" w14:textId="77777777" w:rsidR="00E3225D" w:rsidRPr="00B6684B" w:rsidRDefault="00AE7EFD" w:rsidP="00B6684B">
            <w:pPr>
              <w:pStyle w:val="Style15"/>
              <w:rPr>
                <w:rFonts w:eastAsia="MS Mincho"/>
                <w:lang w:val="en-GB" w:eastAsia="en-US"/>
              </w:rPr>
            </w:pPr>
            <w:r w:rsidRPr="00B6684B">
              <w:rPr>
                <w:rFonts w:eastAsia="MS Mincho"/>
                <w:lang w:val="en-GB" w:eastAsia="en-US"/>
              </w:rPr>
              <w:t>Medicine cup (to mix medicine)</w:t>
            </w:r>
          </w:p>
          <w:p w14:paraId="72A067C6" w14:textId="77777777" w:rsidR="004E1EE3" w:rsidRPr="00B6684B" w:rsidRDefault="004E1EE3" w:rsidP="00B6684B">
            <w:pPr>
              <w:pStyle w:val="Style15"/>
              <w:rPr>
                <w:rFonts w:eastAsia="MS Mincho"/>
                <w:lang w:val="en-GB" w:eastAsia="en-US"/>
              </w:rPr>
            </w:pPr>
            <w:r w:rsidRPr="00B6684B">
              <w:rPr>
                <w:rFonts w:eastAsia="MS Mincho"/>
                <w:lang w:val="en-GB" w:eastAsia="en-US"/>
              </w:rPr>
              <w:t>Small spoon</w:t>
            </w:r>
          </w:p>
          <w:p w14:paraId="0EBA1A6F" w14:textId="77777777" w:rsidR="004363C5" w:rsidRPr="00B6684B" w:rsidRDefault="00AE7EFD" w:rsidP="00B6684B">
            <w:pPr>
              <w:pStyle w:val="Style15"/>
              <w:rPr>
                <w:rFonts w:eastAsia="MS Mincho"/>
                <w:lang w:val="en-GB" w:eastAsia="en-US"/>
              </w:rPr>
            </w:pPr>
            <w:r w:rsidRPr="00B6684B">
              <w:rPr>
                <w:rFonts w:eastAsia="MS Mincho"/>
                <w:b/>
                <w:bCs/>
                <w:lang w:val="en-GB" w:eastAsia="en-US"/>
              </w:rPr>
              <w:t>Mixing liquid</w:t>
            </w:r>
            <w:r w:rsidRPr="00B6684B">
              <w:rPr>
                <w:rFonts w:eastAsia="MS Mincho"/>
                <w:lang w:val="en-GB" w:eastAsia="en-US"/>
              </w:rPr>
              <w:t xml:space="preserve"> (use </w:t>
            </w:r>
            <w:r w:rsidRPr="00B6684B">
              <w:rPr>
                <w:rFonts w:eastAsia="MS Mincho"/>
                <w:b/>
                <w:bCs/>
                <w:lang w:val="en-GB" w:eastAsia="en-US"/>
              </w:rPr>
              <w:t>baby formula or water).</w:t>
            </w:r>
          </w:p>
          <w:p w14:paraId="1494BF69" w14:textId="77777777" w:rsidR="004363C5" w:rsidRPr="00B6684B" w:rsidRDefault="004363C5" w:rsidP="00B6684B">
            <w:pPr>
              <w:pStyle w:val="ListParagraph"/>
              <w:ind w:left="1134"/>
              <w:rPr>
                <w:rFonts w:eastAsia="MS Mincho"/>
                <w:lang w:val="en-GB" w:eastAsia="en-US"/>
              </w:rPr>
            </w:pPr>
          </w:p>
        </w:tc>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23C79B08" w:rsidR="00E3225D" w:rsidRPr="00B6684B" w:rsidRDefault="00000000" w:rsidP="00B6684B">
            <w:pPr>
              <w:rPr>
                <w:rFonts w:eastAsia="MS Mincho"/>
                <w:lang w:val="en-GB" w:eastAsia="en-US"/>
              </w:rPr>
            </w:pPr>
            <w:r>
              <w:rPr>
                <w:rFonts w:eastAsia="Times New Roman"/>
                <w:noProof/>
              </w:rPr>
              <w:pict w14:anchorId="31C686D1">
                <v:shapetype id="_x0000_t202" coordsize="21600,21600" o:spt="202" path="m,l,21600r21600,l21600,xe">
                  <v:stroke joinstyle="miter"/>
                  <v:path gradientshapeok="t" o:connecttype="rect"/>
                </v:shapetype>
                <v:shape id="Text Box 32" o:spid="_x0000_s2148" type="#_x0000_t202" style="position:absolute;margin-left:128.1pt;margin-top:2.9pt;width:112.35pt;height:50.9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" filled="f" stroked="f">
                  <v:textbox>
                    <w:txbxContent>
                      <w:p w14:paraId="05DCCBDB" w14:textId="77777777" w:rsidR="00E3225D" w:rsidRPr="0050421E" w:rsidRDefault="00AE7EFD" w:rsidP="005D5E98">
                        <w:pPr>
                          <w:pStyle w:val="TextBox"/>
                          <w:jc w:val="right"/>
                        </w:pPr>
                        <w:r w:rsidRPr="0050421E">
                          <w:t>Mixing liquid: use baby formula or Water</w:t>
                        </w:r>
                      </w:p>
                    </w:txbxContent>
                  </v:textbox>
                  <w10:wrap type="square"/>
                </v:shape>
              </w:pict>
            </w:r>
            <w:r>
              <w:rPr>
                <w:rFonts w:eastAsia="Times New Roman"/>
                <w:noProof/>
              </w:rPr>
              <w:pict w14:anchorId="6B93FF94">
                <v:shape id="Text Box 124" o:spid="_x0000_s2147" type="#_x0000_t202" style="position:absolute;margin-left:-.25pt;margin-top:75pt;width:128.35pt;height:39.1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" filled="f" stroked="f">
                  <v:textbox>
                    <w:txbxContent>
                      <w:p w14:paraId="057B82ED" w14:textId="77777777" w:rsidR="003D05DD" w:rsidRDefault="00AE7EFD" w:rsidP="005D5E98">
                        <w:pPr>
                          <w:pStyle w:val="TextBox"/>
                        </w:pPr>
                        <w:r>
                          <w:t>Medicine cup</w:t>
                        </w:r>
                      </w:p>
                      <w:p w14:paraId="6E5A7E9C" w14:textId="77777777" w:rsidR="00E3225D" w:rsidRDefault="00E3225D" w:rsidP="00E3225D">
                        <w:pPr>
                          <w:rPr>
                            <w:sz w:val="20"/>
                            <w:szCs w:val="22"/>
                          </w:rPr>
                        </w:pPr>
                      </w:p>
                    </w:txbxContent>
                  </v:textbox>
                  <w10:wrap type="square"/>
                </v:shape>
              </w:pict>
            </w:r>
            <w:r>
              <w:rPr>
                <w:rFonts w:eastAsia="Times New Roman"/>
                <w:noProof/>
              </w:rPr>
              <w:pict w14:anchorId="37CD6EFB">
                <v:shape id="Picture 125" o:spid="_x0000_s2146" type="#_x0000_t75" style="position:absolute;margin-left:11.2pt;margin-top:28.75pt;width:47.8pt;height:37.4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38 0 -338 21168 21600 21168 21600 0 -338 0">
                  <v:imagedata r:id="rId17" o:title=""/>
                  <w10:wrap type="through"/>
                </v:shape>
              </w:pict>
            </w:r>
            <w:r>
              <w:rPr>
                <w:rFonts w:eastAsia="Times New Roman"/>
                <w:noProof/>
              </w:rPr>
              <w:pict w14:anchorId="57B62C72">
                <v:shape id="Text Box 31" o:spid="_x0000_s2145" type="#_x0000_t202" style="position:absolute;margin-left:52.8pt;margin-top:23.25pt;width:81.4pt;height:37.4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" filled="f" stroked="f">
                  <v:textbox>
                    <w:txbxContent>
                      <w:p w14:paraId="29B88A53" w14:textId="77777777" w:rsidR="003D05DD" w:rsidRDefault="00AE7EFD" w:rsidP="005D5E98">
                        <w:pPr>
                          <w:pStyle w:val="TextBox"/>
                          <w:jc w:val="center"/>
                        </w:pPr>
                        <w:r w:rsidRPr="00E3225D">
                          <w:t>S</w:t>
                        </w:r>
                        <w:r w:rsidR="00971CF2">
                          <w:t>mall s</w:t>
                        </w:r>
                        <w:r w:rsidRPr="00E3225D">
                          <w:t>poo</w:t>
                        </w:r>
                        <w:r>
                          <w:t>n</w:t>
                        </w:r>
                      </w:p>
                      <w:p w14:paraId="279F6B9E" w14:textId="77777777" w:rsidR="00E3225D" w:rsidRDefault="00E3225D" w:rsidP="00E3225D">
                        <w:pPr>
                          <w:jc w:val="center"/>
                          <w:rPr>
                            <w:sz w:val="20"/>
                            <w:szCs w:val="22"/>
                          </w:rPr>
                        </w:pPr>
                      </w:p>
                    </w:txbxContent>
                  </v:textbox>
                  <w10:wrap type="through"/>
                </v:shape>
              </w:pict>
            </w:r>
            <w:r>
              <w:rPr>
                <w:rFonts w:eastAsia="Times New Roman"/>
                <w:noProof/>
              </w:rPr>
              <w:pict w14:anchorId="00B184D1">
                <v:shape id="Text Box 30" o:spid="_x0000_s2144" type="#_x0000_t202" style="position:absolute;margin-left:-4.8pt;margin-top:.25pt;width:139pt;height:30.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" filled="f" stroked="f">
                  <v:textbox>
                    <w:txbxContent>
                      <w:p w14:paraId="76DFC803" w14:textId="77777777" w:rsidR="008B0BDC" w:rsidRPr="00E3225D" w:rsidRDefault="00B21226" w:rsidP="005D5E98">
                        <w:pPr>
                          <w:pStyle w:val="TextBox"/>
                          <w:rPr>
                            <w:szCs w:val="22"/>
                          </w:rPr>
                        </w:pPr>
                        <w:r w:rsidRPr="00577BD6">
                          <w:t>Capsule for opening</w:t>
                        </w:r>
                      </w:p>
                      <w:p w14:paraId="02090DD9" w14:textId="77777777" w:rsidR="00E3225D" w:rsidRPr="00E3225D" w:rsidRDefault="00E3225D" w:rsidP="00E3225D">
                        <w:pPr>
                          <w:rPr>
                            <w:sz w:val="20"/>
                            <w:szCs w:val="22"/>
                          </w:rPr>
                        </w:pPr>
                      </w:p>
                    </w:txbxContent>
                  </v:textbox>
                  <w10:wrap type="square"/>
                </v:shape>
              </w:pict>
            </w:r>
            <w:r>
              <w:rPr>
                <w:rFonts w:eastAsia="Times New Roman"/>
                <w:noProof/>
              </w:rPr>
              <w:pict w14:anchorId="37B3CAE8">
                <v:shape id="Picture 130" o:spid="_x0000_s2143" type="#_x0000_t75" style="position:absolute;margin-left:84.9pt;margin-top:108.7pt;width:74.6pt;height:21.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855 21600 20855 21600 0 -218 0">
                  <v:imagedata r:id="rId18" o:title=""/>
                  <w10:wrap type="through"/>
                </v:shape>
              </w:pict>
            </w:r>
            <w:r>
              <w:rPr>
                <w:rFonts w:eastAsia="Times New Roman"/>
                <w:noProof/>
              </w:rPr>
              <w:pict w14:anchorId="56442DEE">
                <v:shape id="Text Box 29" o:spid="_x0000_s2142" type="#_x0000_t202" style="position:absolute;margin-left:29.95pt;margin-top:130.4pt;width:133.95pt;height:19.5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" filled="f" stroked="f">
                  <v:textbox>
                    <w:txbxContent>
                      <w:p w14:paraId="4B8A7638" w14:textId="77777777" w:rsidR="003D05DD" w:rsidRDefault="00AE7EFD" w:rsidP="005D5E98">
                        <w:pPr>
                          <w:pStyle w:val="TextBox"/>
                          <w:jc w:val="right"/>
                        </w:pPr>
                        <w:r>
                          <w:t>Oral syringe</w:t>
                        </w:r>
                      </w:p>
                      <w:p w14:paraId="19E628A0" w14:textId="77777777" w:rsidR="00E3225D" w:rsidRDefault="00E3225D" w:rsidP="00E3225D">
                        <w:pPr>
                          <w:jc w:val="right"/>
                          <w:rPr>
                            <w:sz w:val="20"/>
                            <w:szCs w:val="22"/>
                          </w:rPr>
                        </w:pPr>
                      </w:p>
                    </w:txbxContent>
                  </v:textbox>
                  <w10:wrap type="square"/>
                </v:shape>
              </w:pict>
            </w:r>
            <w:r>
              <w:rPr>
                <w:rFonts w:eastAsia="Times New Roman"/>
                <w:noProof/>
              </w:rPr>
              <w:pict w14:anchorId="11213E57">
                <v:shape id="Picture 127" o:spid="_x0000_s2141" type="#_x0000_t75" style="position:absolute;margin-left:71.55pt;margin-top:53.45pt;width:39.95pt;height:40.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19" o:title=""/>
                  <w10:wrap type="through"/>
                </v:shape>
              </w:pict>
            </w:r>
            <w:r>
              <w:rPr>
                <w:rFonts w:eastAsia="Times New Roman"/>
                <w:noProof/>
              </w:rPr>
              <w:pict w14:anchorId="54E8C8B9">
                <v:shape id="Picture 123" o:spid="_x0000_s2140" type="#_x0000_t75" style="position:absolute;margin-left:8.2pt;margin-top:104.25pt;width:53.85pt;height:44.2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0" o:title=""/>
                  <w10:wrap type="through"/>
                </v:shape>
              </w:pict>
            </w:r>
          </w:p>
        </w:tc>
      </w:tr>
      <w:tr w:rsidR="00901A7B" w:rsidRPr="00C12E00" w14:paraId="7C63C6EE" w14:textId="77777777" w:rsidTr="00EE3CF3">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B6684B" w:rsidRDefault="00AE7EFD" w:rsidP="00B6684B">
            <w:pPr>
              <w:pStyle w:val="Bold"/>
            </w:pPr>
            <w:r w:rsidRPr="00B6684B">
              <w:rPr>
                <w:rFonts w:ascii="Segoe UI Symbol" w:hAnsi="Segoe UI Symbol" w:cs="Segoe UI Symbol"/>
              </w:rPr>
              <w:t>❏</w:t>
            </w:r>
            <w:r w:rsidRPr="00B6684B">
              <w:t xml:space="preserve"> STEP</w:t>
            </w:r>
            <w:r w:rsidR="0092396D" w:rsidRPr="00B6684B">
              <w:t> </w:t>
            </w:r>
            <w:r w:rsidRPr="00B6684B">
              <w:t xml:space="preserve">2: Add </w:t>
            </w:r>
            <w:r w:rsidR="004C6714" w:rsidRPr="00B6684B">
              <w:t>l</w:t>
            </w:r>
            <w:r w:rsidRPr="00B6684B">
              <w:t xml:space="preserve">iquid to </w:t>
            </w:r>
            <w:r w:rsidR="004C6714" w:rsidRPr="00B6684B">
              <w:t>m</w:t>
            </w:r>
            <w:r w:rsidRPr="00B6684B">
              <w:t xml:space="preserve">edicine </w:t>
            </w:r>
            <w:r w:rsidR="004C6714" w:rsidRPr="00B6684B">
              <w:t>c</w:t>
            </w:r>
            <w:r w:rsidRPr="00B6684B">
              <w:t>up</w:t>
            </w:r>
          </w:p>
          <w:p w14:paraId="7BF0AEBB" w14:textId="3549528C" w:rsidR="00E3225D" w:rsidRPr="00B6684B" w:rsidRDefault="00AE7EFD" w:rsidP="00B6684B">
            <w:pPr>
              <w:pStyle w:val="Style14"/>
              <w:rPr>
                <w:lang w:val="en-GB"/>
              </w:rPr>
            </w:pPr>
            <w:r w:rsidRPr="00B6684B">
              <w:rPr>
                <w:b/>
                <w:bCs w:val="0"/>
                <w:lang w:val="en-GB"/>
              </w:rPr>
              <w:t>Add approximately 5</w:t>
            </w:r>
            <w:r w:rsidR="0092396D" w:rsidRPr="00B6684B">
              <w:rPr>
                <w:b/>
                <w:bCs w:val="0"/>
                <w:lang w:val="en-GB"/>
              </w:rPr>
              <w:t> </w:t>
            </w:r>
            <w:r w:rsidRPr="00B6684B">
              <w:rPr>
                <w:b/>
                <w:bCs w:val="0"/>
                <w:lang w:val="en-GB"/>
              </w:rPr>
              <w:t>mL</w:t>
            </w:r>
            <w:r w:rsidR="004363C5" w:rsidRPr="00B6684B">
              <w:rPr>
                <w:b/>
                <w:bCs w:val="0"/>
                <w:lang w:val="en-GB"/>
              </w:rPr>
              <w:t xml:space="preserve"> (a teaspoon)</w:t>
            </w:r>
            <w:r w:rsidRPr="00B6684B">
              <w:rPr>
                <w:lang w:val="en-GB"/>
              </w:rPr>
              <w:t xml:space="preserve"> of liquid to medicine cup.</w:t>
            </w:r>
          </w:p>
          <w:p w14:paraId="5B6C3444" w14:textId="77777777" w:rsidR="00E3225D" w:rsidRPr="00B6684B" w:rsidRDefault="00E3225D" w:rsidP="00B6684B">
            <w:pPr>
              <w:rPr>
                <w:rFonts w:eastAsia="MS Mincho"/>
                <w:lang w:val="en-GB" w:eastAsia="en-US"/>
              </w:rPr>
            </w:pPr>
          </w:p>
          <w:p w14:paraId="611E0A1D" w14:textId="77777777" w:rsidR="00E3225D" w:rsidRPr="00B6684B" w:rsidRDefault="00AE7EFD" w:rsidP="00B6684B">
            <w:pPr>
              <w:pStyle w:val="Style16"/>
              <w:rPr>
                <w:lang w:val="en-GB"/>
              </w:rPr>
            </w:pPr>
            <w:r w:rsidRPr="00B6684B">
              <w:rPr>
                <w:lang w:val="en-GB"/>
              </w:rPr>
              <w:t>Warning: in order to ensure complete dose, DO NOT put the medicine in a baby bottle</w:t>
            </w:r>
          </w:p>
          <w:p w14:paraId="5876EC93" w14:textId="77777777" w:rsidR="00B059F9" w:rsidRPr="00B6684B" w:rsidRDefault="00B059F9" w:rsidP="00B6684B">
            <w:pPr>
              <w:rPr>
                <w:rFonts w:eastAsia="MS Mincho"/>
                <w:lang w:val="en-GB" w:eastAsia="en-US"/>
              </w:rPr>
            </w:pPr>
          </w:p>
        </w:tc>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2860113E" w:rsidR="00E3225D" w:rsidRPr="00B6684B" w:rsidRDefault="00000000" w:rsidP="00B6684B">
            <w:pPr>
              <w:rPr>
                <w:rFonts w:eastAsia="MS Mincho"/>
                <w:lang w:val="en-GB" w:eastAsia="en-US"/>
              </w:rPr>
            </w:pPr>
            <w:r>
              <w:rPr>
                <w:rFonts w:eastAsia="Times New Roman"/>
                <w:noProof/>
              </w:rPr>
              <w:pict w14:anchorId="1FF5CBD6">
                <v:shape id="Picture 122" o:spid="_x0000_s2139" type="#_x0000_t75" style="position:absolute;margin-left:25.2pt;margin-top:4.8pt;width:85.65pt;height:58.3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9095 17723 9853 21323 10042 21323 21600 21323 21600 20769 21411 20215 20274 17723 20463 15508 17621 13569 13263 13292 19326 11354 19137 10800 10800 8862 11368 7477 10611 6092 5495 1108 3789 0 1516 0">
                  <v:imagedata r:id="rId21" o:title=""/>
                  <w10:wrap type="through"/>
                </v:shape>
              </w:pict>
            </w:r>
          </w:p>
        </w:tc>
      </w:tr>
      <w:tr w:rsidR="00901A7B" w:rsidRPr="00C12E00" w14:paraId="3D164804" w14:textId="77777777" w:rsidTr="00EE3CF3">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641679A6" w:rsidR="00E3225D" w:rsidRPr="00B6684B" w:rsidRDefault="00AE7EFD" w:rsidP="00B6684B">
            <w:pPr>
              <w:pStyle w:val="Bold"/>
            </w:pPr>
            <w:r w:rsidRPr="00B6684B">
              <w:rPr>
                <w:rFonts w:ascii="Segoe UI Symbol" w:hAnsi="Segoe UI Symbol" w:cs="Segoe UI Symbol"/>
              </w:rPr>
              <w:t>❏</w:t>
            </w:r>
            <w:r w:rsidRPr="00B6684B">
              <w:t xml:space="preserve"> STEP</w:t>
            </w:r>
            <w:r w:rsidR="0092396D" w:rsidRPr="00B6684B">
              <w:t> </w:t>
            </w:r>
            <w:r w:rsidRPr="00B6684B">
              <w:t xml:space="preserve">3: Tap </w:t>
            </w:r>
            <w:r w:rsidR="001801D6" w:rsidRPr="00B6684B">
              <w:t>capsule for opening</w:t>
            </w:r>
          </w:p>
          <w:p w14:paraId="199E5C89"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Hold</w:t>
            </w:r>
            <w:r w:rsidRPr="00B6684B">
              <w:rPr>
                <w:rFonts w:eastAsia="MS Mincho"/>
                <w:lang w:val="en-GB" w:eastAsia="en-US"/>
              </w:rPr>
              <w:t xml:space="preserve"> the </w:t>
            </w:r>
            <w:r w:rsidR="00DE4BA8" w:rsidRPr="00C12E00">
              <w:rPr>
                <w:szCs w:val="22"/>
                <w:lang w:val="en-GB"/>
              </w:rPr>
              <w:t>capsule for opening</w:t>
            </w:r>
            <w:r w:rsidRPr="00B6684B">
              <w:rPr>
                <w:rFonts w:eastAsia="MS Mincho"/>
                <w:lang w:val="en-GB" w:eastAsia="en-US"/>
              </w:rPr>
              <w:t xml:space="preserve"> with the coloured end up.</w:t>
            </w:r>
          </w:p>
          <w:p w14:paraId="6B50A166"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Tap</w:t>
            </w:r>
            <w:r w:rsidRPr="00B6684B">
              <w:rPr>
                <w:rFonts w:eastAsia="MS Mincho"/>
                <w:lang w:val="en-GB" w:eastAsia="en-US"/>
              </w:rPr>
              <w:t xml:space="preserve"> the clear end to get medicine in clear end.</w:t>
            </w:r>
          </w:p>
          <w:p w14:paraId="0F4CB7A6" w14:textId="77777777" w:rsidR="00B059F9" w:rsidRPr="00B6684B" w:rsidRDefault="00B059F9" w:rsidP="00B6684B">
            <w:pPr>
              <w:pStyle w:val="ListParagraph"/>
              <w:rPr>
                <w:rFonts w:eastAsia="MS Mincho"/>
                <w:lang w:val="en-GB" w:eastAsia="en-US"/>
              </w:rPr>
            </w:pPr>
          </w:p>
        </w:tc>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1D1F6747" w:rsidR="00E3225D" w:rsidRPr="00B6684B" w:rsidRDefault="00000000" w:rsidP="00B6684B">
            <w:pPr>
              <w:rPr>
                <w:rFonts w:eastAsia="MS Mincho"/>
                <w:lang w:val="en-GB" w:eastAsia="en-US"/>
              </w:rPr>
            </w:pPr>
            <w:r>
              <w:rPr>
                <w:rFonts w:eastAsia="Times New Roman"/>
                <w:noProof/>
              </w:rPr>
              <w:pict w14:anchorId="0D30C6FE">
                <v:shape id="Picture 121" o:spid="_x0000_s2138" type="#_x0000_t75" style="position:absolute;margin-left:40.75pt;margin-top:3.15pt;width:70.15pt;height:53.9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0 0 -230 21300 21600 21300 21600 0 -230 0">
                  <v:imagedata r:id="rId22" o:title=""/>
                  <w10:wrap type="through"/>
                </v:shape>
              </w:pict>
            </w:r>
          </w:p>
        </w:tc>
      </w:tr>
      <w:tr w:rsidR="00901A7B" w:rsidRPr="00C12E00" w14:paraId="05049007" w14:textId="77777777" w:rsidTr="00EE3CF3">
        <w:trPr>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5BFC04AD" w:rsidR="00E3225D" w:rsidRPr="00B6684B" w:rsidRDefault="00AE7EFD" w:rsidP="00B6684B">
            <w:pPr>
              <w:pStyle w:val="Bold"/>
            </w:pPr>
            <w:r w:rsidRPr="00B6684B">
              <w:rPr>
                <w:rFonts w:ascii="Segoe UI Symbol" w:hAnsi="Segoe UI Symbol" w:cs="Segoe UI Symbol"/>
              </w:rPr>
              <w:lastRenderedPageBreak/>
              <w:t>❏</w:t>
            </w:r>
            <w:r w:rsidRPr="00B6684B">
              <w:t xml:space="preserve"> STEP</w:t>
            </w:r>
            <w:r w:rsidR="0092396D" w:rsidRPr="00B6684B">
              <w:t> </w:t>
            </w:r>
            <w:r w:rsidRPr="00B6684B">
              <w:t xml:space="preserve">4: Open </w:t>
            </w:r>
            <w:r w:rsidR="00B21226" w:rsidRPr="00B6684B">
              <w:rPr>
                <w:szCs w:val="22"/>
              </w:rPr>
              <w:t>capsule for opening</w:t>
            </w:r>
            <w:r w:rsidRPr="00B6684B">
              <w:t xml:space="preserve"> - Sprinkle </w:t>
            </w:r>
            <w:r w:rsidR="004C6714" w:rsidRPr="00B6684B">
              <w:t>m</w:t>
            </w:r>
            <w:r w:rsidRPr="00B6684B">
              <w:t xml:space="preserve">edicine into </w:t>
            </w:r>
            <w:r w:rsidR="004C6714" w:rsidRPr="00B6684B">
              <w:t>c</w:t>
            </w:r>
            <w:r w:rsidRPr="00B6684B">
              <w:t>up</w:t>
            </w:r>
          </w:p>
          <w:p w14:paraId="45FF015A"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Hold</w:t>
            </w:r>
            <w:r w:rsidRPr="00B6684B">
              <w:rPr>
                <w:rFonts w:eastAsia="MS Mincho"/>
                <w:lang w:val="en-GB" w:eastAsia="en-US"/>
              </w:rPr>
              <w:t xml:space="preserve"> the </w:t>
            </w:r>
            <w:r w:rsidR="00B21226" w:rsidRPr="00C12E00">
              <w:rPr>
                <w:szCs w:val="22"/>
                <w:lang w:val="en-GB"/>
              </w:rPr>
              <w:t>capsule for opening</w:t>
            </w:r>
            <w:r w:rsidRPr="00B6684B">
              <w:rPr>
                <w:rFonts w:eastAsia="MS Mincho"/>
                <w:lang w:val="en-GB" w:eastAsia="en-US"/>
              </w:rPr>
              <w:t xml:space="preserve"> over the medicine cup.</w:t>
            </w:r>
          </w:p>
          <w:p w14:paraId="62E3A692"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Twist</w:t>
            </w:r>
            <w:r w:rsidRPr="00B6684B">
              <w:rPr>
                <w:rFonts w:eastAsia="MS Mincho"/>
                <w:lang w:val="en-GB" w:eastAsia="en-US"/>
              </w:rPr>
              <w:t xml:space="preserve"> both ends of the </w:t>
            </w:r>
            <w:r w:rsidR="00274EA4" w:rsidRPr="00C12E00">
              <w:rPr>
                <w:szCs w:val="22"/>
                <w:lang w:val="en-GB"/>
              </w:rPr>
              <w:t>capsule for opening</w:t>
            </w:r>
            <w:r w:rsidRPr="00B6684B">
              <w:rPr>
                <w:rFonts w:eastAsia="MS Mincho"/>
                <w:lang w:val="en-GB" w:eastAsia="en-US"/>
              </w:rPr>
              <w:t xml:space="preserve"> and slowly pull it apart.</w:t>
            </w:r>
          </w:p>
          <w:p w14:paraId="527A16D0"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Sprinkle</w:t>
            </w:r>
            <w:r w:rsidRPr="00B6684B">
              <w:rPr>
                <w:rFonts w:eastAsia="MS Mincho"/>
                <w:lang w:val="en-GB" w:eastAsia="en-US"/>
              </w:rPr>
              <w:t xml:space="preserve"> the content of the </w:t>
            </w:r>
            <w:r w:rsidR="00786AD8" w:rsidRPr="00C12E00">
              <w:rPr>
                <w:szCs w:val="22"/>
                <w:lang w:val="en-GB"/>
              </w:rPr>
              <w:t>capsule for opening</w:t>
            </w:r>
            <w:r w:rsidRPr="00B6684B">
              <w:rPr>
                <w:rFonts w:eastAsia="MS Mincho"/>
                <w:lang w:val="en-GB" w:eastAsia="en-US"/>
              </w:rPr>
              <w:t xml:space="preserve"> in the liquid.</w:t>
            </w:r>
          </w:p>
          <w:p w14:paraId="30CA195B"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Check</w:t>
            </w:r>
            <w:r w:rsidRPr="00B6684B">
              <w:rPr>
                <w:rFonts w:eastAsia="MS Mincho"/>
                <w:lang w:val="en-GB" w:eastAsia="en-US"/>
              </w:rPr>
              <w:t xml:space="preserve"> the </w:t>
            </w:r>
            <w:r w:rsidR="000041BA" w:rsidRPr="00C12E00">
              <w:rPr>
                <w:szCs w:val="22"/>
                <w:lang w:val="en-GB"/>
              </w:rPr>
              <w:t>capsule for opening</w:t>
            </w:r>
            <w:r w:rsidR="00EA4A7E" w:rsidRPr="00B6684B">
              <w:rPr>
                <w:rFonts w:eastAsia="MS Mincho"/>
                <w:lang w:val="en-GB" w:eastAsia="en-US"/>
              </w:rPr>
              <w:t xml:space="preserve"> </w:t>
            </w:r>
            <w:r w:rsidRPr="00B6684B">
              <w:rPr>
                <w:rFonts w:eastAsia="MS Mincho"/>
                <w:lang w:val="en-GB" w:eastAsia="en-US"/>
              </w:rPr>
              <w:t>shells to make sure they are em</w:t>
            </w:r>
            <w:r w:rsidR="00087CB3" w:rsidRPr="00B6684B">
              <w:rPr>
                <w:rFonts w:eastAsia="MS Mincho"/>
                <w:lang w:val="en-GB" w:eastAsia="en-US"/>
              </w:rPr>
              <w:t>pt</w:t>
            </w:r>
            <w:r w:rsidRPr="00B6684B">
              <w:rPr>
                <w:rFonts w:eastAsia="MS Mincho"/>
                <w:lang w:val="en-GB" w:eastAsia="en-US"/>
              </w:rPr>
              <w:t>y.</w:t>
            </w:r>
          </w:p>
          <w:p w14:paraId="543B9232" w14:textId="77777777" w:rsidR="00381A3F" w:rsidRPr="00B6684B" w:rsidRDefault="00381A3F" w:rsidP="00B6684B">
            <w:pPr>
              <w:pStyle w:val="ListParagraph"/>
              <w:rPr>
                <w:rFonts w:eastAsia="MS Mincho"/>
                <w:lang w:val="en-GB" w:eastAsia="en-US"/>
              </w:rPr>
            </w:pPr>
          </w:p>
        </w:tc>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2F6045A9" w:rsidR="00E3225D" w:rsidRPr="00B6684B" w:rsidRDefault="00000000" w:rsidP="00B6684B">
            <w:pPr>
              <w:rPr>
                <w:rFonts w:eastAsia="MS Mincho"/>
                <w:lang w:val="en-GB" w:eastAsia="en-US"/>
              </w:rPr>
            </w:pPr>
            <w:r>
              <w:rPr>
                <w:rFonts w:eastAsia="Times New Roman"/>
                <w:noProof/>
              </w:rPr>
              <w:pict w14:anchorId="48CDD9C0">
                <v:shape id="Picture 120" o:spid="_x0000_s2137" type="#_x0000_t75" style="position:absolute;margin-left:.3pt;margin-top:13.65pt;width:159.35pt;height:78.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2 0 -102 21394 21600 21394 21600 0 -102 0">
                  <v:imagedata r:id="rId23" o:title=""/>
                  <w10:wrap type="through"/>
                </v:shape>
              </w:pict>
            </w:r>
          </w:p>
        </w:tc>
      </w:tr>
      <w:tr w:rsidR="00901A7B" w:rsidRPr="00C12E00" w14:paraId="24A653E2" w14:textId="77777777" w:rsidTr="00EE3CF3">
        <w:trPr>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B6684B" w:rsidRDefault="00AE7EFD" w:rsidP="00B6684B">
            <w:pPr>
              <w:pStyle w:val="Bold"/>
            </w:pPr>
            <w:r w:rsidRPr="00B6684B">
              <w:rPr>
                <w:rFonts w:ascii="Segoe UI Symbol" w:hAnsi="Segoe UI Symbol" w:cs="Segoe UI Symbol"/>
              </w:rPr>
              <w:t>❏</w:t>
            </w:r>
            <w:r w:rsidRPr="00B6684B">
              <w:t xml:space="preserve"> STEP</w:t>
            </w:r>
            <w:r w:rsidR="0092396D" w:rsidRPr="00B6684B">
              <w:t> </w:t>
            </w:r>
            <w:r w:rsidRPr="00B6684B">
              <w:t>5: Mixing</w:t>
            </w:r>
          </w:p>
          <w:p w14:paraId="36ED52F3"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Hold</w:t>
            </w:r>
            <w:r w:rsidRPr="00B6684B">
              <w:rPr>
                <w:rFonts w:eastAsia="MS Mincho"/>
                <w:lang w:val="en-GB" w:eastAsia="en-US"/>
              </w:rPr>
              <w:t xml:space="preserve"> the medicine cup with one hand.</w:t>
            </w:r>
          </w:p>
          <w:p w14:paraId="4993FA8F"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Stir</w:t>
            </w:r>
            <w:r w:rsidRPr="00B6684B">
              <w:rPr>
                <w:rFonts w:eastAsia="MS Mincho"/>
                <w:lang w:val="en-GB" w:eastAsia="en-US"/>
              </w:rPr>
              <w:t xml:space="preserve"> the medicine in the liquid using a small spoon.</w:t>
            </w:r>
          </w:p>
          <w:p w14:paraId="4D002853"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b/>
                <w:lang w:val="en-GB" w:eastAsia="en-US"/>
              </w:rPr>
              <w:t>Continue to stir</w:t>
            </w:r>
            <w:r w:rsidRPr="00B6684B">
              <w:rPr>
                <w:rFonts w:eastAsia="MS Mincho"/>
                <w:lang w:val="en-GB" w:eastAsia="en-US"/>
              </w:rPr>
              <w:t xml:space="preserve"> until medicine is dissolved. Th</w:t>
            </w:r>
            <w:r w:rsidR="00381A3F" w:rsidRPr="00B6684B">
              <w:rPr>
                <w:rFonts w:eastAsia="MS Mincho"/>
                <w:lang w:val="en-GB" w:eastAsia="en-US"/>
              </w:rPr>
              <w:t>e</w:t>
            </w:r>
            <w:r w:rsidRPr="00B6684B">
              <w:rPr>
                <w:rFonts w:eastAsia="MS Mincho"/>
                <w:lang w:val="en-GB" w:eastAsia="en-US"/>
              </w:rPr>
              <w:t xml:space="preserve"> medicine should dissolve quickly and will be cloudy.</w:t>
            </w:r>
          </w:p>
          <w:p w14:paraId="1A17D2F8" w14:textId="77777777" w:rsidR="00381A3F" w:rsidRPr="00B6684B" w:rsidRDefault="00381A3F" w:rsidP="00B6684B">
            <w:pPr>
              <w:pStyle w:val="ListParagraph"/>
              <w:rPr>
                <w:rFonts w:eastAsia="MS Mincho"/>
                <w:lang w:val="en-GB" w:eastAsia="en-US"/>
              </w:rPr>
            </w:pPr>
          </w:p>
        </w:tc>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66C854B1" w:rsidR="00E3225D" w:rsidRPr="00B6684B" w:rsidRDefault="00000000" w:rsidP="00B6684B">
            <w:pPr>
              <w:rPr>
                <w:rFonts w:eastAsia="MS Mincho"/>
                <w:lang w:val="en-GB" w:eastAsia="en-US"/>
              </w:rPr>
            </w:pPr>
            <w:r>
              <w:rPr>
                <w:rFonts w:eastAsia="MS Mincho"/>
                <w:noProof/>
                <w:lang w:val="en-GB" w:eastAsia="zh-CN"/>
              </w:rPr>
              <w:pict w14:anchorId="2A51401B">
                <v:shape id="Picture 17" o:spid="_x0000_i1026" type="#_x0000_t75" style="width:83.5pt;height:75.5pt;visibility:visible;mso-wrap-style:square">
                  <v:imagedata r:id="rId24" o:title=""/>
                </v:shape>
              </w:pict>
            </w:r>
          </w:p>
        </w:tc>
      </w:tr>
      <w:tr w:rsidR="00901A7B" w:rsidRPr="00C12E00" w14:paraId="75020FE0" w14:textId="77777777" w:rsidTr="00EE3CF3">
        <w:tc>
          <w:tcPr>
            <w:tcW w:w="9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B6684B" w:rsidRDefault="00AE7EFD" w:rsidP="00B6684B">
            <w:pPr>
              <w:pStyle w:val="Bold"/>
            </w:pPr>
            <w:r w:rsidRPr="00B6684B">
              <w:rPr>
                <w:rFonts w:ascii="Segoe UI Symbol" w:hAnsi="Segoe UI Symbol" w:cs="Segoe UI Symbol"/>
              </w:rPr>
              <w:t>❏</w:t>
            </w:r>
            <w:r w:rsidRPr="00B6684B">
              <w:t xml:space="preserve"> STEP</w:t>
            </w:r>
            <w:r w:rsidR="0092396D" w:rsidRPr="00B6684B">
              <w:t> </w:t>
            </w:r>
            <w:r w:rsidRPr="00B6684B">
              <w:t xml:space="preserve">6: Give </w:t>
            </w:r>
            <w:r w:rsidR="004C6714" w:rsidRPr="00B6684B">
              <w:t>m</w:t>
            </w:r>
            <w:r w:rsidRPr="00B6684B">
              <w:t>edicine</w:t>
            </w:r>
          </w:p>
          <w:p w14:paraId="69754AEF" w14:textId="76D970E7" w:rsidR="00E3225D" w:rsidRPr="00B6684B" w:rsidRDefault="00AE7EFD" w:rsidP="00B6684B">
            <w:pPr>
              <w:pStyle w:val="Style22"/>
              <w:rPr>
                <w:lang w:val="en-GB"/>
              </w:rPr>
            </w:pPr>
            <w:r w:rsidRPr="00B6684B">
              <w:rPr>
                <w:lang w:val="en-GB"/>
              </w:rPr>
              <w:t xml:space="preserve">This is a </w:t>
            </w:r>
            <w:r w:rsidRPr="00B6684B">
              <w:rPr>
                <w:u w:val="single"/>
                <w:lang w:val="en-GB"/>
              </w:rPr>
              <w:t>2</w:t>
            </w:r>
            <w:r w:rsidR="0092396D" w:rsidRPr="00B6684B">
              <w:rPr>
                <w:u w:val="single"/>
                <w:lang w:val="en-GB"/>
              </w:rPr>
              <w:noBreakHyphen/>
            </w:r>
            <w:r w:rsidRPr="00B6684B">
              <w:rPr>
                <w:u w:val="single"/>
                <w:lang w:val="en-GB"/>
              </w:rPr>
              <w:t>part process</w:t>
            </w:r>
            <w:r w:rsidRPr="00B6684B">
              <w:rPr>
                <w:lang w:val="en-GB"/>
              </w:rPr>
              <w:t xml:space="preserve"> to ensure ALL the medicine is given.</w:t>
            </w:r>
          </w:p>
          <w:p w14:paraId="53C8AC0F" w14:textId="495FE0CE" w:rsidR="00E3225D" w:rsidRPr="00B6684B" w:rsidRDefault="00923624" w:rsidP="00B6684B">
            <w:pPr>
              <w:pStyle w:val="Style17"/>
              <w:rPr>
                <w:lang w:val="en-GB"/>
              </w:rPr>
            </w:pPr>
            <w:r w:rsidRPr="00B6684B">
              <w:rPr>
                <w:b w:val="0"/>
                <w:bCs w:val="0"/>
                <w:i w:val="0"/>
                <w:iCs w:val="0"/>
                <w:u w:val="none"/>
                <w:lang w:val="en-GB"/>
              </w:rPr>
              <w:tab/>
            </w:r>
            <w:r w:rsidR="00AE7EFD" w:rsidRPr="00B6684B">
              <w:rPr>
                <w:lang w:val="en-GB"/>
              </w:rPr>
              <w:t>Follow both Part</w:t>
            </w:r>
            <w:r w:rsidR="00F0588E" w:rsidRPr="00B6684B">
              <w:rPr>
                <w:lang w:val="en-GB"/>
              </w:rPr>
              <w:t> </w:t>
            </w:r>
            <w:r w:rsidR="00AE7EFD" w:rsidRPr="00B6684B">
              <w:rPr>
                <w:lang w:val="en-GB"/>
              </w:rPr>
              <w:t>1 and Part</w:t>
            </w:r>
            <w:r w:rsidR="007221E5" w:rsidRPr="00B6684B">
              <w:rPr>
                <w:lang w:val="en-GB"/>
              </w:rPr>
              <w:t> </w:t>
            </w:r>
            <w:r w:rsidR="00AE7EFD" w:rsidRPr="00B6684B">
              <w:rPr>
                <w:lang w:val="en-GB"/>
              </w:rPr>
              <w:t>2.</w:t>
            </w:r>
          </w:p>
          <w:p w14:paraId="547D913E" w14:textId="77777777" w:rsidR="00E3225D" w:rsidRPr="00B6684B" w:rsidRDefault="00E3225D" w:rsidP="00B6684B">
            <w:pPr>
              <w:rPr>
                <w:rFonts w:eastAsia="MS Mincho"/>
                <w:b/>
                <w:bCs/>
                <w:i/>
                <w:iCs/>
                <w:u w:val="single"/>
                <w:lang w:val="en-GB" w:eastAsia="en-US"/>
              </w:rPr>
            </w:pPr>
          </w:p>
          <w:p w14:paraId="7039D089" w14:textId="6EA448C6" w:rsidR="00E3225D" w:rsidRPr="00B6684B" w:rsidRDefault="00AE7EFD" w:rsidP="00B6684B">
            <w:pPr>
              <w:pStyle w:val="Style18"/>
              <w:rPr>
                <w:lang w:val="en-GB"/>
              </w:rPr>
            </w:pPr>
            <w:r w:rsidRPr="00B6684B">
              <w:rPr>
                <w:b/>
                <w:bCs w:val="0"/>
                <w:lang w:val="en-GB"/>
              </w:rPr>
              <w:t>Part</w:t>
            </w:r>
            <w:r w:rsidR="0092396D" w:rsidRPr="00B6684B">
              <w:rPr>
                <w:b/>
                <w:bCs w:val="0"/>
                <w:lang w:val="en-GB"/>
              </w:rPr>
              <w:t> </w:t>
            </w:r>
            <w:r w:rsidRPr="00B6684B">
              <w:rPr>
                <w:b/>
                <w:bCs w:val="0"/>
                <w:lang w:val="en-GB"/>
              </w:rPr>
              <w:t>1:</w:t>
            </w:r>
            <w:r w:rsidRPr="00B6684B">
              <w:rPr>
                <w:lang w:val="en-GB"/>
              </w:rPr>
              <w:t xml:space="preserve"> Pull up ALL liquid mixture with the oral syringe and give all medicine </w:t>
            </w:r>
            <w:r w:rsidR="00F404D1" w:rsidRPr="00B6684B">
              <w:rPr>
                <w:lang w:val="en-GB"/>
              </w:rPr>
              <w:t>in</w:t>
            </w:r>
            <w:r w:rsidRPr="00B6684B">
              <w:rPr>
                <w:lang w:val="en-GB"/>
              </w:rPr>
              <w:t xml:space="preserve"> syringe.</w:t>
            </w:r>
          </w:p>
        </w:tc>
      </w:tr>
      <w:tr w:rsidR="00901A7B" w:rsidRPr="00C12E00" w14:paraId="00B77367" w14:textId="77777777" w:rsidTr="00EE3CF3">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B6684B" w:rsidRDefault="00AE7EFD" w:rsidP="00B6684B">
            <w:pPr>
              <w:pStyle w:val="HeadingBold"/>
              <w:rPr>
                <w:rFonts w:eastAsia="MS Mincho"/>
                <w:lang w:val="en-GB" w:eastAsia="en-US"/>
              </w:rPr>
            </w:pPr>
            <w:r w:rsidRPr="00B6684B">
              <w:rPr>
                <w:rFonts w:eastAsia="MS Mincho"/>
                <w:lang w:val="en-GB" w:eastAsia="en-US"/>
              </w:rPr>
              <w:t>PUSH plunger</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B6684B" w:rsidRDefault="00AE7EFD" w:rsidP="00B6684B">
            <w:pPr>
              <w:pStyle w:val="HeadingBold"/>
              <w:rPr>
                <w:rFonts w:eastAsia="MS Mincho"/>
                <w:lang w:val="en-GB" w:eastAsia="en-US"/>
              </w:rPr>
            </w:pPr>
            <w:r w:rsidRPr="00B6684B">
              <w:rPr>
                <w:rFonts w:eastAsia="MS Mincho"/>
                <w:lang w:val="en-GB" w:eastAsia="en-US"/>
              </w:rPr>
              <w:t>Pull up ALL the liquid mixture so no medicine is left in the dosing cup</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B6684B" w:rsidRDefault="00AE7EFD" w:rsidP="00B6684B">
            <w:pPr>
              <w:pStyle w:val="TableheaderBoldC"/>
              <w:rPr>
                <w:lang w:val="en-GB" w:eastAsia="en-US"/>
              </w:rPr>
            </w:pPr>
            <w:r w:rsidRPr="00B6684B">
              <w:rPr>
                <w:lang w:val="en-GB" w:eastAsia="en-US"/>
              </w:rPr>
              <w:t>Administer SLOWLY and give all medicine in syringe</w:t>
            </w:r>
          </w:p>
        </w:tc>
      </w:tr>
      <w:tr w:rsidR="00901A7B" w:rsidRPr="00C12E00" w14:paraId="19C6F894" w14:textId="77777777" w:rsidTr="00EE3CF3">
        <w:trPr>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79BFF758" w:rsidR="00E3225D" w:rsidRPr="00B6684B" w:rsidRDefault="00000000" w:rsidP="00B6684B">
            <w:pPr>
              <w:rPr>
                <w:rFonts w:eastAsia="MS Mincho"/>
                <w:lang w:val="en-GB" w:eastAsia="en-US"/>
              </w:rPr>
            </w:pPr>
            <w:r>
              <w:rPr>
                <w:noProof/>
                <w:lang w:val="en-GB"/>
              </w:rPr>
              <w:pict w14:anchorId="58D39D01">
                <v:shape id="Picture 16" o:spid="_x0000_i1027" type="#_x0000_t75" style="width:53pt;height:58.5pt;visibility:visible;mso-wrap-style:square">
                  <v:imagedata r:id="rId25" o:title=""/>
                </v:shape>
              </w:pic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2FC98415" w:rsidR="00E3225D" w:rsidRPr="00B6684B" w:rsidRDefault="00000000" w:rsidP="00B6684B">
            <w:pPr>
              <w:rPr>
                <w:rFonts w:eastAsia="MS Mincho"/>
                <w:lang w:val="en-GB" w:eastAsia="en-US"/>
              </w:rPr>
            </w:pPr>
            <w:r>
              <w:rPr>
                <w:rFonts w:eastAsia="MS Mincho"/>
                <w:noProof/>
                <w:lang w:val="en-GB" w:eastAsia="zh-CN"/>
              </w:rPr>
              <w:pict w14:anchorId="731122F4">
                <v:shape id="Picture 15" o:spid="_x0000_i1028" type="#_x0000_t75" style="width:56.5pt;height:71.5pt;visibility:visible;mso-wrap-style:square">
                  <v:imagedata r:id="rId26" o:title=""/>
                </v:shape>
              </w:pict>
            </w:r>
          </w:p>
        </w:tc>
        <w:tc>
          <w:tcPr>
            <w:tcW w:w="2658"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6611DA55" w:rsidR="00E3225D" w:rsidRPr="00B6684B" w:rsidRDefault="00000000" w:rsidP="00B6684B">
            <w:pPr>
              <w:jc w:val="center"/>
              <w:rPr>
                <w:rFonts w:eastAsia="MS Mincho"/>
                <w:lang w:val="en-GB" w:eastAsia="en-US"/>
              </w:rPr>
            </w:pPr>
            <w:r>
              <w:rPr>
                <w:rFonts w:eastAsia="MS Mincho"/>
                <w:noProof/>
                <w:lang w:val="en-GB" w:eastAsia="zh-CN"/>
              </w:rPr>
              <w:pict w14:anchorId="30CFDCCF">
                <v:shape id="Picture 14" o:spid="_x0000_i1029" type="#_x0000_t75" style="width:79.5pt;height:68.5pt;visibility:visible;mso-wrap-style:square">
                  <v:imagedata r:id="rId27" o:title=""/>
                </v:shape>
              </w:pict>
            </w:r>
          </w:p>
        </w:tc>
      </w:tr>
      <w:tr w:rsidR="00901A7B" w:rsidRPr="00C12E00" w14:paraId="7BD88C9D" w14:textId="77777777" w:rsidTr="00EE3CF3">
        <w:tc>
          <w:tcPr>
            <w:tcW w:w="9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5598E752" w:rsidR="00E3225D" w:rsidRPr="00B6684B" w:rsidRDefault="00AE7EFD" w:rsidP="00B6684B">
            <w:pPr>
              <w:pStyle w:val="Style18"/>
              <w:keepNext/>
              <w:rPr>
                <w:lang w:val="en-GB"/>
              </w:rPr>
            </w:pPr>
            <w:r w:rsidRPr="00B6684B">
              <w:rPr>
                <w:b/>
                <w:lang w:val="en-GB"/>
              </w:rPr>
              <w:t>Part</w:t>
            </w:r>
            <w:r w:rsidR="0092396D" w:rsidRPr="00B6684B">
              <w:rPr>
                <w:b/>
                <w:lang w:val="en-GB"/>
              </w:rPr>
              <w:t> </w:t>
            </w:r>
            <w:r w:rsidRPr="00B6684B">
              <w:rPr>
                <w:b/>
                <w:lang w:val="en-GB"/>
              </w:rPr>
              <w:t>2</w:t>
            </w:r>
            <w:r w:rsidRPr="00B6684B">
              <w:rPr>
                <w:b/>
                <w:bCs w:val="0"/>
                <w:lang w:val="en-GB"/>
              </w:rPr>
              <w:t>:</w:t>
            </w:r>
            <w:r w:rsidR="006331E7" w:rsidRPr="00B6684B">
              <w:rPr>
                <w:lang w:val="en-GB"/>
              </w:rPr>
              <w:t xml:space="preserve"> </w:t>
            </w:r>
            <w:r w:rsidR="00FA37C7" w:rsidRPr="00B6684B">
              <w:rPr>
                <w:lang w:val="en-GB"/>
              </w:rPr>
              <w:t>Repeat</w:t>
            </w:r>
            <w:r w:rsidRPr="00B6684B">
              <w:rPr>
                <w:lang w:val="en-GB"/>
              </w:rPr>
              <w:t xml:space="preserve"> to ensure any remaining medicine is given</w:t>
            </w:r>
            <w:r w:rsidR="004D72E3" w:rsidRPr="00B6684B">
              <w:rPr>
                <w:lang w:val="en-GB"/>
              </w:rPr>
              <w:t xml:space="preserve"> as follows</w:t>
            </w:r>
            <w:r w:rsidRPr="00B6684B">
              <w:rPr>
                <w:lang w:val="en-GB"/>
              </w:rPr>
              <w:t>:</w:t>
            </w:r>
          </w:p>
        </w:tc>
      </w:tr>
      <w:tr w:rsidR="00901A7B" w:rsidRPr="00C12E00" w14:paraId="7831A1C9" w14:textId="77777777" w:rsidTr="00EE3CF3">
        <w:tc>
          <w:tcPr>
            <w:tcW w:w="93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901A7B" w:rsidRPr="00C12E00" w14:paraId="46922C32" w14:textId="77777777" w:rsidTr="00BB00CC">
              <w:tc>
                <w:tcPr>
                  <w:tcW w:w="1812" w:type="dxa"/>
                  <w:shd w:val="clear" w:color="auto" w:fill="auto"/>
                  <w:vAlign w:val="center"/>
                  <w:hideMark/>
                </w:tcPr>
                <w:p w14:paraId="3D974BA3" w14:textId="69C2E5EB" w:rsidR="00E3225D" w:rsidRPr="00B6684B" w:rsidRDefault="00AE7EFD" w:rsidP="00B6684B">
                  <w:pPr>
                    <w:pStyle w:val="HeadingBold"/>
                    <w:rPr>
                      <w:rFonts w:eastAsia="MS Mincho"/>
                      <w:lang w:val="en-GB" w:eastAsia="en-US"/>
                    </w:rPr>
                  </w:pPr>
                  <w:r w:rsidRPr="00B6684B">
                    <w:rPr>
                      <w:rFonts w:eastAsia="MS Mincho"/>
                      <w:lang w:val="en-GB" w:eastAsia="en-US"/>
                    </w:rPr>
                    <w:t>Add approximately 5</w:t>
                  </w:r>
                  <w:r w:rsidR="0092396D" w:rsidRPr="00B6684B">
                    <w:rPr>
                      <w:rFonts w:eastAsia="MS Mincho"/>
                      <w:lang w:val="en-GB" w:eastAsia="en-US"/>
                    </w:rPr>
                    <w:t> </w:t>
                  </w:r>
                  <w:r w:rsidRPr="00B6684B">
                    <w:rPr>
                      <w:rFonts w:eastAsia="MS Mincho"/>
                      <w:lang w:val="en-GB" w:eastAsia="en-US"/>
                    </w:rPr>
                    <w:t>mL</w:t>
                  </w:r>
                  <w:r w:rsidR="00381A3F" w:rsidRPr="00B6684B">
                    <w:rPr>
                      <w:rFonts w:eastAsia="MS Mincho"/>
                      <w:lang w:val="en-GB" w:eastAsia="en-US"/>
                    </w:rPr>
                    <w:t xml:space="preserve"> (a teaspoon)</w:t>
                  </w:r>
                  <w:r w:rsidRPr="00B6684B">
                    <w:rPr>
                      <w:rFonts w:eastAsia="MS Mincho"/>
                      <w:lang w:val="en-GB" w:eastAsia="en-US"/>
                    </w:rPr>
                    <w:t xml:space="preserve"> MORE liquid to medicine cup</w:t>
                  </w:r>
                </w:p>
              </w:tc>
              <w:tc>
                <w:tcPr>
                  <w:tcW w:w="1812" w:type="dxa"/>
                  <w:shd w:val="clear" w:color="auto" w:fill="auto"/>
                  <w:vAlign w:val="center"/>
                  <w:hideMark/>
                </w:tcPr>
                <w:p w14:paraId="703D7591" w14:textId="77777777" w:rsidR="00E3225D" w:rsidRPr="00B6684B" w:rsidRDefault="00AE7EFD" w:rsidP="00B6684B">
                  <w:pPr>
                    <w:pStyle w:val="HeadingBold"/>
                    <w:rPr>
                      <w:rFonts w:eastAsia="MS Mincho"/>
                      <w:lang w:val="en-GB" w:eastAsia="en-US"/>
                    </w:rPr>
                  </w:pPr>
                  <w:r w:rsidRPr="00B6684B">
                    <w:rPr>
                      <w:rFonts w:eastAsia="MS Mincho"/>
                      <w:lang w:val="en-GB" w:eastAsia="en-US"/>
                    </w:rPr>
                    <w:t>GENTLY stir liquid with small spoon</w:t>
                  </w:r>
                </w:p>
              </w:tc>
              <w:tc>
                <w:tcPr>
                  <w:tcW w:w="1812" w:type="dxa"/>
                  <w:shd w:val="clear" w:color="auto" w:fill="auto"/>
                  <w:vAlign w:val="center"/>
                  <w:hideMark/>
                </w:tcPr>
                <w:p w14:paraId="00D43537" w14:textId="77777777" w:rsidR="00E3225D" w:rsidRPr="00B6684B" w:rsidRDefault="00AE7EFD" w:rsidP="00B6684B">
                  <w:pPr>
                    <w:pStyle w:val="HeadingBold"/>
                    <w:rPr>
                      <w:rFonts w:eastAsia="MS Mincho"/>
                      <w:lang w:val="en-GB" w:eastAsia="en-US"/>
                    </w:rPr>
                  </w:pPr>
                  <w:r w:rsidRPr="00B6684B">
                    <w:rPr>
                      <w:rFonts w:eastAsia="MS Mincho"/>
                      <w:lang w:val="en-GB" w:eastAsia="en-US"/>
                    </w:rPr>
                    <w:t>PUSH plunger</w:t>
                  </w:r>
                </w:p>
              </w:tc>
              <w:tc>
                <w:tcPr>
                  <w:tcW w:w="1812" w:type="dxa"/>
                  <w:shd w:val="clear" w:color="auto" w:fill="auto"/>
                  <w:vAlign w:val="center"/>
                  <w:hideMark/>
                </w:tcPr>
                <w:p w14:paraId="680A2411" w14:textId="77777777" w:rsidR="00E3225D" w:rsidRPr="00B6684B" w:rsidRDefault="00AE7EFD" w:rsidP="00B6684B">
                  <w:pPr>
                    <w:pStyle w:val="HeadingBold"/>
                    <w:rPr>
                      <w:rFonts w:eastAsia="MS Mincho"/>
                      <w:lang w:val="en-GB" w:eastAsia="en-US"/>
                    </w:rPr>
                  </w:pPr>
                  <w:r w:rsidRPr="00B6684B">
                    <w:rPr>
                      <w:rFonts w:eastAsia="MS Mincho"/>
                      <w:lang w:val="en-GB" w:eastAsia="en-US"/>
                    </w:rPr>
                    <w:t>Pull up ALL the liquid mixture so no medicine is left in the dosing cup</w:t>
                  </w:r>
                </w:p>
              </w:tc>
              <w:tc>
                <w:tcPr>
                  <w:tcW w:w="1813" w:type="dxa"/>
                  <w:shd w:val="clear" w:color="auto" w:fill="auto"/>
                  <w:vAlign w:val="center"/>
                  <w:hideMark/>
                </w:tcPr>
                <w:p w14:paraId="68169D01" w14:textId="77777777" w:rsidR="00E3225D" w:rsidRPr="00B6684B" w:rsidRDefault="00AE7EFD" w:rsidP="00B6684B">
                  <w:pPr>
                    <w:pStyle w:val="HeadingBold"/>
                    <w:rPr>
                      <w:rFonts w:eastAsia="MS Mincho"/>
                      <w:lang w:val="en-GB" w:eastAsia="en-US"/>
                    </w:rPr>
                  </w:pPr>
                  <w:r w:rsidRPr="00B6684B">
                    <w:rPr>
                      <w:rFonts w:eastAsia="MS Mincho"/>
                      <w:lang w:val="en-GB" w:eastAsia="en-US"/>
                    </w:rPr>
                    <w:t>Administer SLOWLY and give all medicine in syringe</w:t>
                  </w:r>
                </w:p>
              </w:tc>
            </w:tr>
            <w:tr w:rsidR="00901A7B" w:rsidRPr="00C12E00" w14:paraId="766EB674" w14:textId="77777777" w:rsidTr="00BB00CC">
              <w:tc>
                <w:tcPr>
                  <w:tcW w:w="1812" w:type="dxa"/>
                  <w:shd w:val="clear" w:color="auto" w:fill="auto"/>
                  <w:vAlign w:val="center"/>
                  <w:hideMark/>
                </w:tcPr>
                <w:p w14:paraId="70B6452A" w14:textId="723755E9" w:rsidR="00E3225D" w:rsidRPr="00B6684B" w:rsidRDefault="00000000" w:rsidP="00B6684B">
                  <w:pPr>
                    <w:keepNext/>
                    <w:rPr>
                      <w:rFonts w:eastAsia="MS Mincho"/>
                      <w:lang w:val="en-GB" w:eastAsia="en-US"/>
                    </w:rPr>
                  </w:pPr>
                  <w:r>
                    <w:rPr>
                      <w:rFonts w:eastAsia="MS Mincho"/>
                      <w:noProof/>
                      <w:lang w:val="en-GB" w:eastAsia="zh-CN"/>
                    </w:rPr>
                    <w:pict w14:anchorId="1F90B0FE">
                      <v:shape id="Picture 13" o:spid="_x0000_i1030" type="#_x0000_t75" style="width:89.5pt;height:60.5pt;visibility:visible;mso-wrap-style:square">
                        <v:imagedata r:id="rId28" o:title=""/>
                      </v:shape>
                    </w:pict>
                  </w:r>
                </w:p>
              </w:tc>
              <w:tc>
                <w:tcPr>
                  <w:tcW w:w="1812" w:type="dxa"/>
                  <w:shd w:val="clear" w:color="auto" w:fill="auto"/>
                  <w:vAlign w:val="center"/>
                  <w:hideMark/>
                </w:tcPr>
                <w:p w14:paraId="1B8855A5" w14:textId="3CA59081" w:rsidR="00E3225D" w:rsidRPr="00B6684B" w:rsidRDefault="00000000" w:rsidP="00B6684B">
                  <w:pPr>
                    <w:keepNext/>
                    <w:rPr>
                      <w:rFonts w:eastAsia="MS Mincho"/>
                      <w:lang w:val="en-GB" w:eastAsia="en-US"/>
                    </w:rPr>
                  </w:pPr>
                  <w:r>
                    <w:rPr>
                      <w:rFonts w:eastAsia="MS Mincho"/>
                      <w:noProof/>
                      <w:lang w:val="en-GB" w:eastAsia="zh-CN"/>
                    </w:rPr>
                    <w:pict w14:anchorId="02D30A6C">
                      <v:shape id="Picture 12" o:spid="_x0000_i1031" type="#_x0000_t75" style="width:73pt;height:1in;visibility:visible;mso-wrap-style:square">
                        <v:imagedata r:id="rId29" o:title=""/>
                      </v:shape>
                    </w:pict>
                  </w:r>
                </w:p>
              </w:tc>
              <w:tc>
                <w:tcPr>
                  <w:tcW w:w="1812" w:type="dxa"/>
                  <w:shd w:val="clear" w:color="auto" w:fill="auto"/>
                  <w:vAlign w:val="center"/>
                  <w:hideMark/>
                </w:tcPr>
                <w:p w14:paraId="584A584E" w14:textId="1AF79DC6" w:rsidR="00E3225D" w:rsidRPr="00B6684B" w:rsidRDefault="00000000" w:rsidP="00B6684B">
                  <w:pPr>
                    <w:keepNext/>
                    <w:rPr>
                      <w:rFonts w:eastAsia="MS Mincho"/>
                      <w:lang w:val="en-GB" w:eastAsia="en-US"/>
                    </w:rPr>
                  </w:pPr>
                  <w:r>
                    <w:rPr>
                      <w:rFonts w:eastAsia="MS Mincho"/>
                      <w:noProof/>
                      <w:lang w:val="en-GB" w:eastAsia="zh-CN"/>
                    </w:rPr>
                    <w:pict w14:anchorId="66F5FBF7">
                      <v:shape id="Picture 11" o:spid="_x0000_i1032" type="#_x0000_t75" style="width:52.5pt;height:60.5pt;visibility:visible;mso-wrap-style:square">
                        <v:imagedata r:id="rId30" o:title=""/>
                      </v:shape>
                    </w:pict>
                  </w:r>
                </w:p>
              </w:tc>
              <w:tc>
                <w:tcPr>
                  <w:tcW w:w="1812" w:type="dxa"/>
                  <w:shd w:val="clear" w:color="auto" w:fill="auto"/>
                  <w:vAlign w:val="center"/>
                  <w:hideMark/>
                </w:tcPr>
                <w:p w14:paraId="372A9F79" w14:textId="024BEAF0" w:rsidR="00E3225D" w:rsidRPr="00B6684B" w:rsidRDefault="00000000" w:rsidP="00B6684B">
                  <w:pPr>
                    <w:keepNext/>
                    <w:rPr>
                      <w:rFonts w:eastAsia="MS Mincho"/>
                      <w:lang w:val="en-GB" w:eastAsia="en-US"/>
                    </w:rPr>
                  </w:pPr>
                  <w:r>
                    <w:rPr>
                      <w:rFonts w:eastAsia="MS Mincho"/>
                      <w:noProof/>
                      <w:lang w:val="en-GB" w:eastAsia="zh-CN"/>
                    </w:rPr>
                    <w:pict w14:anchorId="5D8B0674">
                      <v:shape id="Picture 10" o:spid="_x0000_i1033" type="#_x0000_t75" style="width:55pt;height:68.5pt;visibility:visible;mso-wrap-style:square">
                        <v:imagedata r:id="rId31" o:title=""/>
                      </v:shape>
                    </w:pict>
                  </w:r>
                </w:p>
              </w:tc>
              <w:tc>
                <w:tcPr>
                  <w:tcW w:w="1813" w:type="dxa"/>
                  <w:shd w:val="clear" w:color="auto" w:fill="auto"/>
                  <w:vAlign w:val="center"/>
                  <w:hideMark/>
                </w:tcPr>
                <w:p w14:paraId="7934B773" w14:textId="234C85E0" w:rsidR="00E3225D" w:rsidRPr="00B6684B" w:rsidRDefault="00000000" w:rsidP="00B6684B">
                  <w:pPr>
                    <w:keepNext/>
                    <w:rPr>
                      <w:rFonts w:eastAsia="MS Mincho"/>
                      <w:lang w:val="en-GB" w:eastAsia="en-US"/>
                    </w:rPr>
                  </w:pPr>
                  <w:r>
                    <w:rPr>
                      <w:rFonts w:eastAsia="MS Mincho"/>
                      <w:noProof/>
                      <w:lang w:val="en-GB" w:eastAsia="zh-CN"/>
                    </w:rPr>
                    <w:pict w14:anchorId="7524379D">
                      <v:shape id="Picture 9" o:spid="_x0000_i1034" type="#_x0000_t75" style="width:79.5pt;height:68.5pt;visibility:visible;mso-wrap-style:square">
                        <v:imagedata r:id="rId32" o:title=""/>
                      </v:shape>
                    </w:pict>
                  </w:r>
                </w:p>
              </w:tc>
            </w:tr>
          </w:tbl>
          <w:p w14:paraId="105A6DC4" w14:textId="77777777" w:rsidR="00E3225D" w:rsidRPr="00B6684B" w:rsidRDefault="00E3225D" w:rsidP="00B6684B">
            <w:pPr>
              <w:rPr>
                <w:rFonts w:eastAsia="MS Mincho"/>
                <w:lang w:val="en-GB" w:eastAsia="en-US"/>
              </w:rPr>
            </w:pPr>
          </w:p>
        </w:tc>
      </w:tr>
      <w:tr w:rsidR="00901A7B" w:rsidRPr="00C12E00" w14:paraId="35DC528B" w14:textId="77777777" w:rsidTr="00EE3CF3">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B6684B" w:rsidRDefault="00AE7EFD" w:rsidP="00B6684B">
            <w:pPr>
              <w:pStyle w:val="Bold"/>
            </w:pPr>
            <w:r w:rsidRPr="00B6684B">
              <w:rPr>
                <w:rFonts w:ascii="Segoe UI Symbol" w:hAnsi="Segoe UI Symbol" w:cs="Segoe UI Symbol"/>
              </w:rPr>
              <w:t>❏</w:t>
            </w:r>
            <w:r w:rsidRPr="00B6684B">
              <w:t xml:space="preserve"> STEP</w:t>
            </w:r>
            <w:r w:rsidR="0092396D" w:rsidRPr="00B6684B">
              <w:t> </w:t>
            </w:r>
            <w:r w:rsidRPr="00B6684B">
              <w:t>7: Wash</w:t>
            </w:r>
          </w:p>
          <w:p w14:paraId="01173514" w14:textId="3A9C30C8" w:rsidR="00A64630" w:rsidRPr="00B6684B" w:rsidRDefault="002C4D8A" w:rsidP="00B6684B">
            <w:pPr>
              <w:pStyle w:val="ListParagraph"/>
              <w:keepNext/>
              <w:numPr>
                <w:ilvl w:val="0"/>
                <w:numId w:val="38"/>
              </w:numPr>
              <w:ind w:left="709"/>
              <w:rPr>
                <w:rFonts w:eastAsia="MS Mincho"/>
                <w:lang w:val="en-GB" w:eastAsia="en-US"/>
              </w:rPr>
            </w:pPr>
            <w:r w:rsidRPr="00B6684B">
              <w:rPr>
                <w:rFonts w:eastAsia="MS Mincho"/>
                <w:b/>
                <w:lang w:val="en-GB" w:eastAsia="en-US"/>
              </w:rPr>
              <w:t>Throw</w:t>
            </w:r>
            <w:r w:rsidRPr="00B6684B">
              <w:rPr>
                <w:rFonts w:eastAsia="MS Mincho"/>
                <w:lang w:val="en-GB" w:eastAsia="en-US"/>
              </w:rPr>
              <w:t xml:space="preserve"> away the empty </w:t>
            </w:r>
            <w:r w:rsidRPr="00C12E00">
              <w:rPr>
                <w:lang w:val="en-GB"/>
              </w:rPr>
              <w:t>capsule for opening</w:t>
            </w:r>
          </w:p>
          <w:p w14:paraId="725BEAF9"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lang w:val="en-GB" w:eastAsia="en-US"/>
              </w:rPr>
              <w:t>Wash the outside and the inside of the syringe with water.</w:t>
            </w:r>
          </w:p>
          <w:p w14:paraId="4B5240D4" w14:textId="77777777" w:rsidR="00E3225D" w:rsidRPr="00B6684B" w:rsidRDefault="00AE7EFD" w:rsidP="00B6684B">
            <w:pPr>
              <w:pStyle w:val="ListParagraph"/>
              <w:keepNext/>
              <w:numPr>
                <w:ilvl w:val="0"/>
                <w:numId w:val="38"/>
              </w:numPr>
              <w:ind w:left="709"/>
              <w:rPr>
                <w:rFonts w:eastAsia="MS Mincho"/>
                <w:lang w:val="en-GB" w:eastAsia="en-US"/>
              </w:rPr>
            </w:pPr>
            <w:r w:rsidRPr="00B6684B">
              <w:rPr>
                <w:rFonts w:eastAsia="MS Mincho"/>
                <w:lang w:val="en-GB" w:eastAsia="en-US"/>
              </w:rPr>
              <w:t xml:space="preserve">Wash the medicine cup and </w:t>
            </w:r>
            <w:r w:rsidR="00745219" w:rsidRPr="00B6684B">
              <w:rPr>
                <w:rFonts w:eastAsia="MS Mincho"/>
                <w:lang w:val="en-GB" w:eastAsia="en-US"/>
              </w:rPr>
              <w:t xml:space="preserve">small </w:t>
            </w:r>
            <w:r w:rsidRPr="00B6684B">
              <w:rPr>
                <w:rFonts w:eastAsia="MS Mincho"/>
                <w:lang w:val="en-GB" w:eastAsia="en-US"/>
              </w:rPr>
              <w:t>spoon.</w:t>
            </w:r>
          </w:p>
        </w:tc>
        <w:tc>
          <w:tcPr>
            <w:tcW w:w="49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DD976" w14:textId="3F1BB00D" w:rsidR="00E3225D" w:rsidRPr="00B6684B" w:rsidRDefault="00000000" w:rsidP="00B6684B">
            <w:pPr>
              <w:keepNext/>
              <w:rPr>
                <w:rFonts w:eastAsia="MS Mincho"/>
                <w:lang w:val="en-GB" w:eastAsia="en-US"/>
              </w:rPr>
            </w:pPr>
            <w:r>
              <w:rPr>
                <w:rFonts w:eastAsia="Times New Roman"/>
                <w:noProof/>
              </w:rPr>
              <w:pict w14:anchorId="549E4149">
                <v:shape id="Picture 118" o:spid="_x0000_s2136" type="#_x0000_t75" style="position:absolute;margin-left:26.7pt;margin-top:0;width:76.8pt;height:72.9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176 668 3388 1781 7200 3563 7412 7126 5082 10689 1482 14252 0 16256 -212 16924 -212 21155 10165 21155 10376 21155 14612 17814 21600 14252 21388 8239 20329 7126 21388 5122 20541 4454 11224 3563 11647 2449 9741 445 8047 0 4447 0">
                  <v:imagedata r:id="rId33" o:title=""/>
                  <w10:wrap type="through"/>
                </v:shape>
              </w:pict>
            </w:r>
          </w:p>
        </w:tc>
      </w:tr>
      <w:tr w:rsidR="00901A7B" w:rsidRPr="00C12E00" w14:paraId="15181F48" w14:textId="77777777" w:rsidTr="00EE3CF3">
        <w:tc>
          <w:tcPr>
            <w:tcW w:w="93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B6684B" w:rsidRDefault="00AE7EFD" w:rsidP="00B6684B">
            <w:pPr>
              <w:keepNext/>
              <w:rPr>
                <w:rFonts w:eastAsia="MS Mincho"/>
                <w:lang w:val="en-GB" w:eastAsia="en-US"/>
              </w:rPr>
            </w:pPr>
            <w:r w:rsidRPr="00B6684B">
              <w:rPr>
                <w:rFonts w:eastAsia="MS Mincho"/>
                <w:noProof/>
                <w:lang w:val="en-GB" w:eastAsia="en-US"/>
              </w:rPr>
              <w:t>Be sure to give the medicine immediately or at the latest within 2</w:t>
            </w:r>
            <w:r w:rsidR="007221E5" w:rsidRPr="00B6684B">
              <w:rPr>
                <w:rFonts w:eastAsia="MS Mincho"/>
                <w:noProof/>
                <w:lang w:val="en-GB" w:eastAsia="en-US"/>
              </w:rPr>
              <w:t> </w:t>
            </w:r>
            <w:r w:rsidRPr="00B6684B">
              <w:rPr>
                <w:rFonts w:eastAsia="MS Mincho"/>
                <w:noProof/>
                <w:lang w:val="en-GB" w:eastAsia="en-US"/>
              </w:rPr>
              <w:t>hours of preparation.</w:t>
            </w:r>
          </w:p>
        </w:tc>
      </w:tr>
    </w:tbl>
    <w:p w14:paraId="11B0B084" w14:textId="77777777" w:rsidR="006E7DBB" w:rsidRPr="00B6684B" w:rsidRDefault="00AE7EFD" w:rsidP="00B6684B">
      <w:pPr>
        <w:pStyle w:val="TableheaderBoldC"/>
        <w:rPr>
          <w:noProof/>
          <w:szCs w:val="22"/>
          <w:lang w:val="en-GB"/>
        </w:rPr>
      </w:pPr>
      <w:r w:rsidRPr="00B6684B">
        <w:rPr>
          <w:lang w:val="en-GB"/>
        </w:rPr>
        <w:br w:type="page"/>
      </w:r>
      <w:r w:rsidRPr="00B6684B">
        <w:rPr>
          <w:lang w:val="en-GB"/>
        </w:rPr>
        <w:lastRenderedPageBreak/>
        <w:t>Package leaflet: Information for the user</w:t>
      </w:r>
    </w:p>
    <w:p w14:paraId="427067FB" w14:textId="77777777" w:rsidR="006E7DBB" w:rsidRPr="00B6684B" w:rsidRDefault="006E7DBB" w:rsidP="00B6684B">
      <w:pPr>
        <w:numPr>
          <w:ilvl w:val="12"/>
          <w:numId w:val="0"/>
        </w:numPr>
        <w:jc w:val="center"/>
        <w:rPr>
          <w:b/>
          <w:bCs/>
          <w:noProof/>
          <w:szCs w:val="22"/>
          <w:lang w:val="en-GB"/>
        </w:rPr>
      </w:pPr>
    </w:p>
    <w:p w14:paraId="6D51F294" w14:textId="77777777" w:rsidR="00F9566A" w:rsidRPr="00B6684B" w:rsidRDefault="00F9566A" w:rsidP="00B6684B">
      <w:pPr>
        <w:pStyle w:val="TableheaderBoldC"/>
        <w:keepNext w:val="0"/>
        <w:rPr>
          <w:lang w:val="en-GB"/>
        </w:rPr>
      </w:pPr>
      <w:r w:rsidRPr="00B6684B">
        <w:rPr>
          <w:lang w:val="en-GB"/>
        </w:rPr>
        <w:t>Eliquis 0.5 mg coated granule in sachet</w:t>
      </w:r>
    </w:p>
    <w:p w14:paraId="7BD41544" w14:textId="77777777" w:rsidR="00F9566A" w:rsidRPr="00B6684B" w:rsidRDefault="00F9566A" w:rsidP="00B6684B">
      <w:pPr>
        <w:pStyle w:val="TableheaderBoldC"/>
        <w:keepNext w:val="0"/>
        <w:rPr>
          <w:lang w:val="en-GB"/>
        </w:rPr>
      </w:pPr>
      <w:r w:rsidRPr="00B6684B">
        <w:rPr>
          <w:lang w:val="en-GB"/>
        </w:rPr>
        <w:t>Eliquis 1.5 mg coated granules in sachet</w:t>
      </w:r>
    </w:p>
    <w:p w14:paraId="1240DB80" w14:textId="77777777" w:rsidR="00F9566A" w:rsidRPr="00B6684B" w:rsidRDefault="00F9566A" w:rsidP="00B6684B">
      <w:pPr>
        <w:pStyle w:val="TableheaderBoldC"/>
        <w:keepNext w:val="0"/>
        <w:rPr>
          <w:lang w:val="en-GB"/>
        </w:rPr>
      </w:pPr>
      <w:r w:rsidRPr="00B6684B">
        <w:rPr>
          <w:lang w:val="en-GB"/>
        </w:rPr>
        <w:t>Eliquis 2 mg coated granules in sachet</w:t>
      </w:r>
    </w:p>
    <w:p w14:paraId="5D317279" w14:textId="77777777" w:rsidR="0099621D" w:rsidRPr="00B6684B" w:rsidRDefault="0099621D" w:rsidP="00B6684B">
      <w:pPr>
        <w:pStyle w:val="TableheaderBoldC"/>
        <w:keepNext w:val="0"/>
        <w:rPr>
          <w:lang w:val="en-GB"/>
        </w:rPr>
      </w:pPr>
    </w:p>
    <w:p w14:paraId="4D0175E8" w14:textId="77777777" w:rsidR="006E7DBB" w:rsidRPr="00B6684B" w:rsidRDefault="00AE7EFD" w:rsidP="00B6684B">
      <w:pPr>
        <w:numPr>
          <w:ilvl w:val="12"/>
          <w:numId w:val="0"/>
        </w:numPr>
        <w:jc w:val="center"/>
        <w:rPr>
          <w:noProof/>
          <w:szCs w:val="22"/>
          <w:lang w:val="en-GB"/>
        </w:rPr>
      </w:pPr>
      <w:r w:rsidRPr="00B6684B">
        <w:rPr>
          <w:lang w:val="en-GB"/>
        </w:rPr>
        <w:t>apixaban</w:t>
      </w:r>
    </w:p>
    <w:p w14:paraId="4C1518FA" w14:textId="77777777" w:rsidR="006E7DBB" w:rsidRPr="00B6684B" w:rsidRDefault="006E7DBB" w:rsidP="00B6684B">
      <w:pPr>
        <w:numPr>
          <w:ilvl w:val="12"/>
          <w:numId w:val="0"/>
        </w:numPr>
        <w:jc w:val="center"/>
        <w:rPr>
          <w:noProof/>
          <w:szCs w:val="22"/>
          <w:lang w:val="en-GB"/>
        </w:rPr>
      </w:pPr>
    </w:p>
    <w:p w14:paraId="606C0489" w14:textId="77777777" w:rsidR="006E7DBB" w:rsidRPr="00B6684B" w:rsidRDefault="00AE7EFD" w:rsidP="00B6684B">
      <w:pPr>
        <w:pStyle w:val="HeadingBold"/>
        <w:rPr>
          <w:noProof/>
          <w:lang w:val="en-GB"/>
        </w:rPr>
      </w:pPr>
      <w:r w:rsidRPr="00B6684B">
        <w:rPr>
          <w:lang w:val="en-GB"/>
        </w:rPr>
        <w:t>Read all of this leaflet carefully before you start giving this medicine because it contains important information</w:t>
      </w:r>
      <w:r w:rsidR="0041570F" w:rsidRPr="00B6684B">
        <w:rPr>
          <w:lang w:val="en-GB"/>
        </w:rPr>
        <w:t xml:space="preserve"> </w:t>
      </w:r>
      <w:r w:rsidR="007B7129" w:rsidRPr="00B6684B">
        <w:rPr>
          <w:lang w:val="en-GB"/>
        </w:rPr>
        <w:t>for you</w:t>
      </w:r>
      <w:r w:rsidRPr="00B6684B">
        <w:rPr>
          <w:lang w:val="en-GB"/>
        </w:rPr>
        <w:t>. This leaflet has been written for the patients (“you”) and the parent or caregiver who will give this medicines to the child.</w:t>
      </w:r>
    </w:p>
    <w:p w14:paraId="2AF6F42E" w14:textId="77777777" w:rsidR="006E7DBB" w:rsidRPr="00B6684B" w:rsidRDefault="00AE7EFD" w:rsidP="00B6684B">
      <w:pPr>
        <w:numPr>
          <w:ilvl w:val="0"/>
          <w:numId w:val="67"/>
        </w:numPr>
        <w:ind w:left="567" w:hanging="567"/>
        <w:rPr>
          <w:noProof/>
          <w:szCs w:val="22"/>
          <w:lang w:val="en-GB"/>
        </w:rPr>
      </w:pPr>
      <w:r w:rsidRPr="00B6684B">
        <w:rPr>
          <w:lang w:val="en-GB"/>
        </w:rPr>
        <w:t>Keep this leaflet. You may need to read it again.</w:t>
      </w:r>
    </w:p>
    <w:p w14:paraId="5F025E94" w14:textId="77777777" w:rsidR="006E7DBB" w:rsidRPr="00B6684B" w:rsidRDefault="00AE7EFD" w:rsidP="00B6684B">
      <w:pPr>
        <w:numPr>
          <w:ilvl w:val="0"/>
          <w:numId w:val="67"/>
        </w:numPr>
        <w:ind w:left="567" w:hanging="567"/>
        <w:rPr>
          <w:noProof/>
          <w:szCs w:val="22"/>
          <w:lang w:val="en-GB"/>
        </w:rPr>
      </w:pPr>
      <w:r w:rsidRPr="00B6684B">
        <w:rPr>
          <w:lang w:val="en-GB"/>
        </w:rPr>
        <w:t>If you have any further questions, ask your doctor, pharmacist or nurse.</w:t>
      </w:r>
    </w:p>
    <w:p w14:paraId="78F333BF" w14:textId="77777777" w:rsidR="006E7DBB" w:rsidRPr="00B6684B" w:rsidRDefault="00AE7EFD" w:rsidP="00B6684B">
      <w:pPr>
        <w:keepNext/>
        <w:numPr>
          <w:ilvl w:val="0"/>
          <w:numId w:val="67"/>
        </w:numPr>
        <w:ind w:left="567" w:hanging="567"/>
        <w:rPr>
          <w:noProof/>
          <w:szCs w:val="22"/>
          <w:lang w:val="en-GB"/>
        </w:rPr>
      </w:pPr>
      <w:r w:rsidRPr="00B6684B">
        <w:rPr>
          <w:lang w:val="en-GB"/>
        </w:rPr>
        <w:t>This medicine has been prescribed for you only. Do not pass it on to others. It may harm them, even if their signs of illness are the same as yours.</w:t>
      </w:r>
    </w:p>
    <w:p w14:paraId="25151A61" w14:textId="77777777" w:rsidR="006E7DBB" w:rsidRPr="00B6684B" w:rsidRDefault="00AE7EFD" w:rsidP="00B6684B">
      <w:pPr>
        <w:numPr>
          <w:ilvl w:val="0"/>
          <w:numId w:val="67"/>
        </w:numPr>
        <w:ind w:left="567" w:hanging="567"/>
        <w:rPr>
          <w:noProof/>
          <w:szCs w:val="22"/>
          <w:lang w:val="en-GB"/>
        </w:rPr>
      </w:pPr>
      <w:r w:rsidRPr="00B6684B">
        <w:rPr>
          <w:lang w:val="en-GB"/>
        </w:rPr>
        <w:t>If you get any side effects, talk to your doctor, pharmacist or nurse. This includes any possible side effects not listed in this leaflet. See section 4.</w:t>
      </w:r>
    </w:p>
    <w:p w14:paraId="35A1B59C" w14:textId="77777777" w:rsidR="006E7DBB" w:rsidRPr="00B6684B" w:rsidRDefault="006E7DBB" w:rsidP="00B6684B">
      <w:pPr>
        <w:rPr>
          <w:noProof/>
          <w:szCs w:val="22"/>
          <w:lang w:val="en-GB"/>
        </w:rPr>
      </w:pPr>
    </w:p>
    <w:p w14:paraId="17C0E842" w14:textId="77777777" w:rsidR="006E7DBB" w:rsidRPr="00B6684B" w:rsidRDefault="00AE7EFD" w:rsidP="00B6684B">
      <w:pPr>
        <w:pStyle w:val="HeadingBold"/>
        <w:rPr>
          <w:noProof/>
          <w:lang w:val="en-GB"/>
        </w:rPr>
      </w:pPr>
      <w:r w:rsidRPr="00B6684B">
        <w:rPr>
          <w:lang w:val="en-GB"/>
        </w:rPr>
        <w:t>What is in this leaflet</w:t>
      </w:r>
    </w:p>
    <w:p w14:paraId="5E9AE37F" w14:textId="77777777" w:rsidR="006E7DBB" w:rsidRPr="00B6684B" w:rsidRDefault="006E7DBB" w:rsidP="00B6684B">
      <w:pPr>
        <w:keepNext/>
        <w:rPr>
          <w:lang w:val="en-GB"/>
        </w:rPr>
      </w:pPr>
    </w:p>
    <w:p w14:paraId="77166FD3" w14:textId="7676AE2D" w:rsidR="006E7DBB" w:rsidRPr="00B6684B" w:rsidRDefault="00AE7EFD" w:rsidP="00B6684B">
      <w:pPr>
        <w:numPr>
          <w:ilvl w:val="0"/>
          <w:numId w:val="79"/>
        </w:numPr>
        <w:ind w:left="567" w:hanging="567"/>
        <w:rPr>
          <w:noProof/>
          <w:szCs w:val="22"/>
          <w:lang w:val="en-GB"/>
        </w:rPr>
      </w:pPr>
      <w:r w:rsidRPr="00B6684B">
        <w:rPr>
          <w:lang w:val="en-GB"/>
        </w:rPr>
        <w:t>What Eliquis is and what it is used for</w:t>
      </w:r>
    </w:p>
    <w:p w14:paraId="32CCF90D" w14:textId="61358B66" w:rsidR="006E7DBB" w:rsidRPr="00B6684B" w:rsidRDefault="00AE7EFD" w:rsidP="00B6684B">
      <w:pPr>
        <w:numPr>
          <w:ilvl w:val="0"/>
          <w:numId w:val="79"/>
        </w:numPr>
        <w:ind w:left="567" w:hanging="567"/>
        <w:rPr>
          <w:bCs/>
          <w:noProof/>
          <w:szCs w:val="22"/>
          <w:lang w:val="en-GB"/>
        </w:rPr>
      </w:pPr>
      <w:r w:rsidRPr="00B6684B">
        <w:rPr>
          <w:lang w:val="en-GB"/>
        </w:rPr>
        <w:t>What you need to know before you give Eliquis</w:t>
      </w:r>
    </w:p>
    <w:p w14:paraId="7C7B23E3" w14:textId="5E31A317" w:rsidR="006E7DBB" w:rsidRPr="00B6684B" w:rsidRDefault="00AE7EFD" w:rsidP="00B6684B">
      <w:pPr>
        <w:numPr>
          <w:ilvl w:val="0"/>
          <w:numId w:val="79"/>
        </w:numPr>
        <w:ind w:left="567" w:hanging="567"/>
        <w:rPr>
          <w:noProof/>
          <w:szCs w:val="22"/>
          <w:lang w:val="en-GB"/>
        </w:rPr>
      </w:pPr>
      <w:r w:rsidRPr="00B6684B">
        <w:rPr>
          <w:lang w:val="en-GB"/>
        </w:rPr>
        <w:t>How to give Eliquis</w:t>
      </w:r>
    </w:p>
    <w:p w14:paraId="1B1CB633" w14:textId="314A9DCC" w:rsidR="006E7DBB" w:rsidRPr="00B6684B" w:rsidRDefault="00AE7EFD" w:rsidP="00B6684B">
      <w:pPr>
        <w:numPr>
          <w:ilvl w:val="0"/>
          <w:numId w:val="79"/>
        </w:numPr>
        <w:ind w:left="567" w:hanging="567"/>
        <w:rPr>
          <w:noProof/>
          <w:szCs w:val="22"/>
          <w:lang w:val="en-GB"/>
        </w:rPr>
      </w:pPr>
      <w:r w:rsidRPr="00B6684B">
        <w:rPr>
          <w:lang w:val="en-GB"/>
        </w:rPr>
        <w:t>Possible side effects</w:t>
      </w:r>
    </w:p>
    <w:p w14:paraId="37868A62" w14:textId="169458EE" w:rsidR="006E7DBB" w:rsidRPr="00B6684B" w:rsidRDefault="00AE7EFD" w:rsidP="00B6684B">
      <w:pPr>
        <w:keepNext/>
        <w:numPr>
          <w:ilvl w:val="0"/>
          <w:numId w:val="79"/>
        </w:numPr>
        <w:ind w:left="567" w:hanging="567"/>
        <w:rPr>
          <w:noProof/>
          <w:szCs w:val="22"/>
          <w:lang w:val="en-GB"/>
        </w:rPr>
      </w:pPr>
      <w:r w:rsidRPr="00B6684B">
        <w:rPr>
          <w:lang w:val="en-GB"/>
        </w:rPr>
        <w:t>How to store Eliquis</w:t>
      </w:r>
    </w:p>
    <w:p w14:paraId="3F77B2DC" w14:textId="54245051" w:rsidR="006E7DBB" w:rsidRPr="00B6684B" w:rsidRDefault="00AE7EFD" w:rsidP="00B6684B">
      <w:pPr>
        <w:numPr>
          <w:ilvl w:val="0"/>
          <w:numId w:val="79"/>
        </w:numPr>
        <w:ind w:left="567" w:hanging="567"/>
        <w:rPr>
          <w:noProof/>
          <w:szCs w:val="22"/>
          <w:lang w:val="en-GB"/>
        </w:rPr>
      </w:pPr>
      <w:r w:rsidRPr="00B6684B">
        <w:rPr>
          <w:lang w:val="en-GB"/>
        </w:rPr>
        <w:t>Contents of the pack and other information</w:t>
      </w:r>
    </w:p>
    <w:p w14:paraId="6E1572EB" w14:textId="77777777" w:rsidR="006E7DBB" w:rsidRPr="00B6684B" w:rsidRDefault="006E7DBB" w:rsidP="00B6684B">
      <w:pPr>
        <w:numPr>
          <w:ilvl w:val="12"/>
          <w:numId w:val="0"/>
        </w:numPr>
        <w:rPr>
          <w:noProof/>
          <w:szCs w:val="22"/>
          <w:lang w:val="en-GB"/>
        </w:rPr>
      </w:pPr>
    </w:p>
    <w:p w14:paraId="47E688C6" w14:textId="77777777" w:rsidR="006E7DBB" w:rsidRPr="00B6684B" w:rsidRDefault="006E7DBB" w:rsidP="00B6684B">
      <w:pPr>
        <w:numPr>
          <w:ilvl w:val="12"/>
          <w:numId w:val="0"/>
        </w:numPr>
        <w:rPr>
          <w:noProof/>
          <w:szCs w:val="22"/>
          <w:lang w:val="en-GB"/>
        </w:rPr>
      </w:pPr>
    </w:p>
    <w:p w14:paraId="7219E0E1" w14:textId="77777777" w:rsidR="006E7DBB" w:rsidRPr="00B6684B" w:rsidRDefault="00AE7EFD" w:rsidP="00B6684B">
      <w:pPr>
        <w:pStyle w:val="Heading10"/>
        <w:rPr>
          <w:noProof/>
        </w:rPr>
      </w:pPr>
      <w:r w:rsidRPr="00B6684B">
        <w:t>1.</w:t>
      </w:r>
      <w:r w:rsidRPr="00B6684B">
        <w:tab/>
        <w:t>What Eliquis is and what it is used for</w:t>
      </w:r>
    </w:p>
    <w:p w14:paraId="65D5067B" w14:textId="77777777" w:rsidR="006E7DBB" w:rsidRPr="00B6684B" w:rsidRDefault="006E7DBB" w:rsidP="00B6684B">
      <w:pPr>
        <w:keepNext/>
        <w:autoSpaceDE w:val="0"/>
        <w:autoSpaceDN w:val="0"/>
        <w:adjustRightInd w:val="0"/>
        <w:rPr>
          <w:noProof/>
          <w:szCs w:val="22"/>
          <w:lang w:val="en-GB"/>
        </w:rPr>
      </w:pPr>
    </w:p>
    <w:p w14:paraId="38668882" w14:textId="77777777" w:rsidR="006E7DBB" w:rsidRPr="00B6684B" w:rsidRDefault="00AE7EFD" w:rsidP="00B6684B">
      <w:pPr>
        <w:autoSpaceDE w:val="0"/>
        <w:autoSpaceDN w:val="0"/>
        <w:adjustRightInd w:val="0"/>
        <w:rPr>
          <w:szCs w:val="22"/>
          <w:lang w:val="en-GB"/>
        </w:rPr>
      </w:pPr>
      <w:r w:rsidRPr="00B6684B">
        <w:rPr>
          <w:lang w:val="en-GB"/>
        </w:rPr>
        <w:t>Eliquis contains the active substance apixaban and belongs to a group of medicines called</w:t>
      </w:r>
      <w:r w:rsidR="00E36737" w:rsidRPr="00B6684B">
        <w:rPr>
          <w:lang w:val="en-GB"/>
        </w:rPr>
        <w:t xml:space="preserve"> </w:t>
      </w:r>
      <w:r w:rsidRPr="00B6684B">
        <w:rPr>
          <w:lang w:val="en-GB"/>
        </w:rPr>
        <w:t>anticoagulants. This medicine helps to prevent blood clots from forming by blocking Factor Xa, which is an important component of blood clotting.</w:t>
      </w:r>
    </w:p>
    <w:p w14:paraId="508FA550" w14:textId="77777777" w:rsidR="006E7DBB" w:rsidRPr="00B6684B" w:rsidRDefault="006E7DBB" w:rsidP="00B6684B">
      <w:pPr>
        <w:pStyle w:val="EMEABodyText"/>
        <w:tabs>
          <w:tab w:val="left" w:pos="1120"/>
        </w:tabs>
        <w:rPr>
          <w:rFonts w:eastAsia="MS Mincho"/>
          <w:szCs w:val="22"/>
          <w:lang w:val="en-GB"/>
        </w:rPr>
      </w:pPr>
    </w:p>
    <w:p w14:paraId="31C5CFD8" w14:textId="06294213" w:rsidR="006E7DBB" w:rsidRPr="00B6684B" w:rsidRDefault="00AE7EFD" w:rsidP="00B6684B">
      <w:pPr>
        <w:pStyle w:val="EMEABodyText"/>
        <w:tabs>
          <w:tab w:val="left" w:pos="1120"/>
        </w:tabs>
        <w:rPr>
          <w:rFonts w:eastAsia="MS Mincho"/>
          <w:lang w:val="en-GB"/>
        </w:rPr>
      </w:pPr>
      <w:r w:rsidRPr="00B6684B">
        <w:rPr>
          <w:lang w:val="en-GB"/>
        </w:rPr>
        <w:t xml:space="preserve">Eliquis is used in children </w:t>
      </w:r>
      <w:r w:rsidR="00F65BB0" w:rsidRPr="00B6684B">
        <w:rPr>
          <w:lang w:val="en-GB"/>
        </w:rPr>
        <w:t>age</w:t>
      </w:r>
      <w:r w:rsidR="004C2DA2" w:rsidRPr="00B6684B">
        <w:rPr>
          <w:lang w:val="en-GB"/>
        </w:rPr>
        <w:t>d</w:t>
      </w:r>
      <w:r w:rsidR="00F65BB0" w:rsidRPr="00B6684B">
        <w:rPr>
          <w:lang w:val="en-GB"/>
        </w:rPr>
        <w:t xml:space="preserve"> 28</w:t>
      </w:r>
      <w:r w:rsidR="00FF19E3" w:rsidRPr="00B6684B">
        <w:rPr>
          <w:lang w:val="en-GB"/>
        </w:rPr>
        <w:t> </w:t>
      </w:r>
      <w:r w:rsidR="00F65BB0" w:rsidRPr="00B6684B">
        <w:rPr>
          <w:lang w:val="en-GB"/>
        </w:rPr>
        <w:t>days</w:t>
      </w:r>
      <w:r w:rsidR="009B1910" w:rsidRPr="00B6684B">
        <w:rPr>
          <w:lang w:val="en-GB"/>
        </w:rPr>
        <w:t xml:space="preserve"> to less than</w:t>
      </w:r>
      <w:r w:rsidR="003B40A8" w:rsidRPr="00B6684B">
        <w:rPr>
          <w:lang w:val="en-GB"/>
        </w:rPr>
        <w:t xml:space="preserve"> </w:t>
      </w:r>
      <w:r w:rsidRPr="00B6684B">
        <w:rPr>
          <w:lang w:val="en-GB"/>
        </w:rPr>
        <w:t>18 years to treat blood clots and prevent re-occurrence of blood clots in the veins or in the blood vessels of the lungs.</w:t>
      </w:r>
    </w:p>
    <w:p w14:paraId="0CC36CE2" w14:textId="77777777" w:rsidR="00464672" w:rsidRPr="00B6684B" w:rsidRDefault="00464672" w:rsidP="00B6684B">
      <w:pPr>
        <w:pStyle w:val="EMEABodyText"/>
        <w:tabs>
          <w:tab w:val="left" w:pos="1120"/>
        </w:tabs>
        <w:rPr>
          <w:lang w:val="en-GB"/>
        </w:rPr>
      </w:pPr>
    </w:p>
    <w:p w14:paraId="4034E4A8" w14:textId="77777777" w:rsidR="00464672" w:rsidRPr="00B6684B" w:rsidRDefault="00464672" w:rsidP="00B6684B">
      <w:pPr>
        <w:numPr>
          <w:ilvl w:val="12"/>
          <w:numId w:val="0"/>
        </w:numPr>
        <w:rPr>
          <w:lang w:val="en-GB"/>
        </w:rPr>
      </w:pPr>
      <w:r w:rsidRPr="00B6684B">
        <w:rPr>
          <w:rFonts w:eastAsia="DengXian Light"/>
          <w:lang w:val="en-GB"/>
        </w:rPr>
        <w:t>For body weight appropriate recommended dose, see section</w:t>
      </w:r>
      <w:r w:rsidRPr="00B6684B">
        <w:rPr>
          <w:lang w:val="en-GB"/>
        </w:rPr>
        <w:t> </w:t>
      </w:r>
      <w:r w:rsidRPr="00B6684B">
        <w:rPr>
          <w:rFonts w:eastAsia="DengXian Light"/>
          <w:lang w:val="en-GB"/>
        </w:rPr>
        <w:t>3.</w:t>
      </w:r>
    </w:p>
    <w:p w14:paraId="4834D09B" w14:textId="77777777" w:rsidR="006E7DBB" w:rsidRPr="00B6684B" w:rsidRDefault="006E7DBB" w:rsidP="00B6684B">
      <w:pPr>
        <w:rPr>
          <w:lang w:val="en-GB"/>
        </w:rPr>
      </w:pPr>
    </w:p>
    <w:p w14:paraId="2D33A067" w14:textId="77777777" w:rsidR="007E6CC5" w:rsidRPr="00B6684B" w:rsidRDefault="007E6CC5" w:rsidP="00B6684B">
      <w:pPr>
        <w:rPr>
          <w:lang w:val="en-GB"/>
        </w:rPr>
      </w:pPr>
    </w:p>
    <w:p w14:paraId="309D5DF2" w14:textId="77777777" w:rsidR="006E7DBB" w:rsidRPr="00B6684B" w:rsidRDefault="00AE7EFD" w:rsidP="00B6684B">
      <w:pPr>
        <w:pStyle w:val="Heading10"/>
        <w:rPr>
          <w:noProof/>
        </w:rPr>
      </w:pPr>
      <w:r w:rsidRPr="00B6684B">
        <w:t>2.</w:t>
      </w:r>
      <w:r w:rsidRPr="00B6684B">
        <w:tab/>
        <w:t>What you need to know before you give Eliquis</w:t>
      </w:r>
    </w:p>
    <w:p w14:paraId="2029CE2E" w14:textId="77777777" w:rsidR="006E7DBB" w:rsidRPr="00B6684B" w:rsidRDefault="006E7DBB" w:rsidP="00B6684B">
      <w:pPr>
        <w:keepNext/>
        <w:rPr>
          <w:lang w:val="en-GB"/>
        </w:rPr>
      </w:pPr>
    </w:p>
    <w:p w14:paraId="7ED77633" w14:textId="77777777" w:rsidR="00CD1023" w:rsidRPr="00B6684B" w:rsidRDefault="00AE7EFD" w:rsidP="00B6684B">
      <w:pPr>
        <w:pStyle w:val="HeadingBold"/>
        <w:rPr>
          <w:noProof/>
          <w:lang w:val="en-GB"/>
        </w:rPr>
      </w:pPr>
      <w:r w:rsidRPr="00B6684B">
        <w:rPr>
          <w:lang w:val="en-GB"/>
        </w:rPr>
        <w:t>Do not give Eliquis if</w:t>
      </w:r>
    </w:p>
    <w:p w14:paraId="2ADE8B46" w14:textId="77777777" w:rsidR="00CD1023" w:rsidRPr="00B6684B" w:rsidRDefault="00AE7EFD" w:rsidP="00B6684B">
      <w:pPr>
        <w:numPr>
          <w:ilvl w:val="0"/>
          <w:numId w:val="36"/>
        </w:numPr>
        <w:ind w:left="567" w:hanging="567"/>
        <w:rPr>
          <w:noProof/>
          <w:szCs w:val="22"/>
          <w:lang w:val="en-GB"/>
        </w:rPr>
      </w:pPr>
      <w:r w:rsidRPr="00B6684B">
        <w:rPr>
          <w:b/>
          <w:lang w:val="en-GB"/>
        </w:rPr>
        <w:t>the child is allergic</w:t>
      </w:r>
      <w:r w:rsidRPr="00B6684B">
        <w:rPr>
          <w:lang w:val="en-GB"/>
        </w:rPr>
        <w:t xml:space="preserve"> to apixaban or any of the other ingredients of this medicine (listed in section 6);</w:t>
      </w:r>
    </w:p>
    <w:p w14:paraId="3691C2F0" w14:textId="77777777" w:rsidR="00CD1023" w:rsidRPr="00B6684B" w:rsidRDefault="00AE7EFD" w:rsidP="00B6684B">
      <w:pPr>
        <w:numPr>
          <w:ilvl w:val="0"/>
          <w:numId w:val="36"/>
        </w:numPr>
        <w:ind w:left="567" w:hanging="567"/>
        <w:rPr>
          <w:szCs w:val="22"/>
          <w:lang w:val="en-GB"/>
        </w:rPr>
      </w:pPr>
      <w:r w:rsidRPr="00B6684B">
        <w:rPr>
          <w:b/>
          <w:lang w:val="en-GB"/>
        </w:rPr>
        <w:t>the child is bleeding excessively</w:t>
      </w:r>
      <w:r w:rsidRPr="00B6684B">
        <w:rPr>
          <w:lang w:val="en-GB"/>
        </w:rPr>
        <w:t>;</w:t>
      </w:r>
    </w:p>
    <w:p w14:paraId="10F0481C" w14:textId="77777777" w:rsidR="00CD1023" w:rsidRPr="00B6684B" w:rsidRDefault="00AE7EFD" w:rsidP="00B6684B">
      <w:pPr>
        <w:numPr>
          <w:ilvl w:val="0"/>
          <w:numId w:val="36"/>
        </w:numPr>
        <w:ind w:left="567" w:hanging="567"/>
        <w:rPr>
          <w:lang w:val="en-GB"/>
        </w:rPr>
      </w:pPr>
      <w:r w:rsidRPr="00B6684B">
        <w:rPr>
          <w:lang w:val="en-GB"/>
        </w:rPr>
        <w:t xml:space="preserve">the child has a </w:t>
      </w:r>
      <w:r w:rsidRPr="00B6684B">
        <w:rPr>
          <w:b/>
          <w:lang w:val="en-GB"/>
        </w:rPr>
        <w:t>disease in an organ</w:t>
      </w:r>
      <w:r w:rsidRPr="00B6684B">
        <w:rPr>
          <w:lang w:val="en-GB"/>
        </w:rPr>
        <w:t xml:space="preserve"> of the body that increases the risk of serious bleeding (such as </w:t>
      </w:r>
      <w:r w:rsidRPr="00B6684B">
        <w:rPr>
          <w:b/>
          <w:lang w:val="en-GB"/>
        </w:rPr>
        <w:t>an active or a recent ulcer</w:t>
      </w:r>
      <w:r w:rsidRPr="00B6684B">
        <w:rPr>
          <w:lang w:val="en-GB"/>
        </w:rPr>
        <w:t xml:space="preserve"> of stomach or bowel, </w:t>
      </w:r>
      <w:r w:rsidRPr="00B6684B">
        <w:rPr>
          <w:b/>
          <w:lang w:val="en-GB"/>
        </w:rPr>
        <w:t>recent bleeding in brain</w:t>
      </w:r>
      <w:r w:rsidRPr="00B6684B">
        <w:rPr>
          <w:lang w:val="en-GB"/>
        </w:rPr>
        <w:t>);</w:t>
      </w:r>
    </w:p>
    <w:p w14:paraId="6D0B0242" w14:textId="77777777" w:rsidR="00CD1023" w:rsidRPr="00B6684B" w:rsidRDefault="00AE7EFD" w:rsidP="00B6684B">
      <w:pPr>
        <w:keepNext/>
        <w:numPr>
          <w:ilvl w:val="0"/>
          <w:numId w:val="36"/>
        </w:numPr>
        <w:ind w:left="567" w:hanging="567"/>
        <w:rPr>
          <w:lang w:val="en-GB"/>
        </w:rPr>
      </w:pPr>
      <w:r w:rsidRPr="00B6684B">
        <w:rPr>
          <w:lang w:val="en-GB"/>
        </w:rPr>
        <w:t xml:space="preserve">the child has a </w:t>
      </w:r>
      <w:r w:rsidRPr="00B6684B">
        <w:rPr>
          <w:b/>
          <w:lang w:val="en-GB"/>
        </w:rPr>
        <w:t>liver disease</w:t>
      </w:r>
      <w:r w:rsidRPr="00B6684B">
        <w:rPr>
          <w:lang w:val="en-GB"/>
        </w:rPr>
        <w:t xml:space="preserve"> which leads to increased risk of bleeding (hepatic coagulopathy);</w:t>
      </w:r>
    </w:p>
    <w:p w14:paraId="5A627EA2" w14:textId="4CFDDC87" w:rsidR="006E7DBB" w:rsidRPr="00B6684B" w:rsidRDefault="00AE7EFD" w:rsidP="00B6684B">
      <w:pPr>
        <w:numPr>
          <w:ilvl w:val="0"/>
          <w:numId w:val="36"/>
        </w:numPr>
        <w:autoSpaceDE w:val="0"/>
        <w:autoSpaceDN w:val="0"/>
        <w:adjustRightInd w:val="0"/>
        <w:ind w:left="567" w:hanging="567"/>
        <w:rPr>
          <w:szCs w:val="22"/>
          <w:lang w:val="en-GB"/>
        </w:rPr>
      </w:pPr>
      <w:r w:rsidRPr="00B6684B">
        <w:rPr>
          <w:b/>
          <w:lang w:val="en-GB"/>
        </w:rPr>
        <w:t>the child is taking medicines to prevent blood clotting</w:t>
      </w:r>
      <w:r w:rsidRPr="00B6684B">
        <w:rPr>
          <w:lang w:val="en-GB"/>
        </w:rPr>
        <w:t xml:space="preserve"> (e.g., warfarin, rivaroxaban, dabigatran or heparin), except when changing anticoagulant treatment, while having a venous or arterial line and </w:t>
      </w:r>
      <w:r w:rsidR="00A32649" w:rsidRPr="00B6684B">
        <w:rPr>
          <w:lang w:val="en-GB"/>
        </w:rPr>
        <w:t xml:space="preserve">the child gets </w:t>
      </w:r>
      <w:r w:rsidRPr="00B6684B">
        <w:rPr>
          <w:lang w:val="en-GB"/>
        </w:rPr>
        <w:t>heparin through this line to keep it open, or if a tube is inserted into blood vessel (catheter ablation) to treat an irregular heartbeat (arrhythmia).</w:t>
      </w:r>
    </w:p>
    <w:p w14:paraId="0FA0F2FB" w14:textId="77777777" w:rsidR="006E7DBB" w:rsidRPr="00B6684B" w:rsidRDefault="006E7DBB" w:rsidP="00B6684B">
      <w:pPr>
        <w:rPr>
          <w:noProof/>
          <w:szCs w:val="22"/>
          <w:lang w:val="en-GB"/>
        </w:rPr>
      </w:pPr>
    </w:p>
    <w:p w14:paraId="2C9650C4" w14:textId="77777777" w:rsidR="006E7DBB" w:rsidRPr="00B6684B" w:rsidRDefault="00AE7EFD" w:rsidP="00B6684B">
      <w:pPr>
        <w:pStyle w:val="HeadingBold"/>
        <w:rPr>
          <w:noProof/>
          <w:lang w:val="en-GB"/>
        </w:rPr>
      </w:pPr>
      <w:r w:rsidRPr="00B6684B">
        <w:rPr>
          <w:lang w:val="en-GB"/>
        </w:rPr>
        <w:lastRenderedPageBreak/>
        <w:t>Warnings and precautions</w:t>
      </w:r>
    </w:p>
    <w:p w14:paraId="1DA530EB" w14:textId="77777777" w:rsidR="006E7DBB" w:rsidRPr="00B6684B" w:rsidRDefault="00AE7EFD" w:rsidP="00B6684B">
      <w:pPr>
        <w:keepNext/>
        <w:rPr>
          <w:b/>
          <w:noProof/>
          <w:szCs w:val="22"/>
          <w:lang w:val="en-GB"/>
        </w:rPr>
      </w:pPr>
      <w:r w:rsidRPr="00B6684B">
        <w:rPr>
          <w:lang w:val="en-GB"/>
        </w:rPr>
        <w:t>Talk to the child’s doctor, pharmacist or nurse before you give this medicine if the child has any of the following:</w:t>
      </w:r>
    </w:p>
    <w:p w14:paraId="6552664F" w14:textId="77777777" w:rsidR="006E7DBB" w:rsidRPr="00B6684B" w:rsidRDefault="00AE7EFD" w:rsidP="00B6684B">
      <w:pPr>
        <w:keepNext/>
        <w:numPr>
          <w:ilvl w:val="0"/>
          <w:numId w:val="35"/>
        </w:numPr>
        <w:ind w:left="567" w:hanging="567"/>
        <w:rPr>
          <w:noProof/>
          <w:szCs w:val="22"/>
          <w:lang w:val="en-GB"/>
        </w:rPr>
      </w:pPr>
      <w:r w:rsidRPr="00B6684B">
        <w:rPr>
          <w:lang w:val="en-GB"/>
        </w:rPr>
        <w:t xml:space="preserve">an </w:t>
      </w:r>
      <w:r w:rsidRPr="00B6684B">
        <w:rPr>
          <w:b/>
          <w:bCs/>
          <w:lang w:val="en-GB"/>
        </w:rPr>
        <w:t>increased risk of bleeding</w:t>
      </w:r>
      <w:r w:rsidRPr="00B6684B">
        <w:rPr>
          <w:lang w:val="en-GB"/>
        </w:rPr>
        <w:t>, such as:</w:t>
      </w:r>
    </w:p>
    <w:p w14:paraId="252BD4B8" w14:textId="77777777" w:rsidR="006E7DBB" w:rsidRPr="00B6684B" w:rsidRDefault="00AE7EFD" w:rsidP="00B6684B">
      <w:pPr>
        <w:keepNext/>
        <w:numPr>
          <w:ilvl w:val="0"/>
          <w:numId w:val="35"/>
        </w:numPr>
        <w:tabs>
          <w:tab w:val="left" w:pos="1134"/>
        </w:tabs>
        <w:ind w:left="1134" w:hanging="567"/>
        <w:rPr>
          <w:b/>
          <w:lang w:val="en-GB"/>
        </w:rPr>
      </w:pPr>
      <w:r w:rsidRPr="00B6684B">
        <w:rPr>
          <w:b/>
          <w:bCs/>
          <w:lang w:val="en-GB"/>
        </w:rPr>
        <w:t>bleeding disorders</w:t>
      </w:r>
      <w:r w:rsidRPr="00B6684B">
        <w:rPr>
          <w:lang w:val="en-GB"/>
        </w:rPr>
        <w:t>, including conditions resulting in reduced platelet activity;</w:t>
      </w:r>
    </w:p>
    <w:p w14:paraId="1D8C5F87" w14:textId="77777777" w:rsidR="006E7DBB" w:rsidRPr="00B6684B" w:rsidRDefault="00AE7EFD" w:rsidP="00B6684B">
      <w:pPr>
        <w:numPr>
          <w:ilvl w:val="0"/>
          <w:numId w:val="35"/>
        </w:numPr>
        <w:tabs>
          <w:tab w:val="left" w:pos="1134"/>
        </w:tabs>
        <w:ind w:left="1134" w:hanging="567"/>
        <w:rPr>
          <w:b/>
          <w:lang w:val="en-GB"/>
        </w:rPr>
      </w:pPr>
      <w:r w:rsidRPr="00B6684B">
        <w:rPr>
          <w:b/>
          <w:bCs/>
          <w:lang w:val="en-GB"/>
        </w:rPr>
        <w:t>very high blood pressure</w:t>
      </w:r>
      <w:r w:rsidRPr="00B6684B">
        <w:rPr>
          <w:lang w:val="en-GB"/>
        </w:rPr>
        <w:t>, not controlled by medical treatment;</w:t>
      </w:r>
    </w:p>
    <w:p w14:paraId="2D3978DD" w14:textId="77777777" w:rsidR="006E7DBB" w:rsidRPr="00B6684B" w:rsidRDefault="00AE7EFD" w:rsidP="00B6684B">
      <w:pPr>
        <w:numPr>
          <w:ilvl w:val="0"/>
          <w:numId w:val="35"/>
        </w:numPr>
        <w:ind w:left="567" w:hanging="567"/>
        <w:rPr>
          <w:lang w:val="en-GB"/>
        </w:rPr>
      </w:pPr>
      <w:r w:rsidRPr="00B6684B">
        <w:rPr>
          <w:b/>
          <w:bCs/>
          <w:lang w:val="en-GB"/>
        </w:rPr>
        <w:t>severe kidney disease or if the child is on dialysis</w:t>
      </w:r>
      <w:r w:rsidR="007E6CC5" w:rsidRPr="00B6684B">
        <w:rPr>
          <w:b/>
          <w:bCs/>
          <w:lang w:val="en-GB"/>
        </w:rPr>
        <w:t>;</w:t>
      </w:r>
    </w:p>
    <w:p w14:paraId="10DE8051" w14:textId="77777777" w:rsidR="006E7DBB" w:rsidRPr="00B6684B" w:rsidRDefault="00AE7EFD" w:rsidP="00B6684B">
      <w:pPr>
        <w:keepNext/>
        <w:numPr>
          <w:ilvl w:val="0"/>
          <w:numId w:val="35"/>
        </w:numPr>
        <w:ind w:left="567" w:hanging="567"/>
        <w:rPr>
          <w:noProof/>
          <w:szCs w:val="22"/>
          <w:lang w:val="en-GB"/>
        </w:rPr>
      </w:pPr>
      <w:r w:rsidRPr="00B6684B">
        <w:rPr>
          <w:lang w:val="en-GB"/>
        </w:rPr>
        <w:t xml:space="preserve">a </w:t>
      </w:r>
      <w:r w:rsidRPr="00B6684B">
        <w:rPr>
          <w:b/>
          <w:bCs/>
          <w:lang w:val="en-GB"/>
        </w:rPr>
        <w:t>liver problem or a history of liver problems</w:t>
      </w:r>
      <w:r w:rsidRPr="00B6684B">
        <w:rPr>
          <w:lang w:val="en-GB"/>
        </w:rPr>
        <w:t>;</w:t>
      </w:r>
    </w:p>
    <w:p w14:paraId="42ED6896" w14:textId="77777777" w:rsidR="006E7DBB" w:rsidRPr="00B6684B" w:rsidRDefault="00AE7EFD" w:rsidP="00B6684B">
      <w:pPr>
        <w:keepNext/>
        <w:numPr>
          <w:ilvl w:val="0"/>
          <w:numId w:val="35"/>
        </w:numPr>
        <w:tabs>
          <w:tab w:val="left" w:pos="1134"/>
        </w:tabs>
        <w:ind w:left="1134" w:hanging="567"/>
        <w:rPr>
          <w:lang w:val="en-GB"/>
        </w:rPr>
      </w:pPr>
      <w:r w:rsidRPr="00B6684B">
        <w:rPr>
          <w:lang w:val="en-GB"/>
        </w:rPr>
        <w:t>This medicine will be used with caution in patients with signs of altered liver function.</w:t>
      </w:r>
    </w:p>
    <w:p w14:paraId="28D20F12" w14:textId="77777777" w:rsidR="006E7DBB" w:rsidRPr="00B6684B" w:rsidRDefault="00AE7EFD" w:rsidP="00B6684B">
      <w:pPr>
        <w:numPr>
          <w:ilvl w:val="0"/>
          <w:numId w:val="35"/>
        </w:numPr>
        <w:ind w:left="567" w:hanging="567"/>
        <w:rPr>
          <w:noProof/>
          <w:szCs w:val="22"/>
          <w:lang w:val="en-GB"/>
        </w:rPr>
      </w:pPr>
      <w:r w:rsidRPr="00B6684B">
        <w:rPr>
          <w:b/>
          <w:bCs/>
          <w:lang w:val="en-GB"/>
        </w:rPr>
        <w:t xml:space="preserve">had a tube (catheter) or an injection into spinal column </w:t>
      </w:r>
      <w:r w:rsidRPr="00B6684B">
        <w:rPr>
          <w:lang w:val="en-GB"/>
        </w:rPr>
        <w:t>(for anaesthesia or pain reduction), the child’s doctor will tell you to give this medicine 5 hours or more after catheter removal;</w:t>
      </w:r>
    </w:p>
    <w:p w14:paraId="1D98F172" w14:textId="77777777" w:rsidR="006E7DBB" w:rsidRPr="00B6684B" w:rsidRDefault="00AE7EFD" w:rsidP="00B6684B">
      <w:pPr>
        <w:keepNext/>
        <w:numPr>
          <w:ilvl w:val="0"/>
          <w:numId w:val="35"/>
        </w:numPr>
        <w:ind w:left="567" w:hanging="567"/>
        <w:rPr>
          <w:lang w:val="en-GB"/>
        </w:rPr>
      </w:pPr>
      <w:r w:rsidRPr="00B6684B">
        <w:rPr>
          <w:lang w:val="en-GB"/>
        </w:rPr>
        <w:t xml:space="preserve">if the child has an artificial </w:t>
      </w:r>
      <w:r w:rsidRPr="00B6684B">
        <w:rPr>
          <w:b/>
          <w:bCs/>
          <w:lang w:val="en-GB"/>
        </w:rPr>
        <w:t>heart valve</w:t>
      </w:r>
      <w:r w:rsidRPr="00B6684B">
        <w:rPr>
          <w:lang w:val="en-GB"/>
        </w:rPr>
        <w:t>;</w:t>
      </w:r>
    </w:p>
    <w:p w14:paraId="0F7355F8" w14:textId="77777777" w:rsidR="006E7DBB" w:rsidRPr="00B6684B" w:rsidRDefault="00AE7EFD" w:rsidP="00B6684B">
      <w:pPr>
        <w:numPr>
          <w:ilvl w:val="0"/>
          <w:numId w:val="35"/>
        </w:numPr>
        <w:ind w:left="567" w:hanging="567"/>
        <w:rPr>
          <w:noProof/>
          <w:szCs w:val="22"/>
          <w:lang w:val="en-GB"/>
        </w:rPr>
      </w:pPr>
      <w:r w:rsidRPr="00B6684B">
        <w:rPr>
          <w:lang w:val="en-GB"/>
        </w:rPr>
        <w:t>if the child’s doctor determines that the child’s blood pressure is unstable or another treatment or surgical procedure to remove the blood clot from the child’s lungs is planned.</w:t>
      </w:r>
    </w:p>
    <w:p w14:paraId="56B5BD5F" w14:textId="77777777" w:rsidR="006E7DBB" w:rsidRPr="00B6684B" w:rsidRDefault="006E7DBB" w:rsidP="00B6684B">
      <w:pPr>
        <w:rPr>
          <w:noProof/>
          <w:szCs w:val="22"/>
          <w:lang w:val="en-GB"/>
        </w:rPr>
      </w:pPr>
    </w:p>
    <w:p w14:paraId="152EBAC8" w14:textId="77777777" w:rsidR="006E7DBB" w:rsidRPr="00B6684B" w:rsidRDefault="00AE7EFD" w:rsidP="00B6684B">
      <w:pPr>
        <w:keepNext/>
        <w:rPr>
          <w:noProof/>
          <w:szCs w:val="22"/>
          <w:lang w:val="en-GB"/>
        </w:rPr>
      </w:pPr>
      <w:r w:rsidRPr="00B6684B">
        <w:rPr>
          <w:lang w:val="en-GB"/>
        </w:rPr>
        <w:t>Take special care with Eliquis</w:t>
      </w:r>
    </w:p>
    <w:p w14:paraId="3CC05942" w14:textId="77777777" w:rsidR="006E7DBB" w:rsidRPr="00B6684B" w:rsidRDefault="00AE7EFD" w:rsidP="00B6684B">
      <w:pPr>
        <w:pStyle w:val="ListParagraph"/>
        <w:numPr>
          <w:ilvl w:val="0"/>
          <w:numId w:val="42"/>
        </w:numPr>
        <w:ind w:left="567" w:hanging="567"/>
        <w:rPr>
          <w:lang w:val="en-GB"/>
        </w:rPr>
      </w:pPr>
      <w:r w:rsidRPr="00B6684B">
        <w:rPr>
          <w:lang w:val="en-GB"/>
        </w:rPr>
        <w:t>if you know that the child has a disease called antiphospholipid syndrome (a disorder of the immune system that causes an increased risk of blood clots), tell the child’s doctor who will decide if the treatment may need to be changed.</w:t>
      </w:r>
    </w:p>
    <w:p w14:paraId="3A2D0135" w14:textId="77777777" w:rsidR="006E7DBB" w:rsidRPr="00B6684B" w:rsidRDefault="006E7DBB" w:rsidP="00B6684B">
      <w:pPr>
        <w:rPr>
          <w:noProof/>
          <w:szCs w:val="22"/>
          <w:lang w:val="en-GB"/>
        </w:rPr>
      </w:pPr>
    </w:p>
    <w:p w14:paraId="6B942BFD" w14:textId="77777777" w:rsidR="006E7DBB" w:rsidRPr="00B6684B" w:rsidRDefault="00AE7EFD" w:rsidP="00B6684B">
      <w:pPr>
        <w:rPr>
          <w:noProof/>
          <w:szCs w:val="22"/>
          <w:lang w:val="en-GB"/>
        </w:rPr>
      </w:pPr>
      <w:r w:rsidRPr="00B6684B">
        <w:rPr>
          <w:lang w:val="en-GB"/>
        </w:rPr>
        <w:t>If the child needs to have surgery or a procedure which may cause bleeding, the child’s doctor might ask you to temporarily stop giving this medicine for a short while. If you are not sure whether a procedure may cause bleeding ask the child’s doctor.</w:t>
      </w:r>
    </w:p>
    <w:p w14:paraId="2E686BAB" w14:textId="77777777" w:rsidR="006E7DBB" w:rsidRPr="00B6684B" w:rsidRDefault="006E7DBB" w:rsidP="00B6684B">
      <w:pPr>
        <w:rPr>
          <w:noProof/>
          <w:szCs w:val="22"/>
          <w:lang w:val="en-GB"/>
        </w:rPr>
      </w:pPr>
    </w:p>
    <w:p w14:paraId="76F7422E" w14:textId="77777777" w:rsidR="006E7DBB" w:rsidRPr="00B6684B" w:rsidRDefault="00AE7EFD" w:rsidP="00B6684B">
      <w:pPr>
        <w:pStyle w:val="HeadingBold"/>
        <w:rPr>
          <w:noProof/>
          <w:lang w:val="en-GB"/>
        </w:rPr>
      </w:pPr>
      <w:r w:rsidRPr="00B6684B">
        <w:rPr>
          <w:lang w:val="en-GB"/>
        </w:rPr>
        <w:t>Children and adolescents</w:t>
      </w:r>
    </w:p>
    <w:p w14:paraId="06B2CE5C" w14:textId="29A5F6A0" w:rsidR="006E7DBB" w:rsidRPr="00B6684B" w:rsidRDefault="00AE7EFD" w:rsidP="00B6684B">
      <w:pPr>
        <w:rPr>
          <w:lang w:val="en-GB"/>
        </w:rPr>
      </w:pPr>
      <w:r w:rsidRPr="00B6684B">
        <w:rPr>
          <w:lang w:val="en-GB"/>
        </w:rPr>
        <w:t>Eliquis coated granules in sachets are to be used for children weighing from 5</w:t>
      </w:r>
      <w:r w:rsidR="007E6CC5" w:rsidRPr="00B6684B">
        <w:rPr>
          <w:lang w:val="en-GB"/>
        </w:rPr>
        <w:t> </w:t>
      </w:r>
      <w:r w:rsidRPr="00B6684B">
        <w:rPr>
          <w:lang w:val="en-GB"/>
        </w:rPr>
        <w:t>kg to less than 35</w:t>
      </w:r>
      <w:r w:rsidR="007E6CC5" w:rsidRPr="00B6684B">
        <w:rPr>
          <w:lang w:val="en-GB"/>
        </w:rPr>
        <w:t> </w:t>
      </w:r>
      <w:r w:rsidRPr="00B6684B">
        <w:rPr>
          <w:lang w:val="en-GB"/>
        </w:rPr>
        <w:t>kg to treat blood clots and prevent re-occurrence of blood clots in the veins. There is not enough information on its use in children and adolescents in other indications.</w:t>
      </w:r>
    </w:p>
    <w:p w14:paraId="14A3456A" w14:textId="77777777" w:rsidR="006E7DBB" w:rsidRPr="00B6684B" w:rsidRDefault="006E7DBB" w:rsidP="00B6684B">
      <w:pPr>
        <w:numPr>
          <w:ilvl w:val="12"/>
          <w:numId w:val="0"/>
        </w:numPr>
        <w:rPr>
          <w:noProof/>
          <w:szCs w:val="22"/>
          <w:lang w:val="en-GB"/>
        </w:rPr>
      </w:pPr>
    </w:p>
    <w:p w14:paraId="56AAAA81" w14:textId="77777777" w:rsidR="006E7DBB" w:rsidRPr="00B6684B" w:rsidRDefault="00AE7EFD" w:rsidP="00B6684B">
      <w:pPr>
        <w:pStyle w:val="HeadingBold"/>
        <w:rPr>
          <w:noProof/>
          <w:lang w:val="en-GB"/>
        </w:rPr>
      </w:pPr>
      <w:r w:rsidRPr="00B6684B">
        <w:rPr>
          <w:lang w:val="en-GB"/>
        </w:rPr>
        <w:t>Other medicines and Eliquis</w:t>
      </w:r>
    </w:p>
    <w:p w14:paraId="6C5BFD23" w14:textId="77777777" w:rsidR="006E7DBB" w:rsidRPr="00B6684B" w:rsidRDefault="00AE7EFD" w:rsidP="00B6684B">
      <w:pPr>
        <w:rPr>
          <w:lang w:val="en-GB"/>
        </w:rPr>
      </w:pPr>
      <w:r w:rsidRPr="00B6684B">
        <w:rPr>
          <w:lang w:val="en-GB"/>
        </w:rPr>
        <w:t>Tell the child’s doctor, pharmacist or nurse if the child is taking, has recently taken, or might take any other medicines.</w:t>
      </w:r>
    </w:p>
    <w:p w14:paraId="200B2599" w14:textId="77777777" w:rsidR="006E7DBB" w:rsidRPr="00B6684B" w:rsidRDefault="006E7DBB" w:rsidP="00B6684B">
      <w:pPr>
        <w:numPr>
          <w:ilvl w:val="12"/>
          <w:numId w:val="0"/>
        </w:numPr>
        <w:rPr>
          <w:noProof/>
          <w:szCs w:val="22"/>
          <w:lang w:val="en-GB"/>
        </w:rPr>
      </w:pPr>
    </w:p>
    <w:p w14:paraId="66AE180D" w14:textId="77777777" w:rsidR="006E7DBB" w:rsidRPr="00B6684B" w:rsidRDefault="00AE7EFD" w:rsidP="00B6684B">
      <w:pPr>
        <w:numPr>
          <w:ilvl w:val="12"/>
          <w:numId w:val="0"/>
        </w:numPr>
        <w:rPr>
          <w:noProof/>
          <w:szCs w:val="22"/>
          <w:lang w:val="en-GB"/>
        </w:rPr>
      </w:pPr>
      <w:r w:rsidRPr="00B6684B">
        <w:rPr>
          <w:lang w:val="en-GB"/>
        </w:rPr>
        <w:t>Some medicines may increase the effects of Eliquis and some may decrease its effects. The child’s doctor will decide, if the child should be treated with Eliquis when taking these medicines and how closely the child should be monitored.</w:t>
      </w:r>
    </w:p>
    <w:p w14:paraId="3FDD90C6" w14:textId="77777777" w:rsidR="006E7DBB" w:rsidRPr="00B6684B" w:rsidRDefault="006E7DBB" w:rsidP="00B6684B">
      <w:pPr>
        <w:numPr>
          <w:ilvl w:val="12"/>
          <w:numId w:val="0"/>
        </w:numPr>
        <w:rPr>
          <w:noProof/>
          <w:szCs w:val="22"/>
          <w:lang w:val="en-GB"/>
        </w:rPr>
      </w:pPr>
    </w:p>
    <w:p w14:paraId="3207E4E8" w14:textId="77777777" w:rsidR="006E7DBB" w:rsidRPr="00B6684B" w:rsidRDefault="00AE7EFD" w:rsidP="00B6684B">
      <w:pPr>
        <w:keepNext/>
        <w:numPr>
          <w:ilvl w:val="12"/>
          <w:numId w:val="0"/>
        </w:numPr>
        <w:rPr>
          <w:noProof/>
          <w:szCs w:val="22"/>
          <w:lang w:val="en-GB"/>
        </w:rPr>
      </w:pPr>
      <w:r w:rsidRPr="00B6684B">
        <w:rPr>
          <w:lang w:val="en-GB"/>
        </w:rPr>
        <w:t>The following medicines may increase the effects of Eliquis and increase the chance for unwanted bleeding:</w:t>
      </w:r>
    </w:p>
    <w:p w14:paraId="73E55E1D" w14:textId="77777777" w:rsidR="006E7DBB" w:rsidRPr="00B6684B" w:rsidRDefault="00AE7EFD" w:rsidP="00B6684B">
      <w:pPr>
        <w:numPr>
          <w:ilvl w:val="0"/>
          <w:numId w:val="35"/>
        </w:numPr>
        <w:ind w:left="567" w:hanging="567"/>
        <w:rPr>
          <w:szCs w:val="22"/>
          <w:lang w:val="en-GB"/>
        </w:rPr>
      </w:pPr>
      <w:r w:rsidRPr="00B6684B">
        <w:rPr>
          <w:lang w:val="en-GB"/>
        </w:rPr>
        <w:t>some</w:t>
      </w:r>
      <w:r w:rsidRPr="00B6684B">
        <w:rPr>
          <w:b/>
          <w:lang w:val="en-GB"/>
        </w:rPr>
        <w:t xml:space="preserve"> medicines for fungal infections</w:t>
      </w:r>
      <w:r w:rsidRPr="00B6684B">
        <w:rPr>
          <w:lang w:val="en-GB"/>
        </w:rPr>
        <w:t xml:space="preserve"> (e.g., ketoconazole, etc.);</w:t>
      </w:r>
    </w:p>
    <w:p w14:paraId="41586377" w14:textId="77777777" w:rsidR="006E7DBB" w:rsidRPr="00B6684B" w:rsidRDefault="00AE7EFD" w:rsidP="00B6684B">
      <w:pPr>
        <w:numPr>
          <w:ilvl w:val="0"/>
          <w:numId w:val="35"/>
        </w:numPr>
        <w:autoSpaceDE w:val="0"/>
        <w:autoSpaceDN w:val="0"/>
        <w:adjustRightInd w:val="0"/>
        <w:ind w:left="567" w:hanging="567"/>
        <w:rPr>
          <w:szCs w:val="22"/>
          <w:lang w:val="en-GB"/>
        </w:rPr>
      </w:pPr>
      <w:r w:rsidRPr="00B6684B">
        <w:rPr>
          <w:lang w:val="en-GB"/>
        </w:rPr>
        <w:t xml:space="preserve">some </w:t>
      </w:r>
      <w:r w:rsidRPr="00B6684B">
        <w:rPr>
          <w:b/>
          <w:lang w:val="en-GB"/>
        </w:rPr>
        <w:t>antiviral medicines for HIV / AIDS</w:t>
      </w:r>
      <w:r w:rsidRPr="00B6684B">
        <w:rPr>
          <w:lang w:val="en-GB"/>
        </w:rPr>
        <w:t xml:space="preserve"> (e.g., ritonavir);</w:t>
      </w:r>
    </w:p>
    <w:p w14:paraId="76EC997A" w14:textId="77777777" w:rsidR="006E7DBB" w:rsidRPr="00B6684B" w:rsidRDefault="00AE7EFD" w:rsidP="00B6684B">
      <w:pPr>
        <w:numPr>
          <w:ilvl w:val="0"/>
          <w:numId w:val="35"/>
        </w:numPr>
        <w:ind w:left="567" w:hanging="567"/>
        <w:rPr>
          <w:noProof/>
          <w:szCs w:val="22"/>
          <w:lang w:val="en-GB"/>
        </w:rPr>
      </w:pPr>
      <w:r w:rsidRPr="00B6684B">
        <w:rPr>
          <w:lang w:val="en-GB"/>
        </w:rPr>
        <w:t xml:space="preserve">other </w:t>
      </w:r>
      <w:r w:rsidRPr="00B6684B">
        <w:rPr>
          <w:b/>
          <w:bCs/>
          <w:lang w:val="en-GB"/>
        </w:rPr>
        <w:t>medicines that are used to reduce blood clotting</w:t>
      </w:r>
      <w:r w:rsidRPr="00B6684B">
        <w:rPr>
          <w:lang w:val="en-GB"/>
        </w:rPr>
        <w:t xml:space="preserve"> (e.g., enoxaparin, etc.);</w:t>
      </w:r>
    </w:p>
    <w:p w14:paraId="6DC8E7EF" w14:textId="77777777" w:rsidR="006E7DBB" w:rsidRPr="00B6684B" w:rsidRDefault="00AE7EFD" w:rsidP="00B6684B">
      <w:pPr>
        <w:numPr>
          <w:ilvl w:val="0"/>
          <w:numId w:val="35"/>
        </w:numPr>
        <w:ind w:left="567" w:hanging="567"/>
        <w:rPr>
          <w:noProof/>
          <w:szCs w:val="22"/>
          <w:lang w:val="en-GB"/>
        </w:rPr>
      </w:pPr>
      <w:r w:rsidRPr="00B6684B">
        <w:rPr>
          <w:b/>
          <w:bCs/>
          <w:lang w:val="en-GB"/>
        </w:rPr>
        <w:t>anti-inflammatory</w:t>
      </w:r>
      <w:r w:rsidRPr="00B6684B">
        <w:rPr>
          <w:lang w:val="en-GB"/>
        </w:rPr>
        <w:t xml:space="preserve"> or </w:t>
      </w:r>
      <w:r w:rsidRPr="00B6684B">
        <w:rPr>
          <w:b/>
          <w:bCs/>
          <w:lang w:val="en-GB"/>
        </w:rPr>
        <w:t>pain medicines</w:t>
      </w:r>
      <w:r w:rsidRPr="00B6684B">
        <w:rPr>
          <w:lang w:val="en-GB"/>
        </w:rPr>
        <w:t xml:space="preserve"> (e.g., acetylsalicylic acid or naproxen)</w:t>
      </w:r>
      <w:r w:rsidR="007E6CC5" w:rsidRPr="00B6684B">
        <w:rPr>
          <w:lang w:val="en-GB"/>
        </w:rPr>
        <w:t>;</w:t>
      </w:r>
    </w:p>
    <w:p w14:paraId="4F76BD86" w14:textId="77777777" w:rsidR="006E7DBB" w:rsidRPr="00B6684B" w:rsidRDefault="00AE7EFD" w:rsidP="00B6684B">
      <w:pPr>
        <w:keepNext/>
        <w:numPr>
          <w:ilvl w:val="0"/>
          <w:numId w:val="35"/>
        </w:numPr>
        <w:ind w:left="567" w:hanging="567"/>
        <w:rPr>
          <w:noProof/>
          <w:szCs w:val="22"/>
          <w:lang w:val="en-GB"/>
        </w:rPr>
      </w:pPr>
      <w:r w:rsidRPr="00B6684B">
        <w:rPr>
          <w:b/>
          <w:bCs/>
          <w:lang w:val="en-GB"/>
        </w:rPr>
        <w:t xml:space="preserve">medicines for high blood pressure or heart problems </w:t>
      </w:r>
      <w:r w:rsidRPr="00B6684B">
        <w:rPr>
          <w:lang w:val="en-GB"/>
        </w:rPr>
        <w:t>(e.g., diltiazem);</w:t>
      </w:r>
    </w:p>
    <w:p w14:paraId="1951A7B5" w14:textId="77777777" w:rsidR="006E7DBB" w:rsidRPr="00B6684B" w:rsidRDefault="00AE7EFD" w:rsidP="00B6684B">
      <w:pPr>
        <w:numPr>
          <w:ilvl w:val="0"/>
          <w:numId w:val="35"/>
        </w:numPr>
        <w:ind w:left="567" w:hanging="567"/>
        <w:rPr>
          <w:b/>
          <w:noProof/>
          <w:szCs w:val="22"/>
          <w:lang w:val="en-GB"/>
        </w:rPr>
      </w:pPr>
      <w:r w:rsidRPr="00B6684B">
        <w:rPr>
          <w:b/>
          <w:bCs/>
          <w:lang w:val="en-GB"/>
        </w:rPr>
        <w:t xml:space="preserve">antidepressant medicines </w:t>
      </w:r>
      <w:r w:rsidRPr="00B6684B">
        <w:rPr>
          <w:lang w:val="en-GB"/>
        </w:rPr>
        <w:t>called</w:t>
      </w:r>
      <w:r w:rsidRPr="00B6684B">
        <w:rPr>
          <w:b/>
          <w:bCs/>
          <w:lang w:val="en-GB"/>
        </w:rPr>
        <w:t xml:space="preserve"> selective serotonin re-uptake inhibitors </w:t>
      </w:r>
      <w:r w:rsidRPr="00B6684B">
        <w:rPr>
          <w:lang w:val="en-GB"/>
        </w:rPr>
        <w:t>or</w:t>
      </w:r>
      <w:r w:rsidRPr="00B6684B">
        <w:rPr>
          <w:b/>
          <w:bCs/>
          <w:lang w:val="en-GB"/>
        </w:rPr>
        <w:t xml:space="preserve"> serotonin norepinephrine re-uptake inhibitors</w:t>
      </w:r>
      <w:r w:rsidRPr="00B6684B">
        <w:rPr>
          <w:lang w:val="en-GB"/>
        </w:rPr>
        <w:t>.</w:t>
      </w:r>
    </w:p>
    <w:p w14:paraId="6C9B7F0D" w14:textId="77777777" w:rsidR="006E7DBB" w:rsidRPr="00B6684B" w:rsidRDefault="006E7DBB" w:rsidP="00B6684B">
      <w:pPr>
        <w:rPr>
          <w:noProof/>
          <w:szCs w:val="22"/>
          <w:lang w:val="en-GB"/>
        </w:rPr>
      </w:pPr>
    </w:p>
    <w:p w14:paraId="24660DAF" w14:textId="77777777" w:rsidR="006E7DBB" w:rsidRPr="00B6684B" w:rsidRDefault="00AE7EFD" w:rsidP="00B6684B">
      <w:pPr>
        <w:keepNext/>
        <w:autoSpaceDE w:val="0"/>
        <w:autoSpaceDN w:val="0"/>
        <w:adjustRightInd w:val="0"/>
        <w:rPr>
          <w:noProof/>
          <w:szCs w:val="22"/>
          <w:lang w:val="en-GB"/>
        </w:rPr>
      </w:pPr>
      <w:r w:rsidRPr="00B6684B">
        <w:rPr>
          <w:lang w:val="en-GB"/>
        </w:rPr>
        <w:t>The following medicines may reduce the ability of Eliquis to help prevent blood clots from forming:</w:t>
      </w:r>
    </w:p>
    <w:p w14:paraId="7A27C511" w14:textId="77777777" w:rsidR="006E7DBB" w:rsidRPr="00B6684B" w:rsidRDefault="00AE7EFD" w:rsidP="00B6684B">
      <w:pPr>
        <w:numPr>
          <w:ilvl w:val="0"/>
          <w:numId w:val="35"/>
        </w:numPr>
        <w:ind w:left="567" w:hanging="567"/>
        <w:rPr>
          <w:noProof/>
          <w:szCs w:val="22"/>
          <w:lang w:val="en-GB"/>
        </w:rPr>
      </w:pPr>
      <w:r w:rsidRPr="00B6684B">
        <w:rPr>
          <w:b/>
          <w:bCs/>
          <w:lang w:val="en-GB"/>
        </w:rPr>
        <w:t>medicines to prevent epilepsy or seizures</w:t>
      </w:r>
      <w:r w:rsidRPr="00B6684B">
        <w:rPr>
          <w:lang w:val="en-GB"/>
        </w:rPr>
        <w:t xml:space="preserve"> (e.g., phenytoin, etc.);</w:t>
      </w:r>
    </w:p>
    <w:p w14:paraId="62C01CDA" w14:textId="77777777" w:rsidR="006E7DBB" w:rsidRPr="00B6684B" w:rsidRDefault="00AE7EFD" w:rsidP="00B6684B">
      <w:pPr>
        <w:keepNext/>
        <w:numPr>
          <w:ilvl w:val="0"/>
          <w:numId w:val="35"/>
        </w:numPr>
        <w:ind w:left="567" w:hanging="567"/>
        <w:rPr>
          <w:noProof/>
          <w:szCs w:val="22"/>
          <w:lang w:val="en-GB"/>
        </w:rPr>
      </w:pPr>
      <w:r w:rsidRPr="00B6684B">
        <w:rPr>
          <w:b/>
          <w:bCs/>
          <w:lang w:val="en-GB"/>
        </w:rPr>
        <w:t>St John’s Wort</w:t>
      </w:r>
      <w:r w:rsidRPr="00B6684B">
        <w:rPr>
          <w:lang w:val="en-GB"/>
        </w:rPr>
        <w:t xml:space="preserve"> (a herbal supplement used for depression);</w:t>
      </w:r>
    </w:p>
    <w:p w14:paraId="7F1FC4D0" w14:textId="77777777" w:rsidR="006E7DBB" w:rsidRPr="00B6684B" w:rsidRDefault="00AE7EFD" w:rsidP="00B6684B">
      <w:pPr>
        <w:numPr>
          <w:ilvl w:val="0"/>
          <w:numId w:val="35"/>
        </w:numPr>
        <w:ind w:left="567" w:hanging="567"/>
        <w:rPr>
          <w:noProof/>
          <w:szCs w:val="22"/>
          <w:lang w:val="en-GB"/>
        </w:rPr>
      </w:pPr>
      <w:r w:rsidRPr="00B6684B">
        <w:rPr>
          <w:b/>
          <w:bCs/>
          <w:lang w:val="en-GB"/>
        </w:rPr>
        <w:t>medicines to treat tuberculosis</w:t>
      </w:r>
      <w:r w:rsidRPr="00B6684B">
        <w:rPr>
          <w:lang w:val="en-GB"/>
        </w:rPr>
        <w:t xml:space="preserve"> or </w:t>
      </w:r>
      <w:r w:rsidRPr="00B6684B">
        <w:rPr>
          <w:b/>
          <w:bCs/>
          <w:lang w:val="en-GB"/>
        </w:rPr>
        <w:t xml:space="preserve">other infections </w:t>
      </w:r>
      <w:r w:rsidRPr="00B6684B">
        <w:rPr>
          <w:lang w:val="en-GB"/>
        </w:rPr>
        <w:t>(e.g., rifampicin).</w:t>
      </w:r>
    </w:p>
    <w:p w14:paraId="00CE55CE" w14:textId="77777777" w:rsidR="006E7DBB" w:rsidRPr="00B6684B" w:rsidRDefault="006E7DBB" w:rsidP="00B6684B">
      <w:pPr>
        <w:rPr>
          <w:lang w:val="en-GB"/>
        </w:rPr>
      </w:pPr>
    </w:p>
    <w:p w14:paraId="06BE653B" w14:textId="77777777" w:rsidR="006E7DBB" w:rsidRPr="00B6684B" w:rsidRDefault="00AE7EFD" w:rsidP="00B6684B">
      <w:pPr>
        <w:rPr>
          <w:b/>
          <w:noProof/>
          <w:szCs w:val="22"/>
          <w:lang w:val="en-GB"/>
        </w:rPr>
      </w:pPr>
      <w:r w:rsidRPr="00B6684B">
        <w:rPr>
          <w:b/>
          <w:lang w:val="en-GB"/>
        </w:rPr>
        <w:t>Pregnancy and breast-feeding</w:t>
      </w:r>
    </w:p>
    <w:p w14:paraId="513E2E0C" w14:textId="77777777" w:rsidR="006E7DBB" w:rsidRPr="00B6684B" w:rsidRDefault="00AE7EFD" w:rsidP="00B6684B">
      <w:pPr>
        <w:numPr>
          <w:ilvl w:val="12"/>
          <w:numId w:val="0"/>
        </w:numPr>
        <w:rPr>
          <w:noProof/>
          <w:szCs w:val="22"/>
          <w:lang w:val="en-GB"/>
        </w:rPr>
      </w:pPr>
      <w:r w:rsidRPr="00B6684B">
        <w:rPr>
          <w:lang w:val="en-GB"/>
        </w:rPr>
        <w:t>If the adolescent is pregnant or breast-feeding, think the adolescent may be pregnant or is planning to have a baby, ask the adolescent’s doctor, pharmacist or nurse for advice before taking this medicine.</w:t>
      </w:r>
    </w:p>
    <w:p w14:paraId="59796EBE" w14:textId="77777777" w:rsidR="006E7DBB" w:rsidRPr="00B6684B" w:rsidRDefault="006E7DBB" w:rsidP="00B6684B">
      <w:pPr>
        <w:rPr>
          <w:lang w:val="en-GB"/>
        </w:rPr>
      </w:pPr>
    </w:p>
    <w:p w14:paraId="229A523B" w14:textId="23442B41" w:rsidR="006E7DBB" w:rsidRPr="00B6684B" w:rsidRDefault="00AE7EFD" w:rsidP="00B6684B">
      <w:pPr>
        <w:autoSpaceDE w:val="0"/>
        <w:autoSpaceDN w:val="0"/>
        <w:adjustRightInd w:val="0"/>
        <w:rPr>
          <w:szCs w:val="22"/>
          <w:lang w:val="en-GB"/>
        </w:rPr>
      </w:pPr>
      <w:r w:rsidRPr="00B6684B">
        <w:rPr>
          <w:lang w:val="en-GB"/>
        </w:rPr>
        <w:lastRenderedPageBreak/>
        <w:t xml:space="preserve">The effects of Eliquis on pregnancy and the unborn child are not known. You should not </w:t>
      </w:r>
      <w:r w:rsidR="00A32649" w:rsidRPr="00B6684B">
        <w:rPr>
          <w:lang w:val="en-GB"/>
        </w:rPr>
        <w:t xml:space="preserve">give </w:t>
      </w:r>
      <w:r w:rsidRPr="00B6684B">
        <w:rPr>
          <w:lang w:val="en-GB"/>
        </w:rPr>
        <w:t xml:space="preserve">this medicine if the adolescent is pregnant. </w:t>
      </w:r>
      <w:r w:rsidRPr="00B6684B">
        <w:rPr>
          <w:b/>
          <w:lang w:val="en-GB"/>
        </w:rPr>
        <w:t>Contact the adolescent’s doctor immediately</w:t>
      </w:r>
      <w:r w:rsidRPr="00B6684B">
        <w:rPr>
          <w:lang w:val="en-GB"/>
        </w:rPr>
        <w:t xml:space="preserve"> if the adolescent becomes pregnant while taking this medicine.</w:t>
      </w:r>
    </w:p>
    <w:p w14:paraId="155167CB" w14:textId="77777777" w:rsidR="006E7DBB" w:rsidRPr="00B6684B" w:rsidRDefault="006E7DBB" w:rsidP="00B6684B">
      <w:pPr>
        <w:rPr>
          <w:bCs/>
          <w:noProof/>
          <w:szCs w:val="22"/>
          <w:lang w:val="en-GB"/>
        </w:rPr>
      </w:pPr>
    </w:p>
    <w:p w14:paraId="6F079FB9" w14:textId="77777777" w:rsidR="006E7DBB" w:rsidRPr="00B6684B" w:rsidRDefault="00AE7EFD" w:rsidP="00B6684B">
      <w:pPr>
        <w:autoSpaceDE w:val="0"/>
        <w:autoSpaceDN w:val="0"/>
        <w:adjustRightInd w:val="0"/>
        <w:rPr>
          <w:rFonts w:eastAsia="MS Mincho"/>
          <w:szCs w:val="22"/>
          <w:lang w:val="en-GB"/>
        </w:rPr>
      </w:pPr>
      <w:r w:rsidRPr="00B6684B">
        <w:rPr>
          <w:lang w:val="en-GB"/>
        </w:rPr>
        <w:t>Adolescents who have periods, may experience heavier menstrual bleeding with Eliquis. Please contact the child’s doctor for any questions.</w:t>
      </w:r>
    </w:p>
    <w:p w14:paraId="12877944" w14:textId="77777777" w:rsidR="006E7DBB" w:rsidRPr="00B6684B" w:rsidRDefault="006E7DBB" w:rsidP="00B6684B">
      <w:pPr>
        <w:rPr>
          <w:bCs/>
          <w:noProof/>
          <w:szCs w:val="22"/>
          <w:lang w:val="en-GB"/>
        </w:rPr>
      </w:pPr>
    </w:p>
    <w:p w14:paraId="7243DF52" w14:textId="77777777" w:rsidR="006E7DBB" w:rsidRPr="00B6684B" w:rsidRDefault="00AE7EFD" w:rsidP="00B6684B">
      <w:pPr>
        <w:autoSpaceDE w:val="0"/>
        <w:autoSpaceDN w:val="0"/>
        <w:adjustRightInd w:val="0"/>
        <w:rPr>
          <w:rFonts w:eastAsia="MS Mincho"/>
          <w:szCs w:val="22"/>
          <w:lang w:val="en-GB"/>
        </w:rPr>
      </w:pPr>
      <w:r w:rsidRPr="00B6684B">
        <w:rPr>
          <w:lang w:val="en-GB"/>
        </w:rPr>
        <w:t>It is not known if Eliquis passes into human breast milk. Ask the adolescent’s doctor, pharmacist or nurse for advice before giving this medicine to the adolescent if they are breast-feeding. They will advise you whether the adolescent should stop breast-feeding while receiving Eliquis or, instead, should stop taking this medicine.</w:t>
      </w:r>
    </w:p>
    <w:p w14:paraId="30DB40C8" w14:textId="77777777" w:rsidR="006E7DBB" w:rsidRPr="00B6684B" w:rsidRDefault="006E7DBB" w:rsidP="00B6684B">
      <w:pPr>
        <w:autoSpaceDE w:val="0"/>
        <w:autoSpaceDN w:val="0"/>
        <w:adjustRightInd w:val="0"/>
        <w:rPr>
          <w:rFonts w:eastAsia="MS Mincho"/>
          <w:szCs w:val="22"/>
          <w:lang w:val="en-GB"/>
        </w:rPr>
      </w:pPr>
    </w:p>
    <w:p w14:paraId="6650F306" w14:textId="77777777" w:rsidR="006E7DBB" w:rsidRPr="00B6684B" w:rsidRDefault="00AE7EFD" w:rsidP="00B6684B">
      <w:pPr>
        <w:pStyle w:val="HeadingBold"/>
        <w:rPr>
          <w:lang w:val="en-GB"/>
        </w:rPr>
      </w:pPr>
      <w:r w:rsidRPr="00B6684B">
        <w:rPr>
          <w:lang w:val="en-GB"/>
        </w:rPr>
        <w:t>Driving and using machines</w:t>
      </w:r>
    </w:p>
    <w:p w14:paraId="4A881A20" w14:textId="77777777" w:rsidR="006E7DBB" w:rsidRPr="00B6684B" w:rsidRDefault="00AE7EFD" w:rsidP="00B6684B">
      <w:pPr>
        <w:rPr>
          <w:bCs/>
          <w:noProof/>
          <w:szCs w:val="22"/>
          <w:lang w:val="en-GB"/>
        </w:rPr>
      </w:pPr>
      <w:r w:rsidRPr="00B6684B">
        <w:rPr>
          <w:lang w:val="en-GB"/>
        </w:rPr>
        <w:t>Eliquis has not been shown to impair ability to drive or use machines.</w:t>
      </w:r>
    </w:p>
    <w:p w14:paraId="625F1B82" w14:textId="77777777" w:rsidR="006E7DBB" w:rsidRPr="00B6684B" w:rsidRDefault="006E7DBB" w:rsidP="00B6684B">
      <w:pPr>
        <w:pStyle w:val="EMEABodyText"/>
        <w:tabs>
          <w:tab w:val="left" w:pos="1120"/>
        </w:tabs>
        <w:rPr>
          <w:rFonts w:eastAsia="MS Mincho"/>
          <w:szCs w:val="22"/>
          <w:lang w:val="en-GB"/>
        </w:rPr>
      </w:pPr>
    </w:p>
    <w:p w14:paraId="75AF3AEA" w14:textId="77777777" w:rsidR="006E7DBB" w:rsidRPr="00B6684B" w:rsidRDefault="00AE7EFD" w:rsidP="00B6684B">
      <w:pPr>
        <w:pStyle w:val="HeadingBold"/>
        <w:rPr>
          <w:lang w:val="en-GB"/>
        </w:rPr>
      </w:pPr>
      <w:r w:rsidRPr="00B6684B">
        <w:rPr>
          <w:lang w:val="en-GB"/>
        </w:rPr>
        <w:t>Eliquis contains lactose (a type of sugar) and sodium</w:t>
      </w:r>
    </w:p>
    <w:p w14:paraId="5E742A67" w14:textId="77777777" w:rsidR="006E7DBB" w:rsidRPr="00B6684B" w:rsidRDefault="00AE7EFD" w:rsidP="00B6684B">
      <w:pPr>
        <w:autoSpaceDE w:val="0"/>
        <w:autoSpaceDN w:val="0"/>
        <w:adjustRightInd w:val="0"/>
        <w:rPr>
          <w:lang w:val="en-GB"/>
        </w:rPr>
      </w:pPr>
      <w:r w:rsidRPr="00B6684B">
        <w:rPr>
          <w:lang w:val="en-GB"/>
        </w:rPr>
        <w:t>If you have been told by the child’s doctor that the child has an intolerance to some sugars, contact the child’s doctor before giving this medicine.</w:t>
      </w:r>
    </w:p>
    <w:p w14:paraId="298B93F3" w14:textId="3125A3DD" w:rsidR="006E7DBB" w:rsidRPr="00B6684B" w:rsidRDefault="00AE7EFD" w:rsidP="00B6684B">
      <w:pPr>
        <w:autoSpaceDE w:val="0"/>
        <w:autoSpaceDN w:val="0"/>
        <w:adjustRightInd w:val="0"/>
        <w:rPr>
          <w:noProof/>
          <w:szCs w:val="22"/>
          <w:lang w:val="en-GB"/>
        </w:rPr>
      </w:pPr>
      <w:r w:rsidRPr="00B6684B">
        <w:rPr>
          <w:lang w:val="en-GB"/>
        </w:rPr>
        <w:t>This medicine contains less than 1 mmol sodium (23</w:t>
      </w:r>
      <w:r w:rsidR="002F0057" w:rsidRPr="00B6684B">
        <w:rPr>
          <w:lang w:val="en-GB"/>
        </w:rPr>
        <w:t> </w:t>
      </w:r>
      <w:r w:rsidRPr="00B6684B">
        <w:rPr>
          <w:lang w:val="en-GB"/>
        </w:rPr>
        <w:t xml:space="preserve">mg) per </w:t>
      </w:r>
      <w:r w:rsidR="00A32649" w:rsidRPr="00B6684B">
        <w:rPr>
          <w:lang w:val="en-GB"/>
        </w:rPr>
        <w:t>coated granule</w:t>
      </w:r>
      <w:r w:rsidRPr="00B6684B">
        <w:rPr>
          <w:lang w:val="en-GB"/>
        </w:rPr>
        <w:t xml:space="preserve">, that is to say essentially </w:t>
      </w:r>
      <w:r w:rsidR="003B2E9D" w:rsidRPr="00B6684B">
        <w:rPr>
          <w:lang w:val="en-GB"/>
        </w:rPr>
        <w:t>“</w:t>
      </w:r>
      <w:r w:rsidRPr="00B6684B">
        <w:rPr>
          <w:lang w:val="en-GB"/>
        </w:rPr>
        <w:t>sodium-free</w:t>
      </w:r>
      <w:r w:rsidR="003B2E9D" w:rsidRPr="00B6684B">
        <w:rPr>
          <w:lang w:val="en-GB"/>
        </w:rPr>
        <w:t>”</w:t>
      </w:r>
      <w:r w:rsidRPr="00B6684B">
        <w:rPr>
          <w:lang w:val="en-GB"/>
        </w:rPr>
        <w:t>.</w:t>
      </w:r>
    </w:p>
    <w:p w14:paraId="6AB7A5A5" w14:textId="77777777" w:rsidR="006E7DBB" w:rsidRPr="00B6684B" w:rsidRDefault="006E7DBB" w:rsidP="00B6684B">
      <w:pPr>
        <w:numPr>
          <w:ilvl w:val="12"/>
          <w:numId w:val="0"/>
        </w:numPr>
        <w:rPr>
          <w:noProof/>
          <w:szCs w:val="22"/>
          <w:lang w:val="en-GB"/>
        </w:rPr>
      </w:pPr>
    </w:p>
    <w:p w14:paraId="225A9903" w14:textId="77777777" w:rsidR="006E7DBB" w:rsidRPr="00B6684B" w:rsidRDefault="006E7DBB" w:rsidP="00B6684B">
      <w:pPr>
        <w:numPr>
          <w:ilvl w:val="12"/>
          <w:numId w:val="0"/>
        </w:numPr>
        <w:rPr>
          <w:noProof/>
          <w:szCs w:val="22"/>
          <w:lang w:val="en-GB"/>
        </w:rPr>
      </w:pPr>
    </w:p>
    <w:p w14:paraId="08ACDB6A" w14:textId="77777777" w:rsidR="006E7DBB" w:rsidRPr="00B6684B" w:rsidRDefault="00AE7EFD" w:rsidP="00B6684B">
      <w:pPr>
        <w:pStyle w:val="Heading10"/>
        <w:rPr>
          <w:noProof/>
        </w:rPr>
      </w:pPr>
      <w:r w:rsidRPr="00B6684B">
        <w:t>3.</w:t>
      </w:r>
      <w:r w:rsidRPr="00B6684B">
        <w:tab/>
        <w:t>How to give Eliquis</w:t>
      </w:r>
    </w:p>
    <w:p w14:paraId="6A6A2462" w14:textId="77777777" w:rsidR="006E7DBB" w:rsidRPr="00B6684B" w:rsidRDefault="006E7DBB" w:rsidP="00B6684B">
      <w:pPr>
        <w:keepNext/>
        <w:rPr>
          <w:noProof/>
          <w:szCs w:val="22"/>
          <w:lang w:val="en-GB"/>
        </w:rPr>
      </w:pPr>
    </w:p>
    <w:p w14:paraId="0502AA42" w14:textId="77777777" w:rsidR="006E7DBB" w:rsidRPr="00B6684B" w:rsidRDefault="00AE7EFD" w:rsidP="00B6684B">
      <w:pPr>
        <w:numPr>
          <w:ilvl w:val="12"/>
          <w:numId w:val="0"/>
        </w:numPr>
        <w:rPr>
          <w:noProof/>
          <w:szCs w:val="22"/>
          <w:lang w:val="en-GB"/>
        </w:rPr>
      </w:pPr>
      <w:r w:rsidRPr="00B6684B">
        <w:rPr>
          <w:lang w:val="en-GB"/>
        </w:rPr>
        <w:t>Always give the child this medicine exactly as the child’s doctor has told you. Check with the child’s doctor, pharmacist or nurse if you are not sure.</w:t>
      </w:r>
    </w:p>
    <w:p w14:paraId="524A539B" w14:textId="77777777" w:rsidR="006E7DBB" w:rsidRPr="00B6684B" w:rsidRDefault="006E7DBB" w:rsidP="00B6684B">
      <w:pPr>
        <w:numPr>
          <w:ilvl w:val="12"/>
          <w:numId w:val="0"/>
        </w:numPr>
        <w:rPr>
          <w:noProof/>
          <w:szCs w:val="22"/>
          <w:lang w:val="en-GB"/>
        </w:rPr>
      </w:pPr>
    </w:p>
    <w:p w14:paraId="087652E7" w14:textId="77777777" w:rsidR="006E7DBB" w:rsidRPr="00B6684B" w:rsidRDefault="00AE7EFD" w:rsidP="00B6684B">
      <w:pPr>
        <w:pStyle w:val="HeadingBold"/>
        <w:rPr>
          <w:lang w:val="en-GB"/>
        </w:rPr>
      </w:pPr>
      <w:r w:rsidRPr="00B6684B">
        <w:rPr>
          <w:lang w:val="en-GB"/>
        </w:rPr>
        <w:t>Dose</w:t>
      </w:r>
    </w:p>
    <w:p w14:paraId="2B2F8DA3" w14:textId="77777777" w:rsidR="002F0057" w:rsidRPr="00B6684B" w:rsidRDefault="002F0057" w:rsidP="00B6684B">
      <w:pPr>
        <w:pStyle w:val="EMEABodyText"/>
        <w:keepNext/>
        <w:tabs>
          <w:tab w:val="left" w:pos="1120"/>
        </w:tabs>
        <w:rPr>
          <w:b/>
          <w:noProof/>
          <w:szCs w:val="22"/>
          <w:lang w:val="en-GB"/>
        </w:rPr>
      </w:pPr>
    </w:p>
    <w:p w14:paraId="3E57297B" w14:textId="77777777" w:rsidR="006E7DBB" w:rsidRPr="00B6684B" w:rsidRDefault="00AE7EFD" w:rsidP="00B6684B">
      <w:pPr>
        <w:pStyle w:val="EMEABodyText"/>
        <w:tabs>
          <w:tab w:val="left" w:pos="1120"/>
        </w:tabs>
        <w:rPr>
          <w:rFonts w:eastAsia="MS Mincho"/>
          <w:szCs w:val="22"/>
          <w:lang w:val="en-GB"/>
        </w:rPr>
      </w:pPr>
      <w:r w:rsidRPr="00B6684B">
        <w:rPr>
          <w:lang w:val="en-GB"/>
        </w:rPr>
        <w:t>Try to give the dose at the same time every day to have the best treatment effect.</w:t>
      </w:r>
    </w:p>
    <w:p w14:paraId="30DF2B0D" w14:textId="77777777" w:rsidR="006E7DBB" w:rsidRPr="00B6684B" w:rsidRDefault="006E7DBB" w:rsidP="00B6684B">
      <w:pPr>
        <w:autoSpaceDE w:val="0"/>
        <w:autoSpaceDN w:val="0"/>
        <w:adjustRightInd w:val="0"/>
        <w:rPr>
          <w:b/>
          <w:noProof/>
          <w:szCs w:val="22"/>
          <w:lang w:val="en-GB"/>
        </w:rPr>
      </w:pPr>
    </w:p>
    <w:p w14:paraId="7C83639E" w14:textId="77777777" w:rsidR="006E7DBB" w:rsidRPr="00B6684B" w:rsidRDefault="00AE7EFD" w:rsidP="00B6684B">
      <w:pPr>
        <w:autoSpaceDE w:val="0"/>
        <w:autoSpaceDN w:val="0"/>
        <w:adjustRightInd w:val="0"/>
        <w:rPr>
          <w:lang w:val="en-GB"/>
        </w:rPr>
      </w:pPr>
      <w:r w:rsidRPr="00B6684B">
        <w:rPr>
          <w:lang w:val="en-GB"/>
        </w:rPr>
        <w:t>If the child has difficulty swallowing you may be able to give the liquid mixture through a gastrostomy tube or nasogastric tube. Talk to your doctor about other ways to give Eliquis.</w:t>
      </w:r>
    </w:p>
    <w:p w14:paraId="579192B1" w14:textId="77777777" w:rsidR="006E7DBB" w:rsidRPr="00B6684B" w:rsidRDefault="006E7DBB" w:rsidP="00B6684B">
      <w:pPr>
        <w:autoSpaceDE w:val="0"/>
        <w:autoSpaceDN w:val="0"/>
        <w:adjustRightInd w:val="0"/>
        <w:rPr>
          <w:noProof/>
          <w:szCs w:val="22"/>
          <w:lang w:val="en-GB"/>
        </w:rPr>
      </w:pPr>
    </w:p>
    <w:p w14:paraId="06B57888" w14:textId="77777777" w:rsidR="006E7DBB" w:rsidRPr="00B6684B" w:rsidRDefault="00AE7EFD" w:rsidP="00B6684B">
      <w:pPr>
        <w:rPr>
          <w:lang w:val="en-GB"/>
        </w:rPr>
      </w:pPr>
      <w:r w:rsidRPr="00B6684B">
        <w:rPr>
          <w:lang w:val="en-GB"/>
        </w:rPr>
        <w:t>As the Eliquis dose is based on body weight it is important to keep scheduled doctor’s visits because the dose may need to be adjusted as the weight changes. This ensures that the child receives the correct dose of Eliquis. Your doctor may adjust the child’s dose when needed. Below is the table that your doctor will use. Do not adjust the dose yourself.</w:t>
      </w:r>
    </w:p>
    <w:p w14:paraId="7ADD9FEB" w14:textId="77777777" w:rsidR="006E7DBB" w:rsidRPr="00B6684B" w:rsidRDefault="006E7DBB" w:rsidP="00B6684B">
      <w:pPr>
        <w:rPr>
          <w:b/>
          <w:lang w:val="en-GB"/>
        </w:rPr>
      </w:pPr>
    </w:p>
    <w:p w14:paraId="234CE226" w14:textId="63F42677" w:rsidR="006E7DBB" w:rsidRPr="00B6684B" w:rsidRDefault="00AE7EFD" w:rsidP="00B6684B">
      <w:pPr>
        <w:pStyle w:val="HeadingBold"/>
        <w:rPr>
          <w:lang w:val="en-GB"/>
        </w:rPr>
      </w:pPr>
      <w:r w:rsidRPr="00B6684B">
        <w:rPr>
          <w:lang w:val="en-GB"/>
        </w:rPr>
        <w:t>Table</w:t>
      </w:r>
      <w:r w:rsidR="002F0057" w:rsidRPr="00B6684B">
        <w:rPr>
          <w:lang w:val="en-GB"/>
        </w:rPr>
        <w:t> </w:t>
      </w:r>
      <w:r w:rsidRPr="00B6684B">
        <w:rPr>
          <w:lang w:val="en-GB"/>
        </w:rPr>
        <w:t>1</w:t>
      </w:r>
      <w:r w:rsidR="00EC5B81" w:rsidRPr="00B6684B">
        <w:rPr>
          <w:lang w:val="en-GB"/>
        </w:rPr>
        <w:t>:</w:t>
      </w:r>
      <w:r w:rsidRPr="00B6684B">
        <w:rPr>
          <w:lang w:val="en-GB"/>
        </w:rPr>
        <w:t xml:space="preserve"> Recommended dose for Eliquis in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C12E00" w14:paraId="6158139E" w14:textId="77777777" w:rsidTr="00CF25B8">
        <w:trPr>
          <w:cantSplit/>
          <w:trHeight w:val="57"/>
          <w:tblHeader/>
        </w:trPr>
        <w:tc>
          <w:tcPr>
            <w:tcW w:w="1723" w:type="dxa"/>
            <w:shd w:val="clear" w:color="auto" w:fill="auto"/>
          </w:tcPr>
          <w:p w14:paraId="578C954F" w14:textId="77777777" w:rsidR="006E7DBB" w:rsidRPr="00C12E00" w:rsidRDefault="006E7DBB" w:rsidP="00B6684B">
            <w:pPr>
              <w:keepNext/>
              <w:autoSpaceDE w:val="0"/>
              <w:autoSpaceDN w:val="0"/>
              <w:adjustRightInd w:val="0"/>
              <w:jc w:val="center"/>
              <w:rPr>
                <w:lang w:val="en-GB"/>
              </w:rPr>
            </w:pPr>
          </w:p>
        </w:tc>
        <w:tc>
          <w:tcPr>
            <w:tcW w:w="3707" w:type="dxa"/>
            <w:gridSpan w:val="2"/>
            <w:shd w:val="clear" w:color="auto" w:fill="auto"/>
            <w:hideMark/>
          </w:tcPr>
          <w:p w14:paraId="4748D8CE" w14:textId="1A0DD75A" w:rsidR="006E7DBB" w:rsidRPr="00C12E00" w:rsidRDefault="00AE7EFD" w:rsidP="00B6684B">
            <w:pPr>
              <w:keepNext/>
              <w:autoSpaceDE w:val="0"/>
              <w:autoSpaceDN w:val="0"/>
              <w:adjustRightInd w:val="0"/>
              <w:jc w:val="center"/>
              <w:rPr>
                <w:lang w:val="en-GB"/>
              </w:rPr>
            </w:pPr>
            <w:r w:rsidRPr="00C12E00">
              <w:rPr>
                <w:lang w:val="en-GB"/>
              </w:rPr>
              <w:t>Days</w:t>
            </w:r>
            <w:r w:rsidR="00CF25B8" w:rsidRPr="00C12E00">
              <w:rPr>
                <w:lang w:val="en-GB"/>
              </w:rPr>
              <w:t> </w:t>
            </w:r>
            <w:r w:rsidRPr="00C12E00">
              <w:rPr>
                <w:lang w:val="en-GB"/>
              </w:rPr>
              <w:t>1</w:t>
            </w:r>
            <w:r w:rsidR="00CF25B8" w:rsidRPr="00C12E00">
              <w:rPr>
                <w:lang w:val="en-GB"/>
              </w:rPr>
              <w:noBreakHyphen/>
            </w:r>
            <w:r w:rsidRPr="00C12E00">
              <w:rPr>
                <w:lang w:val="en-GB"/>
              </w:rPr>
              <w:t>7</w:t>
            </w:r>
          </w:p>
        </w:tc>
        <w:tc>
          <w:tcPr>
            <w:tcW w:w="3631" w:type="dxa"/>
            <w:gridSpan w:val="2"/>
            <w:shd w:val="clear" w:color="auto" w:fill="auto"/>
            <w:hideMark/>
          </w:tcPr>
          <w:p w14:paraId="50B24042" w14:textId="2FF8D7AA" w:rsidR="006E7DBB" w:rsidRPr="00C12E00" w:rsidRDefault="00AE7EFD" w:rsidP="00B6684B">
            <w:pPr>
              <w:keepNext/>
              <w:autoSpaceDE w:val="0"/>
              <w:autoSpaceDN w:val="0"/>
              <w:adjustRightInd w:val="0"/>
              <w:jc w:val="center"/>
              <w:rPr>
                <w:lang w:val="en-GB"/>
              </w:rPr>
            </w:pPr>
            <w:r w:rsidRPr="00C12E00">
              <w:rPr>
                <w:lang w:val="en-GB"/>
              </w:rPr>
              <w:t>Day</w:t>
            </w:r>
            <w:r w:rsidR="00CF25B8" w:rsidRPr="00C12E00">
              <w:rPr>
                <w:lang w:val="en-GB"/>
              </w:rPr>
              <w:t> </w:t>
            </w:r>
            <w:r w:rsidRPr="00C12E00">
              <w:rPr>
                <w:lang w:val="en-GB"/>
              </w:rPr>
              <w:t>8 and beyond</w:t>
            </w:r>
          </w:p>
        </w:tc>
      </w:tr>
      <w:tr w:rsidR="00901A7B" w:rsidRPr="00C12E00" w14:paraId="7DD00E99" w14:textId="77777777" w:rsidTr="00CF25B8">
        <w:trPr>
          <w:cantSplit/>
          <w:trHeight w:val="57"/>
          <w:tblHeader/>
        </w:trPr>
        <w:tc>
          <w:tcPr>
            <w:tcW w:w="1723" w:type="dxa"/>
            <w:shd w:val="clear" w:color="auto" w:fill="auto"/>
            <w:hideMark/>
          </w:tcPr>
          <w:p w14:paraId="0AF586F8" w14:textId="77777777" w:rsidR="006E7DBB" w:rsidRPr="00B6684B" w:rsidRDefault="00AE7EFD" w:rsidP="00B6684B">
            <w:pPr>
              <w:keepNext/>
              <w:autoSpaceDE w:val="0"/>
              <w:autoSpaceDN w:val="0"/>
              <w:adjustRightInd w:val="0"/>
              <w:jc w:val="center"/>
              <w:rPr>
                <w:rFonts w:eastAsia="MS Mincho"/>
                <w:szCs w:val="22"/>
                <w:lang w:val="en-GB"/>
              </w:rPr>
            </w:pPr>
            <w:r w:rsidRPr="00C12E00">
              <w:rPr>
                <w:lang w:val="en-GB"/>
              </w:rPr>
              <w:t>Body weight (kg)</w:t>
            </w:r>
          </w:p>
        </w:tc>
        <w:tc>
          <w:tcPr>
            <w:tcW w:w="1946" w:type="dxa"/>
            <w:shd w:val="clear" w:color="auto" w:fill="auto"/>
            <w:hideMark/>
          </w:tcPr>
          <w:p w14:paraId="08478128" w14:textId="77777777" w:rsidR="006E7DBB" w:rsidRPr="00C12E00" w:rsidRDefault="00AE7EFD" w:rsidP="00B6684B">
            <w:pPr>
              <w:keepNext/>
              <w:autoSpaceDE w:val="0"/>
              <w:autoSpaceDN w:val="0"/>
              <w:adjustRightInd w:val="0"/>
              <w:jc w:val="center"/>
              <w:rPr>
                <w:lang w:val="en-GB"/>
              </w:rPr>
            </w:pPr>
            <w:r w:rsidRPr="00C12E00">
              <w:rPr>
                <w:lang w:val="en-GB"/>
              </w:rPr>
              <w:t>Dosing schedule</w:t>
            </w:r>
          </w:p>
        </w:tc>
        <w:tc>
          <w:tcPr>
            <w:tcW w:w="1761" w:type="dxa"/>
            <w:shd w:val="clear" w:color="auto" w:fill="auto"/>
            <w:hideMark/>
          </w:tcPr>
          <w:p w14:paraId="3A32A3B0" w14:textId="507627B9" w:rsidR="006E7DBB" w:rsidRPr="00C12E00" w:rsidRDefault="00AE7EFD" w:rsidP="00B6684B">
            <w:pPr>
              <w:keepNext/>
              <w:autoSpaceDE w:val="0"/>
              <w:autoSpaceDN w:val="0"/>
              <w:adjustRightInd w:val="0"/>
              <w:jc w:val="center"/>
              <w:rPr>
                <w:lang w:val="en-GB"/>
              </w:rPr>
            </w:pPr>
            <w:r w:rsidRPr="00C12E00">
              <w:rPr>
                <w:lang w:val="en-GB"/>
              </w:rPr>
              <w:t>Maximum daily dose</w:t>
            </w:r>
          </w:p>
        </w:tc>
        <w:tc>
          <w:tcPr>
            <w:tcW w:w="1870" w:type="dxa"/>
            <w:shd w:val="clear" w:color="auto" w:fill="auto"/>
            <w:hideMark/>
          </w:tcPr>
          <w:p w14:paraId="43BE6DB4" w14:textId="77777777" w:rsidR="006E7DBB" w:rsidRPr="00B6684B" w:rsidRDefault="00AE7EFD" w:rsidP="00B6684B">
            <w:pPr>
              <w:keepNext/>
              <w:autoSpaceDE w:val="0"/>
              <w:autoSpaceDN w:val="0"/>
              <w:adjustRightInd w:val="0"/>
              <w:jc w:val="center"/>
              <w:rPr>
                <w:rFonts w:eastAsia="MS Mincho"/>
                <w:szCs w:val="22"/>
                <w:lang w:val="en-GB"/>
              </w:rPr>
            </w:pPr>
            <w:r w:rsidRPr="00C12E00">
              <w:rPr>
                <w:lang w:val="en-GB"/>
              </w:rPr>
              <w:t>Dosing schedule</w:t>
            </w:r>
          </w:p>
        </w:tc>
        <w:tc>
          <w:tcPr>
            <w:tcW w:w="1761" w:type="dxa"/>
            <w:shd w:val="clear" w:color="auto" w:fill="auto"/>
            <w:hideMark/>
          </w:tcPr>
          <w:p w14:paraId="7B837944" w14:textId="77777777" w:rsidR="006E7DBB" w:rsidRPr="00C12E00" w:rsidRDefault="00AE7EFD" w:rsidP="00B6684B">
            <w:pPr>
              <w:keepNext/>
              <w:autoSpaceDE w:val="0"/>
              <w:autoSpaceDN w:val="0"/>
              <w:adjustRightInd w:val="0"/>
              <w:jc w:val="center"/>
              <w:rPr>
                <w:lang w:val="en-GB"/>
              </w:rPr>
            </w:pPr>
            <w:r w:rsidRPr="00C12E00">
              <w:rPr>
                <w:lang w:val="en-GB"/>
              </w:rPr>
              <w:t>Maximum daily dose</w:t>
            </w:r>
          </w:p>
        </w:tc>
      </w:tr>
      <w:tr w:rsidR="00901A7B" w:rsidRPr="00C12E00" w14:paraId="25E6A33D" w14:textId="77777777" w:rsidTr="00CF25B8">
        <w:trPr>
          <w:cantSplit/>
          <w:trHeight w:val="57"/>
        </w:trPr>
        <w:tc>
          <w:tcPr>
            <w:tcW w:w="1723" w:type="dxa"/>
            <w:shd w:val="clear" w:color="auto" w:fill="auto"/>
            <w:hideMark/>
          </w:tcPr>
          <w:p w14:paraId="31CD0F2D" w14:textId="77777777" w:rsidR="006E7DBB" w:rsidRPr="00C12E00" w:rsidRDefault="00AE7EFD" w:rsidP="00B6684B">
            <w:pPr>
              <w:autoSpaceDE w:val="0"/>
              <w:autoSpaceDN w:val="0"/>
              <w:adjustRightInd w:val="0"/>
              <w:jc w:val="center"/>
              <w:outlineLvl w:val="3"/>
              <w:rPr>
                <w:lang w:val="en-GB"/>
              </w:rPr>
            </w:pPr>
            <w:r w:rsidRPr="00C12E00">
              <w:rPr>
                <w:szCs w:val="22"/>
                <w:lang w:val="en-GB"/>
              </w:rPr>
              <w:t>4 to &lt;</w:t>
            </w:r>
            <w:r w:rsidR="00FF3B6A" w:rsidRPr="00C12E00">
              <w:rPr>
                <w:szCs w:val="22"/>
                <w:lang w:val="en-GB"/>
              </w:rPr>
              <w:t> </w:t>
            </w:r>
            <w:r w:rsidRPr="00C12E00">
              <w:rPr>
                <w:szCs w:val="22"/>
                <w:lang w:val="en-GB"/>
              </w:rPr>
              <w:t>5</w:t>
            </w:r>
          </w:p>
        </w:tc>
        <w:tc>
          <w:tcPr>
            <w:tcW w:w="1946" w:type="dxa"/>
            <w:shd w:val="clear" w:color="auto" w:fill="auto"/>
            <w:hideMark/>
          </w:tcPr>
          <w:p w14:paraId="22CBF41C" w14:textId="08510B8F" w:rsidR="006E7DBB" w:rsidRPr="00C12E00" w:rsidRDefault="00AE7EFD" w:rsidP="00B6684B">
            <w:pPr>
              <w:autoSpaceDE w:val="0"/>
              <w:autoSpaceDN w:val="0"/>
              <w:adjustRightInd w:val="0"/>
              <w:jc w:val="center"/>
              <w:rPr>
                <w:lang w:val="en-GB"/>
              </w:rPr>
            </w:pPr>
            <w:r w:rsidRPr="00C12E00">
              <w:rPr>
                <w:szCs w:val="22"/>
                <w:lang w:val="en-GB"/>
              </w:rPr>
              <w:t>0.6</w:t>
            </w:r>
            <w:r w:rsidR="00CF25B8" w:rsidRPr="00C12E00">
              <w:rPr>
                <w:szCs w:val="22"/>
                <w:lang w:val="en-GB"/>
              </w:rPr>
              <w:t> </w:t>
            </w:r>
            <w:r w:rsidRPr="00C12E00">
              <w:rPr>
                <w:szCs w:val="22"/>
                <w:lang w:val="en-GB"/>
              </w:rPr>
              <w:t>mg twice daily</w:t>
            </w:r>
          </w:p>
        </w:tc>
        <w:tc>
          <w:tcPr>
            <w:tcW w:w="1761" w:type="dxa"/>
            <w:shd w:val="clear" w:color="auto" w:fill="auto"/>
            <w:hideMark/>
          </w:tcPr>
          <w:p w14:paraId="0560A9F2" w14:textId="3A43F923"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1.2</w:t>
            </w:r>
            <w:r w:rsidR="00CF25B8"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68645F3C" w14:textId="271E54F5" w:rsidR="006E7DBB" w:rsidRPr="00C12E00" w:rsidRDefault="00AE7EFD" w:rsidP="00B6684B">
            <w:pPr>
              <w:autoSpaceDE w:val="0"/>
              <w:autoSpaceDN w:val="0"/>
              <w:adjustRightInd w:val="0"/>
              <w:jc w:val="center"/>
              <w:rPr>
                <w:rStyle w:val="CommentReference"/>
                <w:szCs w:val="22"/>
                <w:lang w:val="en-GB" w:eastAsia="x-none"/>
              </w:rPr>
            </w:pPr>
            <w:r w:rsidRPr="00B6684B">
              <w:rPr>
                <w:rFonts w:eastAsia="MS Mincho"/>
                <w:szCs w:val="22"/>
                <w:lang w:val="en-GB"/>
              </w:rPr>
              <w:t>0.3</w:t>
            </w:r>
            <w:r w:rsidR="00CF25B8"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6DA67515" w14:textId="3D091BA2" w:rsidR="006E7DBB" w:rsidRPr="00B6684B" w:rsidRDefault="00AE7EFD" w:rsidP="00B6684B">
            <w:pPr>
              <w:autoSpaceDE w:val="0"/>
              <w:autoSpaceDN w:val="0"/>
              <w:adjustRightInd w:val="0"/>
              <w:jc w:val="center"/>
              <w:rPr>
                <w:rFonts w:eastAsia="MS Mincho"/>
                <w:lang w:val="en-GB"/>
              </w:rPr>
            </w:pPr>
            <w:r w:rsidRPr="00B6684B">
              <w:rPr>
                <w:rFonts w:eastAsia="MS Mincho"/>
                <w:szCs w:val="22"/>
                <w:lang w:val="en-GB"/>
              </w:rPr>
              <w:t>0.6</w:t>
            </w:r>
            <w:r w:rsidR="00CF25B8" w:rsidRPr="00B6684B">
              <w:rPr>
                <w:rFonts w:eastAsia="MS Mincho"/>
                <w:szCs w:val="22"/>
                <w:lang w:val="en-GB"/>
              </w:rPr>
              <w:t> </w:t>
            </w:r>
            <w:r w:rsidRPr="00B6684B">
              <w:rPr>
                <w:rFonts w:eastAsia="MS Mincho"/>
                <w:szCs w:val="22"/>
                <w:lang w:val="en-GB"/>
              </w:rPr>
              <w:t>mg</w:t>
            </w:r>
          </w:p>
        </w:tc>
      </w:tr>
      <w:tr w:rsidR="00901A7B" w:rsidRPr="00C12E00" w14:paraId="64119E89" w14:textId="77777777" w:rsidTr="00CF25B8">
        <w:trPr>
          <w:cantSplit/>
          <w:trHeight w:val="57"/>
        </w:trPr>
        <w:tc>
          <w:tcPr>
            <w:tcW w:w="1723" w:type="dxa"/>
            <w:shd w:val="clear" w:color="auto" w:fill="auto"/>
            <w:hideMark/>
          </w:tcPr>
          <w:p w14:paraId="1C111156" w14:textId="77777777" w:rsidR="006E7DBB" w:rsidRPr="00C12E00" w:rsidRDefault="00AE7EFD" w:rsidP="00B6684B">
            <w:pPr>
              <w:autoSpaceDE w:val="0"/>
              <w:autoSpaceDN w:val="0"/>
              <w:adjustRightInd w:val="0"/>
              <w:jc w:val="center"/>
              <w:outlineLvl w:val="3"/>
              <w:rPr>
                <w:szCs w:val="22"/>
                <w:lang w:val="en-GB"/>
              </w:rPr>
            </w:pPr>
            <w:r w:rsidRPr="00C12E00">
              <w:rPr>
                <w:szCs w:val="22"/>
                <w:lang w:val="en-GB"/>
              </w:rPr>
              <w:t>5 to &lt;</w:t>
            </w:r>
            <w:r w:rsidR="00FF3B6A" w:rsidRPr="00C12E00">
              <w:rPr>
                <w:szCs w:val="22"/>
                <w:lang w:val="en-GB"/>
              </w:rPr>
              <w:t> </w:t>
            </w:r>
            <w:r w:rsidRPr="00C12E00">
              <w:rPr>
                <w:szCs w:val="22"/>
                <w:lang w:val="en-GB"/>
              </w:rPr>
              <w:t>6</w:t>
            </w:r>
          </w:p>
        </w:tc>
        <w:tc>
          <w:tcPr>
            <w:tcW w:w="1946" w:type="dxa"/>
            <w:shd w:val="clear" w:color="auto" w:fill="auto"/>
            <w:hideMark/>
          </w:tcPr>
          <w:p w14:paraId="55D2D03B" w14:textId="3EE11352" w:rsidR="006E7DBB" w:rsidRPr="00C12E00" w:rsidRDefault="00AE7EFD" w:rsidP="00B6684B">
            <w:pPr>
              <w:autoSpaceDE w:val="0"/>
              <w:autoSpaceDN w:val="0"/>
              <w:adjustRightInd w:val="0"/>
              <w:jc w:val="center"/>
              <w:rPr>
                <w:szCs w:val="22"/>
                <w:lang w:val="en-GB"/>
              </w:rPr>
            </w:pPr>
            <w:r w:rsidRPr="00C12E00">
              <w:rPr>
                <w:szCs w:val="22"/>
                <w:lang w:val="en-GB"/>
              </w:rPr>
              <w:t>1</w:t>
            </w:r>
            <w:r w:rsidR="00CF25B8" w:rsidRPr="00C12E00">
              <w:rPr>
                <w:szCs w:val="22"/>
                <w:lang w:val="en-GB"/>
              </w:rPr>
              <w:t> </w:t>
            </w:r>
            <w:r w:rsidRPr="00C12E00">
              <w:rPr>
                <w:szCs w:val="22"/>
                <w:lang w:val="en-GB"/>
              </w:rPr>
              <w:t>mg twice daily</w:t>
            </w:r>
          </w:p>
        </w:tc>
        <w:tc>
          <w:tcPr>
            <w:tcW w:w="1761" w:type="dxa"/>
            <w:shd w:val="clear" w:color="auto" w:fill="auto"/>
            <w:hideMark/>
          </w:tcPr>
          <w:p w14:paraId="138B45EC" w14:textId="21AE0E28"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2</w:t>
            </w:r>
            <w:r w:rsidR="00CF25B8"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61062415" w14:textId="2F95F680"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0.5</w:t>
            </w:r>
            <w:r w:rsidR="00CF25B8"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43A3200E" w14:textId="7C1B43E8"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1</w:t>
            </w:r>
            <w:r w:rsidR="00CF25B8" w:rsidRPr="00B6684B">
              <w:rPr>
                <w:rFonts w:eastAsia="MS Mincho"/>
                <w:szCs w:val="22"/>
                <w:lang w:val="en-GB"/>
              </w:rPr>
              <w:t> </w:t>
            </w:r>
            <w:r w:rsidRPr="00B6684B">
              <w:rPr>
                <w:rFonts w:eastAsia="MS Mincho"/>
                <w:szCs w:val="22"/>
                <w:lang w:val="en-GB"/>
              </w:rPr>
              <w:t>mg</w:t>
            </w:r>
          </w:p>
        </w:tc>
      </w:tr>
      <w:tr w:rsidR="00901A7B" w:rsidRPr="00C12E00" w14:paraId="6F9C4967" w14:textId="77777777" w:rsidTr="00CF25B8">
        <w:trPr>
          <w:cantSplit/>
          <w:trHeight w:val="57"/>
        </w:trPr>
        <w:tc>
          <w:tcPr>
            <w:tcW w:w="1723" w:type="dxa"/>
            <w:shd w:val="clear" w:color="auto" w:fill="auto"/>
            <w:hideMark/>
          </w:tcPr>
          <w:p w14:paraId="12FBEBBA" w14:textId="77777777" w:rsidR="006E7DBB" w:rsidRPr="00C12E00" w:rsidRDefault="00AE7EFD" w:rsidP="00B6684B">
            <w:pPr>
              <w:autoSpaceDE w:val="0"/>
              <w:autoSpaceDN w:val="0"/>
              <w:adjustRightInd w:val="0"/>
              <w:jc w:val="center"/>
              <w:outlineLvl w:val="3"/>
              <w:rPr>
                <w:szCs w:val="22"/>
                <w:lang w:val="en-GB"/>
              </w:rPr>
            </w:pPr>
            <w:r w:rsidRPr="00C12E00">
              <w:rPr>
                <w:szCs w:val="22"/>
                <w:lang w:val="en-GB"/>
              </w:rPr>
              <w:t>6 to &lt;</w:t>
            </w:r>
            <w:r w:rsidR="00FF3B6A" w:rsidRPr="00C12E00">
              <w:rPr>
                <w:szCs w:val="22"/>
                <w:lang w:val="en-GB"/>
              </w:rPr>
              <w:t> </w:t>
            </w:r>
            <w:r w:rsidRPr="00C12E00">
              <w:rPr>
                <w:szCs w:val="22"/>
                <w:lang w:val="en-GB"/>
              </w:rPr>
              <w:t>9</w:t>
            </w:r>
          </w:p>
        </w:tc>
        <w:tc>
          <w:tcPr>
            <w:tcW w:w="1946" w:type="dxa"/>
            <w:shd w:val="clear" w:color="auto" w:fill="auto"/>
            <w:hideMark/>
          </w:tcPr>
          <w:p w14:paraId="658EFF02" w14:textId="62C1C64B" w:rsidR="006E7DBB" w:rsidRPr="00C12E00" w:rsidRDefault="00AE7EFD" w:rsidP="00B6684B">
            <w:pPr>
              <w:autoSpaceDE w:val="0"/>
              <w:autoSpaceDN w:val="0"/>
              <w:adjustRightInd w:val="0"/>
              <w:jc w:val="center"/>
              <w:rPr>
                <w:szCs w:val="22"/>
                <w:lang w:val="en-GB"/>
              </w:rPr>
            </w:pPr>
            <w:r w:rsidRPr="00C12E00">
              <w:rPr>
                <w:szCs w:val="22"/>
                <w:lang w:val="en-GB"/>
              </w:rPr>
              <w:t>2</w:t>
            </w:r>
            <w:r w:rsidR="00CF25B8" w:rsidRPr="00C12E00">
              <w:rPr>
                <w:szCs w:val="22"/>
                <w:lang w:val="en-GB"/>
              </w:rPr>
              <w:t> </w:t>
            </w:r>
            <w:r w:rsidRPr="00C12E00">
              <w:rPr>
                <w:szCs w:val="22"/>
                <w:lang w:val="en-GB"/>
              </w:rPr>
              <w:t>mg twice daily</w:t>
            </w:r>
          </w:p>
        </w:tc>
        <w:tc>
          <w:tcPr>
            <w:tcW w:w="1761" w:type="dxa"/>
            <w:shd w:val="clear" w:color="auto" w:fill="auto"/>
            <w:hideMark/>
          </w:tcPr>
          <w:p w14:paraId="39D9D1A9" w14:textId="7D618812"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4</w:t>
            </w:r>
            <w:r w:rsidR="00CF25B8"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744D0361" w14:textId="65B55299" w:rsidR="006E7DBB" w:rsidRPr="00C12E00" w:rsidRDefault="00AE7EFD" w:rsidP="00B6684B">
            <w:pPr>
              <w:autoSpaceDE w:val="0"/>
              <w:autoSpaceDN w:val="0"/>
              <w:adjustRightInd w:val="0"/>
              <w:jc w:val="center"/>
              <w:rPr>
                <w:szCs w:val="22"/>
                <w:lang w:val="en-GB"/>
              </w:rPr>
            </w:pPr>
            <w:r w:rsidRPr="00B6684B">
              <w:rPr>
                <w:rFonts w:eastAsia="MS Mincho"/>
                <w:szCs w:val="22"/>
                <w:lang w:val="en-GB"/>
              </w:rPr>
              <w:t>1</w:t>
            </w:r>
            <w:r w:rsidR="00CF25B8"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498788EA" w14:textId="235E84D9"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2</w:t>
            </w:r>
            <w:r w:rsidR="00CF25B8" w:rsidRPr="00B6684B">
              <w:rPr>
                <w:rFonts w:eastAsia="MS Mincho"/>
                <w:szCs w:val="22"/>
                <w:lang w:val="en-GB"/>
              </w:rPr>
              <w:t> </w:t>
            </w:r>
            <w:r w:rsidRPr="00B6684B">
              <w:rPr>
                <w:rFonts w:eastAsia="MS Mincho"/>
                <w:szCs w:val="22"/>
                <w:lang w:val="en-GB"/>
              </w:rPr>
              <w:t>mg</w:t>
            </w:r>
          </w:p>
        </w:tc>
      </w:tr>
      <w:tr w:rsidR="00901A7B" w:rsidRPr="00C12E00" w14:paraId="77F0BBD8" w14:textId="77777777" w:rsidTr="00CF25B8">
        <w:trPr>
          <w:cantSplit/>
          <w:trHeight w:val="57"/>
        </w:trPr>
        <w:tc>
          <w:tcPr>
            <w:tcW w:w="1723" w:type="dxa"/>
            <w:shd w:val="clear" w:color="auto" w:fill="auto"/>
            <w:hideMark/>
          </w:tcPr>
          <w:p w14:paraId="59B8F0CC" w14:textId="77777777" w:rsidR="006E7DBB" w:rsidRPr="00C12E00" w:rsidRDefault="00AE7EFD" w:rsidP="00B6684B">
            <w:pPr>
              <w:autoSpaceDE w:val="0"/>
              <w:autoSpaceDN w:val="0"/>
              <w:adjustRightInd w:val="0"/>
              <w:jc w:val="center"/>
              <w:outlineLvl w:val="3"/>
              <w:rPr>
                <w:szCs w:val="22"/>
                <w:lang w:val="en-GB"/>
              </w:rPr>
            </w:pPr>
            <w:r w:rsidRPr="00C12E00">
              <w:rPr>
                <w:szCs w:val="22"/>
                <w:lang w:val="en-GB"/>
              </w:rPr>
              <w:t>9 to &lt;</w:t>
            </w:r>
            <w:r w:rsidR="00FF3B6A" w:rsidRPr="00C12E00">
              <w:rPr>
                <w:szCs w:val="22"/>
                <w:lang w:val="en-GB"/>
              </w:rPr>
              <w:t> </w:t>
            </w:r>
            <w:r w:rsidRPr="00C12E00">
              <w:rPr>
                <w:szCs w:val="22"/>
                <w:lang w:val="en-GB"/>
              </w:rPr>
              <w:t>12</w:t>
            </w:r>
          </w:p>
        </w:tc>
        <w:tc>
          <w:tcPr>
            <w:tcW w:w="1946" w:type="dxa"/>
            <w:shd w:val="clear" w:color="auto" w:fill="auto"/>
            <w:hideMark/>
          </w:tcPr>
          <w:p w14:paraId="26FAB008" w14:textId="5036D622" w:rsidR="006E7DBB" w:rsidRPr="00C12E00" w:rsidRDefault="00AE7EFD" w:rsidP="00B6684B">
            <w:pPr>
              <w:autoSpaceDE w:val="0"/>
              <w:autoSpaceDN w:val="0"/>
              <w:adjustRightInd w:val="0"/>
              <w:jc w:val="center"/>
              <w:rPr>
                <w:szCs w:val="22"/>
                <w:lang w:val="en-GB"/>
              </w:rPr>
            </w:pPr>
            <w:r w:rsidRPr="00C12E00">
              <w:rPr>
                <w:szCs w:val="22"/>
                <w:lang w:val="en-GB"/>
              </w:rPr>
              <w:t>3</w:t>
            </w:r>
            <w:r w:rsidR="00CF25B8" w:rsidRPr="00C12E00">
              <w:rPr>
                <w:szCs w:val="22"/>
                <w:lang w:val="en-GB"/>
              </w:rPr>
              <w:t> </w:t>
            </w:r>
            <w:r w:rsidRPr="00C12E00">
              <w:rPr>
                <w:szCs w:val="22"/>
                <w:lang w:val="en-GB"/>
              </w:rPr>
              <w:t>mg twice daily</w:t>
            </w:r>
          </w:p>
        </w:tc>
        <w:tc>
          <w:tcPr>
            <w:tcW w:w="1761" w:type="dxa"/>
            <w:shd w:val="clear" w:color="auto" w:fill="auto"/>
            <w:hideMark/>
          </w:tcPr>
          <w:p w14:paraId="7A3FE849" w14:textId="31860459"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6</w:t>
            </w:r>
            <w:r w:rsidR="00CF25B8"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00BF405E" w14:textId="081AF5EF" w:rsidR="006E7DBB" w:rsidRPr="00C12E00" w:rsidRDefault="00AE7EFD" w:rsidP="00B6684B">
            <w:pPr>
              <w:autoSpaceDE w:val="0"/>
              <w:autoSpaceDN w:val="0"/>
              <w:adjustRightInd w:val="0"/>
              <w:jc w:val="center"/>
              <w:rPr>
                <w:szCs w:val="22"/>
                <w:lang w:val="en-GB"/>
              </w:rPr>
            </w:pPr>
            <w:r w:rsidRPr="00B6684B">
              <w:rPr>
                <w:rFonts w:eastAsia="MS Mincho"/>
                <w:szCs w:val="22"/>
                <w:lang w:val="en-GB"/>
              </w:rPr>
              <w:t>1.5</w:t>
            </w:r>
            <w:r w:rsidR="00CF25B8"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441515C3" w14:textId="4F0F91F0"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3</w:t>
            </w:r>
            <w:r w:rsidR="00CF25B8" w:rsidRPr="00B6684B">
              <w:rPr>
                <w:rFonts w:eastAsia="MS Mincho"/>
                <w:szCs w:val="22"/>
                <w:lang w:val="en-GB"/>
              </w:rPr>
              <w:t> </w:t>
            </w:r>
            <w:r w:rsidRPr="00B6684B">
              <w:rPr>
                <w:rFonts w:eastAsia="MS Mincho"/>
                <w:szCs w:val="22"/>
                <w:lang w:val="en-GB"/>
              </w:rPr>
              <w:t>mg</w:t>
            </w:r>
          </w:p>
        </w:tc>
      </w:tr>
      <w:tr w:rsidR="00901A7B" w:rsidRPr="00C12E00" w14:paraId="22ABC1C3" w14:textId="77777777" w:rsidTr="00CF25B8">
        <w:trPr>
          <w:cantSplit/>
          <w:trHeight w:val="57"/>
        </w:trPr>
        <w:tc>
          <w:tcPr>
            <w:tcW w:w="1723" w:type="dxa"/>
            <w:shd w:val="clear" w:color="auto" w:fill="auto"/>
            <w:hideMark/>
          </w:tcPr>
          <w:p w14:paraId="69634940" w14:textId="77777777" w:rsidR="006E7DBB" w:rsidRPr="00C12E00" w:rsidRDefault="00AE7EFD" w:rsidP="00B6684B">
            <w:pPr>
              <w:autoSpaceDE w:val="0"/>
              <w:autoSpaceDN w:val="0"/>
              <w:adjustRightInd w:val="0"/>
              <w:jc w:val="center"/>
              <w:outlineLvl w:val="3"/>
              <w:rPr>
                <w:szCs w:val="22"/>
                <w:lang w:val="en-GB"/>
              </w:rPr>
            </w:pPr>
            <w:r w:rsidRPr="00C12E00">
              <w:rPr>
                <w:szCs w:val="22"/>
                <w:lang w:val="en-GB"/>
              </w:rPr>
              <w:t>12 to &lt;</w:t>
            </w:r>
            <w:r w:rsidR="00FF3B6A" w:rsidRPr="00C12E00">
              <w:rPr>
                <w:szCs w:val="22"/>
                <w:lang w:val="en-GB"/>
              </w:rPr>
              <w:t> </w:t>
            </w:r>
            <w:r w:rsidRPr="00C12E00">
              <w:rPr>
                <w:szCs w:val="22"/>
                <w:lang w:val="en-GB"/>
              </w:rPr>
              <w:t>18</w:t>
            </w:r>
          </w:p>
        </w:tc>
        <w:tc>
          <w:tcPr>
            <w:tcW w:w="1946" w:type="dxa"/>
            <w:shd w:val="clear" w:color="auto" w:fill="auto"/>
            <w:hideMark/>
          </w:tcPr>
          <w:p w14:paraId="20FDF8CA" w14:textId="2D166BEB" w:rsidR="006E7DBB" w:rsidRPr="00C12E00" w:rsidRDefault="00AE7EFD" w:rsidP="00B6684B">
            <w:pPr>
              <w:autoSpaceDE w:val="0"/>
              <w:autoSpaceDN w:val="0"/>
              <w:adjustRightInd w:val="0"/>
              <w:jc w:val="center"/>
              <w:rPr>
                <w:szCs w:val="22"/>
                <w:lang w:val="en-GB"/>
              </w:rPr>
            </w:pPr>
            <w:r w:rsidRPr="00C12E00">
              <w:rPr>
                <w:szCs w:val="22"/>
                <w:lang w:val="en-GB"/>
              </w:rPr>
              <w:t>4</w:t>
            </w:r>
            <w:r w:rsidR="00CF25B8" w:rsidRPr="00C12E00">
              <w:rPr>
                <w:szCs w:val="22"/>
                <w:lang w:val="en-GB"/>
              </w:rPr>
              <w:t> </w:t>
            </w:r>
            <w:r w:rsidRPr="00C12E00">
              <w:rPr>
                <w:szCs w:val="22"/>
                <w:lang w:val="en-GB"/>
              </w:rPr>
              <w:t>mg twice daily</w:t>
            </w:r>
          </w:p>
        </w:tc>
        <w:tc>
          <w:tcPr>
            <w:tcW w:w="1761" w:type="dxa"/>
            <w:shd w:val="clear" w:color="auto" w:fill="auto"/>
            <w:hideMark/>
          </w:tcPr>
          <w:p w14:paraId="4A3E1D5F" w14:textId="5965AC78"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8</w:t>
            </w:r>
            <w:r w:rsidR="00CF25B8"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4BF9A3FF" w14:textId="21279F67" w:rsidR="006E7DBB" w:rsidRPr="00C12E00" w:rsidRDefault="00AE7EFD" w:rsidP="00B6684B">
            <w:pPr>
              <w:autoSpaceDE w:val="0"/>
              <w:autoSpaceDN w:val="0"/>
              <w:adjustRightInd w:val="0"/>
              <w:jc w:val="center"/>
              <w:rPr>
                <w:szCs w:val="22"/>
                <w:lang w:val="en-GB"/>
              </w:rPr>
            </w:pPr>
            <w:r w:rsidRPr="00B6684B">
              <w:rPr>
                <w:rFonts w:eastAsia="MS Mincho"/>
                <w:szCs w:val="22"/>
                <w:lang w:val="en-GB"/>
              </w:rPr>
              <w:t>2</w:t>
            </w:r>
            <w:r w:rsidR="00CF25B8"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43154959" w14:textId="0144FFA2"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4</w:t>
            </w:r>
            <w:r w:rsidR="00CF25B8" w:rsidRPr="00B6684B">
              <w:rPr>
                <w:rFonts w:eastAsia="MS Mincho"/>
                <w:szCs w:val="22"/>
                <w:lang w:val="en-GB"/>
              </w:rPr>
              <w:t> </w:t>
            </w:r>
            <w:r w:rsidRPr="00B6684B">
              <w:rPr>
                <w:rFonts w:eastAsia="MS Mincho"/>
                <w:szCs w:val="22"/>
                <w:lang w:val="en-GB"/>
              </w:rPr>
              <w:t>mg</w:t>
            </w:r>
          </w:p>
        </w:tc>
      </w:tr>
      <w:tr w:rsidR="00901A7B" w:rsidRPr="00C12E00" w14:paraId="0745937F" w14:textId="77777777" w:rsidTr="00CF25B8">
        <w:trPr>
          <w:cantSplit/>
          <w:trHeight w:val="57"/>
        </w:trPr>
        <w:tc>
          <w:tcPr>
            <w:tcW w:w="1723" w:type="dxa"/>
            <w:shd w:val="clear" w:color="auto" w:fill="auto"/>
            <w:hideMark/>
          </w:tcPr>
          <w:p w14:paraId="323514EE" w14:textId="77777777" w:rsidR="006E7DBB" w:rsidRPr="00C12E00" w:rsidRDefault="00AE7EFD" w:rsidP="00B6684B">
            <w:pPr>
              <w:autoSpaceDE w:val="0"/>
              <w:autoSpaceDN w:val="0"/>
              <w:adjustRightInd w:val="0"/>
              <w:jc w:val="center"/>
              <w:outlineLvl w:val="3"/>
              <w:rPr>
                <w:szCs w:val="22"/>
                <w:lang w:val="en-GB"/>
              </w:rPr>
            </w:pPr>
            <w:r w:rsidRPr="00C12E00">
              <w:rPr>
                <w:szCs w:val="22"/>
                <w:lang w:val="en-GB"/>
              </w:rPr>
              <w:t>18 to &lt;</w:t>
            </w:r>
            <w:r w:rsidR="00FF3B6A" w:rsidRPr="00C12E00">
              <w:rPr>
                <w:szCs w:val="22"/>
                <w:lang w:val="en-GB"/>
              </w:rPr>
              <w:t> </w:t>
            </w:r>
            <w:r w:rsidRPr="00C12E00">
              <w:rPr>
                <w:szCs w:val="22"/>
                <w:lang w:val="en-GB"/>
              </w:rPr>
              <w:t>25</w:t>
            </w:r>
          </w:p>
        </w:tc>
        <w:tc>
          <w:tcPr>
            <w:tcW w:w="1946" w:type="dxa"/>
            <w:shd w:val="clear" w:color="auto" w:fill="auto"/>
            <w:hideMark/>
          </w:tcPr>
          <w:p w14:paraId="3970C60E" w14:textId="11B02209" w:rsidR="006E7DBB" w:rsidRPr="00C12E00" w:rsidRDefault="00AE7EFD" w:rsidP="00B6684B">
            <w:pPr>
              <w:autoSpaceDE w:val="0"/>
              <w:autoSpaceDN w:val="0"/>
              <w:adjustRightInd w:val="0"/>
              <w:jc w:val="center"/>
              <w:rPr>
                <w:szCs w:val="22"/>
                <w:lang w:val="en-GB"/>
              </w:rPr>
            </w:pPr>
            <w:r w:rsidRPr="00C12E00">
              <w:rPr>
                <w:szCs w:val="22"/>
                <w:lang w:val="en-GB"/>
              </w:rPr>
              <w:t>6</w:t>
            </w:r>
            <w:r w:rsidR="00CF25B8" w:rsidRPr="00C12E00">
              <w:rPr>
                <w:szCs w:val="22"/>
                <w:lang w:val="en-GB"/>
              </w:rPr>
              <w:t> </w:t>
            </w:r>
            <w:r w:rsidRPr="00C12E00">
              <w:rPr>
                <w:szCs w:val="22"/>
                <w:lang w:val="en-GB"/>
              </w:rPr>
              <w:t>mg twice daily</w:t>
            </w:r>
          </w:p>
        </w:tc>
        <w:tc>
          <w:tcPr>
            <w:tcW w:w="1761" w:type="dxa"/>
            <w:shd w:val="clear" w:color="auto" w:fill="auto"/>
            <w:hideMark/>
          </w:tcPr>
          <w:p w14:paraId="366AC786" w14:textId="475D17C5"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12</w:t>
            </w:r>
            <w:r w:rsidR="00CF25B8" w:rsidRPr="00B6684B">
              <w:rPr>
                <w:rFonts w:eastAsia="MS Mincho"/>
                <w:szCs w:val="22"/>
                <w:lang w:val="en-GB"/>
              </w:rPr>
              <w:t> </w:t>
            </w:r>
            <w:r w:rsidRPr="00B6684B">
              <w:rPr>
                <w:rFonts w:eastAsia="MS Mincho"/>
                <w:szCs w:val="22"/>
                <w:lang w:val="en-GB"/>
              </w:rPr>
              <w:t>mg</w:t>
            </w:r>
          </w:p>
        </w:tc>
        <w:tc>
          <w:tcPr>
            <w:tcW w:w="1870" w:type="dxa"/>
            <w:shd w:val="clear" w:color="auto" w:fill="auto"/>
            <w:hideMark/>
          </w:tcPr>
          <w:p w14:paraId="3975419D" w14:textId="51C58261" w:rsidR="006E7DBB" w:rsidRPr="00C12E00" w:rsidRDefault="00AE7EFD" w:rsidP="00B6684B">
            <w:pPr>
              <w:autoSpaceDE w:val="0"/>
              <w:autoSpaceDN w:val="0"/>
              <w:adjustRightInd w:val="0"/>
              <w:jc w:val="center"/>
              <w:rPr>
                <w:szCs w:val="22"/>
                <w:lang w:val="en-GB"/>
              </w:rPr>
            </w:pPr>
            <w:r w:rsidRPr="00B6684B">
              <w:rPr>
                <w:rFonts w:eastAsia="MS Mincho"/>
                <w:szCs w:val="22"/>
                <w:lang w:val="en-GB"/>
              </w:rPr>
              <w:t>3</w:t>
            </w:r>
            <w:r w:rsidR="00CF25B8" w:rsidRPr="00B6684B">
              <w:rPr>
                <w:rFonts w:eastAsia="MS Mincho"/>
                <w:szCs w:val="22"/>
                <w:lang w:val="en-GB"/>
              </w:rPr>
              <w:t> </w:t>
            </w:r>
            <w:r w:rsidRPr="00B6684B">
              <w:rPr>
                <w:rFonts w:eastAsia="MS Mincho"/>
                <w:szCs w:val="22"/>
                <w:lang w:val="en-GB"/>
              </w:rPr>
              <w:t>mg twice daily</w:t>
            </w:r>
          </w:p>
        </w:tc>
        <w:tc>
          <w:tcPr>
            <w:tcW w:w="1761" w:type="dxa"/>
            <w:shd w:val="clear" w:color="auto" w:fill="auto"/>
            <w:hideMark/>
          </w:tcPr>
          <w:p w14:paraId="6262E705" w14:textId="75B0233E" w:rsidR="006E7DBB" w:rsidRPr="00B6684B" w:rsidRDefault="00AE7EFD" w:rsidP="00B6684B">
            <w:pPr>
              <w:autoSpaceDE w:val="0"/>
              <w:autoSpaceDN w:val="0"/>
              <w:adjustRightInd w:val="0"/>
              <w:jc w:val="center"/>
              <w:rPr>
                <w:rFonts w:eastAsia="MS Mincho"/>
                <w:szCs w:val="22"/>
                <w:lang w:val="en-GB"/>
              </w:rPr>
            </w:pPr>
            <w:r w:rsidRPr="00B6684B">
              <w:rPr>
                <w:rFonts w:eastAsia="MS Mincho"/>
                <w:szCs w:val="22"/>
                <w:lang w:val="en-GB"/>
              </w:rPr>
              <w:t>6</w:t>
            </w:r>
            <w:r w:rsidR="00CF25B8" w:rsidRPr="00B6684B">
              <w:rPr>
                <w:rFonts w:eastAsia="MS Mincho"/>
                <w:szCs w:val="22"/>
                <w:lang w:val="en-GB"/>
              </w:rPr>
              <w:t> </w:t>
            </w:r>
            <w:r w:rsidRPr="00B6684B">
              <w:rPr>
                <w:rFonts w:eastAsia="MS Mincho"/>
                <w:szCs w:val="22"/>
                <w:lang w:val="en-GB"/>
              </w:rPr>
              <w:t>mg</w:t>
            </w:r>
          </w:p>
        </w:tc>
      </w:tr>
      <w:tr w:rsidR="00901A7B" w:rsidRPr="00C12E00" w14:paraId="5ABA1B3C" w14:textId="77777777" w:rsidTr="00CF25B8">
        <w:trPr>
          <w:cantSplit/>
          <w:trHeight w:val="57"/>
        </w:trPr>
        <w:tc>
          <w:tcPr>
            <w:tcW w:w="1723" w:type="dxa"/>
            <w:shd w:val="clear" w:color="auto" w:fill="auto"/>
            <w:hideMark/>
          </w:tcPr>
          <w:p w14:paraId="1338191A" w14:textId="77777777" w:rsidR="006E7DBB" w:rsidRPr="00C12E00" w:rsidRDefault="00AE7EFD" w:rsidP="00B6684B">
            <w:pPr>
              <w:keepNext/>
              <w:autoSpaceDE w:val="0"/>
              <w:autoSpaceDN w:val="0"/>
              <w:adjustRightInd w:val="0"/>
              <w:jc w:val="center"/>
              <w:outlineLvl w:val="3"/>
              <w:rPr>
                <w:szCs w:val="22"/>
                <w:lang w:val="en-GB"/>
              </w:rPr>
            </w:pPr>
            <w:r w:rsidRPr="00C12E00">
              <w:rPr>
                <w:szCs w:val="22"/>
                <w:lang w:val="en-GB"/>
              </w:rPr>
              <w:t>25 to &lt;</w:t>
            </w:r>
            <w:r w:rsidR="00FF3B6A" w:rsidRPr="00C12E00">
              <w:rPr>
                <w:szCs w:val="22"/>
                <w:lang w:val="en-GB"/>
              </w:rPr>
              <w:t> </w:t>
            </w:r>
            <w:r w:rsidRPr="00C12E00">
              <w:rPr>
                <w:szCs w:val="22"/>
                <w:lang w:val="en-GB"/>
              </w:rPr>
              <w:t>35</w:t>
            </w:r>
          </w:p>
        </w:tc>
        <w:tc>
          <w:tcPr>
            <w:tcW w:w="1946" w:type="dxa"/>
            <w:shd w:val="clear" w:color="auto" w:fill="auto"/>
            <w:hideMark/>
          </w:tcPr>
          <w:p w14:paraId="6A27A321" w14:textId="48D0EA0F" w:rsidR="006E7DBB" w:rsidRPr="00C12E00" w:rsidRDefault="00AE7EFD" w:rsidP="00B6684B">
            <w:pPr>
              <w:autoSpaceDE w:val="0"/>
              <w:autoSpaceDN w:val="0"/>
              <w:adjustRightInd w:val="0"/>
              <w:jc w:val="center"/>
              <w:rPr>
                <w:szCs w:val="22"/>
                <w:lang w:val="en-GB"/>
              </w:rPr>
            </w:pPr>
            <w:r w:rsidRPr="00C12E00">
              <w:rPr>
                <w:szCs w:val="22"/>
                <w:lang w:val="en-GB"/>
              </w:rPr>
              <w:t>8</w:t>
            </w:r>
            <w:r w:rsidR="00CF25B8" w:rsidRPr="00C12E00">
              <w:rPr>
                <w:szCs w:val="22"/>
                <w:lang w:val="en-GB"/>
              </w:rPr>
              <w:t> </w:t>
            </w:r>
            <w:r w:rsidRPr="00B6684B">
              <w:rPr>
                <w:rFonts w:eastAsia="MS Mincho"/>
                <w:szCs w:val="22"/>
                <w:lang w:val="en-GB"/>
              </w:rPr>
              <w:t>mg twice daily</w:t>
            </w:r>
          </w:p>
        </w:tc>
        <w:tc>
          <w:tcPr>
            <w:tcW w:w="1761" w:type="dxa"/>
            <w:shd w:val="clear" w:color="auto" w:fill="auto"/>
            <w:hideMark/>
          </w:tcPr>
          <w:p w14:paraId="0DAA1B08" w14:textId="32D242E5" w:rsidR="006E7DBB" w:rsidRPr="00C12E00" w:rsidRDefault="00AE7EFD" w:rsidP="00B6684B">
            <w:pPr>
              <w:autoSpaceDE w:val="0"/>
              <w:autoSpaceDN w:val="0"/>
              <w:adjustRightInd w:val="0"/>
              <w:jc w:val="center"/>
              <w:rPr>
                <w:szCs w:val="22"/>
                <w:lang w:val="en-GB"/>
              </w:rPr>
            </w:pPr>
            <w:r w:rsidRPr="00C12E00">
              <w:rPr>
                <w:szCs w:val="22"/>
                <w:lang w:val="en-GB"/>
              </w:rPr>
              <w:t>16</w:t>
            </w:r>
            <w:r w:rsidR="00CF25B8" w:rsidRPr="00C12E00">
              <w:rPr>
                <w:szCs w:val="22"/>
                <w:lang w:val="en-GB"/>
              </w:rPr>
              <w:t> </w:t>
            </w:r>
            <w:r w:rsidRPr="00C12E00">
              <w:rPr>
                <w:szCs w:val="22"/>
                <w:lang w:val="en-GB"/>
              </w:rPr>
              <w:t>mg</w:t>
            </w:r>
          </w:p>
        </w:tc>
        <w:tc>
          <w:tcPr>
            <w:tcW w:w="1870" w:type="dxa"/>
            <w:shd w:val="clear" w:color="auto" w:fill="auto"/>
            <w:hideMark/>
          </w:tcPr>
          <w:p w14:paraId="51DBC6EA" w14:textId="627230C3" w:rsidR="006E7DBB" w:rsidRPr="00C12E00" w:rsidRDefault="00AE7EFD" w:rsidP="00B6684B">
            <w:pPr>
              <w:autoSpaceDE w:val="0"/>
              <w:autoSpaceDN w:val="0"/>
              <w:adjustRightInd w:val="0"/>
              <w:jc w:val="center"/>
              <w:rPr>
                <w:szCs w:val="22"/>
                <w:lang w:val="en-GB"/>
              </w:rPr>
            </w:pPr>
            <w:r w:rsidRPr="00C12E00">
              <w:rPr>
                <w:szCs w:val="22"/>
                <w:lang w:val="en-GB"/>
              </w:rPr>
              <w:t>4</w:t>
            </w:r>
            <w:r w:rsidR="00CF25B8" w:rsidRPr="00C12E00">
              <w:rPr>
                <w:szCs w:val="22"/>
                <w:lang w:val="en-GB"/>
              </w:rPr>
              <w:t> </w:t>
            </w:r>
            <w:r w:rsidRPr="00B6684B">
              <w:rPr>
                <w:rFonts w:eastAsia="MS Mincho"/>
                <w:szCs w:val="22"/>
                <w:lang w:val="en-GB"/>
              </w:rPr>
              <w:t>mg twice daily</w:t>
            </w:r>
          </w:p>
        </w:tc>
        <w:tc>
          <w:tcPr>
            <w:tcW w:w="1761" w:type="dxa"/>
            <w:shd w:val="clear" w:color="auto" w:fill="auto"/>
            <w:hideMark/>
          </w:tcPr>
          <w:p w14:paraId="776AE402" w14:textId="6E275336" w:rsidR="006E7DBB" w:rsidRPr="00C12E00" w:rsidRDefault="00AE7EFD" w:rsidP="00B6684B">
            <w:pPr>
              <w:autoSpaceDE w:val="0"/>
              <w:autoSpaceDN w:val="0"/>
              <w:adjustRightInd w:val="0"/>
              <w:jc w:val="center"/>
              <w:rPr>
                <w:szCs w:val="22"/>
                <w:lang w:val="en-GB"/>
              </w:rPr>
            </w:pPr>
            <w:r w:rsidRPr="00C12E00">
              <w:rPr>
                <w:szCs w:val="22"/>
                <w:lang w:val="en-GB"/>
              </w:rPr>
              <w:t>8</w:t>
            </w:r>
            <w:r w:rsidR="00CF25B8" w:rsidRPr="00C12E00">
              <w:rPr>
                <w:szCs w:val="22"/>
                <w:lang w:val="en-GB"/>
              </w:rPr>
              <w:t> </w:t>
            </w:r>
            <w:r w:rsidRPr="00C12E00">
              <w:rPr>
                <w:szCs w:val="22"/>
                <w:lang w:val="en-GB"/>
              </w:rPr>
              <w:t>mg</w:t>
            </w:r>
          </w:p>
        </w:tc>
      </w:tr>
      <w:tr w:rsidR="00901A7B" w:rsidRPr="00C12E00" w14:paraId="32EB408C" w14:textId="77777777" w:rsidTr="00CF25B8">
        <w:trPr>
          <w:cantSplit/>
          <w:trHeight w:val="57"/>
        </w:trPr>
        <w:tc>
          <w:tcPr>
            <w:tcW w:w="1723" w:type="dxa"/>
            <w:shd w:val="clear" w:color="auto" w:fill="auto"/>
            <w:hideMark/>
          </w:tcPr>
          <w:p w14:paraId="30B3A60A" w14:textId="77777777" w:rsidR="006E7DBB" w:rsidRPr="00C12E00" w:rsidRDefault="00AE7EFD" w:rsidP="00B6684B">
            <w:pPr>
              <w:autoSpaceDE w:val="0"/>
              <w:autoSpaceDN w:val="0"/>
              <w:adjustRightInd w:val="0"/>
              <w:jc w:val="center"/>
              <w:outlineLvl w:val="3"/>
              <w:rPr>
                <w:szCs w:val="22"/>
                <w:lang w:val="en-GB"/>
              </w:rPr>
            </w:pPr>
            <w:r w:rsidRPr="00C12E00">
              <w:rPr>
                <w:szCs w:val="22"/>
                <w:lang w:val="en-GB"/>
              </w:rPr>
              <w:t>≥</w:t>
            </w:r>
            <w:r w:rsidR="00FF3B6A" w:rsidRPr="00C12E00">
              <w:rPr>
                <w:szCs w:val="22"/>
                <w:lang w:val="en-GB"/>
              </w:rPr>
              <w:t> </w:t>
            </w:r>
            <w:r w:rsidRPr="00C12E00">
              <w:rPr>
                <w:szCs w:val="22"/>
                <w:lang w:val="en-GB"/>
              </w:rPr>
              <w:t>35</w:t>
            </w:r>
          </w:p>
        </w:tc>
        <w:tc>
          <w:tcPr>
            <w:tcW w:w="1946" w:type="dxa"/>
            <w:shd w:val="clear" w:color="auto" w:fill="auto"/>
            <w:hideMark/>
          </w:tcPr>
          <w:p w14:paraId="76F58DEB" w14:textId="709D1BAD" w:rsidR="006E7DBB" w:rsidRPr="00C12E00" w:rsidRDefault="00AE7EFD" w:rsidP="00B6684B">
            <w:pPr>
              <w:autoSpaceDE w:val="0"/>
              <w:autoSpaceDN w:val="0"/>
              <w:adjustRightInd w:val="0"/>
              <w:jc w:val="center"/>
              <w:rPr>
                <w:szCs w:val="22"/>
                <w:lang w:val="en-GB"/>
              </w:rPr>
            </w:pPr>
            <w:r w:rsidRPr="00C12E00">
              <w:rPr>
                <w:szCs w:val="22"/>
                <w:lang w:val="en-GB"/>
              </w:rPr>
              <w:t>10</w:t>
            </w:r>
            <w:r w:rsidR="00CF25B8" w:rsidRPr="00C12E00">
              <w:rPr>
                <w:szCs w:val="22"/>
                <w:lang w:val="en-GB"/>
              </w:rPr>
              <w:t> </w:t>
            </w:r>
            <w:r w:rsidRPr="00B6684B">
              <w:rPr>
                <w:rFonts w:eastAsia="MS Mincho"/>
                <w:szCs w:val="22"/>
                <w:lang w:val="en-GB"/>
              </w:rPr>
              <w:t>mg twice daily</w:t>
            </w:r>
          </w:p>
        </w:tc>
        <w:tc>
          <w:tcPr>
            <w:tcW w:w="1761" w:type="dxa"/>
            <w:shd w:val="clear" w:color="auto" w:fill="auto"/>
            <w:hideMark/>
          </w:tcPr>
          <w:p w14:paraId="45526ABB" w14:textId="33C8A0EC" w:rsidR="006E7DBB" w:rsidRPr="00C12E00" w:rsidRDefault="00AE7EFD" w:rsidP="00B6684B">
            <w:pPr>
              <w:autoSpaceDE w:val="0"/>
              <w:autoSpaceDN w:val="0"/>
              <w:adjustRightInd w:val="0"/>
              <w:jc w:val="center"/>
              <w:rPr>
                <w:szCs w:val="22"/>
                <w:lang w:val="en-GB"/>
              </w:rPr>
            </w:pPr>
            <w:r w:rsidRPr="00C12E00">
              <w:rPr>
                <w:szCs w:val="22"/>
                <w:lang w:val="en-GB"/>
              </w:rPr>
              <w:t>20</w:t>
            </w:r>
            <w:r w:rsidR="00CF25B8" w:rsidRPr="00C12E00">
              <w:rPr>
                <w:szCs w:val="22"/>
                <w:lang w:val="en-GB"/>
              </w:rPr>
              <w:t> </w:t>
            </w:r>
            <w:r w:rsidRPr="00C12E00">
              <w:rPr>
                <w:szCs w:val="22"/>
                <w:lang w:val="en-GB"/>
              </w:rPr>
              <w:t>mg</w:t>
            </w:r>
          </w:p>
        </w:tc>
        <w:tc>
          <w:tcPr>
            <w:tcW w:w="1870" w:type="dxa"/>
            <w:shd w:val="clear" w:color="auto" w:fill="auto"/>
            <w:hideMark/>
          </w:tcPr>
          <w:p w14:paraId="05D5533E" w14:textId="1D7C588F" w:rsidR="006E7DBB" w:rsidRPr="00C12E00" w:rsidRDefault="00AE7EFD" w:rsidP="00B6684B">
            <w:pPr>
              <w:autoSpaceDE w:val="0"/>
              <w:autoSpaceDN w:val="0"/>
              <w:adjustRightInd w:val="0"/>
              <w:jc w:val="center"/>
              <w:rPr>
                <w:szCs w:val="22"/>
                <w:lang w:val="en-GB"/>
              </w:rPr>
            </w:pPr>
            <w:r w:rsidRPr="00C12E00">
              <w:rPr>
                <w:szCs w:val="22"/>
                <w:lang w:val="en-GB"/>
              </w:rPr>
              <w:t>5</w:t>
            </w:r>
            <w:r w:rsidR="00CF25B8" w:rsidRPr="00C12E00">
              <w:rPr>
                <w:szCs w:val="22"/>
                <w:lang w:val="en-GB"/>
              </w:rPr>
              <w:t> </w:t>
            </w:r>
            <w:r w:rsidRPr="00B6684B">
              <w:rPr>
                <w:rFonts w:eastAsia="MS Mincho"/>
                <w:szCs w:val="22"/>
                <w:lang w:val="en-GB"/>
              </w:rPr>
              <w:t>mg twice daily</w:t>
            </w:r>
          </w:p>
        </w:tc>
        <w:tc>
          <w:tcPr>
            <w:tcW w:w="1761" w:type="dxa"/>
            <w:shd w:val="clear" w:color="auto" w:fill="auto"/>
            <w:hideMark/>
          </w:tcPr>
          <w:p w14:paraId="63E713B0" w14:textId="0ED8DCA7" w:rsidR="006E7DBB" w:rsidRPr="00C12E00" w:rsidRDefault="00AE7EFD" w:rsidP="00B6684B">
            <w:pPr>
              <w:autoSpaceDE w:val="0"/>
              <w:autoSpaceDN w:val="0"/>
              <w:adjustRightInd w:val="0"/>
              <w:jc w:val="center"/>
              <w:rPr>
                <w:szCs w:val="22"/>
                <w:lang w:val="en-GB"/>
              </w:rPr>
            </w:pPr>
            <w:r w:rsidRPr="00C12E00">
              <w:rPr>
                <w:szCs w:val="22"/>
                <w:lang w:val="en-GB"/>
              </w:rPr>
              <w:t>10</w:t>
            </w:r>
            <w:r w:rsidR="00CF25B8" w:rsidRPr="00C12E00">
              <w:rPr>
                <w:szCs w:val="22"/>
                <w:lang w:val="en-GB"/>
              </w:rPr>
              <w:t> </w:t>
            </w:r>
            <w:r w:rsidRPr="00C12E00">
              <w:rPr>
                <w:szCs w:val="22"/>
                <w:lang w:val="en-GB"/>
              </w:rPr>
              <w:t>mg</w:t>
            </w:r>
          </w:p>
        </w:tc>
      </w:tr>
    </w:tbl>
    <w:p w14:paraId="06180D22" w14:textId="77777777" w:rsidR="006E7DBB" w:rsidRPr="00B6684B" w:rsidRDefault="006E7DBB" w:rsidP="00B6684B">
      <w:pPr>
        <w:numPr>
          <w:ilvl w:val="12"/>
          <w:numId w:val="0"/>
        </w:numPr>
        <w:rPr>
          <w:szCs w:val="22"/>
          <w:lang w:val="en-GB"/>
        </w:rPr>
      </w:pPr>
    </w:p>
    <w:p w14:paraId="63BC95C2" w14:textId="77777777" w:rsidR="006E7DBB" w:rsidRPr="00B6684B" w:rsidRDefault="00AE7EFD" w:rsidP="00B6684B">
      <w:pPr>
        <w:autoSpaceDE w:val="0"/>
        <w:autoSpaceDN w:val="0"/>
        <w:adjustRightInd w:val="0"/>
        <w:rPr>
          <w:lang w:val="en-GB"/>
        </w:rPr>
      </w:pPr>
      <w:r w:rsidRPr="00B6684B">
        <w:rPr>
          <w:lang w:val="en-GB"/>
        </w:rPr>
        <w:t>Please observe the child to ensure the full dose is taken. Your doctor will decide how long you must continue treatment for.</w:t>
      </w:r>
    </w:p>
    <w:p w14:paraId="54CA2D75" w14:textId="77777777" w:rsidR="006E7DBB" w:rsidRPr="00B6684B" w:rsidRDefault="006E7DBB" w:rsidP="00B6684B">
      <w:pPr>
        <w:autoSpaceDE w:val="0"/>
        <w:autoSpaceDN w:val="0"/>
        <w:adjustRightInd w:val="0"/>
        <w:rPr>
          <w:szCs w:val="22"/>
          <w:u w:val="single"/>
          <w:lang w:val="en-GB"/>
        </w:rPr>
      </w:pPr>
    </w:p>
    <w:p w14:paraId="6B3ED69D" w14:textId="77777777" w:rsidR="006E7DBB" w:rsidRPr="00B6684B" w:rsidRDefault="00AE7EFD" w:rsidP="00B6684B">
      <w:pPr>
        <w:pStyle w:val="BoldU"/>
        <w:rPr>
          <w:lang w:val="en-GB"/>
        </w:rPr>
      </w:pPr>
      <w:r w:rsidRPr="00B6684B">
        <w:rPr>
          <w:lang w:val="en-GB"/>
        </w:rPr>
        <w:t>If the child spits up the dose or vomits:</w:t>
      </w:r>
    </w:p>
    <w:p w14:paraId="64BC4190" w14:textId="77777777" w:rsidR="006E7DBB" w:rsidRPr="00B6684B" w:rsidRDefault="00AE7EFD" w:rsidP="00B6684B">
      <w:pPr>
        <w:pStyle w:val="Style8"/>
        <w:rPr>
          <w:lang w:val="en-GB"/>
        </w:rPr>
      </w:pPr>
      <w:r w:rsidRPr="00B6684B">
        <w:rPr>
          <w:lang w:val="en-GB"/>
        </w:rPr>
        <w:t>within 30</w:t>
      </w:r>
      <w:r w:rsidR="000953F5" w:rsidRPr="00B6684B">
        <w:rPr>
          <w:lang w:val="en-GB"/>
        </w:rPr>
        <w:t> </w:t>
      </w:r>
      <w:r w:rsidRPr="00B6684B">
        <w:rPr>
          <w:lang w:val="en-GB"/>
        </w:rPr>
        <w:t>minutes after taking the dose, repeat the dose</w:t>
      </w:r>
      <w:r w:rsidR="000953F5" w:rsidRPr="00B6684B">
        <w:rPr>
          <w:lang w:val="en-GB"/>
        </w:rPr>
        <w:t>.</w:t>
      </w:r>
    </w:p>
    <w:p w14:paraId="252C2D52" w14:textId="77777777" w:rsidR="006E7DBB" w:rsidRPr="00B6684B" w:rsidRDefault="00AE7EFD" w:rsidP="00B6684B">
      <w:pPr>
        <w:pStyle w:val="Style8"/>
        <w:rPr>
          <w:lang w:val="en-GB"/>
        </w:rPr>
      </w:pPr>
      <w:r w:rsidRPr="00B6684B">
        <w:rPr>
          <w:lang w:val="en-GB"/>
        </w:rPr>
        <w:t>more than 30</w:t>
      </w:r>
      <w:r w:rsidR="000953F5" w:rsidRPr="00B6684B">
        <w:rPr>
          <w:lang w:val="en-GB"/>
        </w:rPr>
        <w:t> </w:t>
      </w:r>
      <w:r w:rsidRPr="00B6684B">
        <w:rPr>
          <w:lang w:val="en-GB"/>
        </w:rPr>
        <w:t>minutes after taking the dose do not repeat the dose.</w:t>
      </w:r>
    </w:p>
    <w:p w14:paraId="2AD36DDE" w14:textId="77777777" w:rsidR="006E7DBB" w:rsidRPr="00B6684B" w:rsidRDefault="00AE7EFD" w:rsidP="00B6684B">
      <w:pPr>
        <w:pStyle w:val="Style20"/>
        <w:rPr>
          <w:lang w:val="en-GB"/>
        </w:rPr>
      </w:pPr>
      <w:r w:rsidRPr="00B6684B">
        <w:rPr>
          <w:lang w:val="en-GB"/>
        </w:rPr>
        <w:t>Continue to give the next Eliquis dose at the next scheduled time. Contact the doctor if the child repeatedly spits up the dose or vomits after taking Eliquis.</w:t>
      </w:r>
    </w:p>
    <w:p w14:paraId="0C2AB7A4" w14:textId="77777777" w:rsidR="006E7DBB" w:rsidRPr="00B6684B" w:rsidRDefault="006E7DBB" w:rsidP="00B6684B">
      <w:pPr>
        <w:pStyle w:val="CommentText"/>
        <w:autoSpaceDE w:val="0"/>
        <w:autoSpaceDN w:val="0"/>
        <w:adjustRightInd w:val="0"/>
        <w:spacing w:line="240" w:lineRule="auto"/>
        <w:rPr>
          <w:szCs w:val="22"/>
          <w:u w:val="single"/>
          <w:lang w:val="en-GB"/>
        </w:rPr>
      </w:pPr>
    </w:p>
    <w:p w14:paraId="5DD3C7D2" w14:textId="77777777" w:rsidR="006E7DBB" w:rsidRPr="00B6684B" w:rsidRDefault="00AE7EFD" w:rsidP="00B6684B">
      <w:pPr>
        <w:pStyle w:val="BoldU"/>
        <w:rPr>
          <w:noProof/>
          <w:lang w:val="en-GB"/>
        </w:rPr>
      </w:pPr>
      <w:r w:rsidRPr="00B6684B">
        <w:rPr>
          <w:lang w:val="en-GB"/>
        </w:rPr>
        <w:t>The child’s doctor might change anticoagulant treatment as follows:</w:t>
      </w:r>
    </w:p>
    <w:p w14:paraId="10FC1973" w14:textId="77777777" w:rsidR="006E7DBB" w:rsidRPr="00B6684B" w:rsidRDefault="00AE7EFD" w:rsidP="00B6684B">
      <w:pPr>
        <w:pStyle w:val="Style21"/>
        <w:outlineLvl w:val="9"/>
        <w:rPr>
          <w:szCs w:val="22"/>
          <w:lang w:val="en-GB"/>
        </w:rPr>
      </w:pPr>
      <w:r w:rsidRPr="00B6684B">
        <w:rPr>
          <w:lang w:val="en-GB"/>
        </w:rPr>
        <w:t>Changing from anticoagulant medicines to Eliquis</w:t>
      </w:r>
    </w:p>
    <w:p w14:paraId="3269157D" w14:textId="77777777" w:rsidR="006E7DBB" w:rsidRPr="00B6684B" w:rsidRDefault="00AE7EFD" w:rsidP="00B6684B">
      <w:pPr>
        <w:rPr>
          <w:szCs w:val="22"/>
          <w:lang w:val="en-GB"/>
        </w:rPr>
      </w:pPr>
      <w:r w:rsidRPr="00B6684B">
        <w:rPr>
          <w:lang w:val="en-GB"/>
        </w:rPr>
        <w:t>Stop giving the anticoagulant medicines. Start treatment with Eliquis at the time the child would have had the next dose of anticoagulant medicine, then continue as normal.</w:t>
      </w:r>
    </w:p>
    <w:p w14:paraId="046A258B" w14:textId="77777777" w:rsidR="006E7DBB" w:rsidRPr="00B6684B" w:rsidRDefault="006E7DBB" w:rsidP="00B6684B">
      <w:pPr>
        <w:rPr>
          <w:lang w:val="en-GB"/>
        </w:rPr>
      </w:pPr>
    </w:p>
    <w:p w14:paraId="772F03C2" w14:textId="69BF1F17" w:rsidR="006E7DBB" w:rsidRPr="00B6684B" w:rsidRDefault="00AE7EFD" w:rsidP="00B6684B">
      <w:pPr>
        <w:pStyle w:val="Style21"/>
        <w:outlineLvl w:val="9"/>
        <w:rPr>
          <w:szCs w:val="22"/>
          <w:lang w:val="en-GB"/>
        </w:rPr>
      </w:pPr>
      <w:r w:rsidRPr="00B6684B">
        <w:rPr>
          <w:lang w:val="en-GB"/>
        </w:rPr>
        <w:t>Changing from treatment with anticoagulant containing vitamin</w:t>
      </w:r>
      <w:r w:rsidR="000C69E0" w:rsidRPr="00B6684B">
        <w:rPr>
          <w:lang w:val="en-GB"/>
        </w:rPr>
        <w:t> </w:t>
      </w:r>
      <w:r w:rsidRPr="00B6684B">
        <w:rPr>
          <w:lang w:val="en-GB"/>
        </w:rPr>
        <w:t>K antagonist (e.g., warfarin) to Eliquis</w:t>
      </w:r>
    </w:p>
    <w:p w14:paraId="61B02781" w14:textId="5E4738D2" w:rsidR="006E7DBB" w:rsidRPr="00B6684B" w:rsidRDefault="00AE7EFD" w:rsidP="00B6684B">
      <w:pPr>
        <w:pStyle w:val="EMEABodyText"/>
        <w:tabs>
          <w:tab w:val="left" w:pos="1120"/>
        </w:tabs>
        <w:rPr>
          <w:rFonts w:eastAsia="MS Mincho"/>
          <w:lang w:val="en-GB"/>
        </w:rPr>
      </w:pPr>
      <w:r w:rsidRPr="00B6684B">
        <w:rPr>
          <w:lang w:val="en-GB"/>
        </w:rPr>
        <w:t>Stop giving the medicine containing a vitamin</w:t>
      </w:r>
      <w:r w:rsidR="000C69E0" w:rsidRPr="00B6684B">
        <w:rPr>
          <w:lang w:val="en-GB"/>
        </w:rPr>
        <w:t> </w:t>
      </w:r>
      <w:r w:rsidRPr="00B6684B">
        <w:rPr>
          <w:lang w:val="en-GB"/>
        </w:rPr>
        <w:t>K antagonist. The child’s doctor needs to do blood</w:t>
      </w:r>
      <w:r w:rsidR="00913578" w:rsidRPr="00B6684B">
        <w:rPr>
          <w:lang w:val="en-GB"/>
        </w:rPr>
        <w:t>-</w:t>
      </w:r>
      <w:r w:rsidRPr="00B6684B">
        <w:rPr>
          <w:lang w:val="en-GB"/>
        </w:rPr>
        <w:t>measurements and instruct you when to start giving the child Eliquis.</w:t>
      </w:r>
    </w:p>
    <w:p w14:paraId="3DE86DC9" w14:textId="77777777" w:rsidR="006E7DBB" w:rsidRPr="00B6684B" w:rsidRDefault="006E7DBB" w:rsidP="00B6684B">
      <w:pPr>
        <w:pStyle w:val="EMEABodyText"/>
        <w:tabs>
          <w:tab w:val="left" w:pos="1120"/>
        </w:tabs>
        <w:rPr>
          <w:szCs w:val="22"/>
          <w:lang w:val="en-GB"/>
        </w:rPr>
      </w:pPr>
    </w:p>
    <w:p w14:paraId="18C87D68" w14:textId="33A4B5A8" w:rsidR="006E7DBB" w:rsidRPr="00B6684B" w:rsidRDefault="00AE7EFD" w:rsidP="00B6684B">
      <w:pPr>
        <w:pStyle w:val="HeadingBold"/>
        <w:rPr>
          <w:lang w:val="en-GB"/>
        </w:rPr>
      </w:pPr>
      <w:r w:rsidRPr="00B6684B">
        <w:rPr>
          <w:lang w:val="en-GB"/>
        </w:rPr>
        <w:t>If you give the child more Eliquis than you should</w:t>
      </w:r>
    </w:p>
    <w:p w14:paraId="5E7FB9E6" w14:textId="77777777" w:rsidR="006E7DBB" w:rsidRPr="00B6684B" w:rsidRDefault="006E7DBB" w:rsidP="00B6684B">
      <w:pPr>
        <w:keepNext/>
        <w:rPr>
          <w:lang w:val="en-GB"/>
        </w:rPr>
      </w:pPr>
    </w:p>
    <w:p w14:paraId="650B9275" w14:textId="77777777" w:rsidR="006E7DBB" w:rsidRPr="00B6684B" w:rsidRDefault="00AE7EFD" w:rsidP="00B6684B">
      <w:pPr>
        <w:autoSpaceDE w:val="0"/>
        <w:autoSpaceDN w:val="0"/>
        <w:adjustRightInd w:val="0"/>
        <w:rPr>
          <w:szCs w:val="22"/>
          <w:lang w:val="en-GB"/>
        </w:rPr>
      </w:pPr>
      <w:r w:rsidRPr="00B6684B">
        <w:rPr>
          <w:b/>
          <w:lang w:val="en-GB"/>
        </w:rPr>
        <w:t>Tell the child’s doctor immediately</w:t>
      </w:r>
      <w:r w:rsidRPr="00B6684B">
        <w:rPr>
          <w:lang w:val="en-GB"/>
        </w:rPr>
        <w:t xml:space="preserve"> if you have given the child more than the prescribed dose of this medicine. Take the medicine pack with you, even if there are no medicine left.</w:t>
      </w:r>
    </w:p>
    <w:p w14:paraId="07FE6D8C" w14:textId="77777777" w:rsidR="006E7DBB" w:rsidRPr="00B6684B" w:rsidRDefault="006E7DBB" w:rsidP="00B6684B">
      <w:pPr>
        <w:autoSpaceDE w:val="0"/>
        <w:autoSpaceDN w:val="0"/>
        <w:adjustRightInd w:val="0"/>
        <w:rPr>
          <w:szCs w:val="22"/>
          <w:lang w:val="en-GB"/>
        </w:rPr>
      </w:pPr>
    </w:p>
    <w:p w14:paraId="46BD3B92" w14:textId="77777777" w:rsidR="006E7DBB" w:rsidRPr="00B6684B" w:rsidRDefault="00AE7EFD" w:rsidP="00B6684B">
      <w:pPr>
        <w:autoSpaceDE w:val="0"/>
        <w:autoSpaceDN w:val="0"/>
        <w:adjustRightInd w:val="0"/>
        <w:rPr>
          <w:szCs w:val="22"/>
          <w:lang w:val="en-GB"/>
        </w:rPr>
      </w:pPr>
      <w:r w:rsidRPr="00B6684B">
        <w:rPr>
          <w:lang w:val="en-GB"/>
        </w:rPr>
        <w:t>If you give the child more Eliquis than recommended, the child may have an increased risk of bleeding. If bleeding occurs, surgery, blood transfusions, or other treatments that may reverse anti-factor Xa activity may be required.</w:t>
      </w:r>
    </w:p>
    <w:p w14:paraId="64A33437" w14:textId="77777777" w:rsidR="006E7DBB" w:rsidRPr="00B6684B" w:rsidRDefault="006E7DBB" w:rsidP="00B6684B">
      <w:pPr>
        <w:numPr>
          <w:ilvl w:val="12"/>
          <w:numId w:val="0"/>
        </w:numPr>
        <w:rPr>
          <w:szCs w:val="22"/>
          <w:lang w:val="en-GB"/>
        </w:rPr>
      </w:pPr>
    </w:p>
    <w:p w14:paraId="64171C90" w14:textId="77777777" w:rsidR="006E7DBB" w:rsidRPr="00B6684B" w:rsidRDefault="00AE7EFD" w:rsidP="00B6684B">
      <w:pPr>
        <w:pStyle w:val="HeadingBold"/>
        <w:rPr>
          <w:noProof/>
          <w:lang w:val="en-GB"/>
        </w:rPr>
      </w:pPr>
      <w:r w:rsidRPr="00B6684B">
        <w:rPr>
          <w:lang w:val="en-GB"/>
        </w:rPr>
        <w:t>If you forget to give the child Eliquis</w:t>
      </w:r>
    </w:p>
    <w:p w14:paraId="65AFA072" w14:textId="2FEA1F82" w:rsidR="00C56D42" w:rsidRPr="00B6684B" w:rsidRDefault="00C56D42" w:rsidP="00B6684B">
      <w:pPr>
        <w:pStyle w:val="Style8"/>
        <w:rPr>
          <w:lang w:val="en-GB"/>
        </w:rPr>
      </w:pPr>
      <w:r w:rsidRPr="00B6684B">
        <w:rPr>
          <w:lang w:val="en-GB"/>
        </w:rPr>
        <w:t xml:space="preserve">If </w:t>
      </w:r>
      <w:r w:rsidR="00AE1A70" w:rsidRPr="00B6684B">
        <w:rPr>
          <w:lang w:val="en-GB"/>
        </w:rPr>
        <w:t>the child</w:t>
      </w:r>
      <w:r w:rsidRPr="00B6684B">
        <w:rPr>
          <w:lang w:val="en-GB"/>
        </w:rPr>
        <w:t xml:space="preserve"> </w:t>
      </w:r>
      <w:r w:rsidR="00C453C6" w:rsidRPr="00B6684B">
        <w:rPr>
          <w:lang w:val="en-GB"/>
        </w:rPr>
        <w:t>has missed</w:t>
      </w:r>
      <w:r w:rsidRPr="00B6684B">
        <w:rPr>
          <w:lang w:val="en-GB"/>
        </w:rPr>
        <w:t xml:space="preserve"> a morning dose, </w:t>
      </w:r>
      <w:r w:rsidR="00547DD2" w:rsidRPr="00B6684B">
        <w:rPr>
          <w:lang w:val="en-GB"/>
        </w:rPr>
        <w:t>give</w:t>
      </w:r>
      <w:r w:rsidRPr="00B6684B">
        <w:rPr>
          <w:lang w:val="en-GB"/>
        </w:rPr>
        <w:t xml:space="preserve"> it as soon as you remember and it may be </w:t>
      </w:r>
      <w:r w:rsidR="00547DD2" w:rsidRPr="00B6684B">
        <w:rPr>
          <w:lang w:val="en-GB"/>
        </w:rPr>
        <w:t>given</w:t>
      </w:r>
      <w:r w:rsidRPr="00B6684B">
        <w:rPr>
          <w:lang w:val="en-GB"/>
        </w:rPr>
        <w:t xml:space="preserve"> together with the evening dose.</w:t>
      </w:r>
    </w:p>
    <w:p w14:paraId="1DAB10FB" w14:textId="77777777" w:rsidR="00C56D42" w:rsidRPr="00B6684B" w:rsidRDefault="00C56D42" w:rsidP="00B6684B">
      <w:pPr>
        <w:pStyle w:val="Style8"/>
        <w:keepNext w:val="0"/>
        <w:rPr>
          <w:lang w:val="en-GB"/>
        </w:rPr>
      </w:pPr>
      <w:r w:rsidRPr="00B6684B">
        <w:rPr>
          <w:lang w:val="en-GB"/>
        </w:rPr>
        <w:t xml:space="preserve">A missed evening dose can only be </w:t>
      </w:r>
      <w:r w:rsidR="00547DD2" w:rsidRPr="00B6684B">
        <w:rPr>
          <w:lang w:val="en-GB"/>
        </w:rPr>
        <w:t>given</w:t>
      </w:r>
      <w:r w:rsidRPr="00B6684B">
        <w:rPr>
          <w:lang w:val="en-GB"/>
        </w:rPr>
        <w:t xml:space="preserve"> during the same evening. Do not </w:t>
      </w:r>
      <w:r w:rsidR="00547DD2" w:rsidRPr="00B6684B">
        <w:rPr>
          <w:lang w:val="en-GB"/>
        </w:rPr>
        <w:t>give</w:t>
      </w:r>
      <w:r w:rsidRPr="00B6684B">
        <w:rPr>
          <w:lang w:val="en-GB"/>
        </w:rPr>
        <w:t xml:space="preserve"> two doses the next morning, instead continue to follow the dosing schedule twice daily as recommended on the next day.</w:t>
      </w:r>
    </w:p>
    <w:p w14:paraId="46B71F4F" w14:textId="77777777" w:rsidR="006E7DBB" w:rsidRPr="00B6684B" w:rsidRDefault="006E7DBB" w:rsidP="00B6684B">
      <w:pPr>
        <w:tabs>
          <w:tab w:val="num" w:pos="220"/>
        </w:tabs>
        <w:autoSpaceDE w:val="0"/>
        <w:autoSpaceDN w:val="0"/>
        <w:adjustRightInd w:val="0"/>
        <w:rPr>
          <w:szCs w:val="22"/>
          <w:lang w:val="en-GB"/>
        </w:rPr>
      </w:pPr>
    </w:p>
    <w:p w14:paraId="7A390764" w14:textId="77777777" w:rsidR="006E7DBB" w:rsidRPr="00B6684B" w:rsidRDefault="00AE7EFD" w:rsidP="00B6684B">
      <w:pPr>
        <w:autoSpaceDE w:val="0"/>
        <w:autoSpaceDN w:val="0"/>
        <w:adjustRightInd w:val="0"/>
        <w:rPr>
          <w:bCs/>
          <w:noProof/>
          <w:szCs w:val="22"/>
          <w:lang w:val="en-GB"/>
        </w:rPr>
      </w:pPr>
      <w:r w:rsidRPr="00B6684B">
        <w:rPr>
          <w:b/>
          <w:lang w:val="en-GB"/>
        </w:rPr>
        <w:t xml:space="preserve">If the child has missed more than one dose of Eliquis, </w:t>
      </w:r>
      <w:r w:rsidRPr="00B6684B">
        <w:rPr>
          <w:lang w:val="en-GB"/>
        </w:rPr>
        <w:t>ask the child’s doctor, pharmacist or nurse what to do.</w:t>
      </w:r>
    </w:p>
    <w:p w14:paraId="78DD8488" w14:textId="77777777" w:rsidR="006E7DBB" w:rsidRPr="00B6684B" w:rsidRDefault="006E7DBB" w:rsidP="00B6684B">
      <w:pPr>
        <w:numPr>
          <w:ilvl w:val="12"/>
          <w:numId w:val="0"/>
        </w:numPr>
        <w:jc w:val="both"/>
        <w:rPr>
          <w:rFonts w:eastAsia="MS Mincho"/>
          <w:noProof/>
          <w:szCs w:val="22"/>
          <w:lang w:val="en-GB" w:eastAsia="ja-JP"/>
        </w:rPr>
      </w:pPr>
    </w:p>
    <w:p w14:paraId="65324353" w14:textId="77777777" w:rsidR="006E7DBB" w:rsidRPr="00B6684B" w:rsidRDefault="00AE7EFD" w:rsidP="00B6684B">
      <w:pPr>
        <w:pStyle w:val="HeadingBold"/>
        <w:rPr>
          <w:noProof/>
          <w:lang w:val="en-GB"/>
        </w:rPr>
      </w:pPr>
      <w:r w:rsidRPr="00B6684B">
        <w:rPr>
          <w:lang w:val="en-GB"/>
        </w:rPr>
        <w:t>If the child stops taking Eliquis</w:t>
      </w:r>
    </w:p>
    <w:p w14:paraId="544DB2F9" w14:textId="77777777" w:rsidR="006E7DBB" w:rsidRPr="00B6684B" w:rsidRDefault="00AE7EFD" w:rsidP="00B6684B">
      <w:pPr>
        <w:autoSpaceDE w:val="0"/>
        <w:autoSpaceDN w:val="0"/>
        <w:adjustRightInd w:val="0"/>
        <w:rPr>
          <w:szCs w:val="22"/>
          <w:lang w:val="en-GB"/>
        </w:rPr>
      </w:pPr>
      <w:r w:rsidRPr="00B6684B">
        <w:rPr>
          <w:lang w:val="en-GB"/>
        </w:rPr>
        <w:t>Do not stop giving this medicine to the child without talking to the child’s doctor first, because the risk of developing a blood clot could be higher if the child stops treatment too early.</w:t>
      </w:r>
    </w:p>
    <w:p w14:paraId="43D7E2E8" w14:textId="77777777" w:rsidR="006E7DBB" w:rsidRPr="00B6684B" w:rsidRDefault="006E7DBB" w:rsidP="00B6684B">
      <w:pPr>
        <w:numPr>
          <w:ilvl w:val="12"/>
          <w:numId w:val="0"/>
        </w:numPr>
        <w:rPr>
          <w:noProof/>
          <w:szCs w:val="22"/>
          <w:lang w:val="en-GB"/>
        </w:rPr>
      </w:pPr>
    </w:p>
    <w:p w14:paraId="4C28C010" w14:textId="77777777" w:rsidR="006E7DBB" w:rsidRPr="00B6684B" w:rsidRDefault="00AE7EFD" w:rsidP="00B6684B">
      <w:pPr>
        <w:numPr>
          <w:ilvl w:val="12"/>
          <w:numId w:val="0"/>
        </w:numPr>
        <w:rPr>
          <w:noProof/>
          <w:szCs w:val="22"/>
          <w:lang w:val="en-GB"/>
        </w:rPr>
      </w:pPr>
      <w:r w:rsidRPr="00B6684B">
        <w:rPr>
          <w:lang w:val="en-GB"/>
        </w:rPr>
        <w:t>If you have any further questions on the use of this medicine, ask the child’s doctor, pharmacist or nurse.</w:t>
      </w:r>
    </w:p>
    <w:p w14:paraId="525D0139" w14:textId="77777777" w:rsidR="006E7DBB" w:rsidRPr="00B6684B" w:rsidRDefault="006E7DBB" w:rsidP="00B6684B">
      <w:pPr>
        <w:numPr>
          <w:ilvl w:val="12"/>
          <w:numId w:val="0"/>
        </w:numPr>
        <w:rPr>
          <w:noProof/>
          <w:szCs w:val="22"/>
          <w:lang w:val="en-GB"/>
        </w:rPr>
      </w:pPr>
    </w:p>
    <w:p w14:paraId="5504D89F" w14:textId="77777777" w:rsidR="006E7DBB" w:rsidRPr="00B6684B" w:rsidRDefault="006E7DBB" w:rsidP="00B6684B">
      <w:pPr>
        <w:numPr>
          <w:ilvl w:val="12"/>
          <w:numId w:val="0"/>
        </w:numPr>
        <w:rPr>
          <w:noProof/>
          <w:szCs w:val="22"/>
          <w:lang w:val="en-GB"/>
        </w:rPr>
      </w:pPr>
    </w:p>
    <w:p w14:paraId="35F741B3" w14:textId="77777777" w:rsidR="006E7DBB" w:rsidRPr="00B6684B" w:rsidRDefault="00AE7EFD" w:rsidP="00B6684B">
      <w:pPr>
        <w:pStyle w:val="Heading10"/>
        <w:rPr>
          <w:noProof/>
        </w:rPr>
      </w:pPr>
      <w:r w:rsidRPr="00B6684B">
        <w:t>4.</w:t>
      </w:r>
      <w:r w:rsidRPr="00B6684B">
        <w:tab/>
        <w:t>Possible side effects</w:t>
      </w:r>
    </w:p>
    <w:p w14:paraId="69A0461E" w14:textId="77777777" w:rsidR="006E7DBB" w:rsidRPr="00B6684B" w:rsidRDefault="006E7DBB" w:rsidP="00B6684B">
      <w:pPr>
        <w:keepNext/>
        <w:numPr>
          <w:ilvl w:val="12"/>
          <w:numId w:val="0"/>
        </w:numPr>
        <w:rPr>
          <w:noProof/>
          <w:szCs w:val="22"/>
          <w:lang w:val="en-GB"/>
        </w:rPr>
      </w:pPr>
    </w:p>
    <w:p w14:paraId="44AEE1C9" w14:textId="77777777" w:rsidR="006E7DBB" w:rsidRPr="00B6684B" w:rsidRDefault="00AE7EFD" w:rsidP="00B6684B">
      <w:pPr>
        <w:keepNext/>
        <w:numPr>
          <w:ilvl w:val="0"/>
          <w:numId w:val="29"/>
        </w:numPr>
        <w:tabs>
          <w:tab w:val="left" w:pos="567"/>
        </w:tabs>
        <w:autoSpaceDE w:val="0"/>
        <w:autoSpaceDN w:val="0"/>
        <w:adjustRightInd w:val="0"/>
        <w:ind w:left="567" w:hanging="567"/>
        <w:rPr>
          <w:rFonts w:eastAsia="MS Mincho"/>
          <w:lang w:val="en-GB"/>
        </w:rPr>
      </w:pPr>
      <w:r w:rsidRPr="00B6684B">
        <w:rPr>
          <w:b/>
          <w:lang w:val="en-GB"/>
        </w:rPr>
        <w:t>Tell the child’s doctor immediately</w:t>
      </w:r>
      <w:r w:rsidRPr="00B6684B">
        <w:rPr>
          <w:lang w:val="en-GB"/>
        </w:rPr>
        <w:t xml:space="preserve"> if you observe any of these symptoms;</w:t>
      </w:r>
    </w:p>
    <w:p w14:paraId="0418C3A6" w14:textId="56B59844" w:rsidR="006E7DBB" w:rsidRPr="00B6684B" w:rsidRDefault="00AE7EFD" w:rsidP="00B6684B">
      <w:pPr>
        <w:keepNext/>
        <w:numPr>
          <w:ilvl w:val="0"/>
          <w:numId w:val="29"/>
        </w:numPr>
        <w:tabs>
          <w:tab w:val="left" w:pos="35"/>
          <w:tab w:val="left" w:pos="567"/>
          <w:tab w:val="left" w:pos="900"/>
        </w:tabs>
        <w:autoSpaceDE w:val="0"/>
        <w:autoSpaceDN w:val="0"/>
        <w:adjustRightInd w:val="0"/>
        <w:ind w:left="567" w:hanging="567"/>
        <w:rPr>
          <w:szCs w:val="22"/>
          <w:lang w:val="en-GB"/>
        </w:rPr>
      </w:pPr>
      <w:r w:rsidRPr="00B6684B">
        <w:rPr>
          <w:lang w:val="en-GB"/>
        </w:rPr>
        <w:t xml:space="preserve">Allergic reactions (hypersensitivity) which may cause: swelling of the face, lips, mouth, tongue and/or throat and difficulty </w:t>
      </w:r>
      <w:proofErr w:type="spellStart"/>
      <w:r w:rsidRPr="00B6684B">
        <w:rPr>
          <w:lang w:val="en-GB"/>
        </w:rPr>
        <w:t>breathing.The</w:t>
      </w:r>
      <w:proofErr w:type="spellEnd"/>
      <w:r w:rsidRPr="00B6684B">
        <w:rPr>
          <w:lang w:val="en-GB"/>
        </w:rPr>
        <w:t xml:space="preserve"> frequency of these side effects is common (may affect up to</w:t>
      </w:r>
      <w:r w:rsidR="007221E5" w:rsidRPr="00B6684B">
        <w:rPr>
          <w:lang w:val="en-GB"/>
        </w:rPr>
        <w:t> </w:t>
      </w:r>
      <w:r w:rsidRPr="00B6684B">
        <w:rPr>
          <w:lang w:val="en-GB"/>
        </w:rPr>
        <w:t>1 in 10</w:t>
      </w:r>
      <w:r w:rsidR="007221E5" w:rsidRPr="00B6684B">
        <w:rPr>
          <w:lang w:val="en-GB"/>
        </w:rPr>
        <w:t> </w:t>
      </w:r>
      <w:r w:rsidRPr="00B6684B">
        <w:rPr>
          <w:lang w:val="en-GB"/>
        </w:rPr>
        <w:t>people)</w:t>
      </w:r>
      <w:r w:rsidR="00250C53" w:rsidRPr="00B6684B">
        <w:rPr>
          <w:lang w:val="en-GB"/>
        </w:rPr>
        <w:t>.</w:t>
      </w:r>
    </w:p>
    <w:p w14:paraId="451672CC" w14:textId="77777777" w:rsidR="006E7DBB" w:rsidRPr="00B6684B" w:rsidRDefault="006E7DBB" w:rsidP="00B6684B">
      <w:pPr>
        <w:rPr>
          <w:lang w:val="en-GB"/>
        </w:rPr>
      </w:pPr>
    </w:p>
    <w:p w14:paraId="093EDE7E" w14:textId="77777777" w:rsidR="006E7DBB" w:rsidRPr="00B6684B" w:rsidRDefault="00AE7EFD" w:rsidP="00B6684B">
      <w:pPr>
        <w:pStyle w:val="EMEABodyText"/>
        <w:tabs>
          <w:tab w:val="left" w:pos="1120"/>
        </w:tabs>
        <w:rPr>
          <w:lang w:val="en-GB"/>
        </w:rPr>
      </w:pPr>
      <w:r w:rsidRPr="00B6684B">
        <w:rPr>
          <w:lang w:val="en-GB"/>
        </w:rPr>
        <w:t>Like all medicines, this medicine can cause side effects, although not everybody gets them. The known side effects for apixaban to treat blood clots and to prevent re-occurrence of blood clots in the veins or in the blood are listed below. In general, the side effects observed in children and adolescents treated with Eliquis were similar in type to those observed in adults were primarily mild to moderate in severity. Side effects that were observed more often in children and adolescents were nose bleed and abnormal vaginal bleeding.</w:t>
      </w:r>
    </w:p>
    <w:p w14:paraId="4BEA4E35" w14:textId="77777777" w:rsidR="006E7DBB" w:rsidRPr="00B6684B" w:rsidRDefault="006E7DBB" w:rsidP="00B6684B">
      <w:pPr>
        <w:pStyle w:val="EMEABodyText"/>
        <w:tabs>
          <w:tab w:val="left" w:pos="1120"/>
        </w:tabs>
        <w:rPr>
          <w:lang w:val="en-GB"/>
        </w:rPr>
      </w:pPr>
    </w:p>
    <w:p w14:paraId="76C71733" w14:textId="6CDED28C" w:rsidR="006E7DBB" w:rsidRPr="00B6684B" w:rsidRDefault="00AE7EFD" w:rsidP="00B6684B">
      <w:pPr>
        <w:pStyle w:val="HeadingBold"/>
        <w:rPr>
          <w:rFonts w:eastAsia="MS Mincho"/>
          <w:lang w:val="en-GB"/>
        </w:rPr>
      </w:pPr>
      <w:r w:rsidRPr="00B6684B">
        <w:rPr>
          <w:lang w:val="en-GB"/>
        </w:rPr>
        <w:t>Very Common side effects (may affect more than</w:t>
      </w:r>
      <w:r w:rsidR="007221E5" w:rsidRPr="00B6684B">
        <w:rPr>
          <w:lang w:val="en-GB"/>
        </w:rPr>
        <w:t> </w:t>
      </w:r>
      <w:r w:rsidRPr="00B6684B">
        <w:rPr>
          <w:lang w:val="en-GB"/>
        </w:rPr>
        <w:t>1 in 10</w:t>
      </w:r>
      <w:r w:rsidR="007221E5" w:rsidRPr="00B6684B">
        <w:rPr>
          <w:lang w:val="en-GB"/>
        </w:rPr>
        <w:t> </w:t>
      </w:r>
      <w:r w:rsidRPr="00B6684B">
        <w:rPr>
          <w:lang w:val="en-GB"/>
        </w:rPr>
        <w:t>people)</w:t>
      </w:r>
    </w:p>
    <w:p w14:paraId="4ED1F876" w14:textId="77777777" w:rsidR="006E7DBB" w:rsidRPr="00B6684B" w:rsidRDefault="00AE7EFD" w:rsidP="00B6684B">
      <w:pPr>
        <w:pStyle w:val="Style8"/>
        <w:rPr>
          <w:rFonts w:eastAsia="MS Mincho"/>
          <w:lang w:val="en-GB"/>
        </w:rPr>
      </w:pPr>
      <w:r w:rsidRPr="00B6684B">
        <w:rPr>
          <w:lang w:val="en-GB"/>
        </w:rPr>
        <w:t>Bleeding including:</w:t>
      </w:r>
    </w:p>
    <w:p w14:paraId="6835A74C" w14:textId="77777777" w:rsidR="006E7DBB" w:rsidRPr="00B6684B" w:rsidRDefault="00AE7EFD" w:rsidP="00B6684B">
      <w:pPr>
        <w:keepNext/>
        <w:numPr>
          <w:ilvl w:val="0"/>
          <w:numId w:val="29"/>
        </w:numPr>
        <w:tabs>
          <w:tab w:val="left" w:pos="1134"/>
        </w:tabs>
        <w:autoSpaceDE w:val="0"/>
        <w:autoSpaceDN w:val="0"/>
        <w:adjustRightInd w:val="0"/>
        <w:ind w:left="1134" w:hanging="567"/>
        <w:rPr>
          <w:rFonts w:eastAsia="MS Mincho"/>
          <w:lang w:val="en-GB"/>
        </w:rPr>
      </w:pPr>
      <w:r w:rsidRPr="00B6684B">
        <w:rPr>
          <w:lang w:val="en-GB"/>
        </w:rPr>
        <w:t>from the vagina;</w:t>
      </w:r>
    </w:p>
    <w:p w14:paraId="6D60060B" w14:textId="77777777" w:rsidR="006E7DBB" w:rsidRPr="00B6684B" w:rsidRDefault="00AE7EFD" w:rsidP="00B6684B">
      <w:pPr>
        <w:numPr>
          <w:ilvl w:val="0"/>
          <w:numId w:val="29"/>
        </w:numPr>
        <w:tabs>
          <w:tab w:val="left" w:pos="1134"/>
        </w:tabs>
        <w:autoSpaceDE w:val="0"/>
        <w:autoSpaceDN w:val="0"/>
        <w:adjustRightInd w:val="0"/>
        <w:ind w:left="1134" w:hanging="567"/>
        <w:rPr>
          <w:rFonts w:eastAsia="MS Mincho"/>
          <w:szCs w:val="22"/>
          <w:lang w:val="en-GB"/>
        </w:rPr>
      </w:pPr>
      <w:r w:rsidRPr="00B6684B">
        <w:rPr>
          <w:szCs w:val="22"/>
          <w:lang w:val="en-GB"/>
        </w:rPr>
        <w:t>from the nose</w:t>
      </w:r>
      <w:r w:rsidR="00CB6811" w:rsidRPr="00B6684B">
        <w:rPr>
          <w:szCs w:val="22"/>
          <w:lang w:val="en-GB"/>
        </w:rPr>
        <w:t>.</w:t>
      </w:r>
    </w:p>
    <w:p w14:paraId="17D4C25E" w14:textId="77777777" w:rsidR="006E7DBB" w:rsidRPr="00B6684B" w:rsidRDefault="006E7DBB" w:rsidP="00B6684B">
      <w:pPr>
        <w:autoSpaceDE w:val="0"/>
        <w:autoSpaceDN w:val="0"/>
        <w:adjustRightInd w:val="0"/>
        <w:rPr>
          <w:rFonts w:eastAsia="MS Mincho"/>
          <w:szCs w:val="22"/>
          <w:lang w:val="en-GB"/>
        </w:rPr>
      </w:pPr>
    </w:p>
    <w:p w14:paraId="5831590D" w14:textId="77777777" w:rsidR="006E7DBB" w:rsidRPr="00B6684B" w:rsidRDefault="00AE7EFD" w:rsidP="00B6684B">
      <w:pPr>
        <w:pStyle w:val="HeadingBold"/>
        <w:rPr>
          <w:rFonts w:eastAsia="MS Mincho"/>
          <w:lang w:val="en-GB"/>
        </w:rPr>
      </w:pPr>
      <w:r w:rsidRPr="00B6684B">
        <w:rPr>
          <w:lang w:val="en-GB"/>
        </w:rPr>
        <w:t>Common side effects (may affect up to 1 in 10 people)</w:t>
      </w:r>
    </w:p>
    <w:p w14:paraId="78323DCE" w14:textId="4ABF7E34" w:rsidR="006E7DBB" w:rsidRPr="00B6684B" w:rsidRDefault="00AE7EFD" w:rsidP="00B6684B">
      <w:pPr>
        <w:keepNext/>
        <w:numPr>
          <w:ilvl w:val="0"/>
          <w:numId w:val="80"/>
        </w:numPr>
        <w:autoSpaceDE w:val="0"/>
        <w:autoSpaceDN w:val="0"/>
        <w:adjustRightInd w:val="0"/>
        <w:ind w:left="567" w:hanging="567"/>
        <w:rPr>
          <w:rFonts w:eastAsia="MS Mincho"/>
          <w:noProof/>
          <w:szCs w:val="22"/>
          <w:lang w:val="en-GB"/>
        </w:rPr>
      </w:pPr>
      <w:r w:rsidRPr="00B6684B">
        <w:rPr>
          <w:lang w:val="en-GB"/>
        </w:rPr>
        <w:t>Bleeding including:</w:t>
      </w:r>
    </w:p>
    <w:p w14:paraId="3A7A123B" w14:textId="77777777" w:rsidR="006E7DBB" w:rsidRPr="00B6684B" w:rsidRDefault="00AE7EFD"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from the gums;</w:t>
      </w:r>
    </w:p>
    <w:p w14:paraId="781A27CA" w14:textId="77777777" w:rsidR="006E7DBB" w:rsidRPr="00B6684B" w:rsidRDefault="00AE7EFD" w:rsidP="00B6684B">
      <w:pPr>
        <w:numPr>
          <w:ilvl w:val="0"/>
          <w:numId w:val="29"/>
        </w:numPr>
        <w:tabs>
          <w:tab w:val="left" w:pos="1134"/>
        </w:tabs>
        <w:ind w:left="1134" w:hanging="567"/>
        <w:rPr>
          <w:noProof/>
          <w:szCs w:val="22"/>
          <w:lang w:val="en-GB"/>
        </w:rPr>
      </w:pPr>
      <w:r w:rsidRPr="00B6684B">
        <w:rPr>
          <w:lang w:val="en-GB"/>
        </w:rPr>
        <w:t>blood in the urine;</w:t>
      </w:r>
    </w:p>
    <w:p w14:paraId="1E755FBB" w14:textId="77777777" w:rsidR="006E7DBB" w:rsidRPr="00B6684B" w:rsidRDefault="00AE7EFD" w:rsidP="00B6684B">
      <w:pPr>
        <w:numPr>
          <w:ilvl w:val="0"/>
          <w:numId w:val="29"/>
        </w:numPr>
        <w:tabs>
          <w:tab w:val="left" w:pos="1134"/>
        </w:tabs>
        <w:autoSpaceDE w:val="0"/>
        <w:autoSpaceDN w:val="0"/>
        <w:adjustRightInd w:val="0"/>
        <w:ind w:left="1134" w:hanging="567"/>
        <w:rPr>
          <w:rFonts w:eastAsia="MS Mincho"/>
          <w:bCs/>
          <w:szCs w:val="22"/>
          <w:lang w:val="en-GB"/>
        </w:rPr>
      </w:pPr>
      <w:r w:rsidRPr="00B6684B">
        <w:rPr>
          <w:lang w:val="en-GB"/>
        </w:rPr>
        <w:t>bruising and swelling;</w:t>
      </w:r>
    </w:p>
    <w:p w14:paraId="17E6396A" w14:textId="77777777" w:rsidR="006E7DBB" w:rsidRPr="00B6684B" w:rsidRDefault="00AE7EFD" w:rsidP="00B6684B">
      <w:pPr>
        <w:numPr>
          <w:ilvl w:val="0"/>
          <w:numId w:val="29"/>
        </w:numPr>
        <w:tabs>
          <w:tab w:val="left" w:pos="1134"/>
        </w:tabs>
        <w:autoSpaceDE w:val="0"/>
        <w:autoSpaceDN w:val="0"/>
        <w:adjustRightInd w:val="0"/>
        <w:ind w:left="1134" w:hanging="567"/>
        <w:rPr>
          <w:rFonts w:eastAsia="MS Mincho"/>
          <w:lang w:val="en-GB"/>
        </w:rPr>
      </w:pPr>
      <w:r w:rsidRPr="00B6684B">
        <w:rPr>
          <w:lang w:val="en-GB"/>
        </w:rPr>
        <w:t>from the bowel or rectum;</w:t>
      </w:r>
    </w:p>
    <w:p w14:paraId="76355EFD" w14:textId="77777777" w:rsidR="006E7DBB" w:rsidRPr="00B6684B" w:rsidRDefault="00AE7EFD" w:rsidP="00B6684B">
      <w:pPr>
        <w:keepNext/>
        <w:numPr>
          <w:ilvl w:val="0"/>
          <w:numId w:val="29"/>
        </w:numPr>
        <w:tabs>
          <w:tab w:val="left" w:pos="1134"/>
        </w:tabs>
        <w:ind w:left="1134" w:hanging="567"/>
        <w:rPr>
          <w:rFonts w:eastAsia="MS Mincho"/>
          <w:lang w:val="en-GB"/>
        </w:rPr>
      </w:pPr>
      <w:r w:rsidRPr="00B6684B">
        <w:rPr>
          <w:lang w:val="en-GB"/>
        </w:rPr>
        <w:t>bright/red blood in the stools;</w:t>
      </w:r>
    </w:p>
    <w:p w14:paraId="7889F4B0" w14:textId="77777777" w:rsidR="006E7DBB" w:rsidRPr="00B6684B" w:rsidRDefault="00AE7EFD" w:rsidP="00B6684B">
      <w:pPr>
        <w:pStyle w:val="Style9"/>
        <w:keepNext w:val="0"/>
        <w:rPr>
          <w:lang w:val="en-GB"/>
        </w:rPr>
      </w:pPr>
      <w:r w:rsidRPr="00B6684B">
        <w:rPr>
          <w:rFonts w:eastAsia="Calibri"/>
          <w:lang w:val="en-GB"/>
        </w:rPr>
        <w:t>bleeding after an operation including bruising and swelling, blood leaking from the surgical wound/incision (wound secretion) or injection site;</w:t>
      </w:r>
    </w:p>
    <w:p w14:paraId="5F7CE99D" w14:textId="36BA6F2C" w:rsidR="006E7DBB" w:rsidRPr="00B6684B" w:rsidRDefault="00AE7EFD" w:rsidP="00B6684B">
      <w:pPr>
        <w:pStyle w:val="Style8"/>
        <w:rPr>
          <w:rFonts w:eastAsia="MS Mincho"/>
          <w:lang w:val="en-GB"/>
        </w:rPr>
      </w:pPr>
      <w:r w:rsidRPr="00B6684B">
        <w:rPr>
          <w:lang w:val="en-GB"/>
        </w:rPr>
        <w:t>Hair loss;</w:t>
      </w:r>
    </w:p>
    <w:p w14:paraId="561B189B" w14:textId="77777777" w:rsidR="006E7DBB" w:rsidRPr="00B6684B" w:rsidRDefault="00AE7EFD" w:rsidP="00B6684B">
      <w:pPr>
        <w:numPr>
          <w:ilvl w:val="0"/>
          <w:numId w:val="29"/>
        </w:numPr>
        <w:autoSpaceDE w:val="0"/>
        <w:autoSpaceDN w:val="0"/>
        <w:adjustRightInd w:val="0"/>
        <w:ind w:left="567" w:hanging="567"/>
        <w:rPr>
          <w:rFonts w:eastAsia="MS Mincho"/>
          <w:bCs/>
          <w:szCs w:val="22"/>
          <w:lang w:val="en-GB"/>
        </w:rPr>
      </w:pPr>
      <w:r w:rsidRPr="00B6684B">
        <w:rPr>
          <w:lang w:val="en-GB"/>
        </w:rPr>
        <w:t>Anaemia which may cause tiredness or paleness;</w:t>
      </w:r>
    </w:p>
    <w:p w14:paraId="688BD3B7" w14:textId="77777777" w:rsidR="006E7DBB" w:rsidRPr="00B6684B" w:rsidRDefault="00AE7EFD" w:rsidP="00B6684B">
      <w:pPr>
        <w:numPr>
          <w:ilvl w:val="0"/>
          <w:numId w:val="29"/>
        </w:numPr>
        <w:autoSpaceDE w:val="0"/>
        <w:autoSpaceDN w:val="0"/>
        <w:adjustRightInd w:val="0"/>
        <w:ind w:left="567" w:hanging="567"/>
        <w:rPr>
          <w:rFonts w:eastAsia="MS Mincho"/>
          <w:bCs/>
          <w:szCs w:val="22"/>
          <w:lang w:val="en-GB"/>
        </w:rPr>
      </w:pPr>
      <w:r w:rsidRPr="00B6684B">
        <w:rPr>
          <w:lang w:val="en-GB"/>
        </w:rPr>
        <w:t>Reduced number of platelets in the child’s blood (which can affect clotting);</w:t>
      </w:r>
    </w:p>
    <w:p w14:paraId="5745F26A" w14:textId="77777777" w:rsidR="006E7DBB" w:rsidRPr="00B6684B" w:rsidRDefault="00AE7EFD" w:rsidP="00B6684B">
      <w:pPr>
        <w:numPr>
          <w:ilvl w:val="0"/>
          <w:numId w:val="29"/>
        </w:numPr>
        <w:autoSpaceDE w:val="0"/>
        <w:autoSpaceDN w:val="0"/>
        <w:adjustRightInd w:val="0"/>
        <w:ind w:left="567" w:hanging="567"/>
        <w:rPr>
          <w:rFonts w:eastAsia="MS Mincho"/>
          <w:bCs/>
          <w:szCs w:val="22"/>
          <w:lang w:val="en-GB"/>
        </w:rPr>
      </w:pPr>
      <w:r w:rsidRPr="00B6684B">
        <w:rPr>
          <w:lang w:val="en-GB"/>
        </w:rPr>
        <w:t>Nausea (feeling sick);</w:t>
      </w:r>
    </w:p>
    <w:p w14:paraId="3171ABAB" w14:textId="77777777" w:rsidR="006E7DBB" w:rsidRPr="00B6684B" w:rsidRDefault="00AE7EFD" w:rsidP="00B6684B">
      <w:pPr>
        <w:numPr>
          <w:ilvl w:val="0"/>
          <w:numId w:val="29"/>
        </w:numPr>
        <w:autoSpaceDE w:val="0"/>
        <w:autoSpaceDN w:val="0"/>
        <w:adjustRightInd w:val="0"/>
        <w:ind w:left="567" w:hanging="567"/>
        <w:rPr>
          <w:rFonts w:eastAsia="MS Mincho"/>
          <w:lang w:val="en-GB"/>
        </w:rPr>
      </w:pPr>
      <w:r w:rsidRPr="00B6684B">
        <w:rPr>
          <w:lang w:val="en-GB"/>
        </w:rPr>
        <w:t>Skin rash;</w:t>
      </w:r>
    </w:p>
    <w:p w14:paraId="70D38CD2" w14:textId="77777777" w:rsidR="006E7DBB" w:rsidRPr="00B6684B" w:rsidRDefault="00AE7EFD" w:rsidP="00B6684B">
      <w:pPr>
        <w:numPr>
          <w:ilvl w:val="0"/>
          <w:numId w:val="29"/>
        </w:numPr>
        <w:ind w:left="567" w:hanging="567"/>
        <w:rPr>
          <w:szCs w:val="22"/>
          <w:lang w:val="en-GB"/>
        </w:rPr>
      </w:pPr>
      <w:r w:rsidRPr="00B6684B">
        <w:rPr>
          <w:szCs w:val="22"/>
          <w:lang w:val="en-GB"/>
        </w:rPr>
        <w:t>Itching</w:t>
      </w:r>
      <w:r w:rsidR="00CB6811" w:rsidRPr="00B6684B">
        <w:rPr>
          <w:szCs w:val="22"/>
          <w:lang w:val="en-GB"/>
        </w:rPr>
        <w:t>;</w:t>
      </w:r>
    </w:p>
    <w:p w14:paraId="7ECE3BFC" w14:textId="77777777" w:rsidR="006E7DBB" w:rsidRPr="00B6684B" w:rsidRDefault="00AE7EFD" w:rsidP="00B6684B">
      <w:pPr>
        <w:keepNext/>
        <w:numPr>
          <w:ilvl w:val="0"/>
          <w:numId w:val="29"/>
        </w:numPr>
        <w:ind w:left="567" w:hanging="567"/>
        <w:rPr>
          <w:rFonts w:eastAsia="MS Mincho"/>
          <w:noProof/>
          <w:lang w:val="en-GB"/>
        </w:rPr>
      </w:pPr>
      <w:r w:rsidRPr="00B6684B">
        <w:rPr>
          <w:lang w:val="en-GB"/>
        </w:rPr>
        <w:t>Low blood pressure which may make the child feel faint or have a quickened heartbeat</w:t>
      </w:r>
      <w:r w:rsidR="00CB6811" w:rsidRPr="00B6684B">
        <w:rPr>
          <w:lang w:val="en-GB"/>
        </w:rPr>
        <w:t>;</w:t>
      </w:r>
    </w:p>
    <w:p w14:paraId="48E041BC" w14:textId="77777777" w:rsidR="006E7DBB" w:rsidRPr="00B6684B" w:rsidRDefault="00AE7EFD" w:rsidP="00B6684B">
      <w:pPr>
        <w:pStyle w:val="Style8"/>
        <w:rPr>
          <w:noProof/>
          <w:szCs w:val="22"/>
          <w:lang w:val="en-GB"/>
        </w:rPr>
      </w:pPr>
      <w:r w:rsidRPr="00B6684B">
        <w:rPr>
          <w:lang w:val="en-GB"/>
        </w:rPr>
        <w:t>Blood tests may show:</w:t>
      </w:r>
    </w:p>
    <w:p w14:paraId="5E46A7A1" w14:textId="77777777" w:rsidR="006E7DBB" w:rsidRPr="00B6684B" w:rsidRDefault="00AE7EFD" w:rsidP="00B6684B">
      <w:pPr>
        <w:keepNext/>
        <w:numPr>
          <w:ilvl w:val="0"/>
          <w:numId w:val="33"/>
        </w:numPr>
        <w:tabs>
          <w:tab w:val="left" w:pos="1134"/>
        </w:tabs>
        <w:autoSpaceDE w:val="0"/>
        <w:autoSpaceDN w:val="0"/>
        <w:adjustRightInd w:val="0"/>
        <w:ind w:left="1134" w:hanging="567"/>
        <w:rPr>
          <w:noProof/>
          <w:szCs w:val="22"/>
          <w:lang w:val="en-GB"/>
        </w:rPr>
      </w:pPr>
      <w:r w:rsidRPr="00B6684B">
        <w:rPr>
          <w:lang w:val="en-GB"/>
        </w:rPr>
        <w:t>abnormal liver function;</w:t>
      </w:r>
    </w:p>
    <w:p w14:paraId="5799BFA0" w14:textId="77777777" w:rsidR="006E7DBB" w:rsidRPr="00B6684B" w:rsidRDefault="00AE7EFD" w:rsidP="00B6684B">
      <w:pPr>
        <w:keepNext/>
        <w:numPr>
          <w:ilvl w:val="0"/>
          <w:numId w:val="33"/>
        </w:numPr>
        <w:tabs>
          <w:tab w:val="left" w:pos="1134"/>
        </w:tabs>
        <w:autoSpaceDE w:val="0"/>
        <w:autoSpaceDN w:val="0"/>
        <w:adjustRightInd w:val="0"/>
        <w:ind w:left="1134" w:hanging="567"/>
        <w:rPr>
          <w:lang w:val="en-GB"/>
        </w:rPr>
      </w:pPr>
      <w:r w:rsidRPr="00B6684B">
        <w:rPr>
          <w:lang w:val="en-GB"/>
        </w:rPr>
        <w:t>an increase in some liver enzymes;</w:t>
      </w:r>
    </w:p>
    <w:p w14:paraId="40594BCB" w14:textId="77777777" w:rsidR="006E7DBB" w:rsidRPr="00B6684B" w:rsidRDefault="00AE7EFD" w:rsidP="00B6684B">
      <w:pPr>
        <w:keepNext/>
        <w:numPr>
          <w:ilvl w:val="0"/>
          <w:numId w:val="33"/>
        </w:numPr>
        <w:tabs>
          <w:tab w:val="left" w:pos="1134"/>
        </w:tabs>
        <w:ind w:left="1134" w:hanging="567"/>
        <w:rPr>
          <w:lang w:val="en-GB"/>
        </w:rPr>
      </w:pPr>
      <w:r w:rsidRPr="00B6684B">
        <w:rPr>
          <w:lang w:val="en-GB"/>
        </w:rPr>
        <w:t>an increase in alanine aminotransferase (ALT).</w:t>
      </w:r>
    </w:p>
    <w:p w14:paraId="3CBD8F73" w14:textId="77777777" w:rsidR="006E7DBB" w:rsidRPr="00B6684B" w:rsidRDefault="006E7DBB" w:rsidP="00B6684B">
      <w:pPr>
        <w:rPr>
          <w:lang w:val="en-GB"/>
        </w:rPr>
      </w:pPr>
    </w:p>
    <w:p w14:paraId="4F350D69" w14:textId="77777777" w:rsidR="006E7DBB" w:rsidRPr="00B6684B" w:rsidRDefault="00AE7EFD" w:rsidP="00B6684B">
      <w:pPr>
        <w:pStyle w:val="HeadingBold"/>
        <w:rPr>
          <w:rFonts w:eastAsia="MS Mincho"/>
          <w:noProof/>
          <w:lang w:val="en-GB"/>
        </w:rPr>
      </w:pPr>
      <w:r w:rsidRPr="00B6684B">
        <w:rPr>
          <w:lang w:val="en-GB"/>
        </w:rPr>
        <w:t>Not known (frequency cannot be estimated from the available data)</w:t>
      </w:r>
    </w:p>
    <w:p w14:paraId="41505ECB" w14:textId="1EB67D08" w:rsidR="006E7DBB" w:rsidRPr="00B6684B" w:rsidRDefault="00AE7EFD" w:rsidP="00B6684B">
      <w:pPr>
        <w:pStyle w:val="Style8"/>
        <w:rPr>
          <w:szCs w:val="22"/>
          <w:lang w:val="en-GB"/>
        </w:rPr>
      </w:pPr>
      <w:r w:rsidRPr="00B6684B">
        <w:rPr>
          <w:lang w:val="en-GB"/>
        </w:rPr>
        <w:t>Bleeding:</w:t>
      </w:r>
    </w:p>
    <w:p w14:paraId="43516FEE" w14:textId="77777777" w:rsidR="006E7DBB"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lang w:val="en-GB"/>
        </w:rPr>
        <w:t>into the abdomen or the space behind the abdominal cavity</w:t>
      </w:r>
      <w:r w:rsidR="00CB6811" w:rsidRPr="00B6684B">
        <w:rPr>
          <w:lang w:val="en-GB"/>
        </w:rPr>
        <w:t>;</w:t>
      </w:r>
    </w:p>
    <w:p w14:paraId="263FE3AA" w14:textId="77777777" w:rsidR="006E7DBB" w:rsidRPr="00B6684B" w:rsidRDefault="00AE7EFD" w:rsidP="00B6684B">
      <w:pPr>
        <w:numPr>
          <w:ilvl w:val="0"/>
          <w:numId w:val="28"/>
        </w:numPr>
        <w:tabs>
          <w:tab w:val="left" w:pos="1134"/>
        </w:tabs>
        <w:ind w:left="1134" w:hanging="567"/>
        <w:rPr>
          <w:noProof/>
          <w:szCs w:val="22"/>
          <w:lang w:val="en-GB"/>
        </w:rPr>
      </w:pPr>
      <w:r w:rsidRPr="00B6684B">
        <w:rPr>
          <w:noProof/>
          <w:szCs w:val="22"/>
          <w:lang w:val="en-GB"/>
        </w:rPr>
        <w:t>in the stomach</w:t>
      </w:r>
      <w:r w:rsidR="00CB6811" w:rsidRPr="00B6684B">
        <w:rPr>
          <w:noProof/>
          <w:szCs w:val="22"/>
          <w:lang w:val="en-GB"/>
        </w:rPr>
        <w:t>;</w:t>
      </w:r>
    </w:p>
    <w:p w14:paraId="7C0DC14D" w14:textId="77777777" w:rsidR="006E7DBB" w:rsidRPr="00B6684B" w:rsidRDefault="00AE7EFD" w:rsidP="00B6684B">
      <w:pPr>
        <w:numPr>
          <w:ilvl w:val="0"/>
          <w:numId w:val="28"/>
        </w:numPr>
        <w:tabs>
          <w:tab w:val="left" w:pos="1134"/>
        </w:tabs>
        <w:autoSpaceDE w:val="0"/>
        <w:autoSpaceDN w:val="0"/>
        <w:adjustRightInd w:val="0"/>
        <w:ind w:left="1134" w:hanging="567"/>
        <w:rPr>
          <w:rFonts w:eastAsia="MS Mincho"/>
          <w:noProof/>
          <w:szCs w:val="22"/>
          <w:lang w:val="en-GB"/>
        </w:rPr>
      </w:pPr>
      <w:r w:rsidRPr="00B6684B">
        <w:rPr>
          <w:lang w:val="en-GB"/>
        </w:rPr>
        <w:t>in the eyes</w:t>
      </w:r>
      <w:r w:rsidR="00CB6811" w:rsidRPr="00B6684B">
        <w:rPr>
          <w:lang w:val="en-GB"/>
        </w:rPr>
        <w:t>;</w:t>
      </w:r>
    </w:p>
    <w:p w14:paraId="36BDB14B" w14:textId="77777777" w:rsidR="006E7DBB" w:rsidRPr="00B6684B" w:rsidRDefault="00AE7EFD" w:rsidP="00B6684B">
      <w:pPr>
        <w:numPr>
          <w:ilvl w:val="0"/>
          <w:numId w:val="28"/>
        </w:numPr>
        <w:tabs>
          <w:tab w:val="left" w:pos="1134"/>
        </w:tabs>
        <w:autoSpaceDE w:val="0"/>
        <w:autoSpaceDN w:val="0"/>
        <w:adjustRightInd w:val="0"/>
        <w:ind w:left="1134" w:hanging="567"/>
        <w:rPr>
          <w:rFonts w:eastAsia="MS Mincho"/>
          <w:noProof/>
          <w:szCs w:val="22"/>
          <w:lang w:val="en-GB"/>
        </w:rPr>
      </w:pPr>
      <w:r w:rsidRPr="00B6684B">
        <w:rPr>
          <w:lang w:val="en-GB"/>
        </w:rPr>
        <w:t>in the mouth;</w:t>
      </w:r>
    </w:p>
    <w:p w14:paraId="264749B6" w14:textId="77777777" w:rsidR="006E7DBB" w:rsidRPr="00B6684B" w:rsidRDefault="00AE7EFD" w:rsidP="00B6684B">
      <w:pPr>
        <w:numPr>
          <w:ilvl w:val="0"/>
          <w:numId w:val="28"/>
        </w:numPr>
        <w:tabs>
          <w:tab w:val="left" w:pos="1134"/>
        </w:tabs>
        <w:autoSpaceDE w:val="0"/>
        <w:autoSpaceDN w:val="0"/>
        <w:adjustRightInd w:val="0"/>
        <w:ind w:left="1134" w:hanging="567"/>
        <w:rPr>
          <w:rFonts w:eastAsia="MS Mincho"/>
          <w:lang w:val="en-GB"/>
        </w:rPr>
      </w:pPr>
      <w:r w:rsidRPr="00B6684B">
        <w:rPr>
          <w:rFonts w:eastAsia="MS Mincho"/>
          <w:lang w:val="en-GB"/>
        </w:rPr>
        <w:t>from a haemorrhoid</w:t>
      </w:r>
      <w:r w:rsidR="00CB6811" w:rsidRPr="00B6684B">
        <w:rPr>
          <w:rFonts w:eastAsia="MS Mincho"/>
          <w:lang w:val="en-GB"/>
        </w:rPr>
        <w:t>;</w:t>
      </w:r>
    </w:p>
    <w:p w14:paraId="17E39F31" w14:textId="77777777" w:rsidR="006E7DBB" w:rsidRPr="00B6684B" w:rsidRDefault="00AE7EFD" w:rsidP="00B6684B">
      <w:pPr>
        <w:numPr>
          <w:ilvl w:val="0"/>
          <w:numId w:val="28"/>
        </w:numPr>
        <w:tabs>
          <w:tab w:val="left" w:pos="1134"/>
        </w:tabs>
        <w:ind w:left="1134" w:hanging="567"/>
        <w:rPr>
          <w:rFonts w:eastAsia="MS Mincho"/>
          <w:lang w:val="en-GB"/>
        </w:rPr>
      </w:pPr>
      <w:r w:rsidRPr="00B6684B">
        <w:rPr>
          <w:lang w:val="en-GB"/>
        </w:rPr>
        <w:t>in the mouth or blood in the spit when coughing;</w:t>
      </w:r>
    </w:p>
    <w:p w14:paraId="125EC6A3" w14:textId="77777777" w:rsidR="006E7DBB" w:rsidRPr="00B6684B" w:rsidRDefault="00AE7EFD" w:rsidP="00B6684B">
      <w:pPr>
        <w:numPr>
          <w:ilvl w:val="0"/>
          <w:numId w:val="28"/>
        </w:numPr>
        <w:tabs>
          <w:tab w:val="left" w:pos="1134"/>
        </w:tabs>
        <w:ind w:left="1134" w:hanging="567"/>
        <w:rPr>
          <w:rFonts w:eastAsia="MS Mincho"/>
          <w:lang w:val="en-GB"/>
        </w:rPr>
      </w:pPr>
      <w:r w:rsidRPr="00B6684B">
        <w:rPr>
          <w:lang w:val="en-GB"/>
        </w:rPr>
        <w:t>in the brain or in the spinal column;</w:t>
      </w:r>
    </w:p>
    <w:p w14:paraId="58F718A8" w14:textId="77777777" w:rsidR="006E7DBB" w:rsidRPr="00B6684B" w:rsidRDefault="00AE7EFD" w:rsidP="00B6684B">
      <w:pPr>
        <w:keepNext/>
        <w:numPr>
          <w:ilvl w:val="0"/>
          <w:numId w:val="28"/>
        </w:numPr>
        <w:tabs>
          <w:tab w:val="left" w:pos="1134"/>
        </w:tabs>
        <w:ind w:left="1134" w:hanging="567"/>
        <w:rPr>
          <w:lang w:val="en-GB"/>
        </w:rPr>
      </w:pPr>
      <w:r w:rsidRPr="00B6684B">
        <w:rPr>
          <w:lang w:val="en-GB"/>
        </w:rPr>
        <w:t>in the lungs</w:t>
      </w:r>
      <w:r w:rsidR="00CB6811" w:rsidRPr="00B6684B">
        <w:rPr>
          <w:lang w:val="en-GB"/>
        </w:rPr>
        <w:t>;</w:t>
      </w:r>
    </w:p>
    <w:p w14:paraId="1A79BCC6" w14:textId="77777777" w:rsidR="006E7DBB" w:rsidRPr="00B6684B" w:rsidRDefault="00AE7EFD" w:rsidP="00B6684B">
      <w:pPr>
        <w:pStyle w:val="Style9"/>
        <w:keepNext w:val="0"/>
        <w:rPr>
          <w:rFonts w:eastAsia="Calibri"/>
          <w:lang w:val="en-GB"/>
        </w:rPr>
      </w:pPr>
      <w:r w:rsidRPr="00B6684B">
        <w:rPr>
          <w:rFonts w:eastAsia="Calibri"/>
          <w:lang w:val="en-GB"/>
        </w:rPr>
        <w:t>into a muscle;</w:t>
      </w:r>
    </w:p>
    <w:p w14:paraId="4B4BC64E" w14:textId="77777777" w:rsidR="006E7DBB" w:rsidRPr="00B6684B" w:rsidRDefault="00AE7EFD" w:rsidP="00B6684B">
      <w:pPr>
        <w:pStyle w:val="ListParagraph"/>
        <w:numPr>
          <w:ilvl w:val="0"/>
          <w:numId w:val="28"/>
        </w:numPr>
        <w:ind w:left="567" w:hanging="567"/>
        <w:rPr>
          <w:i/>
          <w:lang w:val="en-GB"/>
        </w:rPr>
      </w:pPr>
      <w:r w:rsidRPr="00B6684B">
        <w:rPr>
          <w:lang w:val="en-GB"/>
        </w:rPr>
        <w:t xml:space="preserve">Skin rash which may form blisters and looks like small targets (central dark spots surrounded by a paler area, with a dark ring around the edge) </w:t>
      </w:r>
      <w:r w:rsidRPr="00B6684B">
        <w:rPr>
          <w:i/>
          <w:lang w:val="en-GB"/>
        </w:rPr>
        <w:t>(erythema multiforme);</w:t>
      </w:r>
    </w:p>
    <w:p w14:paraId="35037807" w14:textId="5E19D8BE" w:rsidR="006E7DBB" w:rsidRPr="00B6684B" w:rsidRDefault="00AE7EFD" w:rsidP="00B6684B">
      <w:pPr>
        <w:pStyle w:val="ListParagraph"/>
        <w:keepNext/>
        <w:numPr>
          <w:ilvl w:val="0"/>
          <w:numId w:val="28"/>
        </w:numPr>
        <w:ind w:left="567" w:hanging="567"/>
        <w:rPr>
          <w:iCs/>
          <w:noProof/>
          <w:szCs w:val="22"/>
          <w:lang w:val="en-GB"/>
        </w:rPr>
      </w:pPr>
      <w:r w:rsidRPr="00B6684B">
        <w:rPr>
          <w:iCs/>
          <w:lang w:val="en-GB"/>
        </w:rPr>
        <w:t xml:space="preserve">Blood vessel inflammation (vasculitis) which may result in skin </w:t>
      </w:r>
      <w:r w:rsidRPr="00B6684B">
        <w:rPr>
          <w:iCs/>
          <w:noProof/>
          <w:szCs w:val="22"/>
          <w:lang w:val="en-GB"/>
        </w:rPr>
        <w:t>rash or pointed, flat, red, round spots under the skin's surface or bruising.</w:t>
      </w:r>
      <w:r w:rsidR="004D4662" w:rsidRPr="00B6684B">
        <w:rPr>
          <w:iCs/>
          <w:noProof/>
          <w:szCs w:val="22"/>
          <w:lang w:val="en-GB"/>
        </w:rPr>
        <w:t xml:space="preserve"> </w:t>
      </w:r>
      <w:r w:rsidRPr="00B6684B">
        <w:rPr>
          <w:lang w:val="en-GB"/>
        </w:rPr>
        <w:t>Blood tests may show:</w:t>
      </w:r>
    </w:p>
    <w:p w14:paraId="61206847" w14:textId="77777777" w:rsidR="006E7DBB" w:rsidRPr="00B6684B" w:rsidRDefault="00AE7EFD" w:rsidP="00B6684B">
      <w:pPr>
        <w:keepNext/>
        <w:numPr>
          <w:ilvl w:val="0"/>
          <w:numId w:val="28"/>
        </w:numPr>
        <w:tabs>
          <w:tab w:val="left" w:pos="1134"/>
        </w:tabs>
        <w:autoSpaceDE w:val="0"/>
        <w:autoSpaceDN w:val="0"/>
        <w:adjustRightInd w:val="0"/>
        <w:ind w:left="1134" w:hanging="567"/>
        <w:rPr>
          <w:lang w:val="en-GB"/>
        </w:rPr>
      </w:pPr>
      <w:r w:rsidRPr="00B6684B">
        <w:rPr>
          <w:lang w:val="en-GB"/>
        </w:rPr>
        <w:t>an increase in gamma-glutamyltransferase (GGT)</w:t>
      </w:r>
      <w:r w:rsidR="00070C63" w:rsidRPr="00B6684B">
        <w:rPr>
          <w:lang w:val="en-GB"/>
        </w:rPr>
        <w:t>;</w:t>
      </w:r>
    </w:p>
    <w:p w14:paraId="334D4D6D" w14:textId="77777777" w:rsidR="006E7DBB" w:rsidRPr="00B6684B" w:rsidRDefault="00AE7EFD" w:rsidP="00B6684B">
      <w:pPr>
        <w:numPr>
          <w:ilvl w:val="0"/>
          <w:numId w:val="28"/>
        </w:numPr>
        <w:tabs>
          <w:tab w:val="left" w:pos="1134"/>
        </w:tabs>
        <w:autoSpaceDE w:val="0"/>
        <w:autoSpaceDN w:val="0"/>
        <w:adjustRightInd w:val="0"/>
        <w:ind w:left="1134" w:hanging="567"/>
        <w:rPr>
          <w:lang w:val="en-GB"/>
        </w:rPr>
      </w:pPr>
      <w:r w:rsidRPr="00B6684B">
        <w:rPr>
          <w:lang w:val="en-GB"/>
        </w:rPr>
        <w:t>tests showing blood in the stools or in the urine</w:t>
      </w:r>
      <w:r w:rsidR="00070C63" w:rsidRPr="00B6684B">
        <w:rPr>
          <w:lang w:val="en-GB"/>
        </w:rPr>
        <w:t>.</w:t>
      </w:r>
    </w:p>
    <w:p w14:paraId="705DCF93" w14:textId="61E065DE" w:rsidR="0023090E" w:rsidRPr="00B6684B" w:rsidRDefault="0023090E" w:rsidP="00B6684B">
      <w:pPr>
        <w:pStyle w:val="ListParagraph"/>
        <w:numPr>
          <w:ilvl w:val="0"/>
          <w:numId w:val="44"/>
        </w:numPr>
        <w:ind w:left="567" w:hanging="567"/>
        <w:rPr>
          <w:ins w:id="74" w:author="Author"/>
          <w:iCs/>
          <w:lang w:val="en-GB"/>
        </w:rPr>
      </w:pPr>
      <w:ins w:id="75" w:author="Author">
        <w:r w:rsidRPr="00B6684B">
          <w:rPr>
            <w:iCs/>
            <w:lang w:val="en-GB"/>
          </w:rPr>
          <w:t>Bleeding in the kidney sometimes with presence of blood in urine leading to inability of the kidneys to work properly (anticoagulant-related nephropathy).</w:t>
        </w:r>
      </w:ins>
    </w:p>
    <w:p w14:paraId="37A01C13" w14:textId="59F1344F" w:rsidR="006E7DBB" w:rsidRPr="00B6684B" w:rsidRDefault="006E7DBB" w:rsidP="00B6684B">
      <w:pPr>
        <w:tabs>
          <w:tab w:val="left" w:pos="35"/>
          <w:tab w:val="left" w:pos="900"/>
        </w:tabs>
        <w:autoSpaceDE w:val="0"/>
        <w:autoSpaceDN w:val="0"/>
        <w:adjustRightInd w:val="0"/>
        <w:rPr>
          <w:szCs w:val="22"/>
          <w:u w:val="single"/>
          <w:lang w:val="en-GB"/>
        </w:rPr>
      </w:pPr>
    </w:p>
    <w:p w14:paraId="1461D7B3" w14:textId="77777777" w:rsidR="006E7DBB" w:rsidRPr="00B6684B" w:rsidRDefault="00AE7EFD" w:rsidP="00B6684B">
      <w:pPr>
        <w:pStyle w:val="HeadingBold"/>
        <w:rPr>
          <w:noProof/>
          <w:lang w:val="en-GB"/>
        </w:rPr>
      </w:pPr>
      <w:r w:rsidRPr="00B6684B">
        <w:rPr>
          <w:lang w:val="en-GB"/>
        </w:rPr>
        <w:t>Reporting of side effects</w:t>
      </w:r>
    </w:p>
    <w:p w14:paraId="089CBCDB" w14:textId="13FC6B4B" w:rsidR="006E7DBB" w:rsidRPr="00B6684B" w:rsidRDefault="00AE7EFD" w:rsidP="00B6684B">
      <w:pPr>
        <w:numPr>
          <w:ilvl w:val="12"/>
          <w:numId w:val="0"/>
        </w:numPr>
        <w:rPr>
          <w:noProof/>
          <w:szCs w:val="22"/>
          <w:lang w:val="en-GB"/>
        </w:rPr>
      </w:pPr>
      <w:r w:rsidRPr="00B6684B">
        <w:rPr>
          <w:lang w:val="en-GB"/>
        </w:rPr>
        <w:t xml:space="preserve">If the child gets any side effects, talk to the child’s doctor, pharmacist, or nurse. This includes any possible side effects not listed in this leaflet. You can also report side effects directly via </w:t>
      </w:r>
      <w:r w:rsidRPr="00B97A0C">
        <w:rPr>
          <w:highlight w:val="lightGray"/>
          <w:lang w:val="en-GB"/>
        </w:rPr>
        <w:t xml:space="preserve">the national reporting system listed in </w:t>
      </w:r>
      <w:hyperlink r:id="rId34" w:history="1">
        <w:r w:rsidRPr="00B97A0C">
          <w:rPr>
            <w:rStyle w:val="Hyperlink"/>
            <w:highlight w:val="lightGray"/>
            <w:lang w:val="en-GB"/>
          </w:rPr>
          <w:t>Appendix</w:t>
        </w:r>
        <w:r w:rsidR="00ED22A2" w:rsidRPr="00B97A0C">
          <w:rPr>
            <w:rStyle w:val="Hyperlink"/>
            <w:highlight w:val="lightGray"/>
            <w:lang w:val="en-GB"/>
          </w:rPr>
          <w:t> </w:t>
        </w:r>
        <w:r w:rsidRPr="00B97A0C">
          <w:rPr>
            <w:rStyle w:val="Hyperlink"/>
            <w:highlight w:val="lightGray"/>
            <w:lang w:val="en-GB"/>
          </w:rPr>
          <w:t>V</w:t>
        </w:r>
      </w:hyperlink>
      <w:r w:rsidRPr="00B6684B">
        <w:rPr>
          <w:lang w:val="en-GB"/>
        </w:rPr>
        <w:t xml:space="preserve">. By reporting side </w:t>
      </w:r>
      <w:proofErr w:type="spellStart"/>
      <w:r w:rsidRPr="00B6684B">
        <w:rPr>
          <w:lang w:val="en-GB"/>
        </w:rPr>
        <w:t>effects you</w:t>
      </w:r>
      <w:proofErr w:type="spellEnd"/>
      <w:r w:rsidRPr="00B6684B">
        <w:rPr>
          <w:lang w:val="en-GB"/>
        </w:rPr>
        <w:t xml:space="preserve"> can help provide more information on the safety of this medicine.</w:t>
      </w:r>
    </w:p>
    <w:p w14:paraId="0005D456" w14:textId="77777777" w:rsidR="0058765F" w:rsidRPr="00B6684B" w:rsidRDefault="0058765F" w:rsidP="00B6684B">
      <w:pPr>
        <w:numPr>
          <w:ilvl w:val="12"/>
          <w:numId w:val="0"/>
        </w:numPr>
        <w:ind w:left="567" w:hanging="567"/>
        <w:rPr>
          <w:b/>
          <w:lang w:val="en-GB"/>
        </w:rPr>
      </w:pPr>
    </w:p>
    <w:p w14:paraId="1059061C" w14:textId="77777777" w:rsidR="00680F8B" w:rsidRPr="00B6684B" w:rsidRDefault="00680F8B" w:rsidP="00B6684B">
      <w:pPr>
        <w:numPr>
          <w:ilvl w:val="12"/>
          <w:numId w:val="0"/>
        </w:numPr>
        <w:ind w:left="567" w:hanging="567"/>
        <w:rPr>
          <w:b/>
          <w:lang w:val="en-GB"/>
        </w:rPr>
      </w:pPr>
    </w:p>
    <w:p w14:paraId="7AAF923F" w14:textId="77777777" w:rsidR="006E7DBB" w:rsidRPr="00B6684B" w:rsidRDefault="00AE7EFD" w:rsidP="00CE4551">
      <w:pPr>
        <w:pStyle w:val="Heading10"/>
        <w:rPr>
          <w:noProof/>
        </w:rPr>
      </w:pPr>
      <w:r w:rsidRPr="00B6684B">
        <w:lastRenderedPageBreak/>
        <w:t>5.</w:t>
      </w:r>
      <w:r w:rsidRPr="00B6684B">
        <w:tab/>
        <w:t>How to store Eliquis</w:t>
      </w:r>
    </w:p>
    <w:p w14:paraId="3C8A8522" w14:textId="77777777" w:rsidR="006E7DBB" w:rsidRPr="00B6684B" w:rsidRDefault="006E7DBB" w:rsidP="00CE4551">
      <w:pPr>
        <w:keepNext/>
        <w:numPr>
          <w:ilvl w:val="12"/>
          <w:numId w:val="0"/>
        </w:numPr>
        <w:rPr>
          <w:noProof/>
          <w:szCs w:val="22"/>
          <w:lang w:val="en-GB"/>
        </w:rPr>
      </w:pPr>
    </w:p>
    <w:p w14:paraId="29222F90" w14:textId="77777777" w:rsidR="006E7DBB" w:rsidRPr="00B6684B" w:rsidRDefault="00AE7EFD" w:rsidP="00CE4551">
      <w:pPr>
        <w:keepNext/>
        <w:numPr>
          <w:ilvl w:val="12"/>
          <w:numId w:val="0"/>
        </w:numPr>
        <w:rPr>
          <w:noProof/>
          <w:szCs w:val="22"/>
          <w:lang w:val="en-GB"/>
        </w:rPr>
      </w:pPr>
      <w:r w:rsidRPr="00B6684B">
        <w:rPr>
          <w:lang w:val="en-GB"/>
        </w:rPr>
        <w:t>Keep this medicine out of the sight and reach of children.</w:t>
      </w:r>
    </w:p>
    <w:p w14:paraId="1F87625C" w14:textId="77777777" w:rsidR="006E7DBB" w:rsidRPr="00B6684B" w:rsidRDefault="006E7DBB" w:rsidP="00CE4551">
      <w:pPr>
        <w:keepNext/>
        <w:numPr>
          <w:ilvl w:val="12"/>
          <w:numId w:val="0"/>
        </w:numPr>
        <w:rPr>
          <w:noProof/>
          <w:szCs w:val="22"/>
          <w:lang w:val="en-GB"/>
        </w:rPr>
      </w:pPr>
    </w:p>
    <w:p w14:paraId="27D51BFF" w14:textId="77777777" w:rsidR="006E7DBB" w:rsidRPr="00B6684B" w:rsidRDefault="00AE7EFD" w:rsidP="00CE4551">
      <w:pPr>
        <w:keepNext/>
        <w:numPr>
          <w:ilvl w:val="12"/>
          <w:numId w:val="0"/>
        </w:numPr>
        <w:rPr>
          <w:noProof/>
          <w:szCs w:val="22"/>
          <w:lang w:val="en-GB"/>
        </w:rPr>
      </w:pPr>
      <w:r w:rsidRPr="00B6684B">
        <w:rPr>
          <w:lang w:val="en-GB"/>
        </w:rPr>
        <w:t>Do not use this medicine after the expiry date which is stated on the carton and on the blister after EXP. The expiry date refers to the last day of that month.</w:t>
      </w:r>
    </w:p>
    <w:p w14:paraId="359FBE6F" w14:textId="77777777" w:rsidR="006E7DBB" w:rsidRPr="00B6684B" w:rsidRDefault="006E7DBB" w:rsidP="00B6684B">
      <w:pPr>
        <w:numPr>
          <w:ilvl w:val="12"/>
          <w:numId w:val="0"/>
        </w:numPr>
        <w:rPr>
          <w:i/>
          <w:noProof/>
          <w:szCs w:val="22"/>
          <w:lang w:val="en-GB"/>
        </w:rPr>
      </w:pPr>
    </w:p>
    <w:p w14:paraId="4C597606" w14:textId="77777777" w:rsidR="006E7DBB" w:rsidRPr="00B6684B" w:rsidRDefault="00AE7EFD" w:rsidP="00B6684B">
      <w:pPr>
        <w:numPr>
          <w:ilvl w:val="12"/>
          <w:numId w:val="0"/>
        </w:numPr>
        <w:rPr>
          <w:szCs w:val="22"/>
          <w:lang w:val="en-GB"/>
        </w:rPr>
      </w:pPr>
      <w:r w:rsidRPr="00B6684B">
        <w:rPr>
          <w:lang w:val="en-GB"/>
        </w:rPr>
        <w:t>This medicine does not require any special storage conditions.</w:t>
      </w:r>
    </w:p>
    <w:p w14:paraId="1F11ABE2" w14:textId="77777777" w:rsidR="006E7DBB" w:rsidRPr="00B6684B" w:rsidRDefault="006E7DBB" w:rsidP="00B6684B">
      <w:pPr>
        <w:numPr>
          <w:ilvl w:val="12"/>
          <w:numId w:val="0"/>
        </w:numPr>
        <w:rPr>
          <w:noProof/>
          <w:szCs w:val="22"/>
          <w:lang w:val="en-GB"/>
        </w:rPr>
      </w:pPr>
    </w:p>
    <w:p w14:paraId="03FBBF91" w14:textId="77777777" w:rsidR="006E7DBB" w:rsidRPr="00B6684B" w:rsidRDefault="00AE7EFD" w:rsidP="00B6684B">
      <w:pPr>
        <w:numPr>
          <w:ilvl w:val="12"/>
          <w:numId w:val="0"/>
        </w:numPr>
        <w:rPr>
          <w:noProof/>
          <w:szCs w:val="22"/>
          <w:lang w:val="en-GB"/>
        </w:rPr>
      </w:pPr>
      <w:r w:rsidRPr="00B6684B">
        <w:rPr>
          <w:lang w:val="en-GB"/>
        </w:rPr>
        <w:t>Do not throw away any medicines via wastewater or household waste. Ask your pharmacist how to throw away medicines you no longer use. These measures will help protect the environment.</w:t>
      </w:r>
    </w:p>
    <w:p w14:paraId="6BF0D592" w14:textId="77777777" w:rsidR="006E7DBB" w:rsidRPr="00B6684B" w:rsidRDefault="006E7DBB" w:rsidP="00B6684B">
      <w:pPr>
        <w:numPr>
          <w:ilvl w:val="12"/>
          <w:numId w:val="0"/>
        </w:numPr>
        <w:rPr>
          <w:noProof/>
          <w:szCs w:val="22"/>
          <w:lang w:val="en-GB"/>
        </w:rPr>
      </w:pPr>
    </w:p>
    <w:p w14:paraId="113E2F36" w14:textId="77777777" w:rsidR="006E7DBB" w:rsidRPr="00B6684B" w:rsidRDefault="006E7DBB" w:rsidP="00B6684B">
      <w:pPr>
        <w:numPr>
          <w:ilvl w:val="12"/>
          <w:numId w:val="0"/>
        </w:numPr>
        <w:rPr>
          <w:noProof/>
          <w:szCs w:val="22"/>
          <w:lang w:val="en-GB"/>
        </w:rPr>
      </w:pPr>
    </w:p>
    <w:p w14:paraId="19A5F71F" w14:textId="77777777" w:rsidR="006E7DBB" w:rsidRPr="00B6684B" w:rsidRDefault="00AE7EFD" w:rsidP="00B6684B">
      <w:pPr>
        <w:pStyle w:val="Heading10"/>
        <w:rPr>
          <w:noProof/>
        </w:rPr>
      </w:pPr>
      <w:r w:rsidRPr="00B6684B">
        <w:t>6.</w:t>
      </w:r>
      <w:r w:rsidRPr="00B6684B">
        <w:tab/>
        <w:t>Contents of the pack and other information</w:t>
      </w:r>
    </w:p>
    <w:p w14:paraId="0F062533" w14:textId="77777777" w:rsidR="006E7DBB" w:rsidRPr="00B6684B" w:rsidRDefault="006E7DBB" w:rsidP="00B6684B">
      <w:pPr>
        <w:keepNext/>
        <w:numPr>
          <w:ilvl w:val="12"/>
          <w:numId w:val="0"/>
        </w:numPr>
        <w:rPr>
          <w:b/>
          <w:bCs/>
          <w:noProof/>
          <w:szCs w:val="22"/>
          <w:lang w:val="en-GB"/>
        </w:rPr>
      </w:pPr>
    </w:p>
    <w:p w14:paraId="79CDCD32" w14:textId="77777777" w:rsidR="006E7DBB" w:rsidRPr="00B6684B" w:rsidRDefault="00AE7EFD" w:rsidP="00B6684B">
      <w:pPr>
        <w:pStyle w:val="HeadingBold"/>
        <w:rPr>
          <w:noProof/>
          <w:lang w:val="en-GB"/>
        </w:rPr>
      </w:pPr>
      <w:r w:rsidRPr="00B6684B">
        <w:rPr>
          <w:lang w:val="en-GB"/>
        </w:rPr>
        <w:t>What Eliquis contains</w:t>
      </w:r>
    </w:p>
    <w:p w14:paraId="6745F5CA" w14:textId="77777777" w:rsidR="006E7DBB" w:rsidRPr="00B6684B" w:rsidRDefault="00AE7EFD" w:rsidP="00B6684B">
      <w:pPr>
        <w:numPr>
          <w:ilvl w:val="2"/>
          <w:numId w:val="81"/>
        </w:numPr>
        <w:ind w:left="567" w:hanging="567"/>
        <w:rPr>
          <w:szCs w:val="22"/>
          <w:lang w:val="en-GB"/>
        </w:rPr>
      </w:pPr>
      <w:r w:rsidRPr="00B6684B">
        <w:rPr>
          <w:lang w:val="en-GB"/>
        </w:rPr>
        <w:t>The active substance is apixaban. Each sachet contains 0.5 mg, 1.5 mg or 2 mg apixaban.</w:t>
      </w:r>
    </w:p>
    <w:p w14:paraId="01F345B1" w14:textId="77777777" w:rsidR="006E7DBB" w:rsidRPr="00B6684B" w:rsidRDefault="00AE7EFD" w:rsidP="00B6684B">
      <w:pPr>
        <w:keepNext/>
        <w:numPr>
          <w:ilvl w:val="2"/>
          <w:numId w:val="81"/>
        </w:numPr>
        <w:ind w:left="567" w:hanging="567"/>
        <w:rPr>
          <w:szCs w:val="22"/>
          <w:lang w:val="en-GB"/>
        </w:rPr>
      </w:pPr>
      <w:r w:rsidRPr="00B6684B">
        <w:rPr>
          <w:lang w:val="en-GB"/>
        </w:rPr>
        <w:t>The other ingredients are:</w:t>
      </w:r>
    </w:p>
    <w:p w14:paraId="6CC53BB7" w14:textId="77777777" w:rsidR="006E7DBB" w:rsidRPr="00B6684B" w:rsidRDefault="00AE7EFD" w:rsidP="00B6684B">
      <w:pPr>
        <w:keepNext/>
        <w:numPr>
          <w:ilvl w:val="0"/>
          <w:numId w:val="27"/>
        </w:numPr>
        <w:tabs>
          <w:tab w:val="left" w:pos="1134"/>
        </w:tabs>
        <w:ind w:left="1134" w:hanging="567"/>
        <w:rPr>
          <w:szCs w:val="22"/>
          <w:lang w:val="en-GB"/>
        </w:rPr>
      </w:pPr>
      <w:r w:rsidRPr="00B6684B">
        <w:rPr>
          <w:lang w:val="en-GB"/>
        </w:rPr>
        <w:t xml:space="preserve">Tablet core: </w:t>
      </w:r>
      <w:r w:rsidRPr="00B6684B">
        <w:rPr>
          <w:b/>
          <w:lang w:val="en-GB"/>
        </w:rPr>
        <w:t>lactose</w:t>
      </w:r>
      <w:r w:rsidRPr="00B6684B">
        <w:rPr>
          <w:lang w:val="en-GB"/>
        </w:rPr>
        <w:t xml:space="preserve"> (see section 2 “Eliquis contains lactose (a type of sugar) and sodium”), microcrystalline cellulose, croscarmellose sodium (see section</w:t>
      </w:r>
      <w:r w:rsidR="00070C63" w:rsidRPr="00B6684B">
        <w:rPr>
          <w:lang w:val="en-GB"/>
        </w:rPr>
        <w:t> </w:t>
      </w:r>
      <w:r w:rsidRPr="00B6684B">
        <w:rPr>
          <w:lang w:val="en-GB"/>
        </w:rPr>
        <w:t>2 “Eliquis contains lactose (a type of sugar) and sodium”), sodium laurilsulfate, magnesium stearate (E470b);</w:t>
      </w:r>
    </w:p>
    <w:p w14:paraId="6590BFF6" w14:textId="77777777" w:rsidR="006E7DBB" w:rsidRPr="00B6684B" w:rsidRDefault="00AE7EFD" w:rsidP="00B6684B">
      <w:pPr>
        <w:pStyle w:val="Style9"/>
        <w:keepNext w:val="0"/>
        <w:rPr>
          <w:lang w:val="en-GB"/>
        </w:rPr>
      </w:pPr>
      <w:r w:rsidRPr="00B6684B">
        <w:rPr>
          <w:lang w:val="en-GB"/>
        </w:rPr>
        <w:t>Film coat: lactose monohydrate (see section</w:t>
      </w:r>
      <w:r w:rsidR="00070C63" w:rsidRPr="00B6684B">
        <w:rPr>
          <w:lang w:val="en-GB"/>
        </w:rPr>
        <w:t> </w:t>
      </w:r>
      <w:r w:rsidRPr="00B6684B">
        <w:rPr>
          <w:lang w:val="en-GB"/>
        </w:rPr>
        <w:t>2 “Eliquis contains lactose (a type of sugar) and sodium”), hypromellose (E464), titanium dioxide (E171), triacetin, iron oxide red (E172).</w:t>
      </w:r>
    </w:p>
    <w:p w14:paraId="7D212119" w14:textId="77777777" w:rsidR="006E7DBB" w:rsidRPr="00B6684B" w:rsidRDefault="006E7DBB" w:rsidP="00B6684B">
      <w:pPr>
        <w:rPr>
          <w:b/>
          <w:szCs w:val="22"/>
          <w:lang w:val="en-GB"/>
        </w:rPr>
      </w:pPr>
    </w:p>
    <w:p w14:paraId="7AFFA906" w14:textId="77777777" w:rsidR="006E7DBB" w:rsidRPr="00B6684B" w:rsidRDefault="00AE7EFD" w:rsidP="00B6684B">
      <w:pPr>
        <w:pStyle w:val="HeadingBold"/>
        <w:rPr>
          <w:noProof/>
          <w:lang w:val="en-GB"/>
        </w:rPr>
      </w:pPr>
      <w:r w:rsidRPr="00B6684B">
        <w:rPr>
          <w:lang w:val="en-GB"/>
        </w:rPr>
        <w:t>What Eliquis looks like and contents of the pack</w:t>
      </w:r>
    </w:p>
    <w:p w14:paraId="3D044F94" w14:textId="77777777" w:rsidR="006E7DBB" w:rsidRPr="00B6684B" w:rsidRDefault="00AE7EFD" w:rsidP="00B6684B">
      <w:pPr>
        <w:pStyle w:val="EMEABodyText"/>
        <w:rPr>
          <w:rFonts w:eastAsia="Yu Gothic"/>
          <w:lang w:val="en-GB"/>
        </w:rPr>
      </w:pPr>
      <w:r w:rsidRPr="00B6684B">
        <w:rPr>
          <w:rFonts w:eastAsia="Yu Gothic"/>
          <w:lang w:val="en-GB"/>
        </w:rPr>
        <w:t>0.5</w:t>
      </w:r>
      <w:r w:rsidRPr="00B6684B">
        <w:rPr>
          <w:lang w:val="en-GB"/>
        </w:rPr>
        <w:t> </w:t>
      </w:r>
      <w:r w:rsidRPr="00B6684B">
        <w:rPr>
          <w:rFonts w:eastAsia="Yu Gothic"/>
          <w:lang w:val="en-GB"/>
        </w:rPr>
        <w:t>mg pink round coated granules in 0.5</w:t>
      </w:r>
      <w:r w:rsidRPr="00B6684B">
        <w:rPr>
          <w:lang w:val="en-GB"/>
        </w:rPr>
        <w:t> mg</w:t>
      </w:r>
      <w:r w:rsidRPr="00B6684B">
        <w:rPr>
          <w:rFonts w:eastAsia="Yu Gothic"/>
          <w:lang w:val="en-GB"/>
        </w:rPr>
        <w:t>, 1.5</w:t>
      </w:r>
      <w:r w:rsidRPr="00B6684B">
        <w:rPr>
          <w:lang w:val="en-GB"/>
        </w:rPr>
        <w:t> mg</w:t>
      </w:r>
      <w:r w:rsidRPr="00B6684B">
        <w:rPr>
          <w:rFonts w:eastAsia="Yu Gothic"/>
          <w:lang w:val="en-GB"/>
        </w:rPr>
        <w:t>, and 2</w:t>
      </w:r>
      <w:r w:rsidRPr="00B6684B">
        <w:rPr>
          <w:lang w:val="en-GB"/>
        </w:rPr>
        <w:t> </w:t>
      </w:r>
      <w:r w:rsidRPr="00B6684B">
        <w:rPr>
          <w:rFonts w:eastAsia="Yu Gothic"/>
          <w:lang w:val="en-GB"/>
        </w:rPr>
        <w:t>mg sachets</w:t>
      </w:r>
    </w:p>
    <w:p w14:paraId="696DB91B" w14:textId="77777777" w:rsidR="006E7DBB" w:rsidRPr="00B6684B" w:rsidRDefault="006E7DBB" w:rsidP="00B6684B">
      <w:pPr>
        <w:numPr>
          <w:ilvl w:val="12"/>
          <w:numId w:val="0"/>
        </w:numPr>
        <w:rPr>
          <w:noProof/>
          <w:szCs w:val="22"/>
          <w:lang w:val="en-GB"/>
        </w:rPr>
      </w:pPr>
    </w:p>
    <w:p w14:paraId="31632091" w14:textId="77777777" w:rsidR="006E7DBB" w:rsidRPr="00B6684B" w:rsidRDefault="00AE7EFD" w:rsidP="00B6684B">
      <w:pPr>
        <w:pStyle w:val="ListParagraph"/>
        <w:numPr>
          <w:ilvl w:val="0"/>
          <w:numId w:val="11"/>
        </w:numPr>
        <w:autoSpaceDE w:val="0"/>
        <w:autoSpaceDN w:val="0"/>
        <w:adjustRightInd w:val="0"/>
        <w:ind w:left="567" w:hanging="567"/>
        <w:rPr>
          <w:rFonts w:eastAsia="Yu Gothic"/>
          <w:szCs w:val="22"/>
          <w:lang w:val="en-GB"/>
        </w:rPr>
      </w:pPr>
      <w:r w:rsidRPr="00B6684B">
        <w:rPr>
          <w:rFonts w:eastAsia="Yu Gothic"/>
          <w:szCs w:val="22"/>
          <w:lang w:val="en-GB"/>
        </w:rPr>
        <w:t>Aluminium foil sachet containing one 0.5</w:t>
      </w:r>
      <w:r w:rsidRPr="00B6684B">
        <w:rPr>
          <w:lang w:val="en-GB"/>
        </w:rPr>
        <w:t> </w:t>
      </w:r>
      <w:r w:rsidRPr="00B6684B">
        <w:rPr>
          <w:rFonts w:eastAsia="Yu Gothic"/>
          <w:szCs w:val="22"/>
          <w:lang w:val="en-GB"/>
        </w:rPr>
        <w:t xml:space="preserve">mg </w:t>
      </w:r>
      <w:r w:rsidRPr="00B6684B">
        <w:rPr>
          <w:szCs w:val="22"/>
          <w:lang w:val="en-GB"/>
        </w:rPr>
        <w:t>coated granule</w:t>
      </w:r>
    </w:p>
    <w:p w14:paraId="42E539C3" w14:textId="77777777" w:rsidR="006E7DBB" w:rsidRPr="00B6684B" w:rsidRDefault="00AE7EFD" w:rsidP="00B6684B">
      <w:pPr>
        <w:pStyle w:val="ListParagraph"/>
        <w:numPr>
          <w:ilvl w:val="0"/>
          <w:numId w:val="11"/>
        </w:numPr>
        <w:autoSpaceDE w:val="0"/>
        <w:autoSpaceDN w:val="0"/>
        <w:adjustRightInd w:val="0"/>
        <w:ind w:left="567" w:hanging="567"/>
        <w:rPr>
          <w:rFonts w:eastAsia="Yu Gothic"/>
          <w:szCs w:val="22"/>
          <w:lang w:val="en-GB"/>
        </w:rPr>
      </w:pPr>
      <w:r w:rsidRPr="00B6684B">
        <w:rPr>
          <w:rFonts w:eastAsia="Yu Gothic"/>
          <w:szCs w:val="22"/>
          <w:lang w:val="en-GB"/>
        </w:rPr>
        <w:t>Aluminium foil sachet containing three 0.5</w:t>
      </w:r>
      <w:r w:rsidRPr="00B6684B">
        <w:rPr>
          <w:lang w:val="en-GB"/>
        </w:rPr>
        <w:t> </w:t>
      </w:r>
      <w:r w:rsidRPr="00B6684B">
        <w:rPr>
          <w:rFonts w:eastAsia="Yu Gothic"/>
          <w:szCs w:val="22"/>
          <w:lang w:val="en-GB"/>
        </w:rPr>
        <w:t xml:space="preserve">mg </w:t>
      </w:r>
      <w:r w:rsidRPr="00B6684B">
        <w:rPr>
          <w:szCs w:val="22"/>
          <w:lang w:val="en-GB"/>
        </w:rPr>
        <w:t>coated granules</w:t>
      </w:r>
    </w:p>
    <w:p w14:paraId="6EE5B492" w14:textId="77777777" w:rsidR="006E7DBB" w:rsidRPr="00B6684B" w:rsidRDefault="00AE7EFD" w:rsidP="00B6684B">
      <w:pPr>
        <w:pStyle w:val="ListParagraph"/>
        <w:numPr>
          <w:ilvl w:val="0"/>
          <w:numId w:val="11"/>
        </w:numPr>
        <w:autoSpaceDE w:val="0"/>
        <w:autoSpaceDN w:val="0"/>
        <w:adjustRightInd w:val="0"/>
        <w:ind w:left="567" w:hanging="567"/>
        <w:rPr>
          <w:rFonts w:eastAsia="Yu Gothic"/>
          <w:szCs w:val="22"/>
          <w:lang w:val="en-GB"/>
        </w:rPr>
      </w:pPr>
      <w:r w:rsidRPr="00B6684B">
        <w:rPr>
          <w:rFonts w:eastAsia="Yu Gothic"/>
          <w:szCs w:val="22"/>
          <w:lang w:val="en-GB"/>
        </w:rPr>
        <w:t>Aluminium foil sachet containing</w:t>
      </w:r>
      <w:r w:rsidR="00501F45" w:rsidRPr="00B6684B">
        <w:rPr>
          <w:rFonts w:eastAsia="Yu Gothic"/>
          <w:szCs w:val="22"/>
          <w:lang w:val="en-GB"/>
        </w:rPr>
        <w:t xml:space="preserve"> </w:t>
      </w:r>
      <w:r w:rsidRPr="00B6684B">
        <w:rPr>
          <w:rFonts w:eastAsia="Yu Gothic"/>
          <w:szCs w:val="22"/>
          <w:lang w:val="en-GB"/>
        </w:rPr>
        <w:t>four 0.5</w:t>
      </w:r>
      <w:r w:rsidRPr="00B6684B">
        <w:rPr>
          <w:lang w:val="en-GB"/>
        </w:rPr>
        <w:t> </w:t>
      </w:r>
      <w:r w:rsidRPr="00B6684B">
        <w:rPr>
          <w:rFonts w:eastAsia="Yu Gothic"/>
          <w:szCs w:val="22"/>
          <w:lang w:val="en-GB"/>
        </w:rPr>
        <w:t xml:space="preserve">mg </w:t>
      </w:r>
      <w:r w:rsidRPr="00B6684B">
        <w:rPr>
          <w:szCs w:val="22"/>
          <w:lang w:val="en-GB"/>
        </w:rPr>
        <w:t>coated granules</w:t>
      </w:r>
    </w:p>
    <w:p w14:paraId="7D4D30DC" w14:textId="77777777" w:rsidR="006E7DBB" w:rsidRPr="00B6684B" w:rsidRDefault="006E7DBB" w:rsidP="00B6684B">
      <w:pPr>
        <w:rPr>
          <w:noProof/>
          <w:szCs w:val="22"/>
          <w:lang w:val="en-GB"/>
        </w:rPr>
      </w:pPr>
    </w:p>
    <w:p w14:paraId="35BDCBCB" w14:textId="2F86C1D9" w:rsidR="00A32649" w:rsidRPr="00B6684B" w:rsidRDefault="00A32649" w:rsidP="00B6684B">
      <w:pPr>
        <w:autoSpaceDE w:val="0"/>
        <w:autoSpaceDN w:val="0"/>
        <w:adjustRightInd w:val="0"/>
        <w:rPr>
          <w:rFonts w:eastAsia="Yu Gothic"/>
          <w:szCs w:val="22"/>
          <w:lang w:val="en-GB"/>
        </w:rPr>
      </w:pPr>
      <w:r w:rsidRPr="00B6684B">
        <w:rPr>
          <w:rFonts w:eastAsia="Yu Gothic"/>
          <w:szCs w:val="22"/>
          <w:lang w:val="en-GB"/>
        </w:rPr>
        <w:t>Each carton contains 28</w:t>
      </w:r>
      <w:r w:rsidR="00EE3CF3" w:rsidRPr="00B6684B">
        <w:rPr>
          <w:rFonts w:eastAsia="Yu Gothic"/>
          <w:szCs w:val="22"/>
          <w:lang w:val="en-GB"/>
        </w:rPr>
        <w:t> </w:t>
      </w:r>
      <w:r w:rsidRPr="00B6684B">
        <w:rPr>
          <w:rFonts w:eastAsia="Yu Gothic"/>
          <w:szCs w:val="22"/>
          <w:lang w:val="en-GB"/>
        </w:rPr>
        <w:t>sachets.</w:t>
      </w:r>
    </w:p>
    <w:p w14:paraId="060A6BAE" w14:textId="77777777" w:rsidR="00A32649" w:rsidRPr="00B6684B" w:rsidRDefault="00A32649" w:rsidP="00B6684B">
      <w:pPr>
        <w:rPr>
          <w:noProof/>
          <w:szCs w:val="22"/>
          <w:lang w:val="en-GB"/>
        </w:rPr>
      </w:pPr>
    </w:p>
    <w:p w14:paraId="15585073" w14:textId="77777777" w:rsidR="006E7DBB" w:rsidRPr="00B6684B" w:rsidRDefault="00AE7EFD" w:rsidP="00B6684B">
      <w:pPr>
        <w:pStyle w:val="HeadingBold"/>
        <w:rPr>
          <w:noProof/>
          <w:lang w:val="en-GB"/>
        </w:rPr>
      </w:pPr>
      <w:r w:rsidRPr="00B6684B">
        <w:rPr>
          <w:lang w:val="en-GB"/>
        </w:rPr>
        <w:t>Patient Alert Card: handling information</w:t>
      </w:r>
    </w:p>
    <w:p w14:paraId="78130E3C" w14:textId="77777777" w:rsidR="006E7DBB" w:rsidRPr="00B6684B" w:rsidRDefault="00AE7EFD" w:rsidP="00B6684B">
      <w:pPr>
        <w:numPr>
          <w:ilvl w:val="12"/>
          <w:numId w:val="0"/>
        </w:numPr>
        <w:rPr>
          <w:lang w:val="en-GB"/>
        </w:rPr>
      </w:pPr>
      <w:r w:rsidRPr="00B6684B">
        <w:rPr>
          <w:lang w:val="en-GB"/>
        </w:rPr>
        <w:t>Inside the Eliquis pack together with the package leaflet you will find a Patient Alert Card or the child’s doctor might give you a similar card.</w:t>
      </w:r>
    </w:p>
    <w:p w14:paraId="2A058954" w14:textId="77777777" w:rsidR="00210EF3" w:rsidRPr="00B6684B" w:rsidRDefault="00210EF3" w:rsidP="00B6684B">
      <w:pPr>
        <w:numPr>
          <w:ilvl w:val="12"/>
          <w:numId w:val="0"/>
        </w:numPr>
        <w:rPr>
          <w:noProof/>
          <w:szCs w:val="22"/>
          <w:lang w:val="en-GB"/>
        </w:rPr>
      </w:pPr>
    </w:p>
    <w:p w14:paraId="31722CF7" w14:textId="77777777" w:rsidR="00210EF3" w:rsidRPr="00B6684B" w:rsidRDefault="00210EF3" w:rsidP="00B6684B">
      <w:pPr>
        <w:numPr>
          <w:ilvl w:val="12"/>
          <w:numId w:val="0"/>
        </w:numPr>
        <w:rPr>
          <w:szCs w:val="22"/>
          <w:lang w:val="en-GB"/>
        </w:rPr>
      </w:pPr>
      <w:r w:rsidRPr="00B6684B">
        <w:rPr>
          <w:lang w:val="en-GB"/>
        </w:rPr>
        <w:t xml:space="preserve">This Patient Alert Card includes information that will be helpful to the child and alert other doctors that the child is taking Eliquis. </w:t>
      </w:r>
      <w:r w:rsidRPr="00B6684B">
        <w:rPr>
          <w:b/>
          <w:lang w:val="en-GB"/>
        </w:rPr>
        <w:t>You should keep this card with you at all times.</w:t>
      </w:r>
    </w:p>
    <w:p w14:paraId="0433C438" w14:textId="77777777" w:rsidR="00210EF3" w:rsidRPr="00B6684B" w:rsidRDefault="00210EF3" w:rsidP="00B6684B">
      <w:pPr>
        <w:numPr>
          <w:ilvl w:val="12"/>
          <w:numId w:val="0"/>
        </w:numPr>
        <w:rPr>
          <w:b/>
          <w:noProof/>
          <w:szCs w:val="22"/>
          <w:lang w:val="en-GB"/>
        </w:rPr>
      </w:pPr>
    </w:p>
    <w:p w14:paraId="50FB4C91" w14:textId="1BDFB881" w:rsidR="00210EF3" w:rsidRPr="00B6684B" w:rsidRDefault="00210EF3" w:rsidP="00B6684B">
      <w:pPr>
        <w:pStyle w:val="Style19"/>
        <w:numPr>
          <w:ilvl w:val="1"/>
          <w:numId w:val="15"/>
        </w:numPr>
        <w:ind w:left="567" w:hanging="567"/>
        <w:jc w:val="left"/>
        <w:rPr>
          <w:szCs w:val="22"/>
          <w:lang w:val="en-GB"/>
        </w:rPr>
      </w:pPr>
      <w:r w:rsidRPr="00B6684B">
        <w:rPr>
          <w:lang w:val="en-GB"/>
        </w:rPr>
        <w:t>Take the card.</w:t>
      </w:r>
    </w:p>
    <w:p w14:paraId="53B547AB" w14:textId="70B5E222" w:rsidR="00210EF3" w:rsidRPr="00B6684B" w:rsidRDefault="00210EF3" w:rsidP="00B6684B">
      <w:pPr>
        <w:pStyle w:val="Style19"/>
        <w:numPr>
          <w:ilvl w:val="1"/>
          <w:numId w:val="15"/>
        </w:numPr>
        <w:ind w:left="567" w:hanging="567"/>
        <w:jc w:val="left"/>
        <w:rPr>
          <w:szCs w:val="22"/>
          <w:lang w:val="en-GB"/>
        </w:rPr>
      </w:pPr>
      <w:r w:rsidRPr="00B6684B">
        <w:rPr>
          <w:lang w:val="en-GB"/>
        </w:rPr>
        <w:t>Separate your language as needed (this is facilitated by the perforated edges).</w:t>
      </w:r>
    </w:p>
    <w:p w14:paraId="6C8B41A9" w14:textId="0CB1382D" w:rsidR="00210EF3" w:rsidRPr="00B6684B" w:rsidRDefault="00210EF3" w:rsidP="00B6684B">
      <w:pPr>
        <w:pStyle w:val="Style19"/>
        <w:keepNext/>
        <w:numPr>
          <w:ilvl w:val="1"/>
          <w:numId w:val="15"/>
        </w:numPr>
        <w:ind w:left="567" w:hanging="567"/>
        <w:jc w:val="left"/>
        <w:rPr>
          <w:szCs w:val="22"/>
          <w:lang w:val="en-GB"/>
        </w:rPr>
      </w:pPr>
      <w:r w:rsidRPr="00B6684B">
        <w:rPr>
          <w:lang w:val="en-GB"/>
        </w:rPr>
        <w:t>Complete the following sections or ask the child’s doctor to do it:</w:t>
      </w:r>
    </w:p>
    <w:p w14:paraId="3562E8BB" w14:textId="77777777" w:rsidR="00210EF3" w:rsidRPr="00B6684B" w:rsidRDefault="00210EF3" w:rsidP="00B6684B">
      <w:pPr>
        <w:pStyle w:val="Style9"/>
        <w:keepNext w:val="0"/>
        <w:rPr>
          <w:iCs/>
          <w:szCs w:val="22"/>
          <w:lang w:val="en-GB"/>
        </w:rPr>
      </w:pPr>
      <w:r w:rsidRPr="00B6684B">
        <w:rPr>
          <w:lang w:val="en-GB"/>
        </w:rPr>
        <w:t>Name:</w:t>
      </w:r>
    </w:p>
    <w:p w14:paraId="2E871CFC" w14:textId="77777777" w:rsidR="00210EF3" w:rsidRPr="00B6684B" w:rsidRDefault="00210EF3" w:rsidP="00B6684B">
      <w:pPr>
        <w:pStyle w:val="Style9"/>
        <w:keepNext w:val="0"/>
        <w:rPr>
          <w:iCs/>
          <w:szCs w:val="22"/>
          <w:lang w:val="en-GB"/>
        </w:rPr>
      </w:pPr>
      <w:r w:rsidRPr="00B6684B">
        <w:rPr>
          <w:lang w:val="en-GB"/>
        </w:rPr>
        <w:t>Birth Date:</w:t>
      </w:r>
    </w:p>
    <w:p w14:paraId="106FBB3A" w14:textId="77777777" w:rsidR="00210EF3" w:rsidRPr="00B6684B" w:rsidRDefault="00210EF3" w:rsidP="00B6684B">
      <w:pPr>
        <w:pStyle w:val="Style9"/>
        <w:keepNext w:val="0"/>
        <w:rPr>
          <w:iCs/>
          <w:szCs w:val="22"/>
          <w:lang w:val="en-GB"/>
        </w:rPr>
      </w:pPr>
      <w:r w:rsidRPr="00B6684B">
        <w:rPr>
          <w:lang w:val="en-GB"/>
        </w:rPr>
        <w:t>Indication:</w:t>
      </w:r>
    </w:p>
    <w:p w14:paraId="296E6515" w14:textId="77777777" w:rsidR="00210EF3" w:rsidRPr="00B6684B" w:rsidRDefault="00210EF3" w:rsidP="00B6684B">
      <w:pPr>
        <w:pStyle w:val="Style9"/>
        <w:keepNext w:val="0"/>
        <w:rPr>
          <w:iCs/>
          <w:szCs w:val="22"/>
          <w:lang w:val="en-GB"/>
        </w:rPr>
      </w:pPr>
      <w:r w:rsidRPr="00B6684B">
        <w:rPr>
          <w:iCs/>
          <w:szCs w:val="22"/>
          <w:lang w:val="en-GB"/>
        </w:rPr>
        <w:t>Weight:</w:t>
      </w:r>
    </w:p>
    <w:p w14:paraId="0B289546" w14:textId="30CE16AC" w:rsidR="00210EF3" w:rsidRPr="00B6684B" w:rsidRDefault="00210EF3" w:rsidP="00B6684B">
      <w:pPr>
        <w:pStyle w:val="Style9"/>
        <w:keepNext w:val="0"/>
        <w:rPr>
          <w:iCs/>
          <w:szCs w:val="22"/>
          <w:lang w:val="en-GB"/>
        </w:rPr>
      </w:pPr>
      <w:r w:rsidRPr="00B6684B">
        <w:rPr>
          <w:lang w:val="en-GB"/>
        </w:rPr>
        <w:t>Dose:........mg twice daily</w:t>
      </w:r>
    </w:p>
    <w:p w14:paraId="2EF34C36" w14:textId="77777777" w:rsidR="00210EF3" w:rsidRPr="00B6684B" w:rsidRDefault="00210EF3" w:rsidP="00B6684B">
      <w:pPr>
        <w:pStyle w:val="Style9"/>
        <w:rPr>
          <w:iCs/>
          <w:szCs w:val="22"/>
          <w:lang w:val="en-GB"/>
        </w:rPr>
      </w:pPr>
      <w:r w:rsidRPr="00B6684B">
        <w:rPr>
          <w:lang w:val="en-GB"/>
        </w:rPr>
        <w:t>Doctor's Name:</w:t>
      </w:r>
    </w:p>
    <w:p w14:paraId="46BF8CC8" w14:textId="77777777" w:rsidR="00210EF3" w:rsidRPr="00B6684B" w:rsidRDefault="00210EF3" w:rsidP="00B6684B">
      <w:pPr>
        <w:pStyle w:val="Style9"/>
        <w:rPr>
          <w:iCs/>
          <w:szCs w:val="22"/>
          <w:lang w:val="en-GB"/>
        </w:rPr>
      </w:pPr>
      <w:r w:rsidRPr="00B6684B">
        <w:rPr>
          <w:lang w:val="en-GB"/>
        </w:rPr>
        <w:t>Doctor's telephone:</w:t>
      </w:r>
    </w:p>
    <w:p w14:paraId="3D88B457" w14:textId="0AF09026" w:rsidR="00210EF3" w:rsidRPr="00B6684B" w:rsidRDefault="00210EF3" w:rsidP="00B6684B">
      <w:pPr>
        <w:pStyle w:val="Style19"/>
        <w:numPr>
          <w:ilvl w:val="1"/>
          <w:numId w:val="15"/>
        </w:numPr>
        <w:ind w:left="567" w:hanging="567"/>
        <w:jc w:val="left"/>
        <w:rPr>
          <w:lang w:val="en-GB"/>
        </w:rPr>
      </w:pPr>
      <w:r w:rsidRPr="00B6684B">
        <w:rPr>
          <w:lang w:val="en-GB"/>
        </w:rPr>
        <w:t>Fold the card and keep it with you at all times</w:t>
      </w:r>
    </w:p>
    <w:p w14:paraId="407B45B9" w14:textId="77777777" w:rsidR="00210EF3" w:rsidRPr="00B6684B" w:rsidRDefault="00210EF3" w:rsidP="00B6684B">
      <w:pPr>
        <w:pStyle w:val="Paragraph"/>
        <w:spacing w:after="0"/>
        <w:ind w:left="567" w:hanging="567"/>
        <w:jc w:val="both"/>
        <w:rPr>
          <w:sz w:val="22"/>
          <w:szCs w:val="22"/>
          <w:lang w:val="en-GB"/>
        </w:rPr>
      </w:pPr>
    </w:p>
    <w:p w14:paraId="542E950F" w14:textId="77777777" w:rsidR="00210EF3" w:rsidRPr="00B6684B" w:rsidRDefault="00210EF3" w:rsidP="00B6684B">
      <w:pPr>
        <w:pStyle w:val="HeadingBold"/>
        <w:rPr>
          <w:noProof/>
          <w:lang w:val="en-GB"/>
        </w:rPr>
      </w:pPr>
      <w:r w:rsidRPr="00B6684B">
        <w:rPr>
          <w:lang w:val="en-GB"/>
        </w:rPr>
        <w:lastRenderedPageBreak/>
        <w:t>Marketing Authorisation Holder</w:t>
      </w:r>
    </w:p>
    <w:p w14:paraId="1A194BE6" w14:textId="77777777" w:rsidR="00210EF3" w:rsidRPr="00B6684B" w:rsidRDefault="00210EF3" w:rsidP="00B6684B">
      <w:pPr>
        <w:keepNext/>
        <w:rPr>
          <w:szCs w:val="22"/>
          <w:lang w:val="en-GB"/>
        </w:rPr>
      </w:pPr>
      <w:r w:rsidRPr="00B6684B">
        <w:rPr>
          <w:lang w:val="en-GB"/>
        </w:rPr>
        <w:t>Bristol-Myers Squibb/Pfizer EEIG</w:t>
      </w:r>
    </w:p>
    <w:p w14:paraId="16C18D65" w14:textId="77777777" w:rsidR="00210EF3" w:rsidRPr="00B6684B" w:rsidRDefault="00210EF3" w:rsidP="00B6684B">
      <w:pPr>
        <w:keepNext/>
        <w:numPr>
          <w:ilvl w:val="12"/>
          <w:numId w:val="0"/>
        </w:numPr>
        <w:rPr>
          <w:lang w:val="en-GB"/>
        </w:rPr>
      </w:pPr>
      <w:r w:rsidRPr="00B6684B">
        <w:rPr>
          <w:lang w:val="en-GB"/>
        </w:rPr>
        <w:t>Plaza 254</w:t>
      </w:r>
    </w:p>
    <w:p w14:paraId="3CA7AF38" w14:textId="2DFD4BBB" w:rsidR="00210EF3" w:rsidRPr="00B6684B" w:rsidRDefault="00210EF3" w:rsidP="00B6684B">
      <w:pPr>
        <w:keepNext/>
        <w:numPr>
          <w:ilvl w:val="12"/>
          <w:numId w:val="0"/>
        </w:numPr>
        <w:rPr>
          <w:lang w:val="en-GB"/>
        </w:rPr>
      </w:pPr>
      <w:r w:rsidRPr="00B6684B">
        <w:rPr>
          <w:lang w:val="en-GB"/>
        </w:rPr>
        <w:t>Blanchardstown Corporate Park 2</w:t>
      </w:r>
    </w:p>
    <w:p w14:paraId="57817C29" w14:textId="2039BEB7" w:rsidR="00210EF3" w:rsidRPr="00B6684B" w:rsidRDefault="00210EF3" w:rsidP="00B6684B">
      <w:pPr>
        <w:keepNext/>
        <w:numPr>
          <w:ilvl w:val="12"/>
          <w:numId w:val="0"/>
        </w:numPr>
        <w:rPr>
          <w:bCs/>
          <w:szCs w:val="22"/>
          <w:lang w:val="en-GB"/>
        </w:rPr>
      </w:pPr>
      <w:r w:rsidRPr="00B6684B">
        <w:rPr>
          <w:lang w:val="en-GB"/>
        </w:rPr>
        <w:t>Dublin 15, D15 T867</w:t>
      </w:r>
    </w:p>
    <w:p w14:paraId="1D852749" w14:textId="77777777" w:rsidR="00210EF3" w:rsidRPr="00B6684B" w:rsidRDefault="00210EF3" w:rsidP="00B6684B">
      <w:pPr>
        <w:keepNext/>
        <w:numPr>
          <w:ilvl w:val="12"/>
          <w:numId w:val="0"/>
        </w:numPr>
        <w:rPr>
          <w:szCs w:val="22"/>
          <w:lang w:val="en-GB"/>
        </w:rPr>
      </w:pPr>
      <w:r w:rsidRPr="00B6684B">
        <w:rPr>
          <w:lang w:val="en-GB"/>
        </w:rPr>
        <w:t>Ireland</w:t>
      </w:r>
    </w:p>
    <w:p w14:paraId="1840CEB3" w14:textId="77777777" w:rsidR="00210EF3" w:rsidRPr="00B6684B" w:rsidRDefault="00210EF3" w:rsidP="00B6684B">
      <w:pPr>
        <w:numPr>
          <w:ilvl w:val="12"/>
          <w:numId w:val="0"/>
        </w:numPr>
        <w:rPr>
          <w:b/>
          <w:bCs/>
          <w:noProof/>
          <w:szCs w:val="22"/>
          <w:lang w:val="en-GB"/>
        </w:rPr>
      </w:pPr>
    </w:p>
    <w:p w14:paraId="09465ED4" w14:textId="77777777" w:rsidR="00210EF3" w:rsidRPr="00B6684B" w:rsidRDefault="00210EF3" w:rsidP="00B6684B">
      <w:pPr>
        <w:pStyle w:val="HeadingBold"/>
        <w:rPr>
          <w:noProof/>
          <w:lang w:val="en-GB"/>
        </w:rPr>
      </w:pPr>
      <w:r w:rsidRPr="00B6684B">
        <w:rPr>
          <w:lang w:val="en-GB"/>
        </w:rPr>
        <w:t>Manufacturer</w:t>
      </w:r>
    </w:p>
    <w:p w14:paraId="713A1795" w14:textId="77777777" w:rsidR="00210EF3" w:rsidRPr="00B6684B" w:rsidRDefault="00210EF3" w:rsidP="00B6684B">
      <w:pPr>
        <w:keepNext/>
        <w:rPr>
          <w:lang w:val="en-GB"/>
        </w:rPr>
      </w:pPr>
      <w:r w:rsidRPr="00B6684B">
        <w:rPr>
          <w:lang w:val="en-GB"/>
        </w:rPr>
        <w:t>Swords Laboratories Unlimited Company T/A Bristol-Myers Squibb Pharmaceutical Operations, External Manufacturing</w:t>
      </w:r>
    </w:p>
    <w:p w14:paraId="654BB133" w14:textId="754D40BF" w:rsidR="00210EF3" w:rsidRPr="00B6684B" w:rsidRDefault="00210EF3" w:rsidP="00B6684B">
      <w:pPr>
        <w:keepNext/>
        <w:rPr>
          <w:lang w:val="en-GB"/>
        </w:rPr>
      </w:pPr>
      <w:r w:rsidRPr="00B6684B">
        <w:rPr>
          <w:lang w:val="en-GB"/>
        </w:rPr>
        <w:t>Plaza 254</w:t>
      </w:r>
    </w:p>
    <w:p w14:paraId="38EAA999" w14:textId="0D907D7F" w:rsidR="00210EF3" w:rsidRPr="00B6684B" w:rsidRDefault="00210EF3" w:rsidP="00B6684B">
      <w:pPr>
        <w:keepNext/>
        <w:rPr>
          <w:lang w:val="en-GB"/>
        </w:rPr>
      </w:pPr>
      <w:r w:rsidRPr="00B6684B">
        <w:rPr>
          <w:lang w:val="en-GB"/>
        </w:rPr>
        <w:t>Blanchardstown Corporate Park 2</w:t>
      </w:r>
    </w:p>
    <w:p w14:paraId="6BB0AE86" w14:textId="51E199DC" w:rsidR="00210EF3" w:rsidRPr="00B6684B" w:rsidRDefault="00210EF3" w:rsidP="00B6684B">
      <w:pPr>
        <w:keepNext/>
        <w:rPr>
          <w:lang w:val="en-GB"/>
        </w:rPr>
      </w:pPr>
      <w:r w:rsidRPr="00B6684B">
        <w:rPr>
          <w:lang w:val="en-GB"/>
        </w:rPr>
        <w:t>Dublin 15, D15 T867</w:t>
      </w:r>
    </w:p>
    <w:p w14:paraId="74243DC4" w14:textId="77777777" w:rsidR="00210EF3" w:rsidRPr="00B6684B" w:rsidRDefault="00210EF3" w:rsidP="00B6684B">
      <w:pPr>
        <w:keepNext/>
        <w:rPr>
          <w:szCs w:val="22"/>
          <w:lang w:val="en-GB"/>
        </w:rPr>
      </w:pPr>
      <w:r w:rsidRPr="00B6684B">
        <w:rPr>
          <w:lang w:val="en-GB"/>
        </w:rPr>
        <w:t>Ireland</w:t>
      </w:r>
    </w:p>
    <w:p w14:paraId="2D628868" w14:textId="77777777" w:rsidR="00210EF3" w:rsidRPr="00B6684B" w:rsidRDefault="00210EF3" w:rsidP="00B6684B">
      <w:pPr>
        <w:numPr>
          <w:ilvl w:val="12"/>
          <w:numId w:val="0"/>
        </w:numPr>
        <w:rPr>
          <w:noProof/>
          <w:szCs w:val="22"/>
          <w:lang w:val="en-GB"/>
        </w:rPr>
      </w:pPr>
    </w:p>
    <w:p w14:paraId="3817CF87" w14:textId="77777777" w:rsidR="00210EF3" w:rsidRPr="00B6684B" w:rsidRDefault="00210EF3" w:rsidP="00B6684B">
      <w:pPr>
        <w:keepNext/>
        <w:rPr>
          <w:noProof/>
          <w:szCs w:val="22"/>
          <w:lang w:val="en-GB"/>
        </w:rPr>
      </w:pPr>
      <w:r w:rsidRPr="00B6684B">
        <w:rPr>
          <w:b/>
          <w:lang w:val="en-GB"/>
        </w:rPr>
        <w:t xml:space="preserve">This leaflet was last revised in </w:t>
      </w:r>
      <w:r w:rsidRPr="00B6684B">
        <w:rPr>
          <w:lang w:val="en-GB"/>
        </w:rPr>
        <w:t>{MM/YYYY}.</w:t>
      </w:r>
    </w:p>
    <w:p w14:paraId="04814E68" w14:textId="77777777" w:rsidR="00210EF3" w:rsidRPr="00B6684B" w:rsidRDefault="00210EF3" w:rsidP="00B6684B">
      <w:pPr>
        <w:keepNext/>
        <w:numPr>
          <w:ilvl w:val="12"/>
          <w:numId w:val="0"/>
        </w:numPr>
        <w:rPr>
          <w:noProof/>
          <w:szCs w:val="22"/>
          <w:lang w:val="en-GB"/>
        </w:rPr>
      </w:pPr>
    </w:p>
    <w:p w14:paraId="6FA98F85" w14:textId="49EBA38E" w:rsidR="00210EF3" w:rsidRPr="00B6684B" w:rsidRDefault="00210EF3" w:rsidP="00B6684B">
      <w:pPr>
        <w:numPr>
          <w:ilvl w:val="12"/>
          <w:numId w:val="0"/>
        </w:numPr>
        <w:rPr>
          <w:iCs/>
          <w:noProof/>
          <w:szCs w:val="22"/>
          <w:lang w:val="en-GB"/>
        </w:rPr>
      </w:pPr>
      <w:r w:rsidRPr="00B6684B">
        <w:rPr>
          <w:lang w:val="en-GB"/>
        </w:rPr>
        <w:t xml:space="preserve">Detailed information on this medicine is available on the European Medicines Agency web site: </w:t>
      </w:r>
      <w:r w:rsidR="00CE4551">
        <w:fldChar w:fldCharType="begin"/>
      </w:r>
      <w:r w:rsidR="00CE4551">
        <w:instrText>HYPERLINK "https://www.ema.europa.eu"</w:instrText>
      </w:r>
      <w:r w:rsidR="00CE4551">
        <w:fldChar w:fldCharType="separate"/>
      </w:r>
      <w:ins w:id="76" w:author="Author">
        <w:r w:rsidR="00CC46A8" w:rsidRPr="00CE4551">
          <w:rPr>
            <w:rStyle w:val="Hyperlink"/>
          </w:rPr>
          <w:t>https://www.ema.europa.eu</w:t>
        </w:r>
      </w:ins>
      <w:r w:rsidR="00CE4551">
        <w:fldChar w:fldCharType="end"/>
      </w:r>
      <w:del w:id="77" w:author="Author">
        <w:r w:rsidR="00CC46A8" w:rsidRPr="00B6684B" w:rsidDel="00CC46A8">
          <w:fldChar w:fldCharType="begin"/>
        </w:r>
        <w:r w:rsidR="00CC46A8" w:rsidRPr="00B6684B" w:rsidDel="00CC46A8">
          <w:delInstrText>HYPERLINK "http://www.ema.europa.eu"</w:delInstrText>
        </w:r>
        <w:r w:rsidR="00CC46A8" w:rsidRPr="00B6684B" w:rsidDel="00CC46A8">
          <w:fldChar w:fldCharType="separate"/>
        </w:r>
        <w:r w:rsidRPr="00B6684B" w:rsidDel="00CC46A8">
          <w:rPr>
            <w:rStyle w:val="Hyperlink"/>
            <w:lang w:val="en-GB"/>
          </w:rPr>
          <w:delText>http://www.ema.europa.eu</w:delText>
        </w:r>
        <w:r w:rsidR="00CC46A8" w:rsidRPr="00B6684B" w:rsidDel="00CC46A8">
          <w:rPr>
            <w:rStyle w:val="Hyperlink"/>
            <w:lang w:val="en-GB"/>
          </w:rPr>
          <w:fldChar w:fldCharType="end"/>
        </w:r>
        <w:r w:rsidRPr="00B6684B" w:rsidDel="00CC46A8">
          <w:rPr>
            <w:lang w:val="en-GB"/>
          </w:rPr>
          <w:delText>/</w:delText>
        </w:r>
      </w:del>
      <w:r w:rsidRPr="00B6684B">
        <w:rPr>
          <w:lang w:val="en-GB"/>
        </w:rPr>
        <w:t>.</w:t>
      </w:r>
    </w:p>
    <w:p w14:paraId="61369129" w14:textId="7EC89C32" w:rsidR="00210EF3" w:rsidRPr="00B6684B" w:rsidRDefault="00AE7EFD" w:rsidP="00B6684B">
      <w:pPr>
        <w:pStyle w:val="HeadingBold"/>
        <w:rPr>
          <w:caps/>
          <w:noProof/>
          <w:lang w:val="en-GB"/>
        </w:rPr>
      </w:pPr>
      <w:r w:rsidRPr="00B6684B">
        <w:rPr>
          <w:color w:val="0000FF"/>
          <w:lang w:val="en-GB"/>
        </w:rPr>
        <w:br w:type="page"/>
      </w:r>
      <w:r w:rsidR="00210EF3" w:rsidRPr="00B6684B">
        <w:rPr>
          <w:noProof/>
          <w:lang w:val="en-GB"/>
        </w:rPr>
        <w:lastRenderedPageBreak/>
        <w:t>INSTRUCTIONS FOR USE ELIQUIS COATED GRANULES IN SACHET</w:t>
      </w:r>
    </w:p>
    <w:p w14:paraId="056BCA88" w14:textId="77777777" w:rsidR="00210EF3" w:rsidRPr="00B6684B" w:rsidRDefault="00210EF3" w:rsidP="00B6684B">
      <w:pPr>
        <w:keepN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C12E00" w14:paraId="40227721" w14:textId="77777777" w:rsidTr="006240D2">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B6684B" w:rsidRDefault="00210EF3" w:rsidP="00B6684B">
            <w:pPr>
              <w:pStyle w:val="Bold"/>
            </w:pPr>
            <w:r w:rsidRPr="00B6684B">
              <w:t>Important information:</w:t>
            </w:r>
          </w:p>
          <w:p w14:paraId="6D78308B" w14:textId="77777777" w:rsidR="00210EF3" w:rsidRPr="00B6684B" w:rsidRDefault="00210EF3" w:rsidP="00B6684B">
            <w:pPr>
              <w:pStyle w:val="Bold"/>
            </w:pPr>
          </w:p>
          <w:p w14:paraId="36EB399C" w14:textId="77777777" w:rsidR="00210EF3" w:rsidRPr="00B6684B" w:rsidRDefault="00210EF3" w:rsidP="00B6684B">
            <w:pPr>
              <w:pStyle w:val="Bold"/>
              <w:numPr>
                <w:ilvl w:val="0"/>
                <w:numId w:val="86"/>
              </w:numPr>
              <w:tabs>
                <w:tab w:val="left" w:pos="567"/>
              </w:tabs>
              <w:ind w:left="567" w:hanging="567"/>
              <w:rPr>
                <w:szCs w:val="22"/>
              </w:rPr>
            </w:pPr>
            <w:r w:rsidRPr="00B6684B">
              <w:t>For more information about Eliquis, refer to the Package Leaflet or talk with your doctor.</w:t>
            </w:r>
          </w:p>
          <w:p w14:paraId="790DEBE9" w14:textId="77777777" w:rsidR="00210EF3" w:rsidRPr="00B6684B" w:rsidRDefault="00210EF3" w:rsidP="00B6684B">
            <w:pPr>
              <w:pStyle w:val="Bold"/>
              <w:numPr>
                <w:ilvl w:val="0"/>
                <w:numId w:val="86"/>
              </w:numPr>
              <w:tabs>
                <w:tab w:val="left" w:pos="567"/>
              </w:tabs>
              <w:ind w:left="567" w:hanging="567"/>
              <w:rPr>
                <w:szCs w:val="22"/>
              </w:rPr>
            </w:pPr>
            <w:r w:rsidRPr="00B6684B">
              <w:t>For patients with fluid restrictions, volume of formula or water may be reduced to no less than 2.5 mL</w:t>
            </w:r>
          </w:p>
          <w:p w14:paraId="26204C79" w14:textId="77777777" w:rsidR="00210EF3" w:rsidRPr="00B6684B" w:rsidRDefault="00210EF3" w:rsidP="00B6684B">
            <w:pPr>
              <w:pStyle w:val="ListParagraph"/>
              <w:rPr>
                <w:rFonts w:eastAsia="MS Mincho"/>
                <w:lang w:val="en-GB"/>
              </w:rPr>
            </w:pPr>
          </w:p>
        </w:tc>
      </w:tr>
    </w:tbl>
    <w:p w14:paraId="0540F72C" w14:textId="77777777" w:rsidR="00210EF3" w:rsidRPr="00B6684B" w:rsidRDefault="00210EF3" w:rsidP="00B6684B">
      <w:pPr>
        <w:rPr>
          <w:b/>
          <w:bCs/>
          <w:lang w:val="en-GB" w:eastAsia="en-US"/>
        </w:rPr>
      </w:pPr>
    </w:p>
    <w:p w14:paraId="2856FFB8" w14:textId="77777777" w:rsidR="00210EF3" w:rsidRPr="00B6684B" w:rsidRDefault="00210EF3" w:rsidP="00B6684B">
      <w:pPr>
        <w:pStyle w:val="HeadingBold"/>
        <w:rPr>
          <w:lang w:val="en-GB"/>
        </w:rPr>
      </w:pPr>
      <w:r w:rsidRPr="00B6684B">
        <w:rPr>
          <w:lang w:val="en-GB"/>
        </w:rPr>
        <w:t>Preparing the dose using sachets</w:t>
      </w:r>
    </w:p>
    <w:p w14:paraId="2C9CFA2E" w14:textId="77777777" w:rsidR="00210EF3" w:rsidRPr="00B6684B" w:rsidRDefault="00210EF3" w:rsidP="00B6684B">
      <w:pPr>
        <w:keepNext/>
        <w:rPr>
          <w:b/>
          <w:bCs/>
          <w:lang w:val="en-GB" w:eastAsia="en-US"/>
        </w:rPr>
      </w:pPr>
    </w:p>
    <w:p w14:paraId="1D36835D" w14:textId="79396C41" w:rsidR="00210EF3" w:rsidRPr="00B6684B" w:rsidRDefault="00000000" w:rsidP="00B6684B">
      <w:pPr>
        <w:rPr>
          <w:b/>
          <w:bCs/>
          <w:lang w:val="en-GB" w:eastAsia="en-US"/>
        </w:rPr>
      </w:pPr>
      <w:r>
        <w:rPr>
          <w:noProof/>
          <w:lang w:val="en-GB"/>
        </w:rPr>
        <w:pict w14:anchorId="3B3A8EDD">
          <v:shape id="Picture 8" o:spid="_x0000_i1035" type="#_x0000_t75" style="width:45.5pt;height:64.5pt;visibility:visible;mso-wrap-style:square">
            <v:imagedata r:id="rId35" o:title=""/>
          </v:shape>
        </w:pict>
      </w:r>
    </w:p>
    <w:p w14:paraId="4F5A59A8" w14:textId="77777777" w:rsidR="00210EF3" w:rsidRPr="00B6684B" w:rsidRDefault="00210EF3" w:rsidP="00B6684B">
      <w:pPr>
        <w:rPr>
          <w:b/>
          <w:bCs/>
          <w:lang w:val="en-GB" w:eastAsia="en-US"/>
        </w:rPr>
      </w:pPr>
    </w:p>
    <w:p w14:paraId="582E57D3" w14:textId="77777777" w:rsidR="00210EF3" w:rsidRPr="00B6684B" w:rsidRDefault="00210EF3" w:rsidP="00B6684B">
      <w:pPr>
        <w:rPr>
          <w:b/>
          <w:bCs/>
          <w:lang w:val="en-GB" w:eastAsia="en-US"/>
        </w:rPr>
      </w:pPr>
      <w:r w:rsidRPr="00B6684B">
        <w:rPr>
          <w:b/>
          <w:bCs/>
          <w:lang w:val="en-GB" w:eastAsia="en-US"/>
        </w:rPr>
        <w:t xml:space="preserve">READ THE FOLLOWING INSTRUCTIONS </w:t>
      </w:r>
      <w:r w:rsidRPr="00B6684B">
        <w:rPr>
          <w:lang w:val="en-GB" w:eastAsia="en-US"/>
        </w:rPr>
        <w:t>BEFORE PREPARING AND GIVING A DOSE.</w:t>
      </w:r>
    </w:p>
    <w:p w14:paraId="04EC12AC" w14:textId="77777777" w:rsidR="00210EF3" w:rsidRPr="00B6684B" w:rsidRDefault="00210EF3" w:rsidP="00B6684B">
      <w:pPr>
        <w:rPr>
          <w:lang w:val="en-GB" w:eastAsia="en-US"/>
        </w:rPr>
      </w:pPr>
    </w:p>
    <w:p w14:paraId="6F94FBDE" w14:textId="77777777" w:rsidR="00210EF3" w:rsidRPr="00B6684B" w:rsidRDefault="00210EF3" w:rsidP="00B6684B">
      <w:pPr>
        <w:keepNext/>
        <w:rPr>
          <w:lang w:val="en-GB" w:eastAsia="en-US"/>
        </w:rPr>
      </w:pPr>
      <w:r w:rsidRPr="00B6684B">
        <w:rPr>
          <w:lang w:val="en-GB" w:eastAsia="en-US"/>
        </w:rPr>
        <w:t>There are 2 ways you can mix and give this medicine:</w:t>
      </w:r>
    </w:p>
    <w:p w14:paraId="418F5402" w14:textId="77777777" w:rsidR="00210EF3" w:rsidRPr="00B6684B" w:rsidRDefault="00210EF3" w:rsidP="00B6684B">
      <w:pPr>
        <w:pStyle w:val="ListParagraph"/>
        <w:numPr>
          <w:ilvl w:val="0"/>
          <w:numId w:val="63"/>
        </w:numPr>
        <w:ind w:left="567" w:hanging="567"/>
        <w:rPr>
          <w:lang w:val="en-GB" w:eastAsia="en-US"/>
        </w:rPr>
      </w:pPr>
      <w:r w:rsidRPr="00B6684B">
        <w:rPr>
          <w:b/>
          <w:bCs/>
          <w:lang w:val="en-GB" w:eastAsia="en-US"/>
        </w:rPr>
        <w:t>LIQUID</w:t>
      </w:r>
      <w:r w:rsidRPr="00B6684B">
        <w:rPr>
          <w:lang w:val="en-GB" w:eastAsia="en-US"/>
        </w:rPr>
        <w:t xml:space="preserve"> method using an oral syringe, </w:t>
      </w:r>
      <w:r w:rsidRPr="00B6684B">
        <w:rPr>
          <w:b/>
          <w:bCs/>
          <w:lang w:val="en-GB" w:eastAsia="en-US"/>
        </w:rPr>
        <w:t>or</w:t>
      </w:r>
    </w:p>
    <w:p w14:paraId="32969AFB" w14:textId="77777777" w:rsidR="00210EF3" w:rsidRPr="00B6684B" w:rsidRDefault="00210EF3" w:rsidP="00B6684B">
      <w:pPr>
        <w:pStyle w:val="ListParagraph"/>
        <w:numPr>
          <w:ilvl w:val="0"/>
          <w:numId w:val="63"/>
        </w:numPr>
        <w:ind w:left="567" w:hanging="567"/>
        <w:rPr>
          <w:lang w:val="en-GB" w:eastAsia="en-US"/>
        </w:rPr>
      </w:pPr>
      <w:r w:rsidRPr="00B6684B">
        <w:rPr>
          <w:b/>
          <w:bCs/>
          <w:lang w:val="en-GB" w:eastAsia="en-US"/>
        </w:rPr>
        <w:t>FOOD</w:t>
      </w:r>
      <w:r w:rsidRPr="00B6684B">
        <w:rPr>
          <w:lang w:val="en-GB" w:eastAsia="en-US"/>
        </w:rPr>
        <w:t xml:space="preserve"> method using a small bowl and spoon.</w:t>
      </w:r>
    </w:p>
    <w:p w14:paraId="56C4693F" w14:textId="77777777" w:rsidR="00210EF3" w:rsidRPr="00B6684B" w:rsidRDefault="00210EF3" w:rsidP="00B6684B">
      <w:pPr>
        <w:rPr>
          <w:lang w:val="en-GB" w:eastAsia="en-US"/>
        </w:rPr>
      </w:pPr>
    </w:p>
    <w:p w14:paraId="48067C77" w14:textId="77777777" w:rsidR="00210EF3" w:rsidRPr="00B6684B" w:rsidRDefault="00210EF3" w:rsidP="00B6684B">
      <w:pPr>
        <w:rPr>
          <w:lang w:val="en-GB" w:eastAsia="en-US"/>
        </w:rPr>
      </w:pPr>
      <w:r w:rsidRPr="00B6684B">
        <w:rPr>
          <w:lang w:val="en-GB" w:eastAsia="en-US"/>
        </w:rPr>
        <w:t xml:space="preserve">You will need a medicine cup and oral dosing syringe (LIQUID mixing) </w:t>
      </w:r>
      <w:r w:rsidRPr="00B6684B">
        <w:rPr>
          <w:b/>
          <w:bCs/>
          <w:lang w:val="en-GB" w:eastAsia="en-US"/>
        </w:rPr>
        <w:t xml:space="preserve">or </w:t>
      </w:r>
      <w:r w:rsidRPr="00B6684B">
        <w:rPr>
          <w:lang w:val="en-GB" w:eastAsia="en-US"/>
        </w:rPr>
        <w:t>a cup and small spoon (FOOD mixing) to administer this medicine. You can get these supplies at a pharmacy, if needed.</w:t>
      </w:r>
    </w:p>
    <w:p w14:paraId="3BE1AE42" w14:textId="77777777" w:rsidR="00210EF3" w:rsidRPr="00B6684B" w:rsidRDefault="00210EF3" w:rsidP="00B6684B">
      <w:pPr>
        <w:rPr>
          <w:lang w:val="en-GB" w:eastAsia="en-US"/>
        </w:rPr>
      </w:pPr>
    </w:p>
    <w:p w14:paraId="5BE6E953" w14:textId="77777777" w:rsidR="00210EF3" w:rsidRPr="00B6684B" w:rsidRDefault="00210EF3" w:rsidP="00B6684B">
      <w:pPr>
        <w:pStyle w:val="HeadingBold"/>
        <w:rPr>
          <w:lang w:val="en-GB"/>
        </w:rPr>
      </w:pPr>
      <w:r w:rsidRPr="00B6684B">
        <w:rPr>
          <w:lang w:val="en-GB"/>
        </w:rPr>
        <w:t>LIQUID mixing method for sachets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54"/>
      </w:tblGrid>
      <w:tr w:rsidR="00210EF3" w:rsidRPr="00C12E00" w14:paraId="13826BB0" w14:textId="77777777" w:rsidTr="006240D2">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B6684B" w:rsidRDefault="00210EF3" w:rsidP="00B6684B">
            <w:pPr>
              <w:pStyle w:val="Bold"/>
            </w:pPr>
            <w:r w:rsidRPr="00B6684B">
              <w:rPr>
                <w:rFonts w:ascii="Segoe UI Symbol" w:hAnsi="Segoe UI Symbol" w:cs="Segoe UI Symbol"/>
              </w:rPr>
              <w:t>❏</w:t>
            </w:r>
            <w:r w:rsidRPr="00B6684B">
              <w:t xml:space="preserve"> STEP 1: Prepare supplies</w:t>
            </w:r>
          </w:p>
          <w:p w14:paraId="2F986048" w14:textId="77777777" w:rsidR="00210EF3" w:rsidRPr="00B6684B" w:rsidRDefault="00210EF3" w:rsidP="00B6684B">
            <w:pPr>
              <w:pStyle w:val="ListParagraph"/>
              <w:keepNext/>
              <w:numPr>
                <w:ilvl w:val="0"/>
                <w:numId w:val="38"/>
              </w:numPr>
              <w:ind w:left="709"/>
              <w:rPr>
                <w:rFonts w:eastAsia="MS Mincho"/>
                <w:lang w:val="en-GB" w:eastAsia="en-US"/>
              </w:rPr>
            </w:pPr>
            <w:r w:rsidRPr="00B6684B">
              <w:rPr>
                <w:rFonts w:eastAsia="MS Mincho"/>
                <w:b/>
                <w:lang w:val="en-GB" w:eastAsia="en-US"/>
              </w:rPr>
              <w:t>Wash and dry</w:t>
            </w:r>
            <w:r w:rsidRPr="00B6684B">
              <w:rPr>
                <w:rFonts w:eastAsia="MS Mincho"/>
                <w:lang w:val="en-GB" w:eastAsia="en-US"/>
              </w:rPr>
              <w:t xml:space="preserve"> your hands.</w:t>
            </w:r>
          </w:p>
          <w:p w14:paraId="03B26A4D" w14:textId="77777777" w:rsidR="00210EF3" w:rsidRPr="00B6684B" w:rsidRDefault="00210EF3" w:rsidP="00B6684B">
            <w:pPr>
              <w:pStyle w:val="Bold"/>
              <w:numPr>
                <w:ilvl w:val="0"/>
                <w:numId w:val="87"/>
              </w:numPr>
            </w:pPr>
            <w:r w:rsidRPr="00B6684B">
              <w:t>Clean and prepare flat work surface.</w:t>
            </w:r>
          </w:p>
          <w:p w14:paraId="6EA4ABAA" w14:textId="77777777" w:rsidR="00210EF3" w:rsidRPr="00B6684B" w:rsidRDefault="00210EF3" w:rsidP="00B6684B">
            <w:pPr>
              <w:pStyle w:val="ListParagraph"/>
              <w:keepNext/>
              <w:numPr>
                <w:ilvl w:val="0"/>
                <w:numId w:val="38"/>
              </w:numPr>
              <w:ind w:left="709"/>
              <w:rPr>
                <w:rFonts w:eastAsia="MS Mincho"/>
                <w:lang w:val="en-GB" w:eastAsia="en-US"/>
              </w:rPr>
            </w:pPr>
            <w:r w:rsidRPr="00B6684B">
              <w:rPr>
                <w:rFonts w:eastAsia="MS Mincho"/>
                <w:b/>
                <w:bCs/>
                <w:lang w:val="en-GB" w:eastAsia="en-US"/>
              </w:rPr>
              <w:t>Gather</w:t>
            </w:r>
            <w:r w:rsidRPr="00B6684B">
              <w:rPr>
                <w:rFonts w:eastAsia="MS Mincho"/>
                <w:lang w:val="en-GB" w:eastAsia="en-US"/>
              </w:rPr>
              <w:t xml:space="preserve"> your supplies:</w:t>
            </w:r>
          </w:p>
          <w:p w14:paraId="3E5A9297"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b/>
                <w:lang w:val="en-GB" w:eastAsia="en-US"/>
              </w:rPr>
              <w:t>Sachets</w:t>
            </w:r>
            <w:r w:rsidRPr="00B6684B">
              <w:rPr>
                <w:rFonts w:eastAsia="MS Mincho"/>
                <w:lang w:val="en-GB" w:eastAsia="en-US"/>
              </w:rPr>
              <w:t xml:space="preserve"> (check label on your prescription for the number of sachets your doctor has prescribed to use per dose).</w:t>
            </w:r>
          </w:p>
          <w:p w14:paraId="33B6922F"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Oral syringe (to give medicine)</w:t>
            </w:r>
          </w:p>
          <w:p w14:paraId="7E12DB0E"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Medicine cup (to mix medicine)</w:t>
            </w:r>
          </w:p>
          <w:p w14:paraId="346A9AF4"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Small spoon (to mix medicine)</w:t>
            </w:r>
          </w:p>
          <w:p w14:paraId="78C747A5"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Small scissors (to open sachet)</w:t>
            </w:r>
          </w:p>
          <w:p w14:paraId="10149050"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b/>
                <w:lang w:val="en-GB" w:eastAsia="en-US"/>
              </w:rPr>
              <w:t>Mixing liquid</w:t>
            </w:r>
            <w:r w:rsidRPr="00B6684B">
              <w:rPr>
                <w:rFonts w:eastAsia="MS Mincho"/>
                <w:lang w:val="en-GB" w:eastAsia="en-US"/>
              </w:rPr>
              <w:t xml:space="preserve"> (use </w:t>
            </w:r>
            <w:r w:rsidRPr="00B6684B">
              <w:rPr>
                <w:rFonts w:eastAsia="MS Mincho"/>
                <w:b/>
                <w:lang w:val="en-GB" w:eastAsia="en-US"/>
              </w:rPr>
              <w:t>baby formula</w:t>
            </w:r>
            <w:r w:rsidRPr="00B6684B">
              <w:rPr>
                <w:rFonts w:eastAsia="MS Mincho"/>
                <w:b/>
                <w:bCs/>
                <w:lang w:val="en-GB" w:eastAsia="en-US"/>
              </w:rPr>
              <w:t>, water or apple juice</w:t>
            </w:r>
            <w:r w:rsidRPr="00B6684B">
              <w:rPr>
                <w:rFonts w:eastAsia="MS Mincho"/>
                <w:lang w:val="en-GB" w:eastAsia="en-US"/>
              </w:rPr>
              <w:t>).</w:t>
            </w:r>
          </w:p>
          <w:p w14:paraId="7FF0FAD7" w14:textId="77777777" w:rsidR="00210EF3" w:rsidRPr="00B6684B" w:rsidRDefault="00210EF3" w:rsidP="00B6684B">
            <w:pPr>
              <w:pStyle w:val="ListParagraph"/>
              <w:keepNext/>
              <w:ind w:left="1134"/>
              <w:rPr>
                <w:rFonts w:eastAsia="MS Mincho"/>
                <w:lang w:val="en-GB"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AD409A2" w14:textId="3D8D232F" w:rsidR="00210EF3" w:rsidRPr="00B6684B" w:rsidRDefault="00000000" w:rsidP="00B6684B">
            <w:pPr>
              <w:keepNext/>
              <w:rPr>
                <w:rFonts w:eastAsia="MS Mincho"/>
                <w:lang w:val="en-GB" w:eastAsia="en-US"/>
              </w:rPr>
            </w:pPr>
            <w:r>
              <w:rPr>
                <w:rFonts w:eastAsia="Times New Roman"/>
                <w:noProof/>
              </w:rPr>
              <w:pict w14:anchorId="152B070E">
                <v:shape id="Text Box 28" o:spid="_x0000_s2135" type="#_x0000_t202" style="position:absolute;margin-left:4.35pt;margin-top:133.35pt;width:142.75pt;height:22.4pt;z-index: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" filled="f" stroked="f">
                  <v:textbox>
                    <w:txbxContent>
                      <w:p w14:paraId="3CD89856" w14:textId="77777777" w:rsidR="00210EF3" w:rsidRDefault="00210EF3" w:rsidP="00210EF3">
                        <w:pPr>
                          <w:pStyle w:val="TextBox"/>
                          <w:jc w:val="center"/>
                        </w:pPr>
                        <w:r w:rsidRPr="00A50EFA">
                          <w:t xml:space="preserve">Small </w:t>
                        </w:r>
                        <w:r w:rsidRPr="00A50EFA" w:rsidDel="005953F6">
                          <w:t>s</w:t>
                        </w:r>
                        <w:r w:rsidRPr="00A50EFA">
                          <w:t>cissors</w:t>
                        </w:r>
                      </w:p>
                      <w:p w14:paraId="5C58E5B8" w14:textId="77777777" w:rsidR="00210EF3" w:rsidRDefault="00210EF3" w:rsidP="00210EF3">
                        <w:pPr>
                          <w:jc w:val="center"/>
                          <w:rPr>
                            <w:sz w:val="20"/>
                            <w:szCs w:val="22"/>
                          </w:rPr>
                        </w:pPr>
                      </w:p>
                    </w:txbxContent>
                  </v:textbox>
                  <w10:wrap type="through"/>
                </v:shape>
              </w:pict>
            </w:r>
            <w:r>
              <w:rPr>
                <w:rFonts w:eastAsia="Times New Roman"/>
                <w:noProof/>
              </w:rPr>
              <w:pict w14:anchorId="1856CA21">
                <v:shape id="Text Box 27" o:spid="_x0000_s2134" type="#_x0000_t202" style="position:absolute;margin-left:-2.6pt;margin-top:.55pt;width:86.8pt;height:23.2pt;z-index: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" filled="f" stroked="f">
                  <v:textbox>
                    <w:txbxContent>
                      <w:p w14:paraId="5971B2D0" w14:textId="77777777" w:rsidR="00210EF3" w:rsidRPr="00E67B7E" w:rsidRDefault="00210EF3" w:rsidP="00210EF3">
                        <w:pPr>
                          <w:pStyle w:val="TextBox"/>
                        </w:pPr>
                        <w:r>
                          <w:t>Sachet</w:t>
                        </w:r>
                      </w:p>
                    </w:txbxContent>
                  </v:textbox>
                  <w10:wrap type="through"/>
                </v:shape>
              </w:pict>
            </w:r>
            <w:r>
              <w:rPr>
                <w:rFonts w:eastAsia="Times New Roman"/>
                <w:noProof/>
              </w:rPr>
              <w:pict w14:anchorId="028BE31E">
                <v:shape id="Text Box 26" o:spid="_x0000_s2133" type="#_x0000_t202" style="position:absolute;margin-left:75.7pt;margin-top:2.85pt;width:75.05pt;height:30.9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" filled="f" stroked="f">
                  <v:textbox>
                    <w:txbxContent>
                      <w:p w14:paraId="79E5AFC6" w14:textId="77777777" w:rsidR="00210EF3" w:rsidRDefault="00210EF3" w:rsidP="00210EF3">
                        <w:pPr>
                          <w:pStyle w:val="TextBox"/>
                          <w:jc w:val="center"/>
                        </w:pPr>
                        <w:r>
                          <w:t>Small spoon</w:t>
                        </w:r>
                      </w:p>
                      <w:p w14:paraId="7B953371" w14:textId="77777777" w:rsidR="00210EF3" w:rsidRDefault="00210EF3" w:rsidP="00210EF3">
                        <w:pPr>
                          <w:jc w:val="center"/>
                          <w:rPr>
                            <w:sz w:val="20"/>
                            <w:szCs w:val="22"/>
                          </w:rPr>
                        </w:pPr>
                      </w:p>
                    </w:txbxContent>
                  </v:textbox>
                  <w10:wrap type="through"/>
                </v:shape>
              </w:pict>
            </w:r>
            <w:r>
              <w:rPr>
                <w:rFonts w:eastAsia="Times New Roman"/>
                <w:noProof/>
              </w:rPr>
              <w:pict w14:anchorId="76BE89EE">
                <v:shape id="Picture 241" o:spid="_x0000_s2132" type="#_x0000_t75" style="position:absolute;margin-left:47.1pt;margin-top:150.95pt;width:58.8pt;height:28.95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36" o:title=""/>
                  <w10:wrap type="tight"/>
                </v:shape>
              </w:pict>
            </w:r>
            <w:r>
              <w:rPr>
                <w:rFonts w:eastAsia="Times New Roman"/>
                <w:noProof/>
              </w:rPr>
              <w:pict w14:anchorId="09FB06B2">
                <v:shape id="Picture 116" o:spid="_x0000_s2131" type="#_x0000_t75" style="position:absolute;margin-left:4.35pt;margin-top:23.75pt;width:32pt;height:46.6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502 0 -502 21252 21600 21252 21600 0 -502 0">
                  <v:imagedata r:id="rId37" o:title=""/>
                  <w10:wrap type="through"/>
                </v:shape>
              </w:pict>
            </w:r>
            <w:r>
              <w:rPr>
                <w:rFonts w:eastAsia="Times New Roman"/>
                <w:noProof/>
              </w:rPr>
              <w:pict w14:anchorId="18D15565">
                <v:shape id="Text Box 25" o:spid="_x0000_s2130" type="#_x0000_t202" style="position:absolute;margin-left:-1.5pt;margin-top:70.05pt;width:128.35pt;height:145.65pt;z-index: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" filled="f" stroked="f">
                  <v:textbox style="mso-fit-shape-to-text:t">
                    <w:txbxContent>
                      <w:p w14:paraId="25E36146" w14:textId="77777777" w:rsidR="00210EF3" w:rsidRDefault="00210EF3" w:rsidP="00210EF3">
                        <w:pPr>
                          <w:pStyle w:val="TextBox"/>
                        </w:pPr>
                        <w:r>
                          <w:t>Medicine cup</w:t>
                        </w:r>
                      </w:p>
                      <w:p w14:paraId="1F179193" w14:textId="77777777" w:rsidR="00210EF3" w:rsidRDefault="00210EF3" w:rsidP="00210EF3">
                        <w:pPr>
                          <w:rPr>
                            <w:sz w:val="20"/>
                            <w:szCs w:val="22"/>
                          </w:rPr>
                        </w:pPr>
                      </w:p>
                    </w:txbxContent>
                  </v:textbox>
                  <w10:wrap type="square"/>
                </v:shape>
              </w:pict>
            </w:r>
            <w:r>
              <w:rPr>
                <w:rFonts w:eastAsia="Times New Roman"/>
                <w:noProof/>
              </w:rPr>
              <w:pict w14:anchorId="748A08EB">
                <v:shape id="Picture 114" o:spid="_x0000_s2129" type="#_x0000_t75" style="position:absolute;margin-left:5.85pt;margin-top:89.35pt;width:53.85pt;height:44.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0" o:title=""/>
                  <w10:wrap type="through"/>
                </v:shape>
              </w:pict>
            </w:r>
            <w:r>
              <w:rPr>
                <w:rFonts w:eastAsia="Times New Roman"/>
                <w:noProof/>
              </w:rPr>
              <w:pict w14:anchorId="4AFFB777">
                <v:shape id="Picture 112" o:spid="_x0000_s2128" type="#_x0000_t75" style="position:absolute;margin-left:94.9pt;margin-top:26pt;width:39.95pt;height:40.8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19" o:title=""/>
                  <w10:wrap type="through"/>
                </v:shape>
              </w:pict>
            </w:r>
            <w:r>
              <w:rPr>
                <w:rFonts w:eastAsia="Times New Roman"/>
                <w:noProof/>
              </w:rPr>
              <w:pict w14:anchorId="5C905727">
                <v:shape id="Text Box 24" o:spid="_x0000_s2127" type="#_x0000_t202" style="position:absolute;margin-left:22.95pt;margin-top:114.1pt;width:133.95pt;height:19.5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" filled="f" stroked="f">
                  <v:textbox>
                    <w:txbxContent>
                      <w:p w14:paraId="66387164" w14:textId="77777777" w:rsidR="00210EF3" w:rsidRDefault="00210EF3" w:rsidP="00210EF3">
                        <w:pPr>
                          <w:pStyle w:val="TextBox"/>
                          <w:jc w:val="right"/>
                        </w:pPr>
                        <w:r>
                          <w:t>Oral syringe</w:t>
                        </w:r>
                      </w:p>
                      <w:p w14:paraId="1E6303FD" w14:textId="77777777" w:rsidR="00210EF3" w:rsidRDefault="00210EF3" w:rsidP="00210EF3">
                        <w:pPr>
                          <w:jc w:val="right"/>
                          <w:rPr>
                            <w:sz w:val="20"/>
                            <w:szCs w:val="22"/>
                          </w:rPr>
                        </w:pPr>
                      </w:p>
                    </w:txbxContent>
                  </v:textbox>
                  <w10:wrap type="square"/>
                </v:shape>
              </w:pict>
            </w:r>
            <w:r>
              <w:rPr>
                <w:rFonts w:eastAsia="Times New Roman"/>
                <w:noProof/>
              </w:rPr>
              <w:pict w14:anchorId="0B7CCF40">
                <v:shape id="Picture 109" o:spid="_x0000_s2126" type="#_x0000_t75" style="position:absolute;margin-left:74.5pt;margin-top:94.7pt;width:74.6pt;height:23.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925 21600 20925 21600 0 -218 0">
                  <v:imagedata r:id="rId38" o:title=""/>
                  <w10:wrap type="through"/>
                </v:shape>
              </w:pict>
            </w:r>
            <w:r w:rsidR="00210EF3" w:rsidRPr="00B6684B">
              <w:rPr>
                <w:rFonts w:eastAsia="MS Mincho"/>
                <w:lang w:val="en-GB"/>
              </w:rPr>
              <w:t xml:space="preserve"> </w:t>
            </w:r>
          </w:p>
        </w:tc>
      </w:tr>
      <w:tr w:rsidR="00210EF3" w:rsidRPr="00C12E00" w14:paraId="576A2DC6" w14:textId="77777777" w:rsidTr="006240D2">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B6684B" w:rsidRDefault="00210EF3" w:rsidP="00B6684B">
            <w:pPr>
              <w:pStyle w:val="Bold"/>
            </w:pPr>
            <w:r w:rsidRPr="00B6684B">
              <w:rPr>
                <w:rFonts w:ascii="Segoe UI Symbol" w:hAnsi="Segoe UI Symbol" w:cs="Segoe UI Symbol"/>
              </w:rPr>
              <w:t>❏</w:t>
            </w:r>
            <w:r w:rsidRPr="00B6684B">
              <w:t xml:space="preserve"> STEP 2: Add liquid to medicine cup</w:t>
            </w:r>
          </w:p>
          <w:p w14:paraId="365A291A" w14:textId="77777777" w:rsidR="00210EF3" w:rsidRPr="00B6684B" w:rsidRDefault="00210EF3" w:rsidP="00B6684B">
            <w:pPr>
              <w:pStyle w:val="ListParagraph"/>
              <w:numPr>
                <w:ilvl w:val="0"/>
                <w:numId w:val="38"/>
              </w:numPr>
              <w:ind w:left="709"/>
              <w:rPr>
                <w:rFonts w:eastAsia="MS Mincho"/>
                <w:lang w:val="en-GB" w:eastAsia="en-US"/>
              </w:rPr>
            </w:pPr>
            <w:r w:rsidRPr="00B6684B">
              <w:rPr>
                <w:rFonts w:eastAsia="MS Mincho"/>
                <w:b/>
                <w:lang w:val="en-GB" w:eastAsia="en-US"/>
              </w:rPr>
              <w:t>Add approximately 10 mL (2 teaspoons)</w:t>
            </w:r>
            <w:r w:rsidRPr="00B6684B">
              <w:rPr>
                <w:rFonts w:eastAsia="MS Mincho"/>
                <w:lang w:val="en-GB" w:eastAsia="en-US"/>
              </w:rPr>
              <w:t xml:space="preserve"> of liquid to medicine cup.</w:t>
            </w:r>
          </w:p>
          <w:p w14:paraId="3BE79047" w14:textId="77777777" w:rsidR="00210EF3" w:rsidRPr="00B6684B" w:rsidRDefault="00210EF3" w:rsidP="00B6684B">
            <w:pPr>
              <w:rPr>
                <w:rFonts w:eastAsia="MS Mincho"/>
                <w:lang w:val="en-GB" w:eastAsia="en-US"/>
              </w:rPr>
            </w:pPr>
          </w:p>
          <w:p w14:paraId="3D96D8B9" w14:textId="77777777" w:rsidR="00210EF3" w:rsidRPr="00B6684B" w:rsidRDefault="00210EF3" w:rsidP="00B6684B">
            <w:pPr>
              <w:pStyle w:val="stylebolditalic"/>
              <w:rPr>
                <w:lang w:val="en-GB"/>
              </w:rPr>
            </w:pPr>
            <w:r w:rsidRPr="00B6684B">
              <w:rPr>
                <w:lang w:val="en-GB"/>
              </w:rPr>
              <w:t>Warning: in order to ensure complete dose, DO NOT put the medicine in a baby bottle</w:t>
            </w:r>
          </w:p>
          <w:p w14:paraId="5F04FE62" w14:textId="77777777" w:rsidR="00210EF3" w:rsidRPr="00B6684B" w:rsidRDefault="00210EF3" w:rsidP="00B6684B">
            <w:pPr>
              <w:rPr>
                <w:rFonts w:eastAsia="MS Mincho"/>
                <w:i/>
                <w:lang w:val="en-GB"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D9FD2E3" w14:textId="105FD8F9" w:rsidR="00210EF3" w:rsidRPr="00B6684B" w:rsidRDefault="00000000" w:rsidP="00B6684B">
            <w:pPr>
              <w:kinsoku w:val="0"/>
              <w:overflowPunct w:val="0"/>
              <w:autoSpaceDE w:val="0"/>
              <w:autoSpaceDN w:val="0"/>
              <w:adjustRightInd w:val="0"/>
              <w:rPr>
                <w:rFonts w:eastAsia="MS Mincho"/>
                <w:sz w:val="14"/>
                <w:szCs w:val="14"/>
                <w:lang w:val="en-GB"/>
              </w:rPr>
            </w:pPr>
            <w:r>
              <w:rPr>
                <w:rFonts w:eastAsia="Times New Roman"/>
                <w:noProof/>
              </w:rPr>
              <w:pict w14:anchorId="2624D629">
                <v:shape id="Picture 108" o:spid="_x0000_s2125" type="#_x0000_t75" style="position:absolute;margin-left:18.95pt;margin-top:3.25pt;width:85.65pt;height:58.3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9095 17723 9853 21323 10042 21323 21600 21323 21600 20769 21411 20215 20274 17723 20463 15508 17621 13569 13263 13292 19326 11354 19137 10800 10800 8862 11368 7477 10611 6092 5495 1108 3789 0 1516 0">
                  <v:imagedata r:id="rId21" o:title=""/>
                  <w10:wrap type="through"/>
                </v:shape>
              </w:pict>
            </w:r>
          </w:p>
        </w:tc>
      </w:tr>
      <w:tr w:rsidR="00210EF3" w:rsidRPr="00C12E00" w14:paraId="27612324" w14:textId="77777777" w:rsidTr="006240D2">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00DB9968" w:rsidR="00210EF3" w:rsidRPr="00B6684B" w:rsidRDefault="00210EF3" w:rsidP="00B6684B">
            <w:pPr>
              <w:pStyle w:val="Bold"/>
            </w:pPr>
            <w:r w:rsidRPr="00B6684B">
              <w:rPr>
                <w:rFonts w:ascii="Segoe UI Symbol" w:hAnsi="Segoe UI Symbol" w:cs="Segoe UI Symbol"/>
              </w:rPr>
              <w:t>❏</w:t>
            </w:r>
            <w:r w:rsidRPr="00B6684B">
              <w:t xml:space="preserve"> STEP 3: Tap and open sachet</w:t>
            </w:r>
          </w:p>
          <w:p w14:paraId="6235FA22" w14:textId="77777777" w:rsidR="00210EF3" w:rsidRPr="00B6684B" w:rsidRDefault="00210EF3" w:rsidP="00B6684B">
            <w:pPr>
              <w:pStyle w:val="ListParagraph"/>
              <w:numPr>
                <w:ilvl w:val="0"/>
                <w:numId w:val="38"/>
              </w:numPr>
              <w:ind w:left="709"/>
              <w:rPr>
                <w:rFonts w:eastAsia="MS Mincho"/>
                <w:lang w:val="en-GB" w:eastAsia="en-US"/>
              </w:rPr>
            </w:pPr>
            <w:r w:rsidRPr="00B6684B">
              <w:rPr>
                <w:rFonts w:eastAsia="MS Mincho"/>
                <w:b/>
                <w:lang w:val="en-GB" w:eastAsia="en-US"/>
              </w:rPr>
              <w:t>Tap</w:t>
            </w:r>
            <w:r w:rsidRPr="00B6684B">
              <w:rPr>
                <w:rFonts w:eastAsia="MS Mincho"/>
                <w:lang w:val="en-GB" w:eastAsia="en-US"/>
              </w:rPr>
              <w:t xml:space="preserve"> sachet to move the coated granule(s) inside to the bottom.</w:t>
            </w:r>
          </w:p>
          <w:p w14:paraId="4BC9D3ED" w14:textId="77777777" w:rsidR="00210EF3" w:rsidRPr="00B6684B" w:rsidRDefault="00210EF3" w:rsidP="00B6684B">
            <w:pPr>
              <w:pStyle w:val="ListParagraph"/>
              <w:numPr>
                <w:ilvl w:val="0"/>
                <w:numId w:val="38"/>
              </w:numPr>
              <w:ind w:left="709"/>
              <w:rPr>
                <w:rFonts w:eastAsia="MS Mincho"/>
                <w:lang w:val="en-GB" w:eastAsia="en-US"/>
              </w:rPr>
            </w:pPr>
            <w:r w:rsidRPr="00B6684B">
              <w:rPr>
                <w:rFonts w:eastAsia="MS Mincho"/>
                <w:b/>
                <w:lang w:val="en-GB" w:eastAsia="en-US"/>
              </w:rPr>
              <w:t>Cut</w:t>
            </w:r>
            <w:r w:rsidRPr="00B6684B">
              <w:rPr>
                <w:rFonts w:eastAsia="MS Mincho"/>
                <w:lang w:val="en-GB" w:eastAsia="en-US"/>
              </w:rPr>
              <w:t xml:space="preserve"> the dotted line on the sachet to open it.</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B6684B" w:rsidRDefault="00210EF3" w:rsidP="00B6684B">
            <w:pPr>
              <w:kinsoku w:val="0"/>
              <w:overflowPunct w:val="0"/>
              <w:autoSpaceDE w:val="0"/>
              <w:autoSpaceDN w:val="0"/>
              <w:adjustRightInd w:val="0"/>
              <w:rPr>
                <w:rFonts w:eastAsia="MS Mincho"/>
                <w:sz w:val="2"/>
                <w:szCs w:val="2"/>
                <w:lang w:val="en-GB"/>
              </w:rPr>
            </w:pPr>
          </w:p>
          <w:p w14:paraId="1869A163" w14:textId="4F4E4AFD" w:rsidR="00210EF3" w:rsidRPr="00B6684B" w:rsidRDefault="00000000" w:rsidP="00B6684B">
            <w:pPr>
              <w:kinsoku w:val="0"/>
              <w:overflowPunct w:val="0"/>
              <w:autoSpaceDE w:val="0"/>
              <w:autoSpaceDN w:val="0"/>
              <w:adjustRightInd w:val="0"/>
              <w:ind w:left="1844"/>
              <w:rPr>
                <w:rFonts w:eastAsia="MS Mincho"/>
                <w:sz w:val="20"/>
                <w:szCs w:val="20"/>
                <w:lang w:val="en-GB"/>
              </w:rPr>
            </w:pPr>
            <w:r>
              <w:rPr>
                <w:rFonts w:eastAsia="Times New Roman"/>
                <w:noProof/>
              </w:rPr>
              <w:pict w14:anchorId="0E3086E1">
                <v:shape id="Picture 107" o:spid="_x0000_s2124" type="#_x0000_t75" style="position:absolute;left:0;text-align:left;margin-left:-1.45pt;margin-top:8.4pt;width:152.15pt;height:59.1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3939 0 3511 820 1596 1641 1596 4375 -106 9023 -106 9570 1277 13124 -106 16678 -106 18046 6065 21327 6916 21327 8406 21327 17025 21327 18833 20780 18621 17499 19472 17499 21600 14491 21600 12851 20749 10937 19898 7929 19366 6835 17450 4101 15961 1094 15003 0 13939 0">
                  <v:imagedata r:id="rId39" o:title=""/>
                  <w10:wrap type="through"/>
                </v:shape>
              </w:pict>
            </w:r>
          </w:p>
        </w:tc>
      </w:tr>
      <w:tr w:rsidR="00210EF3" w:rsidRPr="00C12E00" w14:paraId="00631D29" w14:textId="77777777" w:rsidTr="006240D2">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0F7D3162" w:rsidR="00210EF3" w:rsidRPr="00B6684B" w:rsidRDefault="00210EF3" w:rsidP="00B6684B">
            <w:pPr>
              <w:pStyle w:val="Bold"/>
              <w:keepNext/>
            </w:pPr>
            <w:r w:rsidRPr="00B6684B">
              <w:rPr>
                <w:rFonts w:ascii="Segoe UI Symbol" w:hAnsi="Segoe UI Symbol" w:cs="Segoe UI Symbol"/>
              </w:rPr>
              <w:lastRenderedPageBreak/>
              <w:t>❏</w:t>
            </w:r>
            <w:r w:rsidRPr="00B6684B">
              <w:t xml:space="preserve"> STEP 4: Empty the sachet</w:t>
            </w:r>
          </w:p>
          <w:p w14:paraId="616B74B8" w14:textId="77777777" w:rsidR="00210EF3" w:rsidRPr="00B6684B" w:rsidRDefault="00210EF3" w:rsidP="00B6684B">
            <w:pPr>
              <w:pStyle w:val="ListParagraph"/>
              <w:keepNext/>
              <w:numPr>
                <w:ilvl w:val="0"/>
                <w:numId w:val="64"/>
              </w:numPr>
              <w:rPr>
                <w:rFonts w:eastAsia="MS Mincho"/>
                <w:lang w:val="en-GB" w:eastAsia="en-US"/>
              </w:rPr>
            </w:pPr>
            <w:r w:rsidRPr="00B6684B">
              <w:rPr>
                <w:rFonts w:eastAsia="MS Mincho"/>
                <w:b/>
                <w:lang w:val="en-GB" w:eastAsia="en-US"/>
              </w:rPr>
              <w:t>Empty</w:t>
            </w:r>
            <w:r w:rsidRPr="00B6684B">
              <w:rPr>
                <w:rFonts w:eastAsia="MS Mincho"/>
                <w:lang w:val="en-GB" w:eastAsia="en-US"/>
              </w:rPr>
              <w:t xml:space="preserve"> the coated granule(s) inside the sachet into the medicine cup.</w:t>
            </w:r>
          </w:p>
          <w:p w14:paraId="7269A177" w14:textId="77777777" w:rsidR="00210EF3" w:rsidRPr="00B6684B" w:rsidRDefault="00210EF3" w:rsidP="00B6684B">
            <w:pPr>
              <w:pStyle w:val="ListParagraph"/>
              <w:numPr>
                <w:ilvl w:val="0"/>
                <w:numId w:val="64"/>
              </w:numPr>
              <w:rPr>
                <w:rFonts w:eastAsia="MS Mincho"/>
                <w:lang w:val="en-GB" w:eastAsia="en-US"/>
              </w:rPr>
            </w:pPr>
            <w:r w:rsidRPr="00B6684B">
              <w:rPr>
                <w:rFonts w:eastAsia="MS Mincho"/>
                <w:b/>
                <w:lang w:val="en-GB" w:eastAsia="en-US"/>
              </w:rPr>
              <w:t>Run</w:t>
            </w:r>
            <w:r w:rsidRPr="00B6684B">
              <w:rPr>
                <w:rFonts w:eastAsia="MS Mincho"/>
                <w:lang w:val="en-GB" w:eastAsia="en-US"/>
              </w:rPr>
              <w:t xml:space="preserve"> your finger over the sachet to remove all coated granules.</w:t>
            </w:r>
          </w:p>
          <w:p w14:paraId="59643E47" w14:textId="77777777" w:rsidR="00210EF3" w:rsidRPr="00B6684B" w:rsidRDefault="00210EF3" w:rsidP="00B6684B">
            <w:pPr>
              <w:pStyle w:val="ListParagraph"/>
              <w:rPr>
                <w:rFonts w:eastAsia="MS Mincho"/>
                <w:lang w:val="en-GB"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B6684B" w:rsidRDefault="00210EF3" w:rsidP="00B6684B">
            <w:pPr>
              <w:kinsoku w:val="0"/>
              <w:overflowPunct w:val="0"/>
              <w:autoSpaceDE w:val="0"/>
              <w:autoSpaceDN w:val="0"/>
              <w:adjustRightInd w:val="0"/>
              <w:rPr>
                <w:rFonts w:eastAsia="MS Mincho"/>
                <w:sz w:val="3"/>
                <w:szCs w:val="3"/>
                <w:lang w:val="en-GB"/>
              </w:rPr>
            </w:pPr>
          </w:p>
          <w:p w14:paraId="624EB42D" w14:textId="59921DDD" w:rsidR="00210EF3" w:rsidRPr="00B6684B" w:rsidRDefault="00000000" w:rsidP="00B6684B">
            <w:pPr>
              <w:kinsoku w:val="0"/>
              <w:overflowPunct w:val="0"/>
              <w:autoSpaceDE w:val="0"/>
              <w:autoSpaceDN w:val="0"/>
              <w:adjustRightInd w:val="0"/>
              <w:ind w:left="1836"/>
              <w:rPr>
                <w:rFonts w:eastAsia="MS Mincho"/>
                <w:sz w:val="20"/>
                <w:szCs w:val="20"/>
                <w:lang w:val="en-GB"/>
              </w:rPr>
            </w:pPr>
            <w:r>
              <w:rPr>
                <w:rFonts w:eastAsia="Times New Roman"/>
                <w:noProof/>
              </w:rPr>
              <w:pict w14:anchorId="349F3C11">
                <v:group id="Group 18" o:spid="_x0000_s2071" style="position:absolute;left:0;text-align:left;margin-left:5.7pt;margin-top:9.8pt;width:140.4pt;height:63.45pt;z-index:16" coordsize="2808,1269" wrapcoords="13861 0 -116 1016 -116 4066 693 4066 -116 7369 -116 9911 1848 12198 3234 12198 3812 16264 4736 20329 4851 20584 14554 21092 16518 21092 17673 21092 18135 20329 19867 12198 21022 12198 21484 10927 21484 7115 20907 5845 19405 4066 20907 2795 20445 2287 15247 0 138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">
                  <v:shape id="Picture 33" o:spid="_x0000_s2072" type="#_x0000_t75" style="position:absolute;left:615;top:1064;width:2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">
                    <v:imagedata r:id="rId40" o:title=""/>
                  </v:shape>
                  <v:group id="Group 34" o:spid="_x0000_s2073" style="position:absolute;left:784;top:705;width:590;height:348" coordorigin="784,705"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2074"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2075"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2076"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OUxAAAANsAAAAPAAAAZHJzL2Rvd25yZXYueG1sRI/disIw&#10;FITvBd8hHMGbRVMr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HKhk5TEAAAA2wAAAA8A&#10;AAAAAAAAAAAAAAAABwIAAGRycy9kb3ducmV2LnhtbFBLBQYAAAAAAwADALcAAAD4Ag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2077" type="#_x0000_t75" style="position:absolute;left:1043;top:844;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">
                    <v:imagedata r:id="rId41" o:title=""/>
                  </v:shape>
                  <v:shape id="Picture 9" o:spid="_x0000_s2078" type="#_x0000_t75" style="position:absolute;left:533;top:808;width:4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">
                    <v:imagedata r:id="rId42" o:title=""/>
                  </v:shape>
                  <v:shape id="Freeform 10" o:spid="_x0000_s2079" style="position:absolute;left:791;top:886;width:766;height:340;visibility:visible;mso-wrap-style:square;v-text-anchor:top" coordsize="7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2080" style="position:absolute;left:788;top:886;width:769;height:340" coordorigin="788,886"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 o:spid="_x0000_s2081"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2082"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" path="m768,328r-70,9l707,337r15,-1l768,328xe" fillcolor="#231f20" stroked="f">
                      <v:path arrowok="t" o:connecttype="custom" o:connectlocs="768,328;698,337;707,337;722,336;768,328" o:connectangles="0,0,0,0,0"/>
                    </v:shape>
                    <v:shape id="Freeform 14" o:spid="_x0000_s2083"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" path="m434,289r-11,2l410,291r41,l449,291r-15,-2xe" fillcolor="#231f20" stroked="f">
                      <v:path arrowok="t" o:connecttype="custom" o:connectlocs="434,289;423,291;410,291;451,291;449,291;434,289" o:connectangles="0,0,0,0,0,0"/>
                    </v:shape>
                    <v:shape id="Freeform 15" o:spid="_x0000_s2084"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2085"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" path="m43,145r-4,l42,146r1,-1xe" fillcolor="#231f20" stroked="f">
                      <v:path arrowok="t" o:connecttype="custom" o:connectlocs="43,145;39,145;42,146;43,145" o:connectangles="0,0,0,0"/>
                    </v:shape>
                    <v:shape id="Freeform 17" o:spid="_x0000_s2086"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" path="m228,123r-44,l208,125r23,4l254,128r22,-2l298,124r1,l231,124r-3,-1xe" fillcolor="#231f20" stroked="f">
                      <v:path arrowok="t" o:connecttype="custom" o:connectlocs="228,123;184,123;208,125;231,129;254,128;276,126;298,124;299,124;231,124;228,123" o:connectangles="0,0,0,0,0,0,0,0,0,0"/>
                    </v:shape>
                    <v:shape id="Freeform 18" o:spid="_x0000_s2087"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2088"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" path="m504,64r-6,3l501,66r3,-2xe" fillcolor="#231f20" stroked="f">
                      <v:path arrowok="t" o:connecttype="custom" o:connectlocs="504,64;498,67;501,66;504,64" o:connectangles="0,0,0,0"/>
                    </v:shape>
                    <v:shape id="Freeform 20" o:spid="_x0000_s2089"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" path="m533,12r-3,9l526,31r-4,10l516,51r-6,9l504,64r6,-3l522,43r9,-23l533,12xe" fillcolor="#231f20" stroked="f">
                      <v:path arrowok="t" o:connecttype="custom" o:connectlocs="533,12;530,21;526,31;522,41;516,51;510,60;504,64;510,61;522,43;531,20;533,12" o:connectangles="0,0,0,0,0,0,0,0,0,0,0"/>
                    </v:shape>
                    <v:shape id="Freeform 21" o:spid="_x0000_s2090"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" path="m537,r-4,12l534,10,537,xe" fillcolor="#231f20" stroked="f">
                      <v:path arrowok="t" o:connecttype="custom" o:connectlocs="537,0;533,12;534,10;537,0" o:connectangles="0,0,0,0"/>
                    </v:shape>
                  </v:group>
                  <v:shape id="Picture 22" o:spid="_x0000_s2091" type="#_x0000_t75" style="position:absolute;left:812;top:1039;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">
                    <v:imagedata r:id="rId43" o:title=""/>
                  </v:shape>
                  <v:group id="Group 23" o:spid="_x0000_s2092" style="position:absolute;left:522;top:780;width:638;height:444" coordorigin="522,780"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 o:spid="_x0000_s2093"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2094"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2095" type="#_x0000_t75" style="position:absolute;left:638;top:777;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">
                    <v:imagedata r:id="rId44" o:title=""/>
                  </v:shape>
                  <v:shape id="Freeform 27" o:spid="_x0000_s2096" style="position:absolute;left:425;top:250;width:15;height:53;visibility:visible;mso-wrap-style:square;v-text-anchor:top" coordsize="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" path="m14,l8,12,3,25,1,38,,52,6,40,10,27,13,13,14,xe" fillcolor="#231f20" stroked="f">
                    <v:path arrowok="t" o:connecttype="custom" o:connectlocs="14,0;8,12;3,25;1,38;0,52;6,40;10,27;13,13;14,0" o:connectangles="0,0,0,0,0,0,0,0,0"/>
                  </v:shape>
                  <v:shape id="Picture 28" o:spid="_x0000_s2097" type="#_x0000_t75" style="position:absolute;left:250;top:224;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">
                    <v:imagedata r:id="rId45" o:title=""/>
                  </v:shape>
                  <v:shape id="Freeform 29" o:spid="_x0000_s2098" style="position:absolute;left:84;top:123;width:754;height:716;visibility:visible;mso-wrap-style:square;v-text-anchor:top" coordsize="75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" path="m261,l,329r33,23l66,353,436,644r91,71l637,544,753,421,299,59,290,27,261,xe" stroked="f">
                    <v:path arrowok="t" o:connecttype="custom" o:connectlocs="261,0;0,329;33,352;66,353;436,644;527,715;637,544;753,421;299,59;290,27;261,0" o:connectangles="0,0,0,0,0,0,0,0,0,0,0"/>
                  </v:shape>
                  <v:group id="Group 30" o:spid="_x0000_s2099" style="position:absolute;left:84;top:123;width:757;height:717" coordorigin="84,123"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210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2101"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2102"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" path="m751,420r-2,2l751,424r,-4xe" fillcolor="#231f20" stroked="f">
                      <v:path arrowok="t" o:connecttype="custom" o:connectlocs="751,420;749,422;751,424;751,420" o:connectangles="0,0,0,0"/>
                    </v:shape>
                    <v:shape id="Freeform 34" o:spid="_x0000_s2103"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" path="m755,420r-4,l751,424r3,l756,421r-1,-1xe" fillcolor="#231f20" stroked="f">
                      <v:path arrowok="t" o:connecttype="custom" o:connectlocs="755,420;751,420;751,424;754,424;756,421;755,420" o:connectangles="0,0,0,0,0,0"/>
                    </v:shape>
                    <v:shape id="Freeform 35" o:spid="_x0000_s2104"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210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" path="m33,351r1,1l33,351xe" fillcolor="#231f20" stroked="f">
                      <v:path arrowok="t" o:connecttype="custom" o:connectlocs="33,351;34,352;33,351;33,351" o:connectangles="0,0,0,0"/>
                    </v:shape>
                    <v:shape id="Freeform 37" o:spid="_x0000_s2106"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" path="m33,351r1,1l47,352,33,351xe" fillcolor="#231f20" stroked="f">
                      <v:path arrowok="t" o:connecttype="custom" o:connectlocs="33,351;34,352;47,352;33,351" o:connectangles="0,0,0,0"/>
                    </v:shape>
                    <v:shape id="Freeform 38" o:spid="_x0000_s2107"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" path="m33,351r,xe" fillcolor="#231f20" stroked="f">
                      <v:path arrowok="t" o:connecttype="custom" o:connectlocs="33,351;33,351;33,351;33,351" o:connectangles="0,0,0,0"/>
                    </v:shape>
                    <v:shape id="Freeform 39" o:spid="_x0000_s2108"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" path="m300,58r,1l300,58xe" fillcolor="#231f20" stroked="f">
                      <v:path arrowok="t" o:connecttype="custom" o:connectlocs="300,58;300,59;300,58;300,58" o:connectangles="0,0,0,0"/>
                    </v:shape>
                    <v:shape id="Freeform 40" o:spid="_x0000_s2109"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" path="m300,58r,1l300,58xe" fillcolor="#231f20" stroked="f">
                      <v:path arrowok="t" o:connecttype="custom" o:connectlocs="300,58;300,59;300,59;300,58" o:connectangles="0,0,0,0"/>
                    </v:shape>
                    <v:shape id="Freeform 41" o:spid="_x0000_s211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" path="m300,58r,xe" fillcolor="#231f20" stroked="f">
                      <v:path arrowok="t" o:connecttype="custom" o:connectlocs="300,58;300,58;300,58;300,58" o:connectangles="0,0,0,0"/>
                    </v:shape>
                  </v:group>
                  <v:shape id="Picture 42" o:spid="_x0000_s2111" type="#_x0000_t75" style="position:absolute;left:208;top:454;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">
                    <v:imagedata r:id="rId46" o:title=""/>
                  </v:shape>
                  <v:shape id="Freeform 43" o:spid="_x0000_s2112" style="position:absolute;left:224;top:282;width:494;height:388;visibility:visible;mso-wrap-style:square;v-text-anchor:top" coordsize="49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" path="m1,l,1,492,387r1,-1l1,xe" fillcolor="#231f20" stroked="f">
                    <v:path arrowok="t" o:connecttype="custom" o:connectlocs="1,0;0,1;492,387;493,386;1,0" o:connectangles="0,0,0,0,0"/>
                  </v:shape>
                  <v:shape id="Picture 44" o:spid="_x0000_s2113" type="#_x0000_t75" style="position:absolute;left:612;top:546;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">
                    <v:imagedata r:id="rId47" o:title=""/>
                  </v:shape>
                  <v:shape id="Picture 45" o:spid="_x0000_s2114" type="#_x0000_t75" style="position:absolute;left:445;top:179;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">
                    <v:imagedata r:id="rId48" o:title=""/>
                  </v:shape>
                  <v:group id="Group 46" o:spid="_x0000_s2115" style="position:absolute;top:77;width:589;height:207" coordorigin=",77"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7" o:spid="_x0000_s2116"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2117"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2118" style="position:absolute;top:73;width:591;height:208" coordorigin=",73"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50" o:spid="_x0000_s2119"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2120"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jZwQAAANwAAAAPAAAAZHJzL2Rvd25yZXYueG1sRE9tS8Mw&#10;EP4u+B/CCX6zFy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NayiNnBAAAA3AAAAA8AAAAA&#10;AAAAAAAAAAAABwIAAGRycy9kb3ducmV2LnhtbFBLBQYAAAAAAwADALcAAAD1Ag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2121"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CtwQAAANwAAAAPAAAAZHJzL2Rvd25yZXYueG1sRE9tS8Mw&#10;EP4u+B/CCX6zF4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FlbEK3BAAAA3AAAAA8AAAAA&#10;AAAAAAAAAAAABwIAAGRycy9kb3ducmV2LnhtbFBLBQYAAAAAAwADALcAAAD1Ag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2122" type="#_x0000_t75" style="position:absolute;top:61;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">
                    <v:imagedata r:id="rId49" o:title=""/>
                  </v:shape>
                  <v:shape id="Picture 54" o:spid="_x0000_s2123" type="#_x0000_t75" style="position:absolute;left:1558;width:12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">
                    <v:imagedata r:id="rId50" o:title=""/>
                  </v:shape>
                  <w10:wrap type="through"/>
                </v:group>
              </w:pict>
            </w:r>
          </w:p>
        </w:tc>
      </w:tr>
      <w:tr w:rsidR="00210EF3" w:rsidRPr="00C12E00" w14:paraId="3AAF26FA" w14:textId="77777777" w:rsidTr="006240D2">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5891FE74" w14:textId="77777777" w:rsidR="00210EF3" w:rsidRPr="00B6684B" w:rsidRDefault="00210EF3" w:rsidP="00B6684B">
            <w:pPr>
              <w:pStyle w:val="Bold"/>
            </w:pPr>
            <w:r w:rsidRPr="00B6684B">
              <w:rPr>
                <w:rFonts w:ascii="Segoe UI Symbol" w:hAnsi="Segoe UI Symbol" w:cs="Segoe UI Symbol"/>
              </w:rPr>
              <w:t>❏</w:t>
            </w:r>
            <w:r w:rsidRPr="00B6684B">
              <w:t xml:space="preserve"> STEP 5: Mixing</w:t>
            </w:r>
          </w:p>
          <w:p w14:paraId="73DB9037" w14:textId="77777777" w:rsidR="00210EF3" w:rsidRPr="00B6684B" w:rsidRDefault="00210EF3" w:rsidP="00B6684B">
            <w:pPr>
              <w:pStyle w:val="ListParagraph"/>
              <w:keepNext/>
              <w:numPr>
                <w:ilvl w:val="0"/>
                <w:numId w:val="60"/>
              </w:numPr>
              <w:rPr>
                <w:rFonts w:eastAsia="MS Mincho"/>
                <w:lang w:val="en-GB" w:eastAsia="en-US"/>
              </w:rPr>
            </w:pPr>
            <w:r w:rsidRPr="00B6684B">
              <w:rPr>
                <w:rFonts w:eastAsia="MS Mincho"/>
                <w:b/>
                <w:lang w:val="en-GB" w:eastAsia="en-US"/>
              </w:rPr>
              <w:t>Hold</w:t>
            </w:r>
            <w:r w:rsidRPr="00B6684B">
              <w:rPr>
                <w:rFonts w:eastAsia="MS Mincho"/>
                <w:lang w:val="en-GB" w:eastAsia="en-US"/>
              </w:rPr>
              <w:t xml:space="preserve"> the medicine cup with one hand and use a small spoon to stir and crush the medicine.</w:t>
            </w:r>
          </w:p>
          <w:p w14:paraId="49387349" w14:textId="77777777" w:rsidR="00210EF3" w:rsidRPr="00B6684B" w:rsidRDefault="00210EF3" w:rsidP="00B6684B">
            <w:pPr>
              <w:pStyle w:val="ListParagraph"/>
              <w:keepNext/>
              <w:numPr>
                <w:ilvl w:val="0"/>
                <w:numId w:val="60"/>
              </w:numPr>
              <w:rPr>
                <w:rFonts w:eastAsia="MS Mincho"/>
                <w:lang w:val="en-GB" w:eastAsia="en-US"/>
              </w:rPr>
            </w:pPr>
            <w:r w:rsidRPr="00B6684B">
              <w:rPr>
                <w:rFonts w:eastAsia="MS Mincho"/>
                <w:b/>
                <w:lang w:val="en-GB" w:eastAsia="en-US"/>
              </w:rPr>
              <w:t xml:space="preserve">Stir until </w:t>
            </w:r>
            <w:r w:rsidRPr="00B6684B">
              <w:rPr>
                <w:rFonts w:eastAsia="MS Mincho"/>
                <w:b/>
                <w:u w:val="single"/>
                <w:lang w:val="en-GB" w:eastAsia="en-US"/>
              </w:rPr>
              <w:t>completely</w:t>
            </w:r>
            <w:r w:rsidRPr="00B6684B">
              <w:rPr>
                <w:rFonts w:eastAsia="MS Mincho"/>
                <w:b/>
                <w:lang w:val="en-GB" w:eastAsia="en-US"/>
              </w:rPr>
              <w:t xml:space="preserve"> dissolved</w:t>
            </w:r>
            <w:r w:rsidRPr="00B6684B">
              <w:rPr>
                <w:rFonts w:eastAsia="MS Mincho"/>
                <w:lang w:val="en-GB" w:eastAsia="en-US"/>
              </w:rPr>
              <w:t>. This should take 5-7</w:t>
            </w:r>
            <w:r w:rsidRPr="00B6684B">
              <w:rPr>
                <w:rFonts w:eastAsia="MS Mincho"/>
                <w:lang w:val="en-GB"/>
              </w:rPr>
              <w:t> </w:t>
            </w:r>
            <w:r w:rsidRPr="00B6684B">
              <w:rPr>
                <w:rFonts w:eastAsia="MS Mincho"/>
                <w:lang w:val="en-GB" w:eastAsia="en-US"/>
              </w:rPr>
              <w:t>minutes.</w:t>
            </w:r>
          </w:p>
          <w:p w14:paraId="15AB812D" w14:textId="77777777" w:rsidR="00210EF3" w:rsidRPr="00B6684B" w:rsidRDefault="00210EF3" w:rsidP="00B6684B">
            <w:pPr>
              <w:keepNext/>
              <w:rPr>
                <w:rFonts w:eastAsia="MS Mincho"/>
                <w:lang w:val="en-GB" w:eastAsia="en-US"/>
              </w:rPr>
            </w:pPr>
          </w:p>
          <w:p w14:paraId="6F876407" w14:textId="77777777" w:rsidR="00210EF3" w:rsidRPr="00B6684B" w:rsidRDefault="00210EF3" w:rsidP="00B6684B">
            <w:pPr>
              <w:keepNext/>
              <w:rPr>
                <w:rFonts w:eastAsia="MS Mincho"/>
                <w:lang w:val="en-GB" w:eastAsia="en-US"/>
              </w:rPr>
            </w:pPr>
            <w:r w:rsidRPr="00B6684B">
              <w:rPr>
                <w:rFonts w:eastAsia="MS Mincho"/>
                <w:lang w:val="en-GB" w:eastAsia="en-US"/>
              </w:rPr>
              <w:tab/>
              <w:t>Dissolving is important for correct dose.</w:t>
            </w:r>
          </w:p>
          <w:p w14:paraId="381541BA" w14:textId="77777777" w:rsidR="00210EF3" w:rsidRPr="00B6684B" w:rsidRDefault="00210EF3" w:rsidP="00B6684B">
            <w:pPr>
              <w:keepNext/>
              <w:rPr>
                <w:rFonts w:eastAsia="MS Mincho"/>
                <w:lang w:val="en-GB"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28746AD" w14:textId="3F1B2FC1" w:rsidR="00210EF3" w:rsidRPr="00B6684B" w:rsidRDefault="00000000" w:rsidP="00B6684B">
            <w:pPr>
              <w:keepNext/>
              <w:rPr>
                <w:rFonts w:eastAsia="MS Mincho"/>
                <w:lang w:val="en-GB" w:eastAsia="en-US"/>
              </w:rPr>
            </w:pPr>
            <w:r>
              <w:rPr>
                <w:rFonts w:eastAsia="Times New Roman"/>
                <w:noProof/>
              </w:rPr>
              <w:pict w14:anchorId="4163ED2B">
                <v:shape id="Text Box 17" o:spid="_x0000_s2070" type="#_x0000_t202" style="position:absolute;margin-left:69.75pt;margin-top:14.2pt;width:86.4pt;height:145.7pt;z-index:2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" filled="f" stroked="f">
                  <v:textbox style="mso-fit-shape-to-text:t">
                    <w:txbxContent>
                      <w:p w14:paraId="579CC1A6" w14:textId="77777777" w:rsidR="00210EF3" w:rsidRDefault="00210EF3" w:rsidP="00210EF3">
                        <w:pPr>
                          <w:pStyle w:val="TextBox"/>
                          <w:jc w:val="center"/>
                        </w:pPr>
                        <w:r>
                          <w:t>5</w:t>
                        </w:r>
                        <w:r>
                          <w:noBreakHyphen/>
                          <w:t>7 minutes</w:t>
                        </w:r>
                      </w:p>
                      <w:p w14:paraId="33BDD4BF" w14:textId="77777777" w:rsidR="00210EF3" w:rsidRDefault="00210EF3" w:rsidP="00210EF3">
                        <w:pPr>
                          <w:jc w:val="center"/>
                          <w:rPr>
                            <w:sz w:val="20"/>
                            <w:szCs w:val="22"/>
                          </w:rPr>
                        </w:pPr>
                      </w:p>
                    </w:txbxContent>
                  </v:textbox>
                  <w10:wrap type="square"/>
                </v:shape>
              </w:pict>
            </w:r>
            <w:r>
              <w:rPr>
                <w:rFonts w:eastAsia="Times New Roman"/>
                <w:noProof/>
              </w:rPr>
              <w:pict w14:anchorId="7BF3ED1C">
                <v:shape id="Picture 96" o:spid="_x0000_s2069" type="#_x0000_t75" style="position:absolute;margin-left:89pt;margin-top:43.85pt;width:52.6pt;height:57.5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09 0 -309 21319 21600 21319 21600 0 -309 0">
                  <v:imagedata r:id="rId51" o:title=""/>
                  <w10:wrap type="through"/>
                </v:shape>
              </w:pict>
            </w:r>
            <w:r>
              <w:rPr>
                <w:rFonts w:eastAsia="Times New Roman"/>
                <w:noProof/>
              </w:rPr>
              <w:pict w14:anchorId="3E63F43A">
                <v:shape id="Picture 95" o:spid="_x0000_s2068" type="#_x0000_t75" style="position:absolute;margin-left:-.1pt;margin-top:36.6pt;width:84pt;height: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921 0 12343 3456 10221 6912 10800 10368 2700 12096 2700 12528 8486 13824 4436 14472 1929 15768 1929 17280 -193 20736 -193 21168 10221 21168 12343 21168 13114 20736 14079 17280 15043 16416 15429 14472 17550 13824 18707 12744 18129 10368 21600 9504 21214 5184 18707 3888 14850 3456 15043 432 14850 0 12921 0">
                  <v:imagedata r:id="rId52" o:title=""/>
                  <w10:wrap type="through"/>
                </v:shape>
              </w:pict>
            </w:r>
          </w:p>
        </w:tc>
      </w:tr>
      <w:tr w:rsidR="00210EF3" w:rsidRPr="00C12E00" w14:paraId="6BF17192" w14:textId="77777777" w:rsidTr="006240D2">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B6684B" w:rsidRDefault="00210EF3" w:rsidP="00B6684B">
            <w:pPr>
              <w:pStyle w:val="Bold"/>
            </w:pPr>
            <w:r w:rsidRPr="00B6684B">
              <w:rPr>
                <w:rFonts w:ascii="Segoe UI Symbol" w:hAnsi="Segoe UI Symbol" w:cs="Segoe UI Symbol"/>
              </w:rPr>
              <w:t>❏</w:t>
            </w:r>
            <w:r w:rsidRPr="00B6684B">
              <w:t xml:space="preserve"> STEP 6: Give medicine</w:t>
            </w:r>
          </w:p>
          <w:p w14:paraId="0ECD5BAA" w14:textId="77777777" w:rsidR="003A2939" w:rsidRPr="00B6684B" w:rsidRDefault="003A2939" w:rsidP="00B6684B">
            <w:pPr>
              <w:pStyle w:val="Style22"/>
              <w:rPr>
                <w:lang w:val="en-GB"/>
              </w:rPr>
            </w:pPr>
            <w:r w:rsidRPr="00B6684B">
              <w:rPr>
                <w:lang w:val="en-GB"/>
              </w:rPr>
              <w:t xml:space="preserve">This is a </w:t>
            </w:r>
            <w:r w:rsidRPr="00B6684B">
              <w:rPr>
                <w:u w:val="single"/>
                <w:lang w:val="en-GB"/>
              </w:rPr>
              <w:t>2</w:t>
            </w:r>
            <w:r w:rsidRPr="00B6684B">
              <w:rPr>
                <w:u w:val="single"/>
                <w:lang w:val="en-GB"/>
              </w:rPr>
              <w:noBreakHyphen/>
              <w:t>part process</w:t>
            </w:r>
            <w:r w:rsidRPr="00B6684B">
              <w:rPr>
                <w:lang w:val="en-GB"/>
              </w:rPr>
              <w:t xml:space="preserve"> to ensure ALL the medicine is given.</w:t>
            </w:r>
          </w:p>
          <w:p w14:paraId="77424DC4" w14:textId="77777777" w:rsidR="003A2939" w:rsidRPr="00B6684B" w:rsidRDefault="003A2939" w:rsidP="00B6684B">
            <w:pPr>
              <w:pStyle w:val="Style17"/>
              <w:rPr>
                <w:lang w:val="en-GB"/>
              </w:rPr>
            </w:pPr>
            <w:r w:rsidRPr="00B6684B">
              <w:rPr>
                <w:b w:val="0"/>
                <w:bCs w:val="0"/>
                <w:i w:val="0"/>
                <w:iCs w:val="0"/>
                <w:u w:val="none"/>
                <w:lang w:val="en-GB"/>
              </w:rPr>
              <w:tab/>
            </w:r>
            <w:r w:rsidRPr="00B6684B">
              <w:rPr>
                <w:lang w:val="en-GB"/>
              </w:rPr>
              <w:t>Follow both Part 1 and Part 2.</w:t>
            </w:r>
          </w:p>
          <w:p w14:paraId="389CED9A" w14:textId="77777777" w:rsidR="00210EF3" w:rsidRPr="00B6684B" w:rsidRDefault="00210EF3" w:rsidP="00B6684B">
            <w:pPr>
              <w:rPr>
                <w:rFonts w:eastAsia="MS Mincho"/>
                <w:b/>
                <w:lang w:val="en-GB" w:eastAsia="en-US"/>
              </w:rPr>
            </w:pPr>
          </w:p>
          <w:p w14:paraId="7753FBD7" w14:textId="3DFB127F" w:rsidR="00210EF3" w:rsidRPr="00B6684B" w:rsidRDefault="00210EF3" w:rsidP="00B6684B">
            <w:pPr>
              <w:rPr>
                <w:rFonts w:eastAsia="MS Mincho"/>
                <w:lang w:val="en-GB" w:eastAsia="en-US"/>
              </w:rPr>
            </w:pPr>
            <w:r w:rsidRPr="00B6684B">
              <w:rPr>
                <w:rFonts w:eastAsia="MS Mincho"/>
                <w:b/>
                <w:bCs/>
                <w:u w:val="single"/>
                <w:lang w:val="en-GB"/>
              </w:rPr>
              <w:t>Part</w:t>
            </w:r>
            <w:r w:rsidR="00FE0259" w:rsidRPr="00B6684B">
              <w:rPr>
                <w:rFonts w:eastAsia="MS Mincho"/>
                <w:b/>
                <w:bCs/>
                <w:u w:val="single"/>
                <w:lang w:val="en-GB"/>
              </w:rPr>
              <w:t> </w:t>
            </w:r>
            <w:r w:rsidRPr="00B6684B">
              <w:rPr>
                <w:rFonts w:eastAsia="MS Mincho"/>
                <w:b/>
                <w:bCs/>
                <w:u w:val="single"/>
                <w:lang w:val="en-GB"/>
              </w:rPr>
              <w:t>1:</w:t>
            </w:r>
            <w:r w:rsidRPr="00B6684B">
              <w:rPr>
                <w:rFonts w:eastAsia="MS Mincho"/>
                <w:lang w:val="en-GB" w:eastAsia="en-US"/>
              </w:rPr>
              <w:t xml:space="preserve"> Pull up ALL liquid mixture with the oral syringe and give all medicine in syringe.</w:t>
            </w:r>
          </w:p>
        </w:tc>
      </w:tr>
      <w:tr w:rsidR="00210EF3" w:rsidRPr="00C12E00" w14:paraId="20A28F0F" w14:textId="77777777" w:rsidTr="006240D2">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C12E00" w14:paraId="54B41AC9" w14:textId="77777777" w:rsidTr="006240D2">
              <w:tc>
                <w:tcPr>
                  <w:tcW w:w="3020" w:type="dxa"/>
                  <w:shd w:val="clear" w:color="auto" w:fill="auto"/>
                  <w:vAlign w:val="center"/>
                  <w:hideMark/>
                </w:tcPr>
                <w:p w14:paraId="289EE1A8" w14:textId="77777777" w:rsidR="00210EF3" w:rsidRPr="00B6684B" w:rsidRDefault="00210EF3" w:rsidP="00B6684B">
                  <w:pPr>
                    <w:pStyle w:val="Bold"/>
                  </w:pPr>
                  <w:r w:rsidRPr="00B6684B">
                    <w:t>PUSH plunger</w:t>
                  </w:r>
                </w:p>
              </w:tc>
              <w:tc>
                <w:tcPr>
                  <w:tcW w:w="3020" w:type="dxa"/>
                  <w:shd w:val="clear" w:color="auto" w:fill="auto"/>
                  <w:vAlign w:val="center"/>
                  <w:hideMark/>
                </w:tcPr>
                <w:p w14:paraId="7243A7FF" w14:textId="77777777" w:rsidR="00210EF3" w:rsidRPr="00B6684B" w:rsidRDefault="00210EF3" w:rsidP="00B6684B">
                  <w:pPr>
                    <w:pStyle w:val="Bold"/>
                  </w:pPr>
                  <w:r w:rsidRPr="00B6684B">
                    <w:t>Pull up ALL the liquid mixture so no medicine is left in the dosing cup</w:t>
                  </w:r>
                </w:p>
              </w:tc>
              <w:tc>
                <w:tcPr>
                  <w:tcW w:w="3021" w:type="dxa"/>
                  <w:shd w:val="clear" w:color="auto" w:fill="auto"/>
                  <w:vAlign w:val="center"/>
                  <w:hideMark/>
                </w:tcPr>
                <w:p w14:paraId="2890C3CB" w14:textId="77777777" w:rsidR="00210EF3" w:rsidRPr="00B6684B" w:rsidRDefault="00210EF3" w:rsidP="00B6684B">
                  <w:pPr>
                    <w:pStyle w:val="Bold"/>
                  </w:pPr>
                  <w:r w:rsidRPr="00B6684B">
                    <w:t>Administer SLOWLY and give all medicine in syringe</w:t>
                  </w:r>
                </w:p>
              </w:tc>
            </w:tr>
            <w:tr w:rsidR="00210EF3" w:rsidRPr="00C12E00" w14:paraId="0D8BCE4E" w14:textId="77777777" w:rsidTr="006240D2">
              <w:trPr>
                <w:trHeight w:val="1451"/>
              </w:trPr>
              <w:tc>
                <w:tcPr>
                  <w:tcW w:w="3020" w:type="dxa"/>
                  <w:shd w:val="clear" w:color="auto" w:fill="auto"/>
                  <w:hideMark/>
                </w:tcPr>
                <w:p w14:paraId="1C747B45" w14:textId="1EB7413D" w:rsidR="00210EF3" w:rsidRPr="00B6684B" w:rsidRDefault="00000000" w:rsidP="00B6684B">
                  <w:pPr>
                    <w:rPr>
                      <w:rFonts w:eastAsia="MS Mincho"/>
                      <w:lang w:val="en-GB" w:eastAsia="en-US"/>
                    </w:rPr>
                  </w:pPr>
                  <w:r>
                    <w:rPr>
                      <w:rFonts w:eastAsia="Times New Roman"/>
                      <w:noProof/>
                    </w:rPr>
                    <w:pict w14:anchorId="3CFC0BE4">
                      <v:shape id="Picture 85" o:spid="_x0000_s2067" type="#_x0000_t75" style="position:absolute;margin-left:34.2pt;margin-top:6.6pt;width:52.75pt;height:59.2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491 0 9566 1367 7714 4375 4629 6289 1543 8749 -309 13124 -309 20780 1543 21327 10800 21327 13577 21327 5246 17499 21291 16132 21600 15585 20366 8476 17897 5468 12343 0 10491 0">
                        <v:imagedata r:id="rId25" o:title=""/>
                        <w10:wrap type="tight"/>
                      </v:shape>
                    </w:pict>
                  </w:r>
                </w:p>
              </w:tc>
              <w:tc>
                <w:tcPr>
                  <w:tcW w:w="3020" w:type="dxa"/>
                  <w:shd w:val="clear" w:color="auto" w:fill="auto"/>
                  <w:hideMark/>
                </w:tcPr>
                <w:p w14:paraId="3BA9CF46" w14:textId="07F3C945" w:rsidR="00210EF3" w:rsidRPr="00B6684B" w:rsidRDefault="00000000" w:rsidP="00B6684B">
                  <w:pPr>
                    <w:rPr>
                      <w:rFonts w:eastAsia="MS Mincho"/>
                      <w:lang w:val="en-GB" w:eastAsia="en-US"/>
                    </w:rPr>
                  </w:pPr>
                  <w:r>
                    <w:rPr>
                      <w:rFonts w:eastAsia="MS Mincho"/>
                      <w:noProof/>
                      <w:lang w:val="en-GB" w:eastAsia="zh-CN"/>
                    </w:rPr>
                    <w:pict w14:anchorId="63250871">
                      <v:shape id="Picture 7" o:spid="_x0000_i1036" type="#_x0000_t75" style="width:56.5pt;height:71.5pt;visibility:visible;mso-wrap-style:square">
                        <v:imagedata r:id="rId26" o:title=""/>
                      </v:shape>
                    </w:pict>
                  </w:r>
                </w:p>
              </w:tc>
              <w:tc>
                <w:tcPr>
                  <w:tcW w:w="3021" w:type="dxa"/>
                  <w:shd w:val="clear" w:color="auto" w:fill="auto"/>
                  <w:hideMark/>
                </w:tcPr>
                <w:p w14:paraId="7C8175A9" w14:textId="1D072FD3" w:rsidR="00210EF3" w:rsidRPr="00B6684B" w:rsidRDefault="00000000" w:rsidP="00B6684B">
                  <w:pPr>
                    <w:rPr>
                      <w:rFonts w:eastAsia="MS Mincho"/>
                      <w:lang w:val="en-GB" w:eastAsia="en-US"/>
                    </w:rPr>
                  </w:pPr>
                  <w:r>
                    <w:rPr>
                      <w:rFonts w:eastAsia="MS Mincho"/>
                      <w:noProof/>
                      <w:lang w:val="en-GB" w:eastAsia="zh-CN"/>
                    </w:rPr>
                    <w:pict w14:anchorId="65716DB4">
                      <v:shape id="Picture 6" o:spid="_x0000_i1037" type="#_x0000_t75" style="width:79.5pt;height:68.5pt;visibility:visible;mso-wrap-style:square">
                        <v:imagedata r:id="rId27" o:title=""/>
                      </v:shape>
                    </w:pict>
                  </w:r>
                </w:p>
              </w:tc>
            </w:tr>
          </w:tbl>
          <w:p w14:paraId="47764E31" w14:textId="77777777" w:rsidR="00210EF3" w:rsidRPr="00B6684B" w:rsidRDefault="00210EF3" w:rsidP="00B6684B">
            <w:pPr>
              <w:rPr>
                <w:rFonts w:eastAsia="MS Mincho"/>
                <w:noProof/>
                <w:lang w:val="en-GB" w:eastAsia="en-US"/>
              </w:rPr>
            </w:pPr>
          </w:p>
        </w:tc>
      </w:tr>
      <w:tr w:rsidR="00210EF3" w:rsidRPr="00C12E00" w14:paraId="360105E1" w14:textId="77777777" w:rsidTr="006240D2">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0373" w14:textId="77777777" w:rsidR="00210EF3" w:rsidRPr="00B6684B" w:rsidRDefault="00210EF3" w:rsidP="00B6684B">
            <w:pPr>
              <w:keepNext/>
              <w:rPr>
                <w:rFonts w:eastAsia="MS Mincho"/>
                <w:b/>
                <w:bCs/>
                <w:lang w:val="en-GB" w:eastAsia="en-US"/>
              </w:rPr>
            </w:pPr>
          </w:p>
          <w:p w14:paraId="002C13D2" w14:textId="7725864D" w:rsidR="00210EF3" w:rsidRPr="00B6684B" w:rsidRDefault="00210EF3" w:rsidP="00B6684B">
            <w:pPr>
              <w:keepNext/>
              <w:rPr>
                <w:rFonts w:eastAsia="MS Mincho"/>
                <w:lang w:val="en-GB" w:eastAsia="en-US"/>
              </w:rPr>
            </w:pPr>
            <w:r w:rsidRPr="00B6684B">
              <w:rPr>
                <w:rFonts w:eastAsia="MS Mincho"/>
                <w:b/>
                <w:bCs/>
                <w:u w:val="single"/>
                <w:lang w:val="en-GB"/>
              </w:rPr>
              <w:t>Part</w:t>
            </w:r>
            <w:r w:rsidR="00FE0259" w:rsidRPr="00B6684B">
              <w:rPr>
                <w:rFonts w:eastAsia="MS Mincho"/>
                <w:b/>
                <w:bCs/>
                <w:u w:val="single"/>
                <w:lang w:val="en-GB"/>
              </w:rPr>
              <w:t> </w:t>
            </w:r>
            <w:r w:rsidRPr="00B6684B">
              <w:rPr>
                <w:rFonts w:eastAsia="MS Mincho"/>
                <w:b/>
                <w:bCs/>
                <w:u w:val="single"/>
                <w:lang w:val="en-GB"/>
              </w:rPr>
              <w:t>2:</w:t>
            </w:r>
            <w:r w:rsidRPr="00B6684B">
              <w:rPr>
                <w:rFonts w:eastAsia="MS Mincho"/>
                <w:lang w:val="en-GB" w:eastAsia="en-US"/>
              </w:rPr>
              <w:t xml:space="preserve"> Repeat to ensure any remaining medicine is given as follows:</w:t>
            </w:r>
          </w:p>
        </w:tc>
      </w:tr>
      <w:tr w:rsidR="00210EF3" w:rsidRPr="00C12E00" w14:paraId="30E7E603" w14:textId="77777777" w:rsidTr="006240D2">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210EF3" w:rsidRPr="00C12E00" w14:paraId="07B189AC" w14:textId="77777777" w:rsidTr="006240D2">
              <w:tc>
                <w:tcPr>
                  <w:tcW w:w="1812" w:type="dxa"/>
                  <w:shd w:val="clear" w:color="auto" w:fill="auto"/>
                  <w:vAlign w:val="center"/>
                  <w:hideMark/>
                </w:tcPr>
                <w:p w14:paraId="604B511E" w14:textId="77777777" w:rsidR="00210EF3" w:rsidRPr="00B6684B" w:rsidRDefault="00210EF3" w:rsidP="00B6684B">
                  <w:pPr>
                    <w:pStyle w:val="Bold"/>
                  </w:pPr>
                  <w:r w:rsidRPr="00B6684B">
                    <w:t>Add approximately 5 mL (a teaspoon) MORE liquid to medicine cup</w:t>
                  </w:r>
                </w:p>
              </w:tc>
              <w:tc>
                <w:tcPr>
                  <w:tcW w:w="1812" w:type="dxa"/>
                  <w:shd w:val="clear" w:color="auto" w:fill="auto"/>
                  <w:vAlign w:val="center"/>
                  <w:hideMark/>
                </w:tcPr>
                <w:p w14:paraId="4473E5F5" w14:textId="77777777" w:rsidR="00210EF3" w:rsidRPr="00B6684B" w:rsidRDefault="00210EF3" w:rsidP="00B6684B">
                  <w:pPr>
                    <w:pStyle w:val="Bold"/>
                  </w:pPr>
                  <w:r w:rsidRPr="00B6684B">
                    <w:t>GENTLY stir liquid with small spoon</w:t>
                  </w:r>
                </w:p>
              </w:tc>
              <w:tc>
                <w:tcPr>
                  <w:tcW w:w="1812" w:type="dxa"/>
                  <w:shd w:val="clear" w:color="auto" w:fill="auto"/>
                  <w:vAlign w:val="center"/>
                  <w:hideMark/>
                </w:tcPr>
                <w:p w14:paraId="2D49BDB9" w14:textId="77777777" w:rsidR="00210EF3" w:rsidRPr="00B6684B" w:rsidRDefault="00210EF3" w:rsidP="00B6684B">
                  <w:pPr>
                    <w:pStyle w:val="Bold"/>
                  </w:pPr>
                  <w:r w:rsidRPr="00B6684B">
                    <w:t>PUSH plunger</w:t>
                  </w:r>
                </w:p>
              </w:tc>
              <w:tc>
                <w:tcPr>
                  <w:tcW w:w="1812" w:type="dxa"/>
                  <w:shd w:val="clear" w:color="auto" w:fill="auto"/>
                  <w:vAlign w:val="center"/>
                  <w:hideMark/>
                </w:tcPr>
                <w:p w14:paraId="01003442" w14:textId="77777777" w:rsidR="00210EF3" w:rsidRPr="00B6684B" w:rsidRDefault="00210EF3" w:rsidP="00B6684B">
                  <w:pPr>
                    <w:pStyle w:val="Bold"/>
                  </w:pPr>
                  <w:r w:rsidRPr="00B6684B">
                    <w:t>Pull up ALL the liquid mixture so no medicine is left in the dosing cup</w:t>
                  </w:r>
                </w:p>
              </w:tc>
              <w:tc>
                <w:tcPr>
                  <w:tcW w:w="1813" w:type="dxa"/>
                  <w:shd w:val="clear" w:color="auto" w:fill="auto"/>
                  <w:vAlign w:val="center"/>
                  <w:hideMark/>
                </w:tcPr>
                <w:p w14:paraId="7FE1777A" w14:textId="77777777" w:rsidR="00210EF3" w:rsidRPr="00B6684B" w:rsidRDefault="00210EF3" w:rsidP="00B6684B">
                  <w:pPr>
                    <w:pStyle w:val="Bold"/>
                  </w:pPr>
                  <w:r w:rsidRPr="00B6684B">
                    <w:t>Administer SLOWLY and give all medicine in syringe</w:t>
                  </w:r>
                </w:p>
              </w:tc>
            </w:tr>
            <w:tr w:rsidR="00210EF3" w:rsidRPr="00C12E00" w14:paraId="07ED0BAF" w14:textId="77777777" w:rsidTr="006240D2">
              <w:tc>
                <w:tcPr>
                  <w:tcW w:w="1812" w:type="dxa"/>
                  <w:shd w:val="clear" w:color="auto" w:fill="auto"/>
                  <w:vAlign w:val="center"/>
                  <w:hideMark/>
                </w:tcPr>
                <w:p w14:paraId="40FB3E5C" w14:textId="64669C65" w:rsidR="00210EF3" w:rsidRPr="00B6684B" w:rsidRDefault="00000000" w:rsidP="00B6684B">
                  <w:pPr>
                    <w:rPr>
                      <w:rFonts w:eastAsia="MS Mincho"/>
                      <w:lang w:val="en-GB" w:eastAsia="en-US"/>
                    </w:rPr>
                  </w:pPr>
                  <w:r>
                    <w:rPr>
                      <w:rFonts w:eastAsia="MS Mincho"/>
                      <w:noProof/>
                      <w:lang w:val="en-GB" w:eastAsia="zh-CN"/>
                    </w:rPr>
                    <w:pict w14:anchorId="4DAD85D2">
                      <v:shape id="Picture 5" o:spid="_x0000_i1038" type="#_x0000_t75" style="width:89.5pt;height:60.5pt;visibility:visible;mso-wrap-style:square">
                        <v:imagedata r:id="rId28" o:title=""/>
                      </v:shape>
                    </w:pict>
                  </w:r>
                </w:p>
              </w:tc>
              <w:tc>
                <w:tcPr>
                  <w:tcW w:w="1812" w:type="dxa"/>
                  <w:shd w:val="clear" w:color="auto" w:fill="auto"/>
                  <w:vAlign w:val="center"/>
                  <w:hideMark/>
                </w:tcPr>
                <w:p w14:paraId="01943614" w14:textId="5E5AE57F" w:rsidR="00210EF3" w:rsidRPr="00B6684B" w:rsidRDefault="00000000" w:rsidP="00B6684B">
                  <w:pPr>
                    <w:keepNext/>
                    <w:rPr>
                      <w:rFonts w:eastAsia="MS Mincho"/>
                      <w:lang w:val="en-GB" w:eastAsia="en-US"/>
                    </w:rPr>
                  </w:pPr>
                  <w:r>
                    <w:rPr>
                      <w:rFonts w:eastAsia="MS Mincho"/>
                      <w:noProof/>
                      <w:lang w:val="en-GB" w:eastAsia="zh-CN"/>
                    </w:rPr>
                    <w:pict w14:anchorId="7A493BF1">
                      <v:shape id="Picture 4" o:spid="_x0000_i1039" type="#_x0000_t75" style="width:73pt;height:1in;visibility:visible;mso-wrap-style:square">
                        <v:imagedata r:id="rId29" o:title=""/>
                      </v:shape>
                    </w:pict>
                  </w:r>
                </w:p>
              </w:tc>
              <w:tc>
                <w:tcPr>
                  <w:tcW w:w="1812" w:type="dxa"/>
                  <w:shd w:val="clear" w:color="auto" w:fill="auto"/>
                  <w:vAlign w:val="center"/>
                  <w:hideMark/>
                </w:tcPr>
                <w:p w14:paraId="2DEB4AE6" w14:textId="6C2C4505" w:rsidR="00210EF3" w:rsidRPr="00B6684B" w:rsidRDefault="00000000" w:rsidP="00B6684B">
                  <w:pPr>
                    <w:keepNext/>
                    <w:rPr>
                      <w:rFonts w:eastAsia="MS Mincho"/>
                      <w:lang w:val="en-GB" w:eastAsia="en-US"/>
                    </w:rPr>
                  </w:pPr>
                  <w:r>
                    <w:rPr>
                      <w:rFonts w:eastAsia="MS Mincho"/>
                      <w:noProof/>
                      <w:lang w:val="en-GB" w:eastAsia="zh-CN"/>
                    </w:rPr>
                    <w:pict w14:anchorId="682340F6">
                      <v:shape id="Picture 3" o:spid="_x0000_i1040" type="#_x0000_t75" style="width:52.5pt;height:60.5pt;visibility:visible;mso-wrap-style:square">
                        <v:imagedata r:id="rId30" o:title=""/>
                      </v:shape>
                    </w:pict>
                  </w:r>
                </w:p>
              </w:tc>
              <w:tc>
                <w:tcPr>
                  <w:tcW w:w="1812" w:type="dxa"/>
                  <w:shd w:val="clear" w:color="auto" w:fill="auto"/>
                  <w:vAlign w:val="center"/>
                  <w:hideMark/>
                </w:tcPr>
                <w:p w14:paraId="36A524C9" w14:textId="468D282D" w:rsidR="00210EF3" w:rsidRPr="00B6684B" w:rsidRDefault="00000000" w:rsidP="00B6684B">
                  <w:pPr>
                    <w:keepNext/>
                    <w:rPr>
                      <w:rFonts w:eastAsia="MS Mincho"/>
                      <w:lang w:val="en-GB" w:eastAsia="en-US"/>
                    </w:rPr>
                  </w:pPr>
                  <w:r>
                    <w:rPr>
                      <w:rFonts w:eastAsia="MS Mincho"/>
                      <w:noProof/>
                      <w:lang w:val="en-GB" w:eastAsia="zh-CN"/>
                    </w:rPr>
                    <w:pict w14:anchorId="2A3E1EF6">
                      <v:shape id="Picture 2" o:spid="_x0000_i1041" type="#_x0000_t75" style="width:55pt;height:68.5pt;visibility:visible;mso-wrap-style:square">
                        <v:imagedata r:id="rId31" o:title=""/>
                      </v:shape>
                    </w:pict>
                  </w:r>
                </w:p>
              </w:tc>
              <w:tc>
                <w:tcPr>
                  <w:tcW w:w="1813" w:type="dxa"/>
                  <w:shd w:val="clear" w:color="auto" w:fill="auto"/>
                  <w:vAlign w:val="center"/>
                  <w:hideMark/>
                </w:tcPr>
                <w:p w14:paraId="78810015" w14:textId="55EB7CBD" w:rsidR="00210EF3" w:rsidRPr="00B6684B" w:rsidRDefault="00000000" w:rsidP="00B6684B">
                  <w:pPr>
                    <w:keepNext/>
                    <w:rPr>
                      <w:rFonts w:eastAsia="MS Mincho"/>
                      <w:lang w:val="en-GB" w:eastAsia="en-US"/>
                    </w:rPr>
                  </w:pPr>
                  <w:r>
                    <w:rPr>
                      <w:rFonts w:eastAsia="MS Mincho"/>
                      <w:noProof/>
                      <w:lang w:val="en-GB" w:eastAsia="zh-CN"/>
                    </w:rPr>
                    <w:pict w14:anchorId="640564EF">
                      <v:shape id="Picture 1" o:spid="_x0000_i1042" type="#_x0000_t75" style="width:79.5pt;height:68.5pt;visibility:visible;mso-wrap-style:square">
                        <v:imagedata r:id="rId32" o:title=""/>
                      </v:shape>
                    </w:pict>
                  </w:r>
                </w:p>
              </w:tc>
            </w:tr>
          </w:tbl>
          <w:p w14:paraId="2BE5FB56" w14:textId="77777777" w:rsidR="00210EF3" w:rsidRPr="00B6684B" w:rsidRDefault="00210EF3" w:rsidP="00B6684B">
            <w:pPr>
              <w:keepNext/>
              <w:rPr>
                <w:rFonts w:eastAsia="MS Mincho"/>
                <w:noProof/>
                <w:lang w:val="en-GB" w:eastAsia="en-US"/>
              </w:rPr>
            </w:pPr>
          </w:p>
        </w:tc>
      </w:tr>
      <w:tr w:rsidR="00210EF3" w:rsidRPr="00C12E00" w14:paraId="18131B93" w14:textId="77777777" w:rsidTr="006240D2">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B6684B" w:rsidRDefault="00210EF3" w:rsidP="00B6684B">
            <w:pPr>
              <w:pStyle w:val="Bold"/>
            </w:pPr>
            <w:r w:rsidRPr="00B6684B">
              <w:rPr>
                <w:rFonts w:ascii="Segoe UI Symbol" w:hAnsi="Segoe UI Symbol" w:cs="Segoe UI Symbol"/>
              </w:rPr>
              <w:t>❏</w:t>
            </w:r>
            <w:r w:rsidRPr="00B6684B">
              <w:t xml:space="preserve"> STEP 7: Wash</w:t>
            </w:r>
          </w:p>
          <w:p w14:paraId="1D9BE939" w14:textId="71082407" w:rsidR="00210EF3" w:rsidRPr="00B6684B" w:rsidRDefault="00210EF3" w:rsidP="00B6684B">
            <w:pPr>
              <w:pStyle w:val="ListParagraph"/>
              <w:numPr>
                <w:ilvl w:val="0"/>
                <w:numId w:val="61"/>
              </w:numPr>
              <w:rPr>
                <w:rFonts w:eastAsia="MS Mincho"/>
                <w:lang w:val="en-GB" w:eastAsia="en-US"/>
              </w:rPr>
            </w:pPr>
            <w:r w:rsidRPr="00B6684B">
              <w:rPr>
                <w:rFonts w:eastAsia="MS Mincho"/>
                <w:b/>
                <w:lang w:val="en-GB" w:eastAsia="en-US"/>
              </w:rPr>
              <w:t>Throw</w:t>
            </w:r>
            <w:r w:rsidRPr="00B6684B">
              <w:rPr>
                <w:rFonts w:eastAsia="MS Mincho"/>
                <w:lang w:val="en-GB" w:eastAsia="en-US"/>
              </w:rPr>
              <w:t xml:space="preserve"> away the empty sachet</w:t>
            </w:r>
          </w:p>
          <w:p w14:paraId="014EDF97" w14:textId="77777777" w:rsidR="00210EF3" w:rsidRPr="00B6684B" w:rsidRDefault="00210EF3" w:rsidP="00B6684B">
            <w:pPr>
              <w:pStyle w:val="ListParagraph"/>
              <w:numPr>
                <w:ilvl w:val="0"/>
                <w:numId w:val="61"/>
              </w:numPr>
              <w:rPr>
                <w:rFonts w:eastAsia="MS Mincho"/>
                <w:lang w:val="en-GB" w:eastAsia="en-US"/>
              </w:rPr>
            </w:pPr>
            <w:r w:rsidRPr="00B6684B">
              <w:rPr>
                <w:rFonts w:eastAsia="MS Mincho"/>
                <w:lang w:val="en-GB" w:eastAsia="en-US"/>
              </w:rPr>
              <w:t>Wash the outside and the inside of the syringe with water.</w:t>
            </w:r>
          </w:p>
          <w:p w14:paraId="49E459F4" w14:textId="77777777" w:rsidR="00210EF3" w:rsidRPr="00B6684B" w:rsidRDefault="00210EF3" w:rsidP="00B6684B">
            <w:pPr>
              <w:pStyle w:val="ListParagraph"/>
              <w:numPr>
                <w:ilvl w:val="0"/>
                <w:numId w:val="61"/>
              </w:numPr>
              <w:rPr>
                <w:rFonts w:eastAsia="MS Mincho"/>
                <w:lang w:val="en-GB" w:eastAsia="en-US"/>
              </w:rPr>
            </w:pPr>
            <w:r w:rsidRPr="00B6684B">
              <w:rPr>
                <w:rFonts w:eastAsia="MS Mincho"/>
                <w:lang w:val="en-GB" w:eastAsia="en-US"/>
              </w:rPr>
              <w:t>Wash the medicine cup and small spoon.</w:t>
            </w:r>
          </w:p>
          <w:p w14:paraId="585BC506" w14:textId="77777777" w:rsidR="00210EF3" w:rsidRPr="00B6684B" w:rsidRDefault="00210EF3" w:rsidP="00B6684B">
            <w:pPr>
              <w:pStyle w:val="ListParagraph"/>
              <w:rPr>
                <w:rFonts w:eastAsia="MS Mincho"/>
                <w:lang w:val="en-GB"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34C8A23F" w:rsidR="00210EF3" w:rsidRPr="00B6684B" w:rsidRDefault="00000000" w:rsidP="00B6684B">
            <w:pPr>
              <w:rPr>
                <w:rFonts w:eastAsia="MS Mincho"/>
                <w:lang w:val="en-GB" w:eastAsia="en-US"/>
              </w:rPr>
            </w:pPr>
            <w:r>
              <w:rPr>
                <w:rFonts w:eastAsia="Times New Roman"/>
                <w:noProof/>
              </w:rPr>
              <w:pict w14:anchorId="0C8DA9C2">
                <v:shape id="Picture 89" o:spid="_x0000_s2066" type="#_x0000_t75" style="position:absolute;margin-left:26.8pt;margin-top:0;width:76.5pt;height:7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388 445 3600 1781 7412 3563 7624 7126 5294 10689 1482 14252 0 16478 -212 17146 -212 21155 9953 21155 10165 21155 14188 17814 21388 14252 21388 8685 20118 7126 21600 5122 20965 4899 11224 3563 11647 2227 9953 668 7624 0 4447 0">
                  <v:imagedata r:id="rId53" o:title=""/>
                  <w10:wrap type="through"/>
                </v:shape>
              </w:pict>
            </w:r>
          </w:p>
        </w:tc>
      </w:tr>
      <w:tr w:rsidR="00210EF3" w:rsidRPr="00C12E00" w14:paraId="45404F72" w14:textId="77777777" w:rsidTr="006240D2">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B6684B" w:rsidRDefault="00210EF3" w:rsidP="00B6684B">
            <w:pPr>
              <w:rPr>
                <w:rFonts w:eastAsia="MS Mincho"/>
                <w:lang w:val="en-GB" w:eastAsia="en-US"/>
              </w:rPr>
            </w:pPr>
            <w:r w:rsidRPr="00B6684B">
              <w:rPr>
                <w:rFonts w:eastAsia="MS Mincho"/>
                <w:lang w:val="en-GB" w:eastAsia="en-US"/>
              </w:rPr>
              <w:t>Be sure to give the medicine immediately or at the latest within 2</w:t>
            </w:r>
            <w:r w:rsidRPr="00B6684B">
              <w:rPr>
                <w:rFonts w:eastAsia="MS Mincho"/>
                <w:lang w:val="en-GB"/>
              </w:rPr>
              <w:t> </w:t>
            </w:r>
            <w:r w:rsidRPr="00B6684B">
              <w:rPr>
                <w:rFonts w:eastAsia="MS Mincho"/>
                <w:lang w:val="en-GB" w:eastAsia="en-US"/>
              </w:rPr>
              <w:t>hours of preparation.</w:t>
            </w:r>
          </w:p>
        </w:tc>
      </w:tr>
    </w:tbl>
    <w:p w14:paraId="4F349C68" w14:textId="77777777" w:rsidR="00210EF3" w:rsidRPr="00B6684B" w:rsidRDefault="00210EF3" w:rsidP="00B6684B">
      <w:pPr>
        <w:rPr>
          <w:b/>
          <w:bCs/>
          <w:lang w:val="en-GB" w:eastAsia="en-US"/>
        </w:rPr>
      </w:pPr>
    </w:p>
    <w:p w14:paraId="30613360" w14:textId="77777777" w:rsidR="00210EF3" w:rsidRPr="00B6684B" w:rsidRDefault="00210EF3" w:rsidP="00B6684B">
      <w:pPr>
        <w:pStyle w:val="HeadingBold"/>
        <w:rPr>
          <w:lang w:val="en-GB" w:eastAsia="en-US"/>
        </w:rPr>
      </w:pPr>
      <w:r w:rsidRPr="00B6684B">
        <w:rPr>
          <w:lang w:val="en-GB" w:eastAsia="en-US"/>
        </w:rPr>
        <w:lastRenderedPageBreak/>
        <w:t>FOOD mixing method for sachet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C12E00" w14:paraId="14C1A0E6" w14:textId="77777777" w:rsidTr="006240D2">
        <w:trPr>
          <w:trHeight w:val="300"/>
        </w:trPr>
        <w:tc>
          <w:tcPr>
            <w:tcW w:w="5807" w:type="dxa"/>
            <w:shd w:val="clear" w:color="auto" w:fill="auto"/>
            <w:vAlign w:val="center"/>
          </w:tcPr>
          <w:p w14:paraId="1BFCAB71" w14:textId="77777777" w:rsidR="00210EF3" w:rsidRPr="00B6684B" w:rsidRDefault="00210EF3" w:rsidP="00B6684B">
            <w:pPr>
              <w:pStyle w:val="Bold"/>
              <w:keepNext/>
            </w:pPr>
            <w:r w:rsidRPr="00B6684B">
              <w:rPr>
                <w:rFonts w:ascii="Segoe UI Symbol" w:hAnsi="Segoe UI Symbol" w:cs="Segoe UI Symbol"/>
              </w:rPr>
              <w:t>❏</w:t>
            </w:r>
            <w:r w:rsidRPr="00B6684B">
              <w:t xml:space="preserve"> STEP 1: Prepare supplies</w:t>
            </w:r>
          </w:p>
          <w:p w14:paraId="4749BF0E" w14:textId="77777777" w:rsidR="00210EF3" w:rsidRPr="00B6684B" w:rsidRDefault="00210EF3" w:rsidP="00B6684B">
            <w:pPr>
              <w:pStyle w:val="ListParagraph"/>
              <w:keepNext/>
              <w:numPr>
                <w:ilvl w:val="0"/>
                <w:numId w:val="38"/>
              </w:numPr>
              <w:ind w:left="709"/>
              <w:rPr>
                <w:rFonts w:eastAsia="MS Mincho"/>
                <w:lang w:val="en-GB" w:eastAsia="en-US"/>
              </w:rPr>
            </w:pPr>
            <w:r w:rsidRPr="00B6684B">
              <w:rPr>
                <w:rFonts w:eastAsia="MS Mincho"/>
                <w:b/>
                <w:lang w:val="en-GB" w:eastAsia="en-US"/>
              </w:rPr>
              <w:t>Wash</w:t>
            </w:r>
            <w:r w:rsidRPr="00B6684B">
              <w:rPr>
                <w:rFonts w:eastAsia="MS Mincho"/>
                <w:b/>
                <w:bCs/>
                <w:lang w:val="en-GB" w:eastAsia="en-US"/>
              </w:rPr>
              <w:t xml:space="preserve"> </w:t>
            </w:r>
            <w:r w:rsidRPr="00B6684B">
              <w:rPr>
                <w:rFonts w:eastAsia="MS Mincho"/>
                <w:b/>
                <w:lang w:val="en-GB" w:eastAsia="en-US"/>
              </w:rPr>
              <w:t>and dry</w:t>
            </w:r>
            <w:r w:rsidRPr="00B6684B">
              <w:rPr>
                <w:rFonts w:eastAsia="MS Mincho"/>
                <w:lang w:val="en-GB" w:eastAsia="en-US"/>
              </w:rPr>
              <w:t xml:space="preserve"> your hands.</w:t>
            </w:r>
          </w:p>
          <w:p w14:paraId="73334DFB" w14:textId="77777777" w:rsidR="00210EF3" w:rsidRPr="00B6684B" w:rsidRDefault="00210EF3" w:rsidP="00B6684B">
            <w:pPr>
              <w:pStyle w:val="ListParagraph"/>
              <w:keepNext/>
              <w:numPr>
                <w:ilvl w:val="0"/>
                <w:numId w:val="38"/>
              </w:numPr>
              <w:ind w:left="709"/>
              <w:rPr>
                <w:rFonts w:eastAsia="MS Mincho"/>
                <w:b/>
                <w:lang w:val="en-GB" w:eastAsia="en-US"/>
              </w:rPr>
            </w:pPr>
            <w:r w:rsidRPr="00B6684B">
              <w:rPr>
                <w:rFonts w:eastAsia="MS Mincho"/>
                <w:b/>
                <w:lang w:val="en-GB" w:eastAsia="en-US"/>
              </w:rPr>
              <w:t>Clean and prepare flat work surface.</w:t>
            </w:r>
          </w:p>
          <w:p w14:paraId="1243847B" w14:textId="77777777" w:rsidR="00210EF3" w:rsidRPr="00B6684B" w:rsidRDefault="00210EF3" w:rsidP="00B6684B">
            <w:pPr>
              <w:pStyle w:val="ListParagraph"/>
              <w:keepNext/>
              <w:numPr>
                <w:ilvl w:val="0"/>
                <w:numId w:val="38"/>
              </w:numPr>
              <w:ind w:left="709"/>
              <w:rPr>
                <w:rFonts w:eastAsia="MS Mincho"/>
                <w:lang w:val="en-GB" w:eastAsia="en-US"/>
              </w:rPr>
            </w:pPr>
            <w:r w:rsidRPr="00B6684B">
              <w:rPr>
                <w:rFonts w:eastAsia="MS Mincho"/>
                <w:b/>
                <w:bCs/>
                <w:lang w:val="en-GB" w:eastAsia="en-US"/>
              </w:rPr>
              <w:t>Gather</w:t>
            </w:r>
            <w:r w:rsidRPr="00B6684B">
              <w:rPr>
                <w:rFonts w:eastAsia="MS Mincho"/>
                <w:lang w:val="en-GB" w:eastAsia="en-US"/>
              </w:rPr>
              <w:t xml:space="preserve"> your supplies:</w:t>
            </w:r>
          </w:p>
          <w:p w14:paraId="433E248C"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b/>
                <w:lang w:val="en-GB" w:eastAsia="en-US"/>
              </w:rPr>
              <w:t>Sachets</w:t>
            </w:r>
            <w:r w:rsidRPr="00B6684B">
              <w:rPr>
                <w:rFonts w:eastAsia="MS Mincho"/>
                <w:lang w:val="en-GB" w:eastAsia="en-US"/>
              </w:rPr>
              <w:t xml:space="preserve"> (check the prescription for the number of sachets your doctor has prescribed to use per dose).</w:t>
            </w:r>
          </w:p>
          <w:p w14:paraId="420CDBBC"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Small bowl (to mix medicine)</w:t>
            </w:r>
          </w:p>
          <w:p w14:paraId="0256A314"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Small spoon (to mix medicine)</w:t>
            </w:r>
          </w:p>
          <w:p w14:paraId="50BAD955"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Small scissors (to open sachet)</w:t>
            </w:r>
          </w:p>
          <w:p w14:paraId="2B306C06" w14:textId="77777777" w:rsidR="00210EF3" w:rsidRPr="00B6684B" w:rsidRDefault="00210EF3" w:rsidP="00B6684B">
            <w:pPr>
              <w:pStyle w:val="ListParagraph"/>
              <w:keepNext/>
              <w:numPr>
                <w:ilvl w:val="0"/>
                <w:numId w:val="59"/>
              </w:numPr>
              <w:ind w:left="1134" w:hanging="425"/>
              <w:rPr>
                <w:rFonts w:eastAsia="MS Mincho"/>
                <w:lang w:val="en-GB" w:eastAsia="en-US"/>
              </w:rPr>
            </w:pPr>
            <w:r w:rsidRPr="00B6684B">
              <w:rPr>
                <w:rFonts w:eastAsia="MS Mincho"/>
                <w:lang w:val="en-GB" w:eastAsia="en-US"/>
              </w:rPr>
              <w:t>Apple puree</w:t>
            </w:r>
          </w:p>
          <w:p w14:paraId="7BACD9FF" w14:textId="77777777" w:rsidR="00210EF3" w:rsidRPr="00B6684B" w:rsidRDefault="00210EF3" w:rsidP="00B6684B">
            <w:pPr>
              <w:keepNext/>
              <w:rPr>
                <w:rFonts w:eastAsia="MS Mincho"/>
                <w:b/>
                <w:bCs/>
                <w:lang w:val="en-GB" w:eastAsia="en-US"/>
              </w:rPr>
            </w:pPr>
          </w:p>
        </w:tc>
        <w:tc>
          <w:tcPr>
            <w:tcW w:w="3260" w:type="dxa"/>
            <w:shd w:val="clear" w:color="auto" w:fill="auto"/>
          </w:tcPr>
          <w:p w14:paraId="31341834" w14:textId="1FDEC18B" w:rsidR="00210EF3" w:rsidRPr="00B6684B" w:rsidRDefault="00000000" w:rsidP="00B6684B">
            <w:pPr>
              <w:keepNext/>
              <w:rPr>
                <w:rFonts w:eastAsia="MS Mincho"/>
                <w:lang w:val="en-GB"/>
              </w:rPr>
            </w:pPr>
            <w:r>
              <w:rPr>
                <w:rFonts w:eastAsia="Times New Roman"/>
                <w:noProof/>
              </w:rPr>
              <w:pict w14:anchorId="49317264">
                <v:shape id="Text Box 23" o:spid="_x0000_s2065" type="#_x0000_t202" style="position:absolute;margin-left:-.4pt;margin-top:47.95pt;width:97.5pt;height:23.2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" filled="f" stroked="f">
                  <v:textbox>
                    <w:txbxContent>
                      <w:p w14:paraId="14977C41" w14:textId="77777777" w:rsidR="00210EF3" w:rsidRPr="00E14155" w:rsidRDefault="00210EF3" w:rsidP="00210EF3">
                        <w:pPr>
                          <w:pStyle w:val="TextBox"/>
                        </w:pPr>
                        <w:r w:rsidRPr="00E14155">
                          <w:t>Sachet</w:t>
                        </w:r>
                      </w:p>
                    </w:txbxContent>
                  </v:textbox>
                  <w10:wrap type="tight"/>
                </v:shape>
              </w:pict>
            </w:r>
            <w:r>
              <w:rPr>
                <w:rFonts w:eastAsia="Times New Roman"/>
                <w:noProof/>
              </w:rPr>
              <w:pict w14:anchorId="7EAB2F36">
                <v:shape id="Text Box 22" o:spid="_x0000_s2064" type="#_x0000_t202" style="position:absolute;margin-left:77.15pt;margin-top:46.9pt;width:75.05pt;height:21.85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" filled="f" stroked="f">
                  <v:textbox>
                    <w:txbxContent>
                      <w:p w14:paraId="12868D6D" w14:textId="77777777" w:rsidR="00210EF3" w:rsidRPr="00424168" w:rsidRDefault="00210EF3" w:rsidP="00210EF3">
                        <w:pPr>
                          <w:pStyle w:val="TextBox"/>
                          <w:jc w:val="center"/>
                        </w:pPr>
                        <w:r>
                          <w:t>Small s</w:t>
                        </w:r>
                        <w:r w:rsidRPr="00424168">
                          <w:t>poon</w:t>
                        </w:r>
                      </w:p>
                    </w:txbxContent>
                  </v:textbox>
                  <w10:wrap type="tight"/>
                </v:shape>
              </w:pict>
            </w:r>
            <w:r>
              <w:rPr>
                <w:rFonts w:eastAsia="Times New Roman"/>
                <w:noProof/>
              </w:rPr>
              <w:pict w14:anchorId="3E3C816A">
                <v:shape id="Picture 938590183" o:spid="_x0000_s2063" type="#_x0000_t75" style="position:absolute;margin-left:92.85pt;margin-top:5.8pt;width:39.95pt;height:40.8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9" o:title=""/>
                  <w10:wrap type="square"/>
                </v:shape>
              </w:pict>
            </w:r>
            <w:r>
              <w:rPr>
                <w:rFonts w:eastAsia="Times New Roman"/>
                <w:noProof/>
              </w:rPr>
              <w:pict w14:anchorId="099E84A4">
                <v:shape id="Picture 938590182" o:spid="_x0000_s2062" type="#_x0000_t75" style="position:absolute;margin-left:3.7pt;margin-top:5.85pt;width:32pt;height:46.6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7" o:title=""/>
                  <w10:wrap type="square"/>
                </v:shape>
              </w:pict>
            </w:r>
          </w:p>
          <w:p w14:paraId="36915370" w14:textId="77777777" w:rsidR="00210EF3" w:rsidRPr="00B6684B" w:rsidRDefault="00210EF3" w:rsidP="00B6684B">
            <w:pPr>
              <w:rPr>
                <w:rFonts w:eastAsia="MS Mincho"/>
                <w:lang w:val="en-GB"/>
              </w:rPr>
            </w:pPr>
          </w:p>
          <w:p w14:paraId="003AD3A5" w14:textId="77777777" w:rsidR="00210EF3" w:rsidRPr="00B6684B" w:rsidRDefault="00210EF3" w:rsidP="00B6684B">
            <w:pPr>
              <w:rPr>
                <w:rFonts w:eastAsia="MS Mincho"/>
                <w:lang w:val="en-GB"/>
              </w:rPr>
            </w:pPr>
          </w:p>
          <w:p w14:paraId="6BD62041" w14:textId="48B29B98" w:rsidR="00210EF3" w:rsidRPr="00B6684B" w:rsidRDefault="00000000" w:rsidP="00B6684B">
            <w:pPr>
              <w:rPr>
                <w:rFonts w:eastAsia="MS Mincho"/>
                <w:lang w:val="en-GB"/>
              </w:rPr>
            </w:pPr>
            <w:r>
              <w:rPr>
                <w:rFonts w:eastAsia="Times New Roman"/>
                <w:noProof/>
              </w:rPr>
              <w:pict w14:anchorId="1B0B5609">
                <v:shape id="Picture 244" o:spid="_x0000_s2061" type="#_x0000_t75" style="position:absolute;margin-left:36.05pt;margin-top:24.6pt;width:58.8pt;height:28.95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36" o:title=""/>
                  <w10:wrap type="tight"/>
                </v:shape>
              </w:pict>
            </w:r>
          </w:p>
          <w:p w14:paraId="10A04A1D" w14:textId="77777777" w:rsidR="00210EF3" w:rsidRPr="00B6684B" w:rsidRDefault="00210EF3" w:rsidP="00B6684B">
            <w:pPr>
              <w:rPr>
                <w:rFonts w:eastAsia="MS Mincho"/>
                <w:lang w:val="en-GB"/>
              </w:rPr>
            </w:pPr>
          </w:p>
          <w:p w14:paraId="7047FCFE" w14:textId="1FEA0EE5" w:rsidR="00210EF3" w:rsidRPr="00B6684B" w:rsidRDefault="00000000" w:rsidP="00B6684B">
            <w:pPr>
              <w:jc w:val="center"/>
              <w:rPr>
                <w:rFonts w:eastAsia="MS Mincho"/>
                <w:lang w:val="en-GB"/>
              </w:rPr>
            </w:pPr>
            <w:r>
              <w:rPr>
                <w:rFonts w:eastAsia="Times New Roman"/>
                <w:noProof/>
              </w:rPr>
              <w:pict w14:anchorId="60C2EBCB">
                <v:shape id="Picture 938590181" o:spid="_x0000_s2060" type="#_x0000_t75" style="position:absolute;left:0;text-align:left;margin-left:93.25pt;margin-top:23.8pt;width:45.4pt;height:23.2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4" o:title=""/>
                  <w10:wrap type="square"/>
                </v:shape>
              </w:pict>
            </w:r>
            <w:r>
              <w:rPr>
                <w:rFonts w:eastAsia="Times New Roman"/>
                <w:noProof/>
              </w:rPr>
              <w:pict w14:anchorId="4557D54E">
                <v:shape id="Text Box 21" o:spid="_x0000_s2059" type="#_x0000_t202" style="position:absolute;left:0;text-align:left;margin-left:82.3pt;margin-top:46.8pt;width:75.05pt;height:24.3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" filled="f" stroked="f">
                  <v:textbox>
                    <w:txbxContent>
                      <w:p w14:paraId="4EEC50D5" w14:textId="77777777" w:rsidR="00210EF3" w:rsidRPr="00424168" w:rsidRDefault="00210EF3" w:rsidP="00210EF3">
                        <w:pPr>
                          <w:pStyle w:val="TextBox"/>
                        </w:pPr>
                        <w:r>
                          <w:t>Small bowl</w:t>
                        </w:r>
                      </w:p>
                    </w:txbxContent>
                  </v:textbox>
                  <w10:wrap type="tight"/>
                </v:shape>
              </w:pict>
            </w:r>
            <w:r>
              <w:rPr>
                <w:rFonts w:eastAsia="Times New Roman"/>
                <w:noProof/>
              </w:rPr>
              <w:pict w14:anchorId="03EE6E41">
                <v:shape id="Picture 938590180" o:spid="_x0000_s2058" type="#_x0000_t75" style="position:absolute;left:0;text-align:left;margin-left:1.35pt;margin-top:13.15pt;width:27pt;height:33.75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5" o:title=""/>
                  <w10:wrap type="square"/>
                </v:shape>
              </w:pict>
            </w:r>
            <w:r>
              <w:rPr>
                <w:rFonts w:eastAsia="Times New Roman"/>
                <w:noProof/>
              </w:rPr>
              <w:pict w14:anchorId="67833E39">
                <v:shape id="Text Box 20" o:spid="_x0000_s2057" type="#_x0000_t202" style="position:absolute;left:0;text-align:left;margin-left:-5.15pt;margin-top:46.75pt;width:75.05pt;height:28.5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" filled="f" stroked="f">
                  <v:textbox>
                    <w:txbxContent>
                      <w:p w14:paraId="5AE5EB18" w14:textId="77777777" w:rsidR="00210EF3" w:rsidRPr="00424168" w:rsidRDefault="00210EF3" w:rsidP="00210EF3">
                        <w:pPr>
                          <w:pStyle w:val="TextBox"/>
                        </w:pPr>
                        <w:r>
                          <w:t>Apple puree</w:t>
                        </w:r>
                      </w:p>
                    </w:txbxContent>
                  </v:textbox>
                  <w10:wrap type="tight"/>
                </v:shape>
              </w:pict>
            </w:r>
            <w:r>
              <w:rPr>
                <w:rFonts w:eastAsia="Times New Roman"/>
                <w:noProof/>
              </w:rPr>
              <w:pict w14:anchorId="48958189">
                <v:shape id="Text Box 19" o:spid="_x0000_s2056" type="#_x0000_t202" style="position:absolute;left:0;text-align:left;margin-left:28.2pt;margin-top:6.05pt;width:75.05pt;height:21.85pt;z-index: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" filled="f" stroked="f">
                  <v:textbox>
                    <w:txbxContent>
                      <w:p w14:paraId="4178F141" w14:textId="77777777" w:rsidR="00210EF3" w:rsidRDefault="00210EF3" w:rsidP="00210EF3">
                        <w:pPr>
                          <w:pStyle w:val="TextBox"/>
                          <w:jc w:val="center"/>
                        </w:pPr>
                        <w:r w:rsidRPr="00A50EFA">
                          <w:t>Small scissors</w:t>
                        </w:r>
                      </w:p>
                      <w:p w14:paraId="57CC15EA" w14:textId="77777777" w:rsidR="00210EF3" w:rsidRDefault="00210EF3" w:rsidP="00210EF3">
                        <w:pPr>
                          <w:jc w:val="center"/>
                          <w:rPr>
                            <w:sz w:val="20"/>
                            <w:szCs w:val="22"/>
                          </w:rPr>
                        </w:pPr>
                      </w:p>
                    </w:txbxContent>
                  </v:textbox>
                  <w10:wrap type="through"/>
                </v:shape>
              </w:pict>
            </w:r>
          </w:p>
        </w:tc>
      </w:tr>
      <w:tr w:rsidR="00210EF3" w:rsidRPr="00C12E00" w14:paraId="5542842B" w14:textId="77777777" w:rsidTr="006240D2">
        <w:trPr>
          <w:trHeight w:val="1404"/>
        </w:trPr>
        <w:tc>
          <w:tcPr>
            <w:tcW w:w="5807" w:type="dxa"/>
            <w:shd w:val="clear" w:color="auto" w:fill="auto"/>
            <w:vAlign w:val="center"/>
          </w:tcPr>
          <w:p w14:paraId="63465E83" w14:textId="77777777" w:rsidR="00210EF3" w:rsidRPr="00B6684B" w:rsidRDefault="00210EF3" w:rsidP="00B6684B">
            <w:pPr>
              <w:pStyle w:val="Bold"/>
            </w:pPr>
            <w:r w:rsidRPr="00B6684B">
              <w:rPr>
                <w:rFonts w:ascii="Segoe UI Symbol" w:hAnsi="Segoe UI Symbol" w:cs="Segoe UI Symbol"/>
              </w:rPr>
              <w:t>❏</w:t>
            </w:r>
            <w:r w:rsidRPr="00B6684B">
              <w:t xml:space="preserve"> STEP 2: Prepare for mixing</w:t>
            </w:r>
          </w:p>
          <w:p w14:paraId="1DA4A1F5" w14:textId="77777777" w:rsidR="00210EF3" w:rsidRPr="00B6684B" w:rsidRDefault="00210EF3" w:rsidP="00B6684B">
            <w:pPr>
              <w:pStyle w:val="ListParagraph"/>
              <w:numPr>
                <w:ilvl w:val="0"/>
                <w:numId w:val="65"/>
              </w:numPr>
              <w:rPr>
                <w:rFonts w:eastAsia="MS Mincho"/>
                <w:lang w:val="en-GB" w:eastAsia="en-US"/>
              </w:rPr>
            </w:pPr>
            <w:r w:rsidRPr="00B6684B">
              <w:rPr>
                <w:rFonts w:eastAsia="MS Mincho"/>
                <w:b/>
                <w:lang w:val="en-GB" w:eastAsia="en-US"/>
              </w:rPr>
              <w:t>Add approximately (15 mL) 1</w:t>
            </w:r>
            <w:r w:rsidRPr="00B6684B">
              <w:rPr>
                <w:rFonts w:eastAsia="MS Mincho"/>
                <w:b/>
                <w:bCs/>
                <w:lang w:val="en-GB"/>
              </w:rPr>
              <w:t> </w:t>
            </w:r>
            <w:r w:rsidRPr="00B6684B">
              <w:rPr>
                <w:rFonts w:eastAsia="MS Mincho"/>
                <w:b/>
                <w:lang w:val="en-GB" w:eastAsia="en-US"/>
              </w:rPr>
              <w:t xml:space="preserve">tablespoon </w:t>
            </w:r>
            <w:r w:rsidRPr="00B6684B">
              <w:rPr>
                <w:rFonts w:eastAsia="MS Mincho"/>
                <w:lang w:val="en-GB" w:eastAsia="en-US"/>
              </w:rPr>
              <w:t>of food to bowl.</w:t>
            </w:r>
          </w:p>
          <w:p w14:paraId="4FE5E9BA" w14:textId="77777777" w:rsidR="00210EF3" w:rsidRPr="00B6684B" w:rsidRDefault="00210EF3" w:rsidP="00B6684B">
            <w:pPr>
              <w:rPr>
                <w:rFonts w:eastAsia="MS Mincho"/>
                <w:b/>
                <w:bCs/>
                <w:lang w:val="en-GB" w:eastAsia="en-US"/>
              </w:rPr>
            </w:pPr>
          </w:p>
        </w:tc>
        <w:tc>
          <w:tcPr>
            <w:tcW w:w="3260" w:type="dxa"/>
            <w:shd w:val="clear" w:color="auto" w:fill="auto"/>
          </w:tcPr>
          <w:p w14:paraId="4244677A" w14:textId="33270674" w:rsidR="00210EF3" w:rsidRPr="00B6684B" w:rsidRDefault="00000000" w:rsidP="00B6684B">
            <w:pPr>
              <w:rPr>
                <w:rFonts w:eastAsia="MS Mincho"/>
                <w:b/>
                <w:bCs/>
                <w:lang w:val="en-GB" w:eastAsia="en-US"/>
              </w:rPr>
            </w:pPr>
            <w:r>
              <w:rPr>
                <w:rFonts w:eastAsia="Times New Roman"/>
                <w:noProof/>
              </w:rPr>
              <w:pict w14:anchorId="53EC9A54">
                <v:shape id="Picture 938590184" o:spid="_x0000_s2055" type="#_x0000_t75" style="position:absolute;margin-left:35.7pt;margin-top:2.75pt;width:79.7pt;height:64.8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6" o:title=""/>
                  <w10:wrap type="square"/>
                </v:shape>
              </w:pict>
            </w:r>
          </w:p>
        </w:tc>
      </w:tr>
      <w:tr w:rsidR="00210EF3" w:rsidRPr="00C12E00" w14:paraId="65E35EFE" w14:textId="77777777" w:rsidTr="006240D2">
        <w:trPr>
          <w:trHeight w:val="1410"/>
        </w:trPr>
        <w:tc>
          <w:tcPr>
            <w:tcW w:w="5807" w:type="dxa"/>
            <w:shd w:val="clear" w:color="auto" w:fill="auto"/>
            <w:vAlign w:val="center"/>
          </w:tcPr>
          <w:p w14:paraId="73D53F15" w14:textId="28BB5542" w:rsidR="00210EF3" w:rsidRPr="00B6684B" w:rsidRDefault="00210EF3" w:rsidP="00B6684B">
            <w:pPr>
              <w:pStyle w:val="Bold"/>
            </w:pPr>
            <w:r w:rsidRPr="00B6684B">
              <w:rPr>
                <w:rFonts w:ascii="Segoe UI Symbol" w:hAnsi="Segoe UI Symbol" w:cs="Segoe UI Symbol"/>
              </w:rPr>
              <w:t>❏</w:t>
            </w:r>
            <w:r w:rsidRPr="00B6684B">
              <w:t xml:space="preserve"> STEP 3: Tap and open sachet</w:t>
            </w:r>
          </w:p>
          <w:p w14:paraId="56E2042F" w14:textId="77777777" w:rsidR="00210EF3" w:rsidRPr="00B6684B" w:rsidRDefault="00210EF3" w:rsidP="00B6684B">
            <w:pPr>
              <w:pStyle w:val="ListParagraph"/>
              <w:numPr>
                <w:ilvl w:val="0"/>
                <w:numId w:val="38"/>
              </w:numPr>
              <w:ind w:left="709"/>
              <w:rPr>
                <w:rFonts w:eastAsia="MS Mincho"/>
                <w:lang w:val="en-GB" w:eastAsia="en-US"/>
              </w:rPr>
            </w:pPr>
            <w:r w:rsidRPr="00B6684B">
              <w:rPr>
                <w:rFonts w:eastAsia="MS Mincho"/>
                <w:b/>
                <w:lang w:val="en-GB" w:eastAsia="en-US"/>
              </w:rPr>
              <w:t>Tap</w:t>
            </w:r>
            <w:r w:rsidRPr="00B6684B">
              <w:rPr>
                <w:rFonts w:eastAsia="MS Mincho"/>
                <w:lang w:val="en-GB" w:eastAsia="en-US"/>
              </w:rPr>
              <w:t xml:space="preserve"> sachet to move the coated granules inside to the bottom.</w:t>
            </w:r>
          </w:p>
          <w:p w14:paraId="37C76D25" w14:textId="77777777" w:rsidR="00210EF3" w:rsidRPr="00B6684B" w:rsidRDefault="00210EF3" w:rsidP="00B6684B">
            <w:pPr>
              <w:pStyle w:val="ListParagraph"/>
              <w:numPr>
                <w:ilvl w:val="0"/>
                <w:numId w:val="38"/>
              </w:numPr>
              <w:ind w:left="709"/>
              <w:rPr>
                <w:rFonts w:eastAsia="MS Mincho"/>
                <w:lang w:val="en-GB" w:eastAsia="en-US"/>
              </w:rPr>
            </w:pPr>
            <w:r w:rsidRPr="00B6684B">
              <w:rPr>
                <w:rFonts w:eastAsia="MS Mincho"/>
                <w:b/>
                <w:lang w:val="en-GB" w:eastAsia="en-US"/>
              </w:rPr>
              <w:t>Cut</w:t>
            </w:r>
            <w:r w:rsidRPr="00B6684B">
              <w:rPr>
                <w:rFonts w:eastAsia="MS Mincho"/>
                <w:lang w:val="en-GB" w:eastAsia="en-US"/>
              </w:rPr>
              <w:t xml:space="preserve"> the dotted line on the sachet to open it.</w:t>
            </w:r>
          </w:p>
          <w:p w14:paraId="78B2F7C2" w14:textId="77777777" w:rsidR="00210EF3" w:rsidRPr="00B6684B" w:rsidRDefault="00210EF3" w:rsidP="00B6684B">
            <w:pPr>
              <w:rPr>
                <w:rFonts w:eastAsia="MS Mincho"/>
                <w:b/>
                <w:bCs/>
                <w:lang w:val="en-GB" w:eastAsia="en-US"/>
              </w:rPr>
            </w:pPr>
          </w:p>
        </w:tc>
        <w:tc>
          <w:tcPr>
            <w:tcW w:w="3260" w:type="dxa"/>
            <w:shd w:val="clear" w:color="auto" w:fill="auto"/>
          </w:tcPr>
          <w:p w14:paraId="04D7CD15" w14:textId="0DB6BCAC" w:rsidR="00210EF3" w:rsidRPr="00B6684B" w:rsidRDefault="00000000" w:rsidP="00B6684B">
            <w:pPr>
              <w:rPr>
                <w:rFonts w:eastAsia="MS Mincho"/>
                <w:b/>
                <w:bCs/>
                <w:lang w:val="en-GB" w:eastAsia="en-US"/>
              </w:rPr>
            </w:pPr>
            <w:r>
              <w:rPr>
                <w:rFonts w:eastAsia="Times New Roman"/>
                <w:noProof/>
              </w:rPr>
              <w:pict w14:anchorId="7A4EAC64">
                <v:shape id="Picture 938590185" o:spid="_x0000_s2054" type="#_x0000_t75" style="position:absolute;margin-left:-.05pt;margin-top:5.45pt;width:152.15pt;height:59.0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7" o:title=""/>
                  <w10:wrap type="square"/>
                </v:shape>
              </w:pict>
            </w:r>
          </w:p>
        </w:tc>
      </w:tr>
      <w:tr w:rsidR="00210EF3" w:rsidRPr="00C12E00" w14:paraId="2FB41773" w14:textId="77777777" w:rsidTr="006240D2">
        <w:trPr>
          <w:trHeight w:val="300"/>
        </w:trPr>
        <w:tc>
          <w:tcPr>
            <w:tcW w:w="5807" w:type="dxa"/>
            <w:shd w:val="clear" w:color="auto" w:fill="auto"/>
            <w:vAlign w:val="center"/>
          </w:tcPr>
          <w:p w14:paraId="5EC0113C" w14:textId="41219C18" w:rsidR="00210EF3" w:rsidRPr="00B6684B" w:rsidRDefault="00210EF3" w:rsidP="00B6684B">
            <w:pPr>
              <w:pStyle w:val="Bold"/>
            </w:pPr>
            <w:r w:rsidRPr="00B6684B">
              <w:rPr>
                <w:rFonts w:ascii="Segoe UI Symbol" w:hAnsi="Segoe UI Symbol" w:cs="Segoe UI Symbol"/>
              </w:rPr>
              <w:t>❏</w:t>
            </w:r>
            <w:r w:rsidRPr="00B6684B">
              <w:t xml:space="preserve"> STEP 4: Empty the sachet</w:t>
            </w:r>
          </w:p>
          <w:p w14:paraId="09621845" w14:textId="77777777" w:rsidR="00210EF3" w:rsidRPr="00B6684B" w:rsidRDefault="00210EF3" w:rsidP="00B6684B">
            <w:pPr>
              <w:pStyle w:val="ListParagraph"/>
              <w:numPr>
                <w:ilvl w:val="0"/>
                <w:numId w:val="64"/>
              </w:numPr>
              <w:rPr>
                <w:rFonts w:eastAsia="MS Mincho"/>
                <w:lang w:val="en-GB" w:eastAsia="en-US"/>
              </w:rPr>
            </w:pPr>
            <w:r w:rsidRPr="00B6684B">
              <w:rPr>
                <w:rFonts w:eastAsia="MS Mincho"/>
                <w:b/>
                <w:lang w:val="en-GB" w:eastAsia="en-US"/>
              </w:rPr>
              <w:t>Empty</w:t>
            </w:r>
            <w:r w:rsidRPr="00B6684B">
              <w:rPr>
                <w:rFonts w:eastAsia="MS Mincho"/>
                <w:lang w:val="en-GB" w:eastAsia="en-US"/>
              </w:rPr>
              <w:t xml:space="preserve"> the coated granule(s) inside the sachet into the bowl.</w:t>
            </w:r>
          </w:p>
          <w:p w14:paraId="1349D102" w14:textId="77777777" w:rsidR="00210EF3" w:rsidRPr="00B6684B" w:rsidRDefault="00210EF3" w:rsidP="00B6684B">
            <w:pPr>
              <w:pStyle w:val="ListParagraph"/>
              <w:numPr>
                <w:ilvl w:val="0"/>
                <w:numId w:val="64"/>
              </w:numPr>
              <w:rPr>
                <w:rFonts w:eastAsia="MS Mincho"/>
                <w:lang w:val="en-GB" w:eastAsia="en-US"/>
              </w:rPr>
            </w:pPr>
            <w:r w:rsidRPr="00B6684B">
              <w:rPr>
                <w:rFonts w:eastAsia="MS Mincho"/>
                <w:b/>
                <w:lang w:val="en-GB" w:eastAsia="en-US"/>
              </w:rPr>
              <w:t>Run</w:t>
            </w:r>
            <w:r w:rsidRPr="00B6684B">
              <w:rPr>
                <w:rFonts w:eastAsia="MS Mincho"/>
                <w:lang w:val="en-GB" w:eastAsia="en-US"/>
              </w:rPr>
              <w:t xml:space="preserve"> your finger over the sachet to remove all coated granules.</w:t>
            </w:r>
          </w:p>
          <w:p w14:paraId="11E3E736" w14:textId="77777777" w:rsidR="00210EF3" w:rsidRPr="00B6684B" w:rsidRDefault="00210EF3" w:rsidP="00B6684B">
            <w:pPr>
              <w:pStyle w:val="ListParagraph"/>
              <w:ind w:left="360"/>
              <w:rPr>
                <w:rFonts w:eastAsia="MS Mincho"/>
                <w:lang w:val="en-GB" w:eastAsia="en-US"/>
              </w:rPr>
            </w:pPr>
          </w:p>
        </w:tc>
        <w:tc>
          <w:tcPr>
            <w:tcW w:w="3260" w:type="dxa"/>
            <w:shd w:val="clear" w:color="auto" w:fill="auto"/>
          </w:tcPr>
          <w:p w14:paraId="6F29BFE8" w14:textId="6AB262D5" w:rsidR="00210EF3" w:rsidRPr="00B6684B" w:rsidRDefault="00000000" w:rsidP="00B6684B">
            <w:pPr>
              <w:rPr>
                <w:rFonts w:eastAsia="MS Mincho"/>
                <w:b/>
                <w:bCs/>
                <w:lang w:val="en-GB" w:eastAsia="en-US"/>
              </w:rPr>
            </w:pPr>
            <w:r>
              <w:rPr>
                <w:rFonts w:eastAsia="Times New Roman"/>
                <w:noProof/>
              </w:rPr>
              <w:pict w14:anchorId="1CBF61C2">
                <v:shape id="Picture 938590186" o:spid="_x0000_s2053" type="#_x0000_t75" style="position:absolute;margin-left:7.3pt;margin-top:4.55pt;width:141pt;height:67.5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8" o:title=""/>
                  <w10:wrap type="square"/>
                </v:shape>
              </w:pict>
            </w:r>
          </w:p>
        </w:tc>
      </w:tr>
      <w:tr w:rsidR="00210EF3" w:rsidRPr="00C12E00" w14:paraId="21CCA4F8" w14:textId="77777777" w:rsidTr="006240D2">
        <w:trPr>
          <w:trHeight w:val="300"/>
        </w:trPr>
        <w:tc>
          <w:tcPr>
            <w:tcW w:w="5807" w:type="dxa"/>
            <w:shd w:val="clear" w:color="auto" w:fill="auto"/>
            <w:vAlign w:val="center"/>
          </w:tcPr>
          <w:p w14:paraId="7E187480" w14:textId="77777777" w:rsidR="00210EF3" w:rsidRPr="00B6684B" w:rsidRDefault="00210EF3" w:rsidP="00B6684B">
            <w:pPr>
              <w:pStyle w:val="Bold"/>
            </w:pPr>
            <w:r w:rsidRPr="00B6684B">
              <w:rPr>
                <w:rFonts w:ascii="Segoe UI Symbol" w:hAnsi="Segoe UI Symbol" w:cs="Segoe UI Symbol"/>
              </w:rPr>
              <w:t>❏</w:t>
            </w:r>
            <w:r w:rsidRPr="00B6684B">
              <w:t xml:space="preserve"> STEP 5: Mixing</w:t>
            </w:r>
          </w:p>
          <w:p w14:paraId="0B3A3F86" w14:textId="77777777" w:rsidR="00210EF3" w:rsidRPr="00B6684B" w:rsidRDefault="00210EF3" w:rsidP="00B6684B">
            <w:pPr>
              <w:pStyle w:val="ListParagraph"/>
              <w:numPr>
                <w:ilvl w:val="0"/>
                <w:numId w:val="60"/>
              </w:numPr>
              <w:rPr>
                <w:rFonts w:eastAsia="MS Mincho"/>
                <w:lang w:val="en-GB" w:eastAsia="en-US"/>
              </w:rPr>
            </w:pPr>
            <w:r w:rsidRPr="00B6684B">
              <w:rPr>
                <w:rFonts w:eastAsia="MS Mincho"/>
                <w:b/>
                <w:lang w:val="en-GB" w:eastAsia="en-US"/>
              </w:rPr>
              <w:t>Hold</w:t>
            </w:r>
            <w:r w:rsidRPr="00B6684B">
              <w:rPr>
                <w:rFonts w:eastAsia="MS Mincho"/>
                <w:lang w:val="en-GB" w:eastAsia="en-US"/>
              </w:rPr>
              <w:t xml:space="preserve"> the small bowl with one hand and use a small spoon to stir the coated granule(s) into the apple puree.</w:t>
            </w:r>
          </w:p>
          <w:p w14:paraId="54A3B63E" w14:textId="77777777" w:rsidR="00210EF3" w:rsidRPr="00B6684B" w:rsidRDefault="00210EF3" w:rsidP="00B6684B">
            <w:pPr>
              <w:pStyle w:val="ListParagraph"/>
              <w:rPr>
                <w:rFonts w:eastAsia="MS Mincho"/>
                <w:lang w:val="en-GB" w:eastAsia="en-US"/>
              </w:rPr>
            </w:pPr>
          </w:p>
          <w:p w14:paraId="27935C11" w14:textId="77777777" w:rsidR="00210EF3" w:rsidRPr="00B6684B" w:rsidRDefault="00210EF3" w:rsidP="00B6684B">
            <w:pPr>
              <w:rPr>
                <w:rFonts w:eastAsia="MS Mincho"/>
                <w:lang w:val="en-GB" w:eastAsia="en-US"/>
              </w:rPr>
            </w:pPr>
            <w:r w:rsidRPr="00B6684B">
              <w:rPr>
                <w:rFonts w:eastAsia="MS Mincho"/>
                <w:lang w:val="en-GB" w:eastAsia="en-US"/>
              </w:rPr>
              <w:t>The coated granules do not need to dissolve in the food.</w:t>
            </w:r>
          </w:p>
          <w:p w14:paraId="5B3FAF19" w14:textId="77777777" w:rsidR="00210EF3" w:rsidRPr="00B6684B" w:rsidRDefault="00210EF3" w:rsidP="00B6684B">
            <w:pPr>
              <w:rPr>
                <w:rFonts w:eastAsia="MS Mincho"/>
                <w:b/>
                <w:bCs/>
                <w:lang w:val="en-GB" w:eastAsia="en-US"/>
              </w:rPr>
            </w:pPr>
          </w:p>
        </w:tc>
        <w:tc>
          <w:tcPr>
            <w:tcW w:w="3260" w:type="dxa"/>
            <w:shd w:val="clear" w:color="auto" w:fill="auto"/>
          </w:tcPr>
          <w:p w14:paraId="352D3164" w14:textId="19738014" w:rsidR="00210EF3" w:rsidRPr="00B6684B" w:rsidRDefault="00000000" w:rsidP="00B6684B">
            <w:pPr>
              <w:rPr>
                <w:rFonts w:eastAsia="MS Mincho"/>
                <w:b/>
                <w:bCs/>
                <w:lang w:val="en-GB" w:eastAsia="en-US"/>
              </w:rPr>
            </w:pPr>
            <w:r>
              <w:rPr>
                <w:rFonts w:eastAsia="Times New Roman"/>
                <w:noProof/>
              </w:rPr>
              <w:pict w14:anchorId="3BE41308">
                <v:shape id="Picture 938590187" o:spid="_x0000_s2052" type="#_x0000_t75" style="position:absolute;margin-left:35.7pt;margin-top:7.7pt;width:99pt;height:76.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9" o:title=""/>
                  <w10:wrap type="square"/>
                </v:shape>
              </w:pict>
            </w:r>
          </w:p>
        </w:tc>
      </w:tr>
      <w:tr w:rsidR="00210EF3" w:rsidRPr="00C12E00" w14:paraId="50AAEB27" w14:textId="77777777" w:rsidTr="006240D2">
        <w:trPr>
          <w:trHeight w:val="2477"/>
        </w:trPr>
        <w:tc>
          <w:tcPr>
            <w:tcW w:w="5807" w:type="dxa"/>
            <w:shd w:val="clear" w:color="auto" w:fill="auto"/>
            <w:vAlign w:val="center"/>
          </w:tcPr>
          <w:p w14:paraId="42E17730" w14:textId="77777777" w:rsidR="00210EF3" w:rsidRPr="00B6684B" w:rsidRDefault="00210EF3" w:rsidP="00B6684B">
            <w:pPr>
              <w:pStyle w:val="Bold"/>
              <w:keepNext/>
            </w:pPr>
            <w:r w:rsidRPr="00B6684B">
              <w:rPr>
                <w:rFonts w:ascii="Segoe UI Symbol" w:hAnsi="Segoe UI Symbol" w:cs="Segoe UI Symbol"/>
              </w:rPr>
              <w:lastRenderedPageBreak/>
              <w:t>❏</w:t>
            </w:r>
            <w:r w:rsidRPr="00B6684B">
              <w:t xml:space="preserve"> STEP 6: Give medicine</w:t>
            </w:r>
          </w:p>
          <w:p w14:paraId="5EA65603" w14:textId="77777777" w:rsidR="00210EF3" w:rsidRPr="00B6684B" w:rsidRDefault="00210EF3" w:rsidP="00B6684B">
            <w:pPr>
              <w:pStyle w:val="ListParagraph"/>
              <w:numPr>
                <w:ilvl w:val="0"/>
                <w:numId w:val="60"/>
              </w:numPr>
              <w:rPr>
                <w:rFonts w:eastAsia="MS Mincho"/>
                <w:lang w:val="en-GB" w:eastAsia="en-US"/>
              </w:rPr>
            </w:pPr>
            <w:r w:rsidRPr="00B6684B">
              <w:rPr>
                <w:rFonts w:eastAsia="MS Mincho"/>
                <w:b/>
                <w:lang w:val="en-GB" w:eastAsia="en-US"/>
              </w:rPr>
              <w:t>Give</w:t>
            </w:r>
            <w:r w:rsidRPr="00B6684B">
              <w:rPr>
                <w:rFonts w:eastAsia="MS Mincho"/>
                <w:lang w:val="en-GB" w:eastAsia="en-US"/>
              </w:rPr>
              <w:t xml:space="preserve"> food and medicine mixture by small spoon.</w:t>
            </w:r>
          </w:p>
          <w:p w14:paraId="2E3E884F" w14:textId="77777777" w:rsidR="00210EF3" w:rsidRPr="00B6684B" w:rsidRDefault="00210EF3" w:rsidP="00B6684B">
            <w:pPr>
              <w:pStyle w:val="ListParagraph"/>
              <w:numPr>
                <w:ilvl w:val="0"/>
                <w:numId w:val="60"/>
              </w:numPr>
              <w:rPr>
                <w:rFonts w:eastAsia="MS Mincho"/>
                <w:lang w:val="en-GB" w:eastAsia="en-US"/>
              </w:rPr>
            </w:pPr>
            <w:r w:rsidRPr="00B6684B">
              <w:rPr>
                <w:rFonts w:eastAsia="MS Mincho"/>
                <w:b/>
                <w:lang w:val="en-GB" w:eastAsia="en-US"/>
              </w:rPr>
              <w:t>Ensure ALL</w:t>
            </w:r>
            <w:r w:rsidRPr="00B6684B">
              <w:rPr>
                <w:rFonts w:eastAsia="MS Mincho"/>
                <w:lang w:val="en-GB" w:eastAsia="en-US"/>
              </w:rPr>
              <w:t xml:space="preserve"> medicine and food have been given so no medicine is left in the bowl.</w:t>
            </w:r>
          </w:p>
          <w:p w14:paraId="300002A9" w14:textId="77777777" w:rsidR="00210EF3" w:rsidRPr="00B6684B" w:rsidRDefault="00210EF3" w:rsidP="00B6684B">
            <w:pPr>
              <w:rPr>
                <w:rFonts w:eastAsia="MS Mincho"/>
                <w:b/>
                <w:bCs/>
                <w:lang w:val="en-GB" w:eastAsia="en-US"/>
              </w:rPr>
            </w:pPr>
          </w:p>
        </w:tc>
        <w:tc>
          <w:tcPr>
            <w:tcW w:w="3260" w:type="dxa"/>
            <w:shd w:val="clear" w:color="auto" w:fill="auto"/>
          </w:tcPr>
          <w:p w14:paraId="0B72DD92" w14:textId="550C9812" w:rsidR="00210EF3" w:rsidRPr="00B6684B" w:rsidRDefault="00000000" w:rsidP="00B6684B">
            <w:pPr>
              <w:rPr>
                <w:rFonts w:eastAsia="MS Mincho"/>
                <w:b/>
                <w:bCs/>
                <w:lang w:val="en-GB" w:eastAsia="en-US"/>
              </w:rPr>
            </w:pPr>
            <w:r>
              <w:rPr>
                <w:rFonts w:eastAsia="Times New Roman"/>
                <w:noProof/>
              </w:rPr>
              <w:pict w14:anchorId="1E70BD7F">
                <v:shape id="Picture 938590188" o:spid="_x0000_s2051" type="#_x0000_t75" style="position:absolute;margin-left:17.5pt;margin-top:0;width:130.6pt;height:118.55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0" o:title=""/>
                  <w10:wrap type="square"/>
                </v:shape>
              </w:pict>
            </w:r>
          </w:p>
        </w:tc>
      </w:tr>
      <w:tr w:rsidR="00210EF3" w:rsidRPr="00C12E00" w14:paraId="26D29D41" w14:textId="77777777" w:rsidTr="006240D2">
        <w:trPr>
          <w:trHeight w:val="300"/>
        </w:trPr>
        <w:tc>
          <w:tcPr>
            <w:tcW w:w="5807" w:type="dxa"/>
            <w:shd w:val="clear" w:color="auto" w:fill="auto"/>
            <w:vAlign w:val="center"/>
          </w:tcPr>
          <w:p w14:paraId="480C0B16" w14:textId="77777777" w:rsidR="00210EF3" w:rsidRPr="00B6684B" w:rsidRDefault="00210EF3" w:rsidP="00B6684B">
            <w:pPr>
              <w:pStyle w:val="Bold"/>
              <w:keepNext/>
            </w:pPr>
            <w:r w:rsidRPr="00B6684B">
              <w:rPr>
                <w:rFonts w:ascii="Segoe UI Symbol" w:hAnsi="Segoe UI Symbol" w:cs="Segoe UI Symbol"/>
              </w:rPr>
              <w:t>❏</w:t>
            </w:r>
            <w:r w:rsidRPr="00B6684B">
              <w:t xml:space="preserve"> STEP 7: Wash</w:t>
            </w:r>
          </w:p>
          <w:p w14:paraId="1112359E" w14:textId="77777777" w:rsidR="00210EF3" w:rsidRPr="00B6684B" w:rsidRDefault="00210EF3" w:rsidP="00B6684B">
            <w:pPr>
              <w:pStyle w:val="ListParagraph"/>
              <w:keepNext/>
              <w:numPr>
                <w:ilvl w:val="0"/>
                <w:numId w:val="66"/>
              </w:numPr>
              <w:rPr>
                <w:rFonts w:eastAsia="MS Mincho"/>
                <w:lang w:val="en-GB" w:eastAsia="en-US"/>
              </w:rPr>
            </w:pPr>
            <w:r w:rsidRPr="00B6684B">
              <w:rPr>
                <w:rFonts w:eastAsia="MS Mincho"/>
                <w:b/>
                <w:lang w:val="en-GB" w:eastAsia="en-US"/>
              </w:rPr>
              <w:t>Throw</w:t>
            </w:r>
            <w:r w:rsidRPr="00B6684B">
              <w:rPr>
                <w:rFonts w:eastAsia="MS Mincho"/>
                <w:lang w:val="en-GB" w:eastAsia="en-US"/>
              </w:rPr>
              <w:t xml:space="preserve"> away the empty sachet.</w:t>
            </w:r>
          </w:p>
          <w:p w14:paraId="029FB416" w14:textId="77777777" w:rsidR="00210EF3" w:rsidRPr="00B6684B" w:rsidRDefault="00210EF3" w:rsidP="00B6684B">
            <w:pPr>
              <w:pStyle w:val="ListParagraph"/>
              <w:keepNext/>
              <w:numPr>
                <w:ilvl w:val="0"/>
                <w:numId w:val="66"/>
              </w:numPr>
              <w:rPr>
                <w:rFonts w:eastAsia="MS Mincho"/>
                <w:lang w:val="en-GB" w:eastAsia="en-US"/>
              </w:rPr>
            </w:pPr>
            <w:r w:rsidRPr="00B6684B">
              <w:rPr>
                <w:rFonts w:eastAsia="MS Mincho"/>
                <w:lang w:val="en-GB" w:eastAsia="en-US"/>
              </w:rPr>
              <w:t>Wash cup, small bowl and small spoon.</w:t>
            </w:r>
          </w:p>
          <w:p w14:paraId="43CC609F" w14:textId="77777777" w:rsidR="00210EF3" w:rsidRPr="00B6684B" w:rsidRDefault="00210EF3" w:rsidP="00B6684B">
            <w:pPr>
              <w:keepNext/>
              <w:rPr>
                <w:rFonts w:eastAsia="MS Mincho"/>
                <w:b/>
                <w:bCs/>
                <w:lang w:val="en-GB" w:eastAsia="en-US"/>
              </w:rPr>
            </w:pPr>
          </w:p>
        </w:tc>
        <w:tc>
          <w:tcPr>
            <w:tcW w:w="3260" w:type="dxa"/>
            <w:shd w:val="clear" w:color="auto" w:fill="auto"/>
          </w:tcPr>
          <w:p w14:paraId="12A3892F" w14:textId="4E0D4DB7" w:rsidR="00210EF3" w:rsidRPr="00B6684B" w:rsidRDefault="00000000" w:rsidP="00B6684B">
            <w:pPr>
              <w:keepNext/>
              <w:rPr>
                <w:rFonts w:eastAsia="MS Mincho"/>
                <w:b/>
                <w:bCs/>
                <w:lang w:val="en-GB" w:eastAsia="en-US"/>
              </w:rPr>
            </w:pPr>
            <w:r>
              <w:rPr>
                <w:rFonts w:eastAsia="Times New Roman"/>
                <w:noProof/>
              </w:rPr>
              <w:pict w14:anchorId="7D0BDF5E">
                <v:shape id="Picture 938590189" o:spid="_x0000_s2050" type="#_x0000_t75" style="position:absolute;margin-left:35.7pt;margin-top:.95pt;width:92.25pt;height:73.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1" o:title=""/>
                  <w10:wrap type="square"/>
                </v:shape>
              </w:pict>
            </w:r>
          </w:p>
        </w:tc>
      </w:tr>
      <w:tr w:rsidR="00210EF3" w:rsidRPr="00C12E00" w14:paraId="03866AE8" w14:textId="77777777" w:rsidTr="006240D2">
        <w:trPr>
          <w:trHeight w:val="300"/>
        </w:trPr>
        <w:tc>
          <w:tcPr>
            <w:tcW w:w="9067" w:type="dxa"/>
            <w:gridSpan w:val="2"/>
            <w:shd w:val="clear" w:color="auto" w:fill="auto"/>
          </w:tcPr>
          <w:p w14:paraId="78E77D88" w14:textId="77777777" w:rsidR="00210EF3" w:rsidRPr="00B6684B" w:rsidRDefault="00210EF3" w:rsidP="00B6684B">
            <w:pPr>
              <w:keepNext/>
              <w:rPr>
                <w:rFonts w:eastAsia="MS Mincho"/>
                <w:lang w:val="en-GB" w:eastAsia="en-US"/>
              </w:rPr>
            </w:pPr>
            <w:r w:rsidRPr="00B6684B">
              <w:rPr>
                <w:rFonts w:eastAsia="MS Mincho"/>
                <w:lang w:val="en-GB" w:eastAsia="en-US"/>
              </w:rPr>
              <w:t>Be sure to give the medicine immediately.</w:t>
            </w:r>
          </w:p>
          <w:p w14:paraId="63C7D014" w14:textId="77777777" w:rsidR="00210EF3" w:rsidRPr="00B6684B" w:rsidRDefault="00210EF3" w:rsidP="00B6684B">
            <w:pPr>
              <w:keepNext/>
              <w:rPr>
                <w:rFonts w:eastAsia="MS Mincho"/>
                <w:b/>
                <w:bCs/>
                <w:lang w:val="en-GB" w:eastAsia="en-US"/>
              </w:rPr>
            </w:pPr>
          </w:p>
        </w:tc>
      </w:tr>
    </w:tbl>
    <w:p w14:paraId="56BFFF60" w14:textId="368E9BD3" w:rsidR="00745D3E" w:rsidRPr="00B6684B" w:rsidRDefault="00745D3E" w:rsidP="00B6684B">
      <w:pPr>
        <w:keepNext/>
        <w:rPr>
          <w:ins w:id="78" w:author="Author"/>
          <w:b/>
          <w:bCs/>
          <w:lang w:val="en-GB" w:eastAsia="en-US"/>
        </w:rPr>
      </w:pPr>
    </w:p>
    <w:p w14:paraId="17FCACAB" w14:textId="77777777" w:rsidR="00745D3E" w:rsidRPr="00B6684B" w:rsidRDefault="00745D3E" w:rsidP="00B6684B">
      <w:pPr>
        <w:rPr>
          <w:ins w:id="79" w:author="Author"/>
          <w:b/>
          <w:bCs/>
          <w:lang w:val="en-GB" w:eastAsia="en-US"/>
        </w:rPr>
      </w:pPr>
      <w:ins w:id="80" w:author="Author">
        <w:r w:rsidRPr="00B6684B">
          <w:rPr>
            <w:b/>
            <w:bCs/>
            <w:lang w:val="en-GB" w:eastAsia="en-US"/>
          </w:rPr>
          <w:br w:type="page"/>
        </w:r>
      </w:ins>
    </w:p>
    <w:p w14:paraId="5655D9BA" w14:textId="77777777" w:rsidR="00210EF3" w:rsidRPr="00B6684B" w:rsidRDefault="00210EF3" w:rsidP="00B6684B">
      <w:pPr>
        <w:keepNext/>
        <w:rPr>
          <w:b/>
          <w:bCs/>
          <w:lang w:val="en-GB" w:eastAsia="en-US"/>
        </w:rPr>
      </w:pPr>
    </w:p>
    <w:p w14:paraId="1B0D96CD" w14:textId="77777777" w:rsidR="00745D3E" w:rsidRPr="00B6684B" w:rsidRDefault="00745D3E" w:rsidP="00B6684B">
      <w:pPr>
        <w:widowControl w:val="0"/>
        <w:autoSpaceDE w:val="0"/>
        <w:autoSpaceDN w:val="0"/>
        <w:adjustRightInd w:val="0"/>
        <w:ind w:left="127" w:right="120"/>
        <w:rPr>
          <w:ins w:id="81" w:author="Author"/>
          <w:rFonts w:cs="Verdana"/>
          <w:color w:val="000000"/>
        </w:rPr>
      </w:pPr>
    </w:p>
    <w:p w14:paraId="735EE88F" w14:textId="77777777" w:rsidR="00745D3E" w:rsidRPr="00B6684B" w:rsidRDefault="00745D3E" w:rsidP="00B6684B">
      <w:pPr>
        <w:widowControl w:val="0"/>
        <w:autoSpaceDE w:val="0"/>
        <w:autoSpaceDN w:val="0"/>
        <w:adjustRightInd w:val="0"/>
        <w:ind w:left="127" w:right="120"/>
        <w:rPr>
          <w:ins w:id="82" w:author="Author"/>
          <w:rFonts w:cs="Verdana"/>
          <w:color w:val="000000"/>
        </w:rPr>
      </w:pPr>
    </w:p>
    <w:p w14:paraId="1B0CB358" w14:textId="77777777" w:rsidR="00745D3E" w:rsidRPr="00B6684B" w:rsidRDefault="00745D3E" w:rsidP="00B6684B">
      <w:pPr>
        <w:widowControl w:val="0"/>
        <w:autoSpaceDE w:val="0"/>
        <w:autoSpaceDN w:val="0"/>
        <w:adjustRightInd w:val="0"/>
        <w:ind w:left="127" w:right="120"/>
        <w:rPr>
          <w:ins w:id="83" w:author="Author"/>
          <w:rFonts w:cs="Verdana"/>
          <w:color w:val="000000"/>
        </w:rPr>
      </w:pPr>
    </w:p>
    <w:p w14:paraId="5148FCBA" w14:textId="77777777" w:rsidR="00745D3E" w:rsidRPr="00B6684B" w:rsidRDefault="00745D3E" w:rsidP="00B6684B">
      <w:pPr>
        <w:widowControl w:val="0"/>
        <w:autoSpaceDE w:val="0"/>
        <w:autoSpaceDN w:val="0"/>
        <w:adjustRightInd w:val="0"/>
        <w:ind w:left="127" w:right="120"/>
        <w:rPr>
          <w:ins w:id="84" w:author="Author"/>
          <w:rFonts w:cs="Verdana"/>
          <w:color w:val="000000"/>
        </w:rPr>
      </w:pPr>
    </w:p>
    <w:p w14:paraId="78144987" w14:textId="77777777" w:rsidR="00745D3E" w:rsidRPr="00B6684B" w:rsidRDefault="00745D3E" w:rsidP="00B6684B">
      <w:pPr>
        <w:widowControl w:val="0"/>
        <w:autoSpaceDE w:val="0"/>
        <w:autoSpaceDN w:val="0"/>
        <w:adjustRightInd w:val="0"/>
        <w:ind w:left="127" w:right="120"/>
        <w:rPr>
          <w:ins w:id="85" w:author="Author"/>
          <w:rFonts w:cs="Verdana"/>
          <w:color w:val="000000"/>
        </w:rPr>
      </w:pPr>
    </w:p>
    <w:p w14:paraId="3D55B7B4" w14:textId="77777777" w:rsidR="00745D3E" w:rsidRPr="00B6684B" w:rsidRDefault="00745D3E" w:rsidP="00B6684B">
      <w:pPr>
        <w:widowControl w:val="0"/>
        <w:autoSpaceDE w:val="0"/>
        <w:autoSpaceDN w:val="0"/>
        <w:adjustRightInd w:val="0"/>
        <w:ind w:left="127" w:right="120"/>
        <w:rPr>
          <w:ins w:id="86" w:author="Author"/>
          <w:rFonts w:cs="Verdana"/>
          <w:color w:val="000000"/>
        </w:rPr>
      </w:pPr>
    </w:p>
    <w:p w14:paraId="1C755161" w14:textId="77777777" w:rsidR="00745D3E" w:rsidRPr="00B6684B" w:rsidRDefault="00745D3E" w:rsidP="00B6684B">
      <w:pPr>
        <w:widowControl w:val="0"/>
        <w:autoSpaceDE w:val="0"/>
        <w:autoSpaceDN w:val="0"/>
        <w:adjustRightInd w:val="0"/>
        <w:ind w:left="127" w:right="120"/>
        <w:rPr>
          <w:ins w:id="87" w:author="Author"/>
          <w:rFonts w:cs="Verdana"/>
          <w:color w:val="000000"/>
        </w:rPr>
      </w:pPr>
    </w:p>
    <w:p w14:paraId="5BBFB9AC" w14:textId="77777777" w:rsidR="00745D3E" w:rsidRPr="00B6684B" w:rsidRDefault="00745D3E" w:rsidP="00B6684B">
      <w:pPr>
        <w:widowControl w:val="0"/>
        <w:autoSpaceDE w:val="0"/>
        <w:autoSpaceDN w:val="0"/>
        <w:adjustRightInd w:val="0"/>
        <w:ind w:left="127" w:right="120"/>
        <w:rPr>
          <w:ins w:id="88" w:author="Author"/>
          <w:rFonts w:cs="Verdana"/>
          <w:color w:val="000000"/>
        </w:rPr>
      </w:pPr>
    </w:p>
    <w:p w14:paraId="6542E79B" w14:textId="77777777" w:rsidR="00745D3E" w:rsidRPr="00B6684B" w:rsidRDefault="00745D3E" w:rsidP="00B6684B">
      <w:pPr>
        <w:widowControl w:val="0"/>
        <w:autoSpaceDE w:val="0"/>
        <w:autoSpaceDN w:val="0"/>
        <w:adjustRightInd w:val="0"/>
        <w:ind w:left="127" w:right="120"/>
        <w:rPr>
          <w:ins w:id="89" w:author="Author"/>
          <w:rFonts w:cs="Verdana"/>
          <w:color w:val="000000"/>
        </w:rPr>
      </w:pPr>
    </w:p>
    <w:p w14:paraId="52BC0345" w14:textId="77777777" w:rsidR="00745D3E" w:rsidRPr="00B6684B" w:rsidRDefault="00745D3E" w:rsidP="00B6684B">
      <w:pPr>
        <w:widowControl w:val="0"/>
        <w:autoSpaceDE w:val="0"/>
        <w:autoSpaceDN w:val="0"/>
        <w:adjustRightInd w:val="0"/>
        <w:ind w:left="127" w:right="120"/>
        <w:rPr>
          <w:ins w:id="90" w:author="Author"/>
          <w:rFonts w:cs="Verdana"/>
          <w:color w:val="000000"/>
        </w:rPr>
      </w:pPr>
    </w:p>
    <w:p w14:paraId="11D63F5E" w14:textId="77777777" w:rsidR="00745D3E" w:rsidRPr="00B6684B" w:rsidRDefault="00745D3E" w:rsidP="00B6684B">
      <w:pPr>
        <w:widowControl w:val="0"/>
        <w:autoSpaceDE w:val="0"/>
        <w:autoSpaceDN w:val="0"/>
        <w:adjustRightInd w:val="0"/>
        <w:ind w:left="127" w:right="120"/>
        <w:rPr>
          <w:ins w:id="91" w:author="Author"/>
          <w:rFonts w:cs="Verdana"/>
          <w:color w:val="000000"/>
        </w:rPr>
      </w:pPr>
    </w:p>
    <w:p w14:paraId="6349AFB2" w14:textId="77777777" w:rsidR="00745D3E" w:rsidRPr="00B6684B" w:rsidRDefault="00745D3E" w:rsidP="00B6684B">
      <w:pPr>
        <w:widowControl w:val="0"/>
        <w:autoSpaceDE w:val="0"/>
        <w:autoSpaceDN w:val="0"/>
        <w:adjustRightInd w:val="0"/>
        <w:ind w:left="127" w:right="120"/>
        <w:rPr>
          <w:ins w:id="92" w:author="Author"/>
          <w:rFonts w:cs="Verdana"/>
          <w:color w:val="000000"/>
        </w:rPr>
      </w:pPr>
    </w:p>
    <w:p w14:paraId="1CE6227F" w14:textId="77777777" w:rsidR="00745D3E" w:rsidRPr="00B6684B" w:rsidRDefault="00745D3E" w:rsidP="00B6684B">
      <w:pPr>
        <w:widowControl w:val="0"/>
        <w:autoSpaceDE w:val="0"/>
        <w:autoSpaceDN w:val="0"/>
        <w:adjustRightInd w:val="0"/>
        <w:ind w:left="127" w:right="120"/>
        <w:rPr>
          <w:ins w:id="93" w:author="Author"/>
          <w:rFonts w:cs="Verdana"/>
          <w:color w:val="000000"/>
        </w:rPr>
      </w:pPr>
    </w:p>
    <w:p w14:paraId="43C62C04" w14:textId="77777777" w:rsidR="00745D3E" w:rsidRPr="00B6684B" w:rsidRDefault="00745D3E" w:rsidP="00B6684B">
      <w:pPr>
        <w:widowControl w:val="0"/>
        <w:autoSpaceDE w:val="0"/>
        <w:autoSpaceDN w:val="0"/>
        <w:adjustRightInd w:val="0"/>
        <w:ind w:left="127" w:right="120"/>
        <w:rPr>
          <w:ins w:id="94" w:author="Author"/>
          <w:rFonts w:cs="Verdana"/>
          <w:color w:val="000000"/>
        </w:rPr>
      </w:pPr>
    </w:p>
    <w:p w14:paraId="2493730A" w14:textId="77777777" w:rsidR="00745D3E" w:rsidRPr="00B6684B" w:rsidRDefault="00745D3E" w:rsidP="00B6684B">
      <w:pPr>
        <w:widowControl w:val="0"/>
        <w:autoSpaceDE w:val="0"/>
        <w:autoSpaceDN w:val="0"/>
        <w:adjustRightInd w:val="0"/>
        <w:ind w:left="127" w:right="120"/>
        <w:rPr>
          <w:ins w:id="95" w:author="Author"/>
          <w:rFonts w:cs="Verdana"/>
          <w:color w:val="000000"/>
        </w:rPr>
      </w:pPr>
    </w:p>
    <w:p w14:paraId="47B11B74" w14:textId="77777777" w:rsidR="00745D3E" w:rsidRPr="00B6684B" w:rsidRDefault="00745D3E" w:rsidP="00B6684B">
      <w:pPr>
        <w:widowControl w:val="0"/>
        <w:autoSpaceDE w:val="0"/>
        <w:autoSpaceDN w:val="0"/>
        <w:adjustRightInd w:val="0"/>
        <w:ind w:left="127" w:right="120"/>
        <w:rPr>
          <w:ins w:id="96" w:author="Author"/>
          <w:rFonts w:cs="Verdana"/>
          <w:color w:val="000000"/>
        </w:rPr>
      </w:pPr>
    </w:p>
    <w:p w14:paraId="7076FC4B" w14:textId="77777777" w:rsidR="00745D3E" w:rsidRPr="00B6684B" w:rsidRDefault="00745D3E" w:rsidP="00B6684B">
      <w:pPr>
        <w:widowControl w:val="0"/>
        <w:autoSpaceDE w:val="0"/>
        <w:autoSpaceDN w:val="0"/>
        <w:adjustRightInd w:val="0"/>
        <w:ind w:left="127" w:right="120"/>
        <w:rPr>
          <w:ins w:id="97" w:author="Author"/>
          <w:rFonts w:cs="Verdana"/>
          <w:color w:val="000000"/>
        </w:rPr>
      </w:pPr>
    </w:p>
    <w:p w14:paraId="1FB9AA35" w14:textId="77777777" w:rsidR="00745D3E" w:rsidRPr="00B6684B" w:rsidRDefault="00745D3E" w:rsidP="00B6684B">
      <w:pPr>
        <w:widowControl w:val="0"/>
        <w:autoSpaceDE w:val="0"/>
        <w:autoSpaceDN w:val="0"/>
        <w:adjustRightInd w:val="0"/>
        <w:ind w:left="127" w:right="120"/>
        <w:rPr>
          <w:ins w:id="98" w:author="Author"/>
          <w:rFonts w:cs="Verdana"/>
          <w:color w:val="000000"/>
        </w:rPr>
      </w:pPr>
    </w:p>
    <w:p w14:paraId="30C36887" w14:textId="77777777" w:rsidR="00745D3E" w:rsidRPr="00B6684B" w:rsidRDefault="00745D3E" w:rsidP="00B6684B">
      <w:pPr>
        <w:widowControl w:val="0"/>
        <w:autoSpaceDE w:val="0"/>
        <w:autoSpaceDN w:val="0"/>
        <w:adjustRightInd w:val="0"/>
        <w:ind w:left="127" w:right="120"/>
        <w:jc w:val="center"/>
        <w:rPr>
          <w:ins w:id="99" w:author="Author"/>
          <w:rFonts w:cs="Verdana"/>
          <w:b/>
          <w:bCs/>
          <w:color w:val="000000"/>
        </w:rPr>
      </w:pPr>
    </w:p>
    <w:p w14:paraId="538DE280" w14:textId="77777777" w:rsidR="00745D3E" w:rsidRPr="00B6684B" w:rsidRDefault="00745D3E" w:rsidP="00B6684B">
      <w:pPr>
        <w:widowControl w:val="0"/>
        <w:autoSpaceDE w:val="0"/>
        <w:autoSpaceDN w:val="0"/>
        <w:adjustRightInd w:val="0"/>
        <w:ind w:left="127" w:right="120"/>
        <w:jc w:val="center"/>
        <w:rPr>
          <w:ins w:id="100" w:author="Author"/>
          <w:rFonts w:cs="Verdana"/>
          <w:b/>
          <w:bCs/>
          <w:color w:val="000000"/>
        </w:rPr>
      </w:pPr>
    </w:p>
    <w:p w14:paraId="05373214" w14:textId="77777777" w:rsidR="00745D3E" w:rsidRPr="00B6684B" w:rsidRDefault="00745D3E" w:rsidP="00B6684B">
      <w:pPr>
        <w:widowControl w:val="0"/>
        <w:autoSpaceDE w:val="0"/>
        <w:autoSpaceDN w:val="0"/>
        <w:adjustRightInd w:val="0"/>
        <w:ind w:left="127" w:right="120"/>
        <w:jc w:val="center"/>
        <w:rPr>
          <w:ins w:id="101" w:author="Author"/>
          <w:rFonts w:cs="Verdana"/>
          <w:b/>
          <w:bCs/>
          <w:color w:val="000000"/>
        </w:rPr>
      </w:pPr>
    </w:p>
    <w:p w14:paraId="3188DA1F" w14:textId="5FBE22E9" w:rsidR="00745D3E" w:rsidRPr="00EB5E3A" w:rsidRDefault="000A4096" w:rsidP="00EB5E3A">
      <w:pPr>
        <w:jc w:val="center"/>
        <w:rPr>
          <w:ins w:id="102" w:author="Author"/>
          <w:b/>
          <w:bCs/>
        </w:rPr>
      </w:pPr>
      <w:ins w:id="103" w:author="Author">
        <w:r w:rsidRPr="00EB5E3A">
          <w:rPr>
            <w:b/>
            <w:bCs/>
          </w:rPr>
          <w:t>ANNEX IV</w:t>
        </w:r>
      </w:ins>
    </w:p>
    <w:p w14:paraId="58107486" w14:textId="77777777" w:rsidR="000A4096" w:rsidRPr="00C12E00" w:rsidRDefault="000A4096" w:rsidP="000A4096">
      <w:pPr>
        <w:pStyle w:val="TitleA"/>
        <w:outlineLvl w:val="9"/>
        <w:rPr>
          <w:ins w:id="104" w:author="Author"/>
          <w:lang w:eastAsia="zh-CN"/>
        </w:rPr>
      </w:pPr>
    </w:p>
    <w:p w14:paraId="6A249B38" w14:textId="5454A332" w:rsidR="00745D3E" w:rsidRPr="00B6684B" w:rsidRDefault="000A4096" w:rsidP="00C12E00">
      <w:pPr>
        <w:pStyle w:val="TitleA"/>
        <w:rPr>
          <w:ins w:id="105" w:author="Author"/>
        </w:rPr>
      </w:pPr>
      <w:ins w:id="106" w:author="Author">
        <w:r w:rsidRPr="00B6684B">
          <w:t>SCIENTIFIC CONCLUSIONS &lt;AND GROUNDS FOR THE VARIATION TO THE TERMS OF THE MARKETING AUTHORISATION(S)&gt;</w:t>
        </w:r>
      </w:ins>
    </w:p>
    <w:p w14:paraId="1963A9E2" w14:textId="77777777" w:rsidR="00745D3E" w:rsidRPr="00B6684B" w:rsidRDefault="00745D3E" w:rsidP="00B6684B">
      <w:pPr>
        <w:widowControl w:val="0"/>
        <w:autoSpaceDE w:val="0"/>
        <w:autoSpaceDN w:val="0"/>
        <w:adjustRightInd w:val="0"/>
        <w:ind w:left="127" w:right="120"/>
        <w:rPr>
          <w:ins w:id="107" w:author="Author"/>
          <w:rFonts w:cs="Verdana"/>
          <w:color w:val="000000"/>
        </w:rPr>
      </w:pPr>
    </w:p>
    <w:p w14:paraId="1F790437" w14:textId="77777777" w:rsidR="00745D3E" w:rsidRPr="00B6684B" w:rsidRDefault="00745D3E" w:rsidP="00B6684B">
      <w:pPr>
        <w:widowControl w:val="0"/>
        <w:autoSpaceDE w:val="0"/>
        <w:autoSpaceDN w:val="0"/>
        <w:adjustRightInd w:val="0"/>
        <w:ind w:left="127" w:right="120"/>
        <w:rPr>
          <w:ins w:id="108" w:author="Author"/>
          <w:rFonts w:cs="Verdana"/>
          <w:color w:val="000000"/>
        </w:rPr>
      </w:pPr>
    </w:p>
    <w:p w14:paraId="00A385E8" w14:textId="77777777" w:rsidR="00745D3E" w:rsidRPr="00B6684B" w:rsidRDefault="00745D3E" w:rsidP="00B6684B">
      <w:pPr>
        <w:widowControl w:val="0"/>
        <w:autoSpaceDE w:val="0"/>
        <w:autoSpaceDN w:val="0"/>
        <w:adjustRightInd w:val="0"/>
        <w:ind w:left="127" w:right="120"/>
        <w:rPr>
          <w:ins w:id="109" w:author="Author"/>
          <w:rFonts w:cs="Verdana"/>
          <w:color w:val="000000"/>
        </w:rPr>
      </w:pPr>
    </w:p>
    <w:p w14:paraId="1C54B32E" w14:textId="77777777" w:rsidR="00745D3E" w:rsidRPr="00B6684B" w:rsidRDefault="00745D3E" w:rsidP="00B6684B">
      <w:pPr>
        <w:widowControl w:val="0"/>
        <w:autoSpaceDE w:val="0"/>
        <w:autoSpaceDN w:val="0"/>
        <w:adjustRightInd w:val="0"/>
        <w:ind w:left="127" w:right="120"/>
        <w:rPr>
          <w:ins w:id="110" w:author="Author"/>
          <w:rFonts w:cs="Verdana"/>
          <w:color w:val="000000"/>
        </w:rPr>
      </w:pPr>
    </w:p>
    <w:p w14:paraId="786AB164" w14:textId="77777777" w:rsidR="00745D3E" w:rsidRPr="00B6684B" w:rsidRDefault="00745D3E" w:rsidP="00B6684B">
      <w:pPr>
        <w:widowControl w:val="0"/>
        <w:autoSpaceDE w:val="0"/>
        <w:autoSpaceDN w:val="0"/>
        <w:adjustRightInd w:val="0"/>
        <w:ind w:left="127" w:right="120"/>
        <w:rPr>
          <w:ins w:id="111" w:author="Author"/>
          <w:rFonts w:cs="Verdana"/>
          <w:color w:val="000000"/>
        </w:rPr>
      </w:pPr>
    </w:p>
    <w:p w14:paraId="30245230" w14:textId="77777777" w:rsidR="00745D3E" w:rsidRPr="00B6684B" w:rsidRDefault="00745D3E" w:rsidP="00B6684B">
      <w:pPr>
        <w:keepNext/>
        <w:widowControl w:val="0"/>
        <w:autoSpaceDE w:val="0"/>
        <w:autoSpaceDN w:val="0"/>
        <w:adjustRightInd w:val="0"/>
        <w:ind w:left="127" w:right="120"/>
        <w:rPr>
          <w:ins w:id="112" w:author="Author"/>
          <w:rFonts w:cs="Verdana"/>
          <w:color w:val="000000"/>
          <w:szCs w:val="22"/>
        </w:rPr>
      </w:pPr>
    </w:p>
    <w:p w14:paraId="7C71B940" w14:textId="77777777" w:rsidR="00745D3E" w:rsidRPr="00B6684B" w:rsidRDefault="00745D3E" w:rsidP="00B6684B">
      <w:pPr>
        <w:keepNext/>
        <w:widowControl w:val="0"/>
        <w:autoSpaceDE w:val="0"/>
        <w:autoSpaceDN w:val="0"/>
        <w:adjustRightInd w:val="0"/>
        <w:ind w:left="127" w:right="120"/>
        <w:rPr>
          <w:ins w:id="113" w:author="Author"/>
          <w:rFonts w:cs="Verdana"/>
          <w:b/>
          <w:bCs/>
          <w:color w:val="000000"/>
        </w:rPr>
      </w:pPr>
      <w:ins w:id="114" w:author="Author">
        <w:r w:rsidRPr="00B6684B">
          <w:rPr>
            <w:rFonts w:cs="Verdana"/>
            <w:color w:val="000000"/>
          </w:rPr>
          <w:br w:type="page"/>
        </w:r>
        <w:r w:rsidRPr="00B6684B">
          <w:rPr>
            <w:rFonts w:cs="Verdana"/>
            <w:b/>
            <w:bCs/>
            <w:color w:val="000000"/>
          </w:rPr>
          <w:lastRenderedPageBreak/>
          <w:t>Scientific conclusions</w:t>
        </w:r>
      </w:ins>
    </w:p>
    <w:p w14:paraId="31DCC6D5" w14:textId="77777777" w:rsidR="00745D3E" w:rsidRPr="00B6684B" w:rsidRDefault="00745D3E" w:rsidP="00B6684B">
      <w:pPr>
        <w:widowControl w:val="0"/>
        <w:autoSpaceDE w:val="0"/>
        <w:autoSpaceDN w:val="0"/>
        <w:adjustRightInd w:val="0"/>
        <w:ind w:left="127" w:right="120"/>
        <w:rPr>
          <w:ins w:id="115" w:author="Author"/>
          <w:rFonts w:cs="Verdana"/>
          <w:color w:val="000000"/>
        </w:rPr>
      </w:pPr>
      <w:ins w:id="116" w:author="Author">
        <w:r w:rsidRPr="00B6684B">
          <w:rPr>
            <w:rFonts w:cs="Verdana"/>
            <w:color w:val="000000"/>
          </w:rPr>
          <w:t xml:space="preserve">Taking into account the PRAC Assessment Report on the PSUR(s) for apixaban, the scientific conclusions of PRAC are as follows: </w:t>
        </w:r>
      </w:ins>
    </w:p>
    <w:p w14:paraId="7DC4B982" w14:textId="77777777" w:rsidR="00745D3E" w:rsidRPr="00B6684B" w:rsidRDefault="00745D3E" w:rsidP="00B6684B">
      <w:pPr>
        <w:widowControl w:val="0"/>
        <w:autoSpaceDE w:val="0"/>
        <w:autoSpaceDN w:val="0"/>
        <w:adjustRightInd w:val="0"/>
        <w:ind w:left="127" w:right="120"/>
        <w:rPr>
          <w:ins w:id="117" w:author="Author"/>
          <w:rFonts w:cs="Verdana"/>
          <w:color w:val="000000"/>
        </w:rPr>
      </w:pPr>
      <w:ins w:id="118" w:author="Author">
        <w:r w:rsidRPr="00B6684B">
          <w:rPr>
            <w:rFonts w:cs="Verdana"/>
            <w:i/>
            <w:iCs/>
            <w:color w:val="000000"/>
          </w:rPr>
          <w:t xml:space="preserve">Anticoagulant-related nephropathy (ARN): </w:t>
        </w:r>
        <w:r w:rsidRPr="00B6684B">
          <w:rPr>
            <w:rFonts w:cs="Verdana"/>
            <w:color w:val="000000"/>
            <w:lang w:val="en-US"/>
          </w:rPr>
          <w:t xml:space="preserve">In view of available data including 6 relevant, biopsy-confirmed cases of ARN indicating a possible association with apixaban, </w:t>
        </w:r>
        <w:r w:rsidRPr="00B6684B">
          <w:rPr>
            <w:rFonts w:cs="Verdana"/>
            <w:iCs/>
            <w:color w:val="000000"/>
          </w:rPr>
          <w:t>a</w:t>
        </w:r>
        <w:r w:rsidRPr="00B6684B">
          <w:rPr>
            <w:rFonts w:cs="Verdana"/>
            <w:color w:val="000000"/>
            <w:lang w:val="en-US"/>
          </w:rPr>
          <w:t xml:space="preserve"> pharmacological class effect (ARN is already listed for other DOACs rivaroxaban and edoxaban), and pathophysiological plausibility, </w:t>
        </w:r>
        <w:r w:rsidRPr="00B6684B">
          <w:rPr>
            <w:rFonts w:cs="Courier New"/>
          </w:rPr>
          <w:t>the PRAC considers a causal relationship between apixaban and ARN is at least a reasonable possibility. The PRAC concludes that the product information of products containing apixaban should be amended accordingly.</w:t>
        </w:r>
      </w:ins>
    </w:p>
    <w:p w14:paraId="7F0DB226" w14:textId="77777777" w:rsidR="00745D3E" w:rsidRPr="00B6684B" w:rsidRDefault="00745D3E" w:rsidP="00B6684B">
      <w:pPr>
        <w:widowControl w:val="0"/>
        <w:autoSpaceDE w:val="0"/>
        <w:autoSpaceDN w:val="0"/>
        <w:adjustRightInd w:val="0"/>
        <w:ind w:left="127" w:right="120"/>
        <w:rPr>
          <w:ins w:id="119" w:author="Author"/>
          <w:rFonts w:cs="Verdana"/>
          <w:color w:val="000000"/>
        </w:rPr>
      </w:pPr>
      <w:ins w:id="120" w:author="Author">
        <w:r w:rsidRPr="00B6684B">
          <w:rPr>
            <w:rFonts w:cs="Verdana"/>
            <w:color w:val="000000"/>
          </w:rPr>
          <w:t>Having reviewed the PRAC recommendation, the CHMP agrees with the PRAC overall conclusions and grounds for recommendation.</w:t>
        </w:r>
      </w:ins>
    </w:p>
    <w:p w14:paraId="4B785ACF" w14:textId="77777777" w:rsidR="00745D3E" w:rsidRPr="00B6684B" w:rsidRDefault="00745D3E" w:rsidP="00B6684B">
      <w:pPr>
        <w:keepNext/>
        <w:widowControl w:val="0"/>
        <w:autoSpaceDE w:val="0"/>
        <w:autoSpaceDN w:val="0"/>
        <w:adjustRightInd w:val="0"/>
        <w:ind w:left="127" w:right="120"/>
        <w:rPr>
          <w:ins w:id="121" w:author="Author"/>
          <w:rFonts w:cs="Verdana"/>
          <w:b/>
          <w:bCs/>
          <w:color w:val="000000"/>
        </w:rPr>
      </w:pPr>
      <w:ins w:id="122" w:author="Author">
        <w:r w:rsidRPr="00B6684B">
          <w:rPr>
            <w:rFonts w:cs="Verdana"/>
            <w:b/>
            <w:bCs/>
            <w:color w:val="000000"/>
          </w:rPr>
          <w:t>Grounds for the variation to the terms of the marketing authorisation(s)</w:t>
        </w:r>
      </w:ins>
    </w:p>
    <w:p w14:paraId="63408C8A" w14:textId="77777777" w:rsidR="00745D3E" w:rsidRPr="00B6684B" w:rsidRDefault="00745D3E" w:rsidP="00B6684B">
      <w:pPr>
        <w:widowControl w:val="0"/>
        <w:autoSpaceDE w:val="0"/>
        <w:autoSpaceDN w:val="0"/>
        <w:adjustRightInd w:val="0"/>
        <w:ind w:left="127" w:right="120"/>
        <w:rPr>
          <w:ins w:id="123" w:author="Author"/>
          <w:rFonts w:cs="Verdana"/>
          <w:color w:val="000000"/>
        </w:rPr>
      </w:pPr>
      <w:ins w:id="124" w:author="Author">
        <w:r w:rsidRPr="00B6684B">
          <w:rPr>
            <w:rFonts w:cs="Verdana"/>
            <w:color w:val="000000"/>
          </w:rPr>
          <w:t>On the basis of the scientific conclusions for apixaban the CHMP is of the opinion that the benefit-risk balance of the medicinal product(s) containing apixaban is unchanged subject to the proposed changes to the product information</w:t>
        </w:r>
      </w:ins>
    </w:p>
    <w:p w14:paraId="3E5C8611" w14:textId="77777777" w:rsidR="00745D3E" w:rsidRPr="00B6684B" w:rsidRDefault="00745D3E" w:rsidP="00B6684B">
      <w:pPr>
        <w:widowControl w:val="0"/>
        <w:autoSpaceDE w:val="0"/>
        <w:autoSpaceDN w:val="0"/>
        <w:adjustRightInd w:val="0"/>
        <w:ind w:left="127" w:right="120"/>
        <w:rPr>
          <w:ins w:id="125" w:author="Author"/>
          <w:rFonts w:cs="Verdana"/>
          <w:color w:val="000000"/>
        </w:rPr>
      </w:pPr>
      <w:ins w:id="126" w:author="Author">
        <w:r w:rsidRPr="00B6684B">
          <w:rPr>
            <w:rFonts w:cs="Verdana"/>
            <w:color w:val="000000"/>
          </w:rPr>
          <w:t>The CHMP recommends that the terms of the marketing authorisation(s) should be varied.</w:t>
        </w:r>
      </w:ins>
    </w:p>
    <w:p w14:paraId="7E8FFE48" w14:textId="77777777" w:rsidR="00745D3E" w:rsidRPr="00B6684B" w:rsidRDefault="00745D3E" w:rsidP="00B6684B">
      <w:pPr>
        <w:rPr>
          <w:ins w:id="127" w:author="Author"/>
        </w:rPr>
      </w:pPr>
    </w:p>
    <w:p w14:paraId="24007AF0" w14:textId="4EB8FCBA" w:rsidR="00BA4FC4" w:rsidRPr="00B6684B" w:rsidRDefault="00BA4FC4" w:rsidP="00B6684B">
      <w:pPr>
        <w:rPr>
          <w:lang w:val="en-GB"/>
        </w:rPr>
      </w:pPr>
    </w:p>
    <w:sectPr w:rsidR="00BA4FC4" w:rsidRPr="00B6684B" w:rsidSect="00C64383">
      <w:footerReference w:type="default" r:id="rId62"/>
      <w:footerReference w:type="first" r:id="rId63"/>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4690" w14:textId="77777777" w:rsidR="007D5796" w:rsidRDefault="007D5796">
      <w:r>
        <w:separator/>
      </w:r>
    </w:p>
  </w:endnote>
  <w:endnote w:type="continuationSeparator" w:id="0">
    <w:p w14:paraId="7BB253B2" w14:textId="77777777" w:rsidR="007D5796" w:rsidRDefault="007D5796">
      <w:r>
        <w:continuationSeparator/>
      </w:r>
    </w:p>
  </w:endnote>
  <w:endnote w:type="continuationNotice" w:id="1">
    <w:p w14:paraId="1063D239" w14:textId="77777777" w:rsidR="007D5796" w:rsidRDefault="007D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2EFC" w14:textId="77777777" w:rsidR="004036CE" w:rsidRPr="00E14155" w:rsidRDefault="00720214">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sidRPr="00DD791D">
      <w:rPr>
        <w:rStyle w:val="PageNumber"/>
        <w:rFonts w:ascii="Arial" w:hAnsi="Arial" w:cs="Arial"/>
        <w:sz w:val="16"/>
        <w:szCs w:val="16"/>
      </w:rPr>
      <w:fldChar w:fldCharType="begin"/>
    </w:r>
    <w:r w:rsidRPr="00DD791D">
      <w:rPr>
        <w:rStyle w:val="PageNumber"/>
        <w:rFonts w:ascii="Arial" w:hAnsi="Arial" w:cs="Arial"/>
        <w:sz w:val="16"/>
        <w:szCs w:val="16"/>
      </w:rPr>
      <w:instrText xml:space="preserve">PAGE  </w:instrText>
    </w:r>
    <w:r w:rsidRPr="00DD791D">
      <w:rPr>
        <w:rStyle w:val="PageNumber"/>
        <w:rFonts w:ascii="Arial" w:hAnsi="Arial" w:cs="Arial"/>
        <w:sz w:val="16"/>
        <w:szCs w:val="16"/>
      </w:rPr>
      <w:fldChar w:fldCharType="separate"/>
    </w:r>
    <w:r w:rsidR="007061EF">
      <w:rPr>
        <w:rStyle w:val="PageNumber"/>
        <w:rFonts w:ascii="Arial" w:hAnsi="Arial" w:cs="Arial"/>
        <w:noProof/>
        <w:sz w:val="16"/>
        <w:szCs w:val="16"/>
      </w:rPr>
      <w:t>1</w:t>
    </w:r>
    <w:r w:rsidRPr="00DD791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2EFD" w14:textId="77777777" w:rsidR="004036CE" w:rsidRPr="00C64383" w:rsidRDefault="00720214">
    <w:pPr>
      <w:pStyle w:val="Footer"/>
      <w:tabs>
        <w:tab w:val="clear" w:pos="8930"/>
        <w:tab w:val="right" w:pos="8931"/>
      </w:tabs>
      <w:ind w:right="96"/>
      <w:jc w:val="center"/>
      <w:rPr>
        <w:sz w:val="16"/>
        <w:szCs w:val="16"/>
      </w:rPr>
    </w:pPr>
    <w:r w:rsidRPr="00E14155">
      <w:fldChar w:fldCharType="begin"/>
    </w:r>
    <w:r w:rsidRPr="00E14155">
      <w:instrText xml:space="preserve"> EQ </w:instrText>
    </w:r>
    <w:r w:rsidRPr="00E14155">
      <w:fldChar w:fldCharType="end"/>
    </w:r>
    <w:r w:rsidRPr="00C64383">
      <w:rPr>
        <w:rStyle w:val="PageNumber"/>
        <w:rFonts w:ascii="Arial" w:hAnsi="Arial" w:cs="Arial"/>
        <w:sz w:val="16"/>
        <w:szCs w:val="16"/>
      </w:rPr>
      <w:fldChar w:fldCharType="begin"/>
    </w:r>
    <w:r w:rsidRPr="00C64383">
      <w:rPr>
        <w:rStyle w:val="PageNumber"/>
        <w:rFonts w:ascii="Arial" w:hAnsi="Arial" w:cs="Arial"/>
        <w:sz w:val="16"/>
        <w:szCs w:val="16"/>
      </w:rPr>
      <w:instrText xml:space="preserve">PAGE  </w:instrText>
    </w:r>
    <w:r w:rsidRPr="00C64383">
      <w:rPr>
        <w:rStyle w:val="PageNumber"/>
        <w:rFonts w:ascii="Arial" w:hAnsi="Arial" w:cs="Arial"/>
        <w:sz w:val="16"/>
        <w:szCs w:val="16"/>
      </w:rPr>
      <w:fldChar w:fldCharType="separate"/>
    </w:r>
    <w:r w:rsidR="002F380A" w:rsidRPr="00C64383">
      <w:rPr>
        <w:rStyle w:val="PageNumber"/>
        <w:rFonts w:ascii="Arial" w:hAnsi="Arial" w:cs="Arial"/>
        <w:noProof/>
        <w:sz w:val="16"/>
        <w:szCs w:val="16"/>
      </w:rPr>
      <w:t>1</w:t>
    </w:r>
    <w:r w:rsidRPr="00C6438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E005" w14:textId="77777777" w:rsidR="007D5796" w:rsidRDefault="007D5796">
      <w:r>
        <w:separator/>
      </w:r>
    </w:p>
  </w:footnote>
  <w:footnote w:type="continuationSeparator" w:id="0">
    <w:p w14:paraId="0DBB5F04" w14:textId="77777777" w:rsidR="007D5796" w:rsidRDefault="007D5796">
      <w:r>
        <w:continuationSeparator/>
      </w:r>
    </w:p>
  </w:footnote>
  <w:footnote w:type="continuationNotice" w:id="1">
    <w:p w14:paraId="65687C52" w14:textId="77777777" w:rsidR="007D5796" w:rsidRDefault="007D5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2"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3"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4"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5"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6"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8"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12"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15"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16"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46F677E"/>
    <w:multiLevelType w:val="hybridMultilevel"/>
    <w:tmpl w:val="267A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7F2176F"/>
    <w:multiLevelType w:val="hybridMultilevel"/>
    <w:tmpl w:val="42DC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E4F6D"/>
    <w:multiLevelType w:val="hybridMultilevel"/>
    <w:tmpl w:val="A64AD3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24"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25"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26"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27"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28"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4695B15"/>
    <w:multiLevelType w:val="hybridMultilevel"/>
    <w:tmpl w:val="FD16C780"/>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30"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35"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36"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38"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39"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41"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42"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44"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46"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50"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51"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53"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tentative="1">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56"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58"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59"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61"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2"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63"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64"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65"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66"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67"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68"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69"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70"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71"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72"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E701A53"/>
    <w:multiLevelType w:val="hybridMultilevel"/>
    <w:tmpl w:val="43D8404E"/>
    <w:lvl w:ilvl="0" w:tplc="4588D1F0">
      <w:start w:val="4"/>
      <w:numFmt w:val="bullet"/>
      <w:lvlText w:val="-"/>
      <w:lvlJc w:val="left"/>
      <w:pPr>
        <w:tabs>
          <w:tab w:val="num" w:pos="720"/>
        </w:tabs>
        <w:ind w:left="720" w:hanging="432"/>
      </w:pPr>
      <w:rPr>
        <w:rFonts w:ascii="Calibri" w:eastAsia="Times New Roman" w:hAnsi="Calibri" w:hint="default"/>
        <w:sz w:val="20"/>
      </w:rPr>
    </w:lvl>
    <w:lvl w:ilvl="1" w:tplc="640EDCBC" w:tentative="1">
      <w:start w:val="1"/>
      <w:numFmt w:val="bullet"/>
      <w:lvlText w:val="o"/>
      <w:lvlJc w:val="left"/>
      <w:pPr>
        <w:tabs>
          <w:tab w:val="num" w:pos="1440"/>
        </w:tabs>
        <w:ind w:left="1440" w:hanging="360"/>
      </w:pPr>
      <w:rPr>
        <w:rFonts w:ascii="Courier New" w:hAnsi="Courier New" w:hint="default"/>
      </w:rPr>
    </w:lvl>
    <w:lvl w:ilvl="2" w:tplc="DBF84ED4" w:tentative="1">
      <w:start w:val="1"/>
      <w:numFmt w:val="bullet"/>
      <w:lvlText w:val=""/>
      <w:lvlJc w:val="left"/>
      <w:pPr>
        <w:tabs>
          <w:tab w:val="num" w:pos="2160"/>
        </w:tabs>
        <w:ind w:left="2160" w:hanging="360"/>
      </w:pPr>
      <w:rPr>
        <w:rFonts w:ascii="Wingdings" w:hAnsi="Wingdings" w:hint="default"/>
      </w:rPr>
    </w:lvl>
    <w:lvl w:ilvl="3" w:tplc="907A308C" w:tentative="1">
      <w:start w:val="1"/>
      <w:numFmt w:val="bullet"/>
      <w:lvlText w:val=""/>
      <w:lvlJc w:val="left"/>
      <w:pPr>
        <w:tabs>
          <w:tab w:val="num" w:pos="2880"/>
        </w:tabs>
        <w:ind w:left="2880" w:hanging="360"/>
      </w:pPr>
      <w:rPr>
        <w:rFonts w:ascii="Symbol" w:hAnsi="Symbol" w:hint="default"/>
      </w:rPr>
    </w:lvl>
    <w:lvl w:ilvl="4" w:tplc="F412F582" w:tentative="1">
      <w:start w:val="1"/>
      <w:numFmt w:val="bullet"/>
      <w:lvlText w:val="o"/>
      <w:lvlJc w:val="left"/>
      <w:pPr>
        <w:tabs>
          <w:tab w:val="num" w:pos="3600"/>
        </w:tabs>
        <w:ind w:left="3600" w:hanging="360"/>
      </w:pPr>
      <w:rPr>
        <w:rFonts w:ascii="Courier New" w:hAnsi="Courier New" w:hint="default"/>
      </w:rPr>
    </w:lvl>
    <w:lvl w:ilvl="5" w:tplc="1B16A52E" w:tentative="1">
      <w:start w:val="1"/>
      <w:numFmt w:val="bullet"/>
      <w:lvlText w:val=""/>
      <w:lvlJc w:val="left"/>
      <w:pPr>
        <w:tabs>
          <w:tab w:val="num" w:pos="4320"/>
        </w:tabs>
        <w:ind w:left="4320" w:hanging="360"/>
      </w:pPr>
      <w:rPr>
        <w:rFonts w:ascii="Wingdings" w:hAnsi="Wingdings" w:hint="default"/>
      </w:rPr>
    </w:lvl>
    <w:lvl w:ilvl="6" w:tplc="4D0C3598" w:tentative="1">
      <w:start w:val="1"/>
      <w:numFmt w:val="bullet"/>
      <w:lvlText w:val=""/>
      <w:lvlJc w:val="left"/>
      <w:pPr>
        <w:tabs>
          <w:tab w:val="num" w:pos="5040"/>
        </w:tabs>
        <w:ind w:left="5040" w:hanging="360"/>
      </w:pPr>
      <w:rPr>
        <w:rFonts w:ascii="Symbol" w:hAnsi="Symbol" w:hint="default"/>
      </w:rPr>
    </w:lvl>
    <w:lvl w:ilvl="7" w:tplc="5AA4CFA6" w:tentative="1">
      <w:start w:val="1"/>
      <w:numFmt w:val="bullet"/>
      <w:lvlText w:val="o"/>
      <w:lvlJc w:val="left"/>
      <w:pPr>
        <w:tabs>
          <w:tab w:val="num" w:pos="5760"/>
        </w:tabs>
        <w:ind w:left="5760" w:hanging="360"/>
      </w:pPr>
      <w:rPr>
        <w:rFonts w:ascii="Courier New" w:hAnsi="Courier New" w:hint="default"/>
      </w:rPr>
    </w:lvl>
    <w:lvl w:ilvl="8" w:tplc="8BD4D01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75"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77"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80"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81"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82"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83"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E4D1644"/>
    <w:multiLevelType w:val="hybridMultilevel"/>
    <w:tmpl w:val="AFC80684"/>
    <w:lvl w:ilvl="0" w:tplc="4AA4C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num w:numId="1" w16cid:durableId="149251212">
    <w:abstractNumId w:val="0"/>
    <w:lvlOverride w:ilvl="0">
      <w:lvl w:ilvl="0">
        <w:start w:val="1"/>
        <w:numFmt w:val="bullet"/>
        <w:lvlText w:val="-"/>
        <w:legacy w:legacy="1" w:legacySpace="0" w:legacyIndent="360"/>
        <w:lvlJc w:val="left"/>
        <w:pPr>
          <w:ind w:left="360" w:hanging="360"/>
        </w:pPr>
      </w:lvl>
    </w:lvlOverride>
  </w:num>
  <w:num w:numId="2" w16cid:durableId="1062172209">
    <w:abstractNumId w:val="17"/>
  </w:num>
  <w:num w:numId="3" w16cid:durableId="876625663">
    <w:abstractNumId w:val="19"/>
  </w:num>
  <w:num w:numId="4" w16cid:durableId="514465552">
    <w:abstractNumId w:val="11"/>
  </w:num>
  <w:num w:numId="5" w16cid:durableId="51855347">
    <w:abstractNumId w:val="12"/>
  </w:num>
  <w:num w:numId="6" w16cid:durableId="140656023">
    <w:abstractNumId w:val="47"/>
  </w:num>
  <w:num w:numId="7" w16cid:durableId="296303052">
    <w:abstractNumId w:val="78"/>
  </w:num>
  <w:num w:numId="8" w16cid:durableId="1270696482">
    <w:abstractNumId w:val="26"/>
  </w:num>
  <w:num w:numId="9" w16cid:durableId="2109694915">
    <w:abstractNumId w:val="25"/>
  </w:num>
  <w:num w:numId="10" w16cid:durableId="2088728490">
    <w:abstractNumId w:val="5"/>
  </w:num>
  <w:num w:numId="11" w16cid:durableId="533738309">
    <w:abstractNumId w:val="58"/>
  </w:num>
  <w:num w:numId="12" w16cid:durableId="1551696206">
    <w:abstractNumId w:val="52"/>
  </w:num>
  <w:num w:numId="13" w16cid:durableId="2059434075">
    <w:abstractNumId w:val="15"/>
  </w:num>
  <w:num w:numId="14" w16cid:durableId="1491294322">
    <w:abstractNumId w:val="62"/>
  </w:num>
  <w:num w:numId="15" w16cid:durableId="1922790525">
    <w:abstractNumId w:val="34"/>
  </w:num>
  <w:num w:numId="16" w16cid:durableId="1809393135">
    <w:abstractNumId w:val="50"/>
  </w:num>
  <w:num w:numId="17" w16cid:durableId="1977642820">
    <w:abstractNumId w:val="14"/>
  </w:num>
  <w:num w:numId="18" w16cid:durableId="2125464094">
    <w:abstractNumId w:val="54"/>
  </w:num>
  <w:num w:numId="19" w16cid:durableId="330717320">
    <w:abstractNumId w:val="2"/>
  </w:num>
  <w:num w:numId="20" w16cid:durableId="193929858">
    <w:abstractNumId w:val="73"/>
  </w:num>
  <w:num w:numId="21" w16cid:durableId="1924216488">
    <w:abstractNumId w:val="82"/>
  </w:num>
  <w:num w:numId="22" w16cid:durableId="325132165">
    <w:abstractNumId w:val="70"/>
  </w:num>
  <w:num w:numId="23" w16cid:durableId="682711470">
    <w:abstractNumId w:val="41"/>
  </w:num>
  <w:num w:numId="24" w16cid:durableId="280037171">
    <w:abstractNumId w:val="80"/>
  </w:num>
  <w:num w:numId="25" w16cid:durableId="1141923998">
    <w:abstractNumId w:val="65"/>
  </w:num>
  <w:num w:numId="26" w16cid:durableId="1653833015">
    <w:abstractNumId w:val="23"/>
  </w:num>
  <w:num w:numId="27" w16cid:durableId="999381839">
    <w:abstractNumId w:val="79"/>
  </w:num>
  <w:num w:numId="28" w16cid:durableId="634213115">
    <w:abstractNumId w:val="35"/>
  </w:num>
  <w:num w:numId="29" w16cid:durableId="359669547">
    <w:abstractNumId w:val="66"/>
  </w:num>
  <w:num w:numId="30" w16cid:durableId="1664775476">
    <w:abstractNumId w:val="55"/>
  </w:num>
  <w:num w:numId="31" w16cid:durableId="416833303">
    <w:abstractNumId w:val="76"/>
  </w:num>
  <w:num w:numId="32" w16cid:durableId="1769809141">
    <w:abstractNumId w:val="63"/>
  </w:num>
  <w:num w:numId="33" w16cid:durableId="56629991">
    <w:abstractNumId w:val="64"/>
  </w:num>
  <w:num w:numId="34" w16cid:durableId="1042947231">
    <w:abstractNumId w:val="45"/>
  </w:num>
  <w:num w:numId="35" w16cid:durableId="1591814774">
    <w:abstractNumId w:val="24"/>
  </w:num>
  <w:num w:numId="36" w16cid:durableId="2031374108">
    <w:abstractNumId w:val="4"/>
  </w:num>
  <w:num w:numId="37" w16cid:durableId="1652103690">
    <w:abstractNumId w:val="71"/>
  </w:num>
  <w:num w:numId="38" w16cid:durableId="1007487824">
    <w:abstractNumId w:val="7"/>
  </w:num>
  <w:num w:numId="39" w16cid:durableId="30153583">
    <w:abstractNumId w:val="3"/>
  </w:num>
  <w:num w:numId="40" w16cid:durableId="2098211581">
    <w:abstractNumId w:val="43"/>
  </w:num>
  <w:num w:numId="41" w16cid:durableId="555169584">
    <w:abstractNumId w:val="49"/>
  </w:num>
  <w:num w:numId="42" w16cid:durableId="1097947343">
    <w:abstractNumId w:val="60"/>
  </w:num>
  <w:num w:numId="43" w16cid:durableId="1087384266">
    <w:abstractNumId w:val="68"/>
  </w:num>
  <w:num w:numId="44" w16cid:durableId="1128548382">
    <w:abstractNumId w:val="27"/>
  </w:num>
  <w:num w:numId="45" w16cid:durableId="1441292047">
    <w:abstractNumId w:val="29"/>
  </w:num>
  <w:num w:numId="46" w16cid:durableId="839007326">
    <w:abstractNumId w:val="44"/>
  </w:num>
  <w:num w:numId="47" w16cid:durableId="1161191175">
    <w:abstractNumId w:val="28"/>
  </w:num>
  <w:num w:numId="48" w16cid:durableId="1632132267">
    <w:abstractNumId w:val="42"/>
  </w:num>
  <w:num w:numId="49" w16cid:durableId="204220502">
    <w:abstractNumId w:val="16"/>
  </w:num>
  <w:num w:numId="50" w16cid:durableId="1494108444">
    <w:abstractNumId w:val="77"/>
  </w:num>
  <w:num w:numId="51" w16cid:durableId="493378429">
    <w:abstractNumId w:val="75"/>
  </w:num>
  <w:num w:numId="52" w16cid:durableId="1492940855">
    <w:abstractNumId w:val="51"/>
  </w:num>
  <w:num w:numId="53" w16cid:durableId="1764566167">
    <w:abstractNumId w:val="33"/>
  </w:num>
  <w:num w:numId="54" w16cid:durableId="593587140">
    <w:abstractNumId w:val="32"/>
  </w:num>
  <w:num w:numId="55" w16cid:durableId="449708210">
    <w:abstractNumId w:val="30"/>
  </w:num>
  <w:num w:numId="56" w16cid:durableId="1753814079">
    <w:abstractNumId w:val="46"/>
  </w:num>
  <w:num w:numId="57" w16cid:durableId="972491063">
    <w:abstractNumId w:val="1"/>
  </w:num>
  <w:num w:numId="58" w16cid:durableId="1791700404">
    <w:abstractNumId w:val="86"/>
  </w:num>
  <w:num w:numId="59" w16cid:durableId="461459779">
    <w:abstractNumId w:val="57"/>
  </w:num>
  <w:num w:numId="60" w16cid:durableId="868031460">
    <w:abstractNumId w:val="37"/>
  </w:num>
  <w:num w:numId="61" w16cid:durableId="394158232">
    <w:abstractNumId w:val="40"/>
  </w:num>
  <w:num w:numId="62" w16cid:durableId="820578602">
    <w:abstractNumId w:val="74"/>
  </w:num>
  <w:num w:numId="63" w16cid:durableId="1358458792">
    <w:abstractNumId w:val="81"/>
  </w:num>
  <w:num w:numId="64" w16cid:durableId="667832197">
    <w:abstractNumId w:val="38"/>
  </w:num>
  <w:num w:numId="65" w16cid:durableId="1319459418">
    <w:abstractNumId w:val="67"/>
  </w:num>
  <w:num w:numId="66" w16cid:durableId="1865558591">
    <w:abstractNumId w:val="69"/>
  </w:num>
  <w:num w:numId="67" w16cid:durableId="910387732">
    <w:abstractNumId w:val="0"/>
    <w:lvlOverride w:ilvl="0">
      <w:lvl w:ilvl="0">
        <w:numFmt w:val="bullet"/>
        <w:lvlText w:val="-"/>
        <w:legacy w:legacy="1" w:legacySpace="0" w:legacyIndent="360"/>
        <w:lvlJc w:val="left"/>
        <w:pPr>
          <w:ind w:left="360" w:hanging="360"/>
        </w:pPr>
        <w:rPr>
          <w:rFonts w:cs="Times New Roman"/>
        </w:rPr>
      </w:lvl>
    </w:lvlOverride>
  </w:num>
  <w:num w:numId="68" w16cid:durableId="247539191">
    <w:abstractNumId w:val="18"/>
  </w:num>
  <w:num w:numId="69" w16cid:durableId="1929802772">
    <w:abstractNumId w:val="13"/>
  </w:num>
  <w:num w:numId="70" w16cid:durableId="511720702">
    <w:abstractNumId w:val="6"/>
  </w:num>
  <w:num w:numId="71" w16cid:durableId="239020002">
    <w:abstractNumId w:val="83"/>
  </w:num>
  <w:num w:numId="72" w16cid:durableId="125317690">
    <w:abstractNumId w:val="72"/>
  </w:num>
  <w:num w:numId="73" w16cid:durableId="1922179696">
    <w:abstractNumId w:val="8"/>
  </w:num>
  <w:num w:numId="74" w16cid:durableId="2013601047">
    <w:abstractNumId w:val="10"/>
  </w:num>
  <w:num w:numId="75" w16cid:durableId="1530531925">
    <w:abstractNumId w:val="31"/>
  </w:num>
  <w:num w:numId="76" w16cid:durableId="940139269">
    <w:abstractNumId w:val="36"/>
  </w:num>
  <w:num w:numId="77" w16cid:durableId="345711318">
    <w:abstractNumId w:val="48"/>
  </w:num>
  <w:num w:numId="78" w16cid:durableId="602762626">
    <w:abstractNumId w:val="9"/>
  </w:num>
  <w:num w:numId="79" w16cid:durableId="753284555">
    <w:abstractNumId w:val="39"/>
  </w:num>
  <w:num w:numId="80" w16cid:durableId="192884946">
    <w:abstractNumId w:val="84"/>
  </w:num>
  <w:num w:numId="81" w16cid:durableId="1380781081">
    <w:abstractNumId w:val="59"/>
  </w:num>
  <w:num w:numId="82" w16cid:durableId="1648245320">
    <w:abstractNumId w:val="20"/>
  </w:num>
  <w:num w:numId="83" w16cid:durableId="1591038256">
    <w:abstractNumId w:val="61"/>
  </w:num>
  <w:num w:numId="84" w16cid:durableId="948972111">
    <w:abstractNumId w:val="53"/>
  </w:num>
  <w:num w:numId="85" w16cid:durableId="1139418590">
    <w:abstractNumId w:val="56"/>
  </w:num>
  <w:num w:numId="86" w16cid:durableId="2050446427">
    <w:abstractNumId w:val="21"/>
  </w:num>
  <w:num w:numId="87" w16cid:durableId="1464080552">
    <w:abstractNumId w:val="85"/>
  </w:num>
  <w:num w:numId="88" w16cid:durableId="1225722264">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sv-SE" w:vendorID="64" w:dllVersion="0" w:nlCheck="1" w:checkStyle="0"/>
  <w:activeWritingStyle w:appName="MSWord" w:lang="es-CO"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hyphenationZone w:val="425"/>
  <w:drawingGridHorizontalSpacing w:val="110"/>
  <w:displayHorizontalDrawingGridEvery w:val="2"/>
  <w:characterSpacingControl w:val="doNotCompress"/>
  <w:hdrShapeDefaults>
    <o:shapedefaults v:ext="edit" spidmax="214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CDF"/>
    <w:rsid w:val="00002E36"/>
    <w:rsid w:val="00002E62"/>
    <w:rsid w:val="00002FA9"/>
    <w:rsid w:val="0000313F"/>
    <w:rsid w:val="000032DA"/>
    <w:rsid w:val="000034FE"/>
    <w:rsid w:val="00003559"/>
    <w:rsid w:val="0000389F"/>
    <w:rsid w:val="0000391F"/>
    <w:rsid w:val="00003FFD"/>
    <w:rsid w:val="000041B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1DF"/>
    <w:rsid w:val="000105BF"/>
    <w:rsid w:val="000109BA"/>
    <w:rsid w:val="00010CA3"/>
    <w:rsid w:val="00010D5C"/>
    <w:rsid w:val="000114E6"/>
    <w:rsid w:val="0001150B"/>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A5A"/>
    <w:rsid w:val="00020C9C"/>
    <w:rsid w:val="00020CD4"/>
    <w:rsid w:val="00020DFC"/>
    <w:rsid w:val="00020F81"/>
    <w:rsid w:val="0002161F"/>
    <w:rsid w:val="0002172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9E"/>
    <w:rsid w:val="00023FB2"/>
    <w:rsid w:val="00024193"/>
    <w:rsid w:val="00024203"/>
    <w:rsid w:val="0002422D"/>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B7F"/>
    <w:rsid w:val="00031D0E"/>
    <w:rsid w:val="00031D1D"/>
    <w:rsid w:val="00031E34"/>
    <w:rsid w:val="00031F0E"/>
    <w:rsid w:val="00031F6C"/>
    <w:rsid w:val="0003234E"/>
    <w:rsid w:val="00032403"/>
    <w:rsid w:val="000325BE"/>
    <w:rsid w:val="000326EB"/>
    <w:rsid w:val="0003284E"/>
    <w:rsid w:val="00032A4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93"/>
    <w:rsid w:val="0003780F"/>
    <w:rsid w:val="00037AA4"/>
    <w:rsid w:val="00037AAD"/>
    <w:rsid w:val="00037C1B"/>
    <w:rsid w:val="00040098"/>
    <w:rsid w:val="000405A5"/>
    <w:rsid w:val="00040789"/>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573"/>
    <w:rsid w:val="00043AE2"/>
    <w:rsid w:val="00043DAC"/>
    <w:rsid w:val="00044853"/>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623A"/>
    <w:rsid w:val="00046652"/>
    <w:rsid w:val="00046660"/>
    <w:rsid w:val="000466AF"/>
    <w:rsid w:val="000467AA"/>
    <w:rsid w:val="00046B03"/>
    <w:rsid w:val="00046B84"/>
    <w:rsid w:val="00046C32"/>
    <w:rsid w:val="00046DF2"/>
    <w:rsid w:val="00047187"/>
    <w:rsid w:val="0004728A"/>
    <w:rsid w:val="00047340"/>
    <w:rsid w:val="000476BB"/>
    <w:rsid w:val="00047945"/>
    <w:rsid w:val="00047961"/>
    <w:rsid w:val="00047ADE"/>
    <w:rsid w:val="00047BB4"/>
    <w:rsid w:val="00047C7A"/>
    <w:rsid w:val="00047EAA"/>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8FA"/>
    <w:rsid w:val="00053AC4"/>
    <w:rsid w:val="00053BA9"/>
    <w:rsid w:val="00053BBA"/>
    <w:rsid w:val="00053E54"/>
    <w:rsid w:val="0005420D"/>
    <w:rsid w:val="0005425A"/>
    <w:rsid w:val="0005482A"/>
    <w:rsid w:val="00054A40"/>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6C3"/>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7F0"/>
    <w:rsid w:val="000747F6"/>
    <w:rsid w:val="00074895"/>
    <w:rsid w:val="000749AD"/>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63C"/>
    <w:rsid w:val="000978EB"/>
    <w:rsid w:val="00097AA4"/>
    <w:rsid w:val="00097BA5"/>
    <w:rsid w:val="00097C78"/>
    <w:rsid w:val="00097CAE"/>
    <w:rsid w:val="00097E01"/>
    <w:rsid w:val="00097EE6"/>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C65"/>
    <w:rsid w:val="000A3D8F"/>
    <w:rsid w:val="000A3E7D"/>
    <w:rsid w:val="000A3FF6"/>
    <w:rsid w:val="000A4096"/>
    <w:rsid w:val="000A40C7"/>
    <w:rsid w:val="000A40E3"/>
    <w:rsid w:val="000A445E"/>
    <w:rsid w:val="000A44B5"/>
    <w:rsid w:val="000A485C"/>
    <w:rsid w:val="000A4AAC"/>
    <w:rsid w:val="000A4BCF"/>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239"/>
    <w:rsid w:val="000B42BF"/>
    <w:rsid w:val="000B468B"/>
    <w:rsid w:val="000B47F1"/>
    <w:rsid w:val="000B4A05"/>
    <w:rsid w:val="000B4ABD"/>
    <w:rsid w:val="000B4B48"/>
    <w:rsid w:val="000B4C32"/>
    <w:rsid w:val="000B4D4C"/>
    <w:rsid w:val="000B4E8F"/>
    <w:rsid w:val="000B51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DB"/>
    <w:rsid w:val="000D5727"/>
    <w:rsid w:val="000D57AF"/>
    <w:rsid w:val="000D5888"/>
    <w:rsid w:val="000D5D5F"/>
    <w:rsid w:val="000D5F63"/>
    <w:rsid w:val="000D652D"/>
    <w:rsid w:val="000D65AF"/>
    <w:rsid w:val="000D669F"/>
    <w:rsid w:val="000D68F9"/>
    <w:rsid w:val="000D6ACA"/>
    <w:rsid w:val="000D6BAD"/>
    <w:rsid w:val="000D6C04"/>
    <w:rsid w:val="000D6E44"/>
    <w:rsid w:val="000D6FAD"/>
    <w:rsid w:val="000D75B6"/>
    <w:rsid w:val="000D75CC"/>
    <w:rsid w:val="000D7810"/>
    <w:rsid w:val="000D79FF"/>
    <w:rsid w:val="000D7B15"/>
    <w:rsid w:val="000D7B6F"/>
    <w:rsid w:val="000D7D6A"/>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9D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34C"/>
    <w:rsid w:val="000E74A6"/>
    <w:rsid w:val="000E74FD"/>
    <w:rsid w:val="000E7B55"/>
    <w:rsid w:val="000E7CAF"/>
    <w:rsid w:val="000E7D09"/>
    <w:rsid w:val="000E7E14"/>
    <w:rsid w:val="000E7E80"/>
    <w:rsid w:val="000E7EBF"/>
    <w:rsid w:val="000E7FDB"/>
    <w:rsid w:val="000F000D"/>
    <w:rsid w:val="000F031F"/>
    <w:rsid w:val="000F03DD"/>
    <w:rsid w:val="000F040B"/>
    <w:rsid w:val="000F09A5"/>
    <w:rsid w:val="000F0A45"/>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7A0"/>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6E0"/>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4E3"/>
    <w:rsid w:val="001026B0"/>
    <w:rsid w:val="00102797"/>
    <w:rsid w:val="00102AEF"/>
    <w:rsid w:val="00102CAE"/>
    <w:rsid w:val="00102DF4"/>
    <w:rsid w:val="00102E30"/>
    <w:rsid w:val="00102FE3"/>
    <w:rsid w:val="0010307F"/>
    <w:rsid w:val="001030D4"/>
    <w:rsid w:val="00103137"/>
    <w:rsid w:val="0010317D"/>
    <w:rsid w:val="00103219"/>
    <w:rsid w:val="001035E7"/>
    <w:rsid w:val="00103755"/>
    <w:rsid w:val="001037A0"/>
    <w:rsid w:val="00103B77"/>
    <w:rsid w:val="00103BE7"/>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C1B"/>
    <w:rsid w:val="00105D53"/>
    <w:rsid w:val="00105E31"/>
    <w:rsid w:val="00105ECF"/>
    <w:rsid w:val="00105F18"/>
    <w:rsid w:val="00106083"/>
    <w:rsid w:val="0010623A"/>
    <w:rsid w:val="00106358"/>
    <w:rsid w:val="0010661D"/>
    <w:rsid w:val="001068A2"/>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CFD"/>
    <w:rsid w:val="00107D46"/>
    <w:rsid w:val="00110442"/>
    <w:rsid w:val="00110666"/>
    <w:rsid w:val="0011087B"/>
    <w:rsid w:val="00110A42"/>
    <w:rsid w:val="00111276"/>
    <w:rsid w:val="00111449"/>
    <w:rsid w:val="0011144A"/>
    <w:rsid w:val="00111964"/>
    <w:rsid w:val="001119D3"/>
    <w:rsid w:val="00111ED0"/>
    <w:rsid w:val="001121F2"/>
    <w:rsid w:val="00112225"/>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B46"/>
    <w:rsid w:val="00116BD3"/>
    <w:rsid w:val="00116C85"/>
    <w:rsid w:val="00116F23"/>
    <w:rsid w:val="00116FD6"/>
    <w:rsid w:val="001170DD"/>
    <w:rsid w:val="00117865"/>
    <w:rsid w:val="0011786A"/>
    <w:rsid w:val="0011786C"/>
    <w:rsid w:val="00117969"/>
    <w:rsid w:val="00117996"/>
    <w:rsid w:val="00117B6B"/>
    <w:rsid w:val="00117C96"/>
    <w:rsid w:val="00117CDD"/>
    <w:rsid w:val="00120066"/>
    <w:rsid w:val="0012024F"/>
    <w:rsid w:val="00120696"/>
    <w:rsid w:val="001206AF"/>
    <w:rsid w:val="00120847"/>
    <w:rsid w:val="00120895"/>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DF9"/>
    <w:rsid w:val="00126F87"/>
    <w:rsid w:val="001271CF"/>
    <w:rsid w:val="001274E0"/>
    <w:rsid w:val="00127510"/>
    <w:rsid w:val="001275BC"/>
    <w:rsid w:val="001276AB"/>
    <w:rsid w:val="001276F0"/>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BA"/>
    <w:rsid w:val="0013585A"/>
    <w:rsid w:val="00135A16"/>
    <w:rsid w:val="00135A21"/>
    <w:rsid w:val="00135B51"/>
    <w:rsid w:val="00135DFA"/>
    <w:rsid w:val="00135E5E"/>
    <w:rsid w:val="00136254"/>
    <w:rsid w:val="00136292"/>
    <w:rsid w:val="0013660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71"/>
    <w:rsid w:val="00143720"/>
    <w:rsid w:val="0014374E"/>
    <w:rsid w:val="00143A21"/>
    <w:rsid w:val="00143D07"/>
    <w:rsid w:val="00144602"/>
    <w:rsid w:val="00144838"/>
    <w:rsid w:val="00144885"/>
    <w:rsid w:val="00144935"/>
    <w:rsid w:val="0014495F"/>
    <w:rsid w:val="001449F4"/>
    <w:rsid w:val="00144AF9"/>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9D"/>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4AE"/>
    <w:rsid w:val="001757CD"/>
    <w:rsid w:val="001758A0"/>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DA4"/>
    <w:rsid w:val="00191043"/>
    <w:rsid w:val="0019151D"/>
    <w:rsid w:val="0019154B"/>
    <w:rsid w:val="001915A0"/>
    <w:rsid w:val="00191AB2"/>
    <w:rsid w:val="00191D95"/>
    <w:rsid w:val="00191EA9"/>
    <w:rsid w:val="00192051"/>
    <w:rsid w:val="001920DD"/>
    <w:rsid w:val="0019212D"/>
    <w:rsid w:val="00192175"/>
    <w:rsid w:val="00192233"/>
    <w:rsid w:val="001928A4"/>
    <w:rsid w:val="00192E30"/>
    <w:rsid w:val="00192E9A"/>
    <w:rsid w:val="00192F8C"/>
    <w:rsid w:val="0019356E"/>
    <w:rsid w:val="001937DA"/>
    <w:rsid w:val="00193837"/>
    <w:rsid w:val="0019390D"/>
    <w:rsid w:val="00193A13"/>
    <w:rsid w:val="00193C9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D72"/>
    <w:rsid w:val="00195E73"/>
    <w:rsid w:val="00195F63"/>
    <w:rsid w:val="00196034"/>
    <w:rsid w:val="0019627E"/>
    <w:rsid w:val="001962CF"/>
    <w:rsid w:val="0019651E"/>
    <w:rsid w:val="001966BB"/>
    <w:rsid w:val="001968B7"/>
    <w:rsid w:val="00196D4E"/>
    <w:rsid w:val="00196E8E"/>
    <w:rsid w:val="00196EDB"/>
    <w:rsid w:val="001972FF"/>
    <w:rsid w:val="0019737E"/>
    <w:rsid w:val="00197494"/>
    <w:rsid w:val="001977AE"/>
    <w:rsid w:val="00197937"/>
    <w:rsid w:val="00197B47"/>
    <w:rsid w:val="00197FAA"/>
    <w:rsid w:val="001A0076"/>
    <w:rsid w:val="001A03C1"/>
    <w:rsid w:val="001A054D"/>
    <w:rsid w:val="001A090A"/>
    <w:rsid w:val="001A0A52"/>
    <w:rsid w:val="001A0B68"/>
    <w:rsid w:val="001A0DDE"/>
    <w:rsid w:val="001A13A4"/>
    <w:rsid w:val="001A14B6"/>
    <w:rsid w:val="001A15B7"/>
    <w:rsid w:val="001A17E1"/>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9EF"/>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8"/>
    <w:rsid w:val="001B3362"/>
    <w:rsid w:val="001B33B9"/>
    <w:rsid w:val="001B3481"/>
    <w:rsid w:val="001B370D"/>
    <w:rsid w:val="001B3771"/>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44"/>
    <w:rsid w:val="001B6259"/>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C37"/>
    <w:rsid w:val="001C2E5E"/>
    <w:rsid w:val="001C2FD8"/>
    <w:rsid w:val="001C3281"/>
    <w:rsid w:val="001C368E"/>
    <w:rsid w:val="001C3783"/>
    <w:rsid w:val="001C37FF"/>
    <w:rsid w:val="001C38F8"/>
    <w:rsid w:val="001C3BAF"/>
    <w:rsid w:val="001C3EE1"/>
    <w:rsid w:val="001C417D"/>
    <w:rsid w:val="001C4384"/>
    <w:rsid w:val="001C4423"/>
    <w:rsid w:val="001C451F"/>
    <w:rsid w:val="001C460D"/>
    <w:rsid w:val="001C4CA3"/>
    <w:rsid w:val="001C4EE3"/>
    <w:rsid w:val="001C536B"/>
    <w:rsid w:val="001C5437"/>
    <w:rsid w:val="001C5508"/>
    <w:rsid w:val="001C56F7"/>
    <w:rsid w:val="001C5746"/>
    <w:rsid w:val="001C5752"/>
    <w:rsid w:val="001C58A2"/>
    <w:rsid w:val="001C58AA"/>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F16"/>
    <w:rsid w:val="001D02AE"/>
    <w:rsid w:val="001D0538"/>
    <w:rsid w:val="001D06F8"/>
    <w:rsid w:val="001D0958"/>
    <w:rsid w:val="001D0B2E"/>
    <w:rsid w:val="001D0C05"/>
    <w:rsid w:val="001D12A9"/>
    <w:rsid w:val="001D133E"/>
    <w:rsid w:val="001D1638"/>
    <w:rsid w:val="001D1670"/>
    <w:rsid w:val="001D1736"/>
    <w:rsid w:val="001D1919"/>
    <w:rsid w:val="001D1B41"/>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35C"/>
    <w:rsid w:val="001D4562"/>
    <w:rsid w:val="001D48B9"/>
    <w:rsid w:val="001D48BA"/>
    <w:rsid w:val="001D492D"/>
    <w:rsid w:val="001D49B7"/>
    <w:rsid w:val="001D4A62"/>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8"/>
    <w:rsid w:val="001D7B55"/>
    <w:rsid w:val="001D7F79"/>
    <w:rsid w:val="001D7FBC"/>
    <w:rsid w:val="001E00D6"/>
    <w:rsid w:val="001E015F"/>
    <w:rsid w:val="001E01E3"/>
    <w:rsid w:val="001E02A3"/>
    <w:rsid w:val="001E0318"/>
    <w:rsid w:val="001E047B"/>
    <w:rsid w:val="001E04D3"/>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716"/>
    <w:rsid w:val="001E2B37"/>
    <w:rsid w:val="001E2BE3"/>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B0F"/>
    <w:rsid w:val="001E4CB9"/>
    <w:rsid w:val="001E4E0F"/>
    <w:rsid w:val="001E52A9"/>
    <w:rsid w:val="001E53CF"/>
    <w:rsid w:val="001E54CB"/>
    <w:rsid w:val="001E5537"/>
    <w:rsid w:val="001E57DC"/>
    <w:rsid w:val="001E57EA"/>
    <w:rsid w:val="001E5A73"/>
    <w:rsid w:val="001E5E1A"/>
    <w:rsid w:val="001E655B"/>
    <w:rsid w:val="001E69C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A44"/>
    <w:rsid w:val="001F2BC3"/>
    <w:rsid w:val="001F2DF6"/>
    <w:rsid w:val="001F2E32"/>
    <w:rsid w:val="001F2E43"/>
    <w:rsid w:val="001F2F8D"/>
    <w:rsid w:val="001F30D2"/>
    <w:rsid w:val="001F36D6"/>
    <w:rsid w:val="001F379C"/>
    <w:rsid w:val="001F3A88"/>
    <w:rsid w:val="001F3D70"/>
    <w:rsid w:val="001F3E1A"/>
    <w:rsid w:val="001F40FB"/>
    <w:rsid w:val="001F4876"/>
    <w:rsid w:val="001F48CD"/>
    <w:rsid w:val="001F4960"/>
    <w:rsid w:val="001F4B13"/>
    <w:rsid w:val="001F4D24"/>
    <w:rsid w:val="001F4EB8"/>
    <w:rsid w:val="001F544C"/>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66"/>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CF"/>
    <w:rsid w:val="002058BF"/>
    <w:rsid w:val="00205A87"/>
    <w:rsid w:val="00205C6B"/>
    <w:rsid w:val="00205E58"/>
    <w:rsid w:val="00205EFC"/>
    <w:rsid w:val="00205F03"/>
    <w:rsid w:val="0020645C"/>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A8A"/>
    <w:rsid w:val="00210B14"/>
    <w:rsid w:val="00210C55"/>
    <w:rsid w:val="00210E5D"/>
    <w:rsid w:val="00210E98"/>
    <w:rsid w:val="00210EF3"/>
    <w:rsid w:val="0021103E"/>
    <w:rsid w:val="0021113C"/>
    <w:rsid w:val="002116AB"/>
    <w:rsid w:val="002117E9"/>
    <w:rsid w:val="00211B18"/>
    <w:rsid w:val="00211B1B"/>
    <w:rsid w:val="00211C8C"/>
    <w:rsid w:val="00211D08"/>
    <w:rsid w:val="00211DBC"/>
    <w:rsid w:val="00211E1B"/>
    <w:rsid w:val="00211E6B"/>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2BE"/>
    <w:rsid w:val="002252F1"/>
    <w:rsid w:val="002252FE"/>
    <w:rsid w:val="002255DB"/>
    <w:rsid w:val="00225847"/>
    <w:rsid w:val="002258F4"/>
    <w:rsid w:val="002259B9"/>
    <w:rsid w:val="00225D62"/>
    <w:rsid w:val="00225D7F"/>
    <w:rsid w:val="00225F1C"/>
    <w:rsid w:val="00225FEC"/>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F0E"/>
    <w:rsid w:val="00230051"/>
    <w:rsid w:val="002301E5"/>
    <w:rsid w:val="00230291"/>
    <w:rsid w:val="0023035F"/>
    <w:rsid w:val="0023038D"/>
    <w:rsid w:val="0023053C"/>
    <w:rsid w:val="002305A3"/>
    <w:rsid w:val="002305D8"/>
    <w:rsid w:val="002305EC"/>
    <w:rsid w:val="00230785"/>
    <w:rsid w:val="0023090E"/>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358B"/>
    <w:rsid w:val="00233815"/>
    <w:rsid w:val="00233834"/>
    <w:rsid w:val="002339A5"/>
    <w:rsid w:val="00233A75"/>
    <w:rsid w:val="00233AF3"/>
    <w:rsid w:val="00233D41"/>
    <w:rsid w:val="00233D9B"/>
    <w:rsid w:val="00233DFF"/>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7E8"/>
    <w:rsid w:val="00236A2C"/>
    <w:rsid w:val="00236F88"/>
    <w:rsid w:val="002371D8"/>
    <w:rsid w:val="00237296"/>
    <w:rsid w:val="002374D9"/>
    <w:rsid w:val="002374EA"/>
    <w:rsid w:val="00237AA1"/>
    <w:rsid w:val="00237CE6"/>
    <w:rsid w:val="00237F15"/>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B1F"/>
    <w:rsid w:val="00241C42"/>
    <w:rsid w:val="00241C8C"/>
    <w:rsid w:val="00241D7F"/>
    <w:rsid w:val="00241D90"/>
    <w:rsid w:val="00241FA7"/>
    <w:rsid w:val="002420A4"/>
    <w:rsid w:val="002423B6"/>
    <w:rsid w:val="002424B2"/>
    <w:rsid w:val="00242587"/>
    <w:rsid w:val="002426CA"/>
    <w:rsid w:val="00242702"/>
    <w:rsid w:val="00242744"/>
    <w:rsid w:val="00242984"/>
    <w:rsid w:val="00242B1E"/>
    <w:rsid w:val="00242E05"/>
    <w:rsid w:val="00242E41"/>
    <w:rsid w:val="00242E53"/>
    <w:rsid w:val="002432F6"/>
    <w:rsid w:val="00243548"/>
    <w:rsid w:val="002435FE"/>
    <w:rsid w:val="00243614"/>
    <w:rsid w:val="002436C4"/>
    <w:rsid w:val="002436FF"/>
    <w:rsid w:val="0024371B"/>
    <w:rsid w:val="00243876"/>
    <w:rsid w:val="00243D85"/>
    <w:rsid w:val="00243EDD"/>
    <w:rsid w:val="0024405A"/>
    <w:rsid w:val="0024433E"/>
    <w:rsid w:val="002444F9"/>
    <w:rsid w:val="00244684"/>
    <w:rsid w:val="002447EB"/>
    <w:rsid w:val="00244A32"/>
    <w:rsid w:val="00244B0D"/>
    <w:rsid w:val="00244F4D"/>
    <w:rsid w:val="0024523A"/>
    <w:rsid w:val="00245380"/>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0A"/>
    <w:rsid w:val="00246DAF"/>
    <w:rsid w:val="00246E9F"/>
    <w:rsid w:val="00247139"/>
    <w:rsid w:val="00247166"/>
    <w:rsid w:val="0024728B"/>
    <w:rsid w:val="002473B3"/>
    <w:rsid w:val="00247447"/>
    <w:rsid w:val="00247A90"/>
    <w:rsid w:val="00247BFE"/>
    <w:rsid w:val="00247C16"/>
    <w:rsid w:val="00247E29"/>
    <w:rsid w:val="00247F50"/>
    <w:rsid w:val="00247F83"/>
    <w:rsid w:val="00247FCC"/>
    <w:rsid w:val="002500FB"/>
    <w:rsid w:val="00250220"/>
    <w:rsid w:val="002502A8"/>
    <w:rsid w:val="002504E1"/>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979"/>
    <w:rsid w:val="00252A45"/>
    <w:rsid w:val="00252B0D"/>
    <w:rsid w:val="00252C2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DC7"/>
    <w:rsid w:val="00254DE1"/>
    <w:rsid w:val="0025545F"/>
    <w:rsid w:val="00255476"/>
    <w:rsid w:val="0025553B"/>
    <w:rsid w:val="00255586"/>
    <w:rsid w:val="002556FB"/>
    <w:rsid w:val="002558B6"/>
    <w:rsid w:val="002559C1"/>
    <w:rsid w:val="00255BEA"/>
    <w:rsid w:val="00255D04"/>
    <w:rsid w:val="00255DB8"/>
    <w:rsid w:val="00255E8B"/>
    <w:rsid w:val="00256113"/>
    <w:rsid w:val="002564D5"/>
    <w:rsid w:val="002565F8"/>
    <w:rsid w:val="0025678C"/>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C53"/>
    <w:rsid w:val="00257EBF"/>
    <w:rsid w:val="00260250"/>
    <w:rsid w:val="00260336"/>
    <w:rsid w:val="002604FE"/>
    <w:rsid w:val="00260A86"/>
    <w:rsid w:val="00260BB2"/>
    <w:rsid w:val="00260D88"/>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CA7"/>
    <w:rsid w:val="00262EDA"/>
    <w:rsid w:val="00263231"/>
    <w:rsid w:val="0026325A"/>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E35"/>
    <w:rsid w:val="00267E5E"/>
    <w:rsid w:val="00267E91"/>
    <w:rsid w:val="00270084"/>
    <w:rsid w:val="002700ED"/>
    <w:rsid w:val="00270138"/>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2"/>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86A"/>
    <w:rsid w:val="0027694C"/>
    <w:rsid w:val="002769EF"/>
    <w:rsid w:val="00276D5B"/>
    <w:rsid w:val="00276E2F"/>
    <w:rsid w:val="00276EB4"/>
    <w:rsid w:val="00276F8B"/>
    <w:rsid w:val="00277171"/>
    <w:rsid w:val="002772F4"/>
    <w:rsid w:val="0027757B"/>
    <w:rsid w:val="00277689"/>
    <w:rsid w:val="00277729"/>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603"/>
    <w:rsid w:val="00282942"/>
    <w:rsid w:val="002829AF"/>
    <w:rsid w:val="00282A04"/>
    <w:rsid w:val="00282A35"/>
    <w:rsid w:val="00282E37"/>
    <w:rsid w:val="0028324F"/>
    <w:rsid w:val="0028329A"/>
    <w:rsid w:val="00283494"/>
    <w:rsid w:val="002834EE"/>
    <w:rsid w:val="0028361F"/>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63"/>
    <w:rsid w:val="00284CAA"/>
    <w:rsid w:val="002851EC"/>
    <w:rsid w:val="00285204"/>
    <w:rsid w:val="002852A4"/>
    <w:rsid w:val="00285303"/>
    <w:rsid w:val="0028537E"/>
    <w:rsid w:val="002856A0"/>
    <w:rsid w:val="002858CB"/>
    <w:rsid w:val="00285AFD"/>
    <w:rsid w:val="00285BA4"/>
    <w:rsid w:val="00285CC9"/>
    <w:rsid w:val="00285F42"/>
    <w:rsid w:val="0028635A"/>
    <w:rsid w:val="002863E3"/>
    <w:rsid w:val="0028642A"/>
    <w:rsid w:val="002866B4"/>
    <w:rsid w:val="002866D0"/>
    <w:rsid w:val="00286B77"/>
    <w:rsid w:val="00286CEC"/>
    <w:rsid w:val="00286F59"/>
    <w:rsid w:val="00287043"/>
    <w:rsid w:val="002871AB"/>
    <w:rsid w:val="00287290"/>
    <w:rsid w:val="0028747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465"/>
    <w:rsid w:val="002A449A"/>
    <w:rsid w:val="002A4505"/>
    <w:rsid w:val="002A4790"/>
    <w:rsid w:val="002A4815"/>
    <w:rsid w:val="002A48B8"/>
    <w:rsid w:val="002A48CE"/>
    <w:rsid w:val="002A4B24"/>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0C"/>
    <w:rsid w:val="002B551F"/>
    <w:rsid w:val="002B57FE"/>
    <w:rsid w:val="002B5A7A"/>
    <w:rsid w:val="002B5D8C"/>
    <w:rsid w:val="002B5E4C"/>
    <w:rsid w:val="002B6521"/>
    <w:rsid w:val="002B65D1"/>
    <w:rsid w:val="002B6B1F"/>
    <w:rsid w:val="002B6CEC"/>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123"/>
    <w:rsid w:val="002C3384"/>
    <w:rsid w:val="002C3399"/>
    <w:rsid w:val="002C3657"/>
    <w:rsid w:val="002C3697"/>
    <w:rsid w:val="002C3B0D"/>
    <w:rsid w:val="002C3D07"/>
    <w:rsid w:val="002C403B"/>
    <w:rsid w:val="002C415F"/>
    <w:rsid w:val="002C424F"/>
    <w:rsid w:val="002C43D3"/>
    <w:rsid w:val="002C4464"/>
    <w:rsid w:val="002C455E"/>
    <w:rsid w:val="002C4584"/>
    <w:rsid w:val="002C4BD7"/>
    <w:rsid w:val="002C4D8A"/>
    <w:rsid w:val="002C4E3E"/>
    <w:rsid w:val="002C547D"/>
    <w:rsid w:val="002C56CD"/>
    <w:rsid w:val="002C57A9"/>
    <w:rsid w:val="002C6BB8"/>
    <w:rsid w:val="002C7142"/>
    <w:rsid w:val="002C72C5"/>
    <w:rsid w:val="002C7348"/>
    <w:rsid w:val="002C7373"/>
    <w:rsid w:val="002C7839"/>
    <w:rsid w:val="002C7A6A"/>
    <w:rsid w:val="002C7C32"/>
    <w:rsid w:val="002C7D54"/>
    <w:rsid w:val="002C7F93"/>
    <w:rsid w:val="002D001A"/>
    <w:rsid w:val="002D035F"/>
    <w:rsid w:val="002D0A81"/>
    <w:rsid w:val="002D0AEF"/>
    <w:rsid w:val="002D0B98"/>
    <w:rsid w:val="002D1200"/>
    <w:rsid w:val="002D132C"/>
    <w:rsid w:val="002D137E"/>
    <w:rsid w:val="002D1480"/>
    <w:rsid w:val="002D1611"/>
    <w:rsid w:val="002D17B9"/>
    <w:rsid w:val="002D212A"/>
    <w:rsid w:val="002D24CA"/>
    <w:rsid w:val="002D2C14"/>
    <w:rsid w:val="002D2DB0"/>
    <w:rsid w:val="002D2E2A"/>
    <w:rsid w:val="002D31C2"/>
    <w:rsid w:val="002D32B3"/>
    <w:rsid w:val="002D3571"/>
    <w:rsid w:val="002D388E"/>
    <w:rsid w:val="002D3987"/>
    <w:rsid w:val="002D3A26"/>
    <w:rsid w:val="002D3AFA"/>
    <w:rsid w:val="002D3B0E"/>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195"/>
    <w:rsid w:val="002D61AE"/>
    <w:rsid w:val="002D6234"/>
    <w:rsid w:val="002D659D"/>
    <w:rsid w:val="002D65D1"/>
    <w:rsid w:val="002D6641"/>
    <w:rsid w:val="002D678B"/>
    <w:rsid w:val="002D67C8"/>
    <w:rsid w:val="002D69C9"/>
    <w:rsid w:val="002D6CD4"/>
    <w:rsid w:val="002D6EE7"/>
    <w:rsid w:val="002D703A"/>
    <w:rsid w:val="002D740E"/>
    <w:rsid w:val="002D74B1"/>
    <w:rsid w:val="002D7AAE"/>
    <w:rsid w:val="002D7BC3"/>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216"/>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34D"/>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2507"/>
    <w:rsid w:val="003025FE"/>
    <w:rsid w:val="003029A3"/>
    <w:rsid w:val="00302C04"/>
    <w:rsid w:val="00302C05"/>
    <w:rsid w:val="00302CEB"/>
    <w:rsid w:val="00302DFC"/>
    <w:rsid w:val="00302F82"/>
    <w:rsid w:val="00303015"/>
    <w:rsid w:val="0030314B"/>
    <w:rsid w:val="003034C9"/>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B1C"/>
    <w:rsid w:val="00312CFE"/>
    <w:rsid w:val="00312E40"/>
    <w:rsid w:val="00313207"/>
    <w:rsid w:val="0031338D"/>
    <w:rsid w:val="00313677"/>
    <w:rsid w:val="00313AEC"/>
    <w:rsid w:val="00313B2C"/>
    <w:rsid w:val="00313B5A"/>
    <w:rsid w:val="00313BE2"/>
    <w:rsid w:val="00313C42"/>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2C"/>
    <w:rsid w:val="00315BE6"/>
    <w:rsid w:val="00315C0E"/>
    <w:rsid w:val="00315D8F"/>
    <w:rsid w:val="00315E24"/>
    <w:rsid w:val="0031611A"/>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310"/>
    <w:rsid w:val="003223C1"/>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6B1"/>
    <w:rsid w:val="003268F6"/>
    <w:rsid w:val="00326A26"/>
    <w:rsid w:val="00326BF1"/>
    <w:rsid w:val="00326EDE"/>
    <w:rsid w:val="00327545"/>
    <w:rsid w:val="00327DAE"/>
    <w:rsid w:val="00327EAD"/>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AED"/>
    <w:rsid w:val="00332C42"/>
    <w:rsid w:val="00332CBB"/>
    <w:rsid w:val="003333BE"/>
    <w:rsid w:val="003334DE"/>
    <w:rsid w:val="0033353E"/>
    <w:rsid w:val="0033383E"/>
    <w:rsid w:val="003338DF"/>
    <w:rsid w:val="00333C9C"/>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B5"/>
    <w:rsid w:val="003546EF"/>
    <w:rsid w:val="003546F6"/>
    <w:rsid w:val="00354B4A"/>
    <w:rsid w:val="00354E70"/>
    <w:rsid w:val="00354FFC"/>
    <w:rsid w:val="003550E8"/>
    <w:rsid w:val="00355136"/>
    <w:rsid w:val="003551AD"/>
    <w:rsid w:val="0035556A"/>
    <w:rsid w:val="003556AB"/>
    <w:rsid w:val="00355952"/>
    <w:rsid w:val="00355B0B"/>
    <w:rsid w:val="00355F4D"/>
    <w:rsid w:val="0035611C"/>
    <w:rsid w:val="003561E1"/>
    <w:rsid w:val="003562DD"/>
    <w:rsid w:val="003565C6"/>
    <w:rsid w:val="0035667F"/>
    <w:rsid w:val="00356684"/>
    <w:rsid w:val="003566CF"/>
    <w:rsid w:val="00356704"/>
    <w:rsid w:val="003569F7"/>
    <w:rsid w:val="00356CA5"/>
    <w:rsid w:val="00356F88"/>
    <w:rsid w:val="00357153"/>
    <w:rsid w:val="003572BA"/>
    <w:rsid w:val="003573EB"/>
    <w:rsid w:val="00357450"/>
    <w:rsid w:val="00357A3C"/>
    <w:rsid w:val="00357A4E"/>
    <w:rsid w:val="00357A60"/>
    <w:rsid w:val="00357F19"/>
    <w:rsid w:val="00357FA2"/>
    <w:rsid w:val="003604B2"/>
    <w:rsid w:val="0036080C"/>
    <w:rsid w:val="00360835"/>
    <w:rsid w:val="00360A64"/>
    <w:rsid w:val="00360DD6"/>
    <w:rsid w:val="00360EE6"/>
    <w:rsid w:val="00360F0F"/>
    <w:rsid w:val="0036128C"/>
    <w:rsid w:val="00361553"/>
    <w:rsid w:val="00361666"/>
    <w:rsid w:val="00361852"/>
    <w:rsid w:val="003618B4"/>
    <w:rsid w:val="00361935"/>
    <w:rsid w:val="003619BA"/>
    <w:rsid w:val="003621F9"/>
    <w:rsid w:val="003628D8"/>
    <w:rsid w:val="003628E0"/>
    <w:rsid w:val="0036310E"/>
    <w:rsid w:val="00363644"/>
    <w:rsid w:val="003636CF"/>
    <w:rsid w:val="003639AE"/>
    <w:rsid w:val="00363DC0"/>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C32"/>
    <w:rsid w:val="00365CAA"/>
    <w:rsid w:val="00365D2C"/>
    <w:rsid w:val="00365DAD"/>
    <w:rsid w:val="003660FA"/>
    <w:rsid w:val="003663FD"/>
    <w:rsid w:val="0036654E"/>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2C8"/>
    <w:rsid w:val="003703B2"/>
    <w:rsid w:val="003704D8"/>
    <w:rsid w:val="0037053F"/>
    <w:rsid w:val="00370757"/>
    <w:rsid w:val="00370776"/>
    <w:rsid w:val="0037095A"/>
    <w:rsid w:val="00370D00"/>
    <w:rsid w:val="00370E70"/>
    <w:rsid w:val="003712B9"/>
    <w:rsid w:val="003713B4"/>
    <w:rsid w:val="00371456"/>
    <w:rsid w:val="00371545"/>
    <w:rsid w:val="00371735"/>
    <w:rsid w:val="003717A2"/>
    <w:rsid w:val="003717D7"/>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D4"/>
    <w:rsid w:val="00374620"/>
    <w:rsid w:val="003746EF"/>
    <w:rsid w:val="00374770"/>
    <w:rsid w:val="00374888"/>
    <w:rsid w:val="003749F7"/>
    <w:rsid w:val="00374E46"/>
    <w:rsid w:val="00374EED"/>
    <w:rsid w:val="00374F10"/>
    <w:rsid w:val="003750FB"/>
    <w:rsid w:val="003751CC"/>
    <w:rsid w:val="00375353"/>
    <w:rsid w:val="0037546E"/>
    <w:rsid w:val="003757F5"/>
    <w:rsid w:val="00375803"/>
    <w:rsid w:val="00375A45"/>
    <w:rsid w:val="00375A91"/>
    <w:rsid w:val="00375BCF"/>
    <w:rsid w:val="00375CD7"/>
    <w:rsid w:val="0037653E"/>
    <w:rsid w:val="00376722"/>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3F22"/>
    <w:rsid w:val="003841FE"/>
    <w:rsid w:val="00384226"/>
    <w:rsid w:val="003843E5"/>
    <w:rsid w:val="003848FB"/>
    <w:rsid w:val="00384D29"/>
    <w:rsid w:val="00385060"/>
    <w:rsid w:val="003850D0"/>
    <w:rsid w:val="0038543A"/>
    <w:rsid w:val="00385945"/>
    <w:rsid w:val="00385953"/>
    <w:rsid w:val="00385B06"/>
    <w:rsid w:val="00385E3E"/>
    <w:rsid w:val="00385E7B"/>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F49"/>
    <w:rsid w:val="00390014"/>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659"/>
    <w:rsid w:val="0039365C"/>
    <w:rsid w:val="00393752"/>
    <w:rsid w:val="003938DD"/>
    <w:rsid w:val="00393BDA"/>
    <w:rsid w:val="00393E58"/>
    <w:rsid w:val="00393ED6"/>
    <w:rsid w:val="003949EF"/>
    <w:rsid w:val="00394CBA"/>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C5F"/>
    <w:rsid w:val="003A0D30"/>
    <w:rsid w:val="003A0E61"/>
    <w:rsid w:val="003A0F07"/>
    <w:rsid w:val="003A1439"/>
    <w:rsid w:val="003A1748"/>
    <w:rsid w:val="003A180C"/>
    <w:rsid w:val="003A1976"/>
    <w:rsid w:val="003A1AE8"/>
    <w:rsid w:val="003A1C38"/>
    <w:rsid w:val="003A1CD7"/>
    <w:rsid w:val="003A1CDC"/>
    <w:rsid w:val="003A1E2A"/>
    <w:rsid w:val="003A2120"/>
    <w:rsid w:val="003A226F"/>
    <w:rsid w:val="003A28A3"/>
    <w:rsid w:val="003A2939"/>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887"/>
    <w:rsid w:val="003A48E1"/>
    <w:rsid w:val="003A4912"/>
    <w:rsid w:val="003A49A8"/>
    <w:rsid w:val="003A4A12"/>
    <w:rsid w:val="003A4CED"/>
    <w:rsid w:val="003A4DE1"/>
    <w:rsid w:val="003A4F45"/>
    <w:rsid w:val="003A4FF0"/>
    <w:rsid w:val="003A526D"/>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55"/>
    <w:rsid w:val="003A748E"/>
    <w:rsid w:val="003A753A"/>
    <w:rsid w:val="003A75BA"/>
    <w:rsid w:val="003A7929"/>
    <w:rsid w:val="003A79A5"/>
    <w:rsid w:val="003A7A87"/>
    <w:rsid w:val="003A7B37"/>
    <w:rsid w:val="003A7BB2"/>
    <w:rsid w:val="003A7E68"/>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E81"/>
    <w:rsid w:val="003B2E9D"/>
    <w:rsid w:val="003B2EDE"/>
    <w:rsid w:val="003B2FE5"/>
    <w:rsid w:val="003B3329"/>
    <w:rsid w:val="003B3412"/>
    <w:rsid w:val="003B3549"/>
    <w:rsid w:val="003B37B2"/>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0A"/>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D6"/>
    <w:rsid w:val="003B7E56"/>
    <w:rsid w:val="003B7FC4"/>
    <w:rsid w:val="003C0069"/>
    <w:rsid w:val="003C0093"/>
    <w:rsid w:val="003C0189"/>
    <w:rsid w:val="003C01A4"/>
    <w:rsid w:val="003C0311"/>
    <w:rsid w:val="003C0520"/>
    <w:rsid w:val="003C05BB"/>
    <w:rsid w:val="003C05C8"/>
    <w:rsid w:val="003C08F2"/>
    <w:rsid w:val="003C0A0E"/>
    <w:rsid w:val="003C0D25"/>
    <w:rsid w:val="003C0D35"/>
    <w:rsid w:val="003C1750"/>
    <w:rsid w:val="003C1753"/>
    <w:rsid w:val="003C1BC0"/>
    <w:rsid w:val="003C1C1E"/>
    <w:rsid w:val="003C2029"/>
    <w:rsid w:val="003C2061"/>
    <w:rsid w:val="003C23F8"/>
    <w:rsid w:val="003C2484"/>
    <w:rsid w:val="003C2E9F"/>
    <w:rsid w:val="003C2EE6"/>
    <w:rsid w:val="003C3162"/>
    <w:rsid w:val="003C32F2"/>
    <w:rsid w:val="003C3435"/>
    <w:rsid w:val="003C3913"/>
    <w:rsid w:val="003C3A08"/>
    <w:rsid w:val="003C3A8B"/>
    <w:rsid w:val="003C3B38"/>
    <w:rsid w:val="003C3EB7"/>
    <w:rsid w:val="003C42A0"/>
    <w:rsid w:val="003C4321"/>
    <w:rsid w:val="003C43D1"/>
    <w:rsid w:val="003C4401"/>
    <w:rsid w:val="003C4538"/>
    <w:rsid w:val="003C4997"/>
    <w:rsid w:val="003C49EB"/>
    <w:rsid w:val="003C4AA9"/>
    <w:rsid w:val="003C4D9E"/>
    <w:rsid w:val="003C53F7"/>
    <w:rsid w:val="003C5409"/>
    <w:rsid w:val="003C5482"/>
    <w:rsid w:val="003C5507"/>
    <w:rsid w:val="003C5614"/>
    <w:rsid w:val="003C56CC"/>
    <w:rsid w:val="003C593B"/>
    <w:rsid w:val="003C5D5D"/>
    <w:rsid w:val="003C5E0A"/>
    <w:rsid w:val="003C60B6"/>
    <w:rsid w:val="003C6270"/>
    <w:rsid w:val="003C648A"/>
    <w:rsid w:val="003C66AA"/>
    <w:rsid w:val="003C673E"/>
    <w:rsid w:val="003C6764"/>
    <w:rsid w:val="003C68C0"/>
    <w:rsid w:val="003C6BA9"/>
    <w:rsid w:val="003C6D25"/>
    <w:rsid w:val="003C6E90"/>
    <w:rsid w:val="003C703D"/>
    <w:rsid w:val="003C7341"/>
    <w:rsid w:val="003C74FE"/>
    <w:rsid w:val="003C791B"/>
    <w:rsid w:val="003C7B3D"/>
    <w:rsid w:val="003C7B62"/>
    <w:rsid w:val="003C7B71"/>
    <w:rsid w:val="003C7BAC"/>
    <w:rsid w:val="003C7D6C"/>
    <w:rsid w:val="003C7E84"/>
    <w:rsid w:val="003C7F17"/>
    <w:rsid w:val="003D00A5"/>
    <w:rsid w:val="003D026E"/>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26B"/>
    <w:rsid w:val="003E229A"/>
    <w:rsid w:val="003E24EA"/>
    <w:rsid w:val="003E2621"/>
    <w:rsid w:val="003E2798"/>
    <w:rsid w:val="003E27AF"/>
    <w:rsid w:val="003E2A37"/>
    <w:rsid w:val="003E2A73"/>
    <w:rsid w:val="003E2C96"/>
    <w:rsid w:val="003E2CB9"/>
    <w:rsid w:val="003E2E55"/>
    <w:rsid w:val="003E2F27"/>
    <w:rsid w:val="003E2F71"/>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6FF"/>
    <w:rsid w:val="003F09D5"/>
    <w:rsid w:val="003F0C99"/>
    <w:rsid w:val="003F12AE"/>
    <w:rsid w:val="003F134A"/>
    <w:rsid w:val="003F1435"/>
    <w:rsid w:val="003F15AE"/>
    <w:rsid w:val="003F1638"/>
    <w:rsid w:val="003F18B2"/>
    <w:rsid w:val="003F1A80"/>
    <w:rsid w:val="003F1E6D"/>
    <w:rsid w:val="003F21A7"/>
    <w:rsid w:val="003F2AB6"/>
    <w:rsid w:val="003F2B36"/>
    <w:rsid w:val="003F30AA"/>
    <w:rsid w:val="003F32EC"/>
    <w:rsid w:val="003F3480"/>
    <w:rsid w:val="003F3517"/>
    <w:rsid w:val="003F3AB2"/>
    <w:rsid w:val="003F3B64"/>
    <w:rsid w:val="003F3EDF"/>
    <w:rsid w:val="003F4001"/>
    <w:rsid w:val="003F4134"/>
    <w:rsid w:val="003F4150"/>
    <w:rsid w:val="003F41AD"/>
    <w:rsid w:val="003F4203"/>
    <w:rsid w:val="003F4245"/>
    <w:rsid w:val="003F455F"/>
    <w:rsid w:val="003F4BEB"/>
    <w:rsid w:val="003F4C1D"/>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CF4"/>
    <w:rsid w:val="00400D40"/>
    <w:rsid w:val="00400E3F"/>
    <w:rsid w:val="0040109C"/>
    <w:rsid w:val="004015BD"/>
    <w:rsid w:val="0040172A"/>
    <w:rsid w:val="004019E9"/>
    <w:rsid w:val="004019FD"/>
    <w:rsid w:val="00401C5F"/>
    <w:rsid w:val="00401CBA"/>
    <w:rsid w:val="00401E62"/>
    <w:rsid w:val="00401F2D"/>
    <w:rsid w:val="0040234C"/>
    <w:rsid w:val="004024D6"/>
    <w:rsid w:val="00402655"/>
    <w:rsid w:val="004026C8"/>
    <w:rsid w:val="004026D5"/>
    <w:rsid w:val="004026EC"/>
    <w:rsid w:val="0040291D"/>
    <w:rsid w:val="00402AA5"/>
    <w:rsid w:val="00402BAE"/>
    <w:rsid w:val="00402C59"/>
    <w:rsid w:val="00402CBC"/>
    <w:rsid w:val="00402EA0"/>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EE2"/>
    <w:rsid w:val="0043219D"/>
    <w:rsid w:val="004321FB"/>
    <w:rsid w:val="00432374"/>
    <w:rsid w:val="004324E1"/>
    <w:rsid w:val="00432804"/>
    <w:rsid w:val="00432A6B"/>
    <w:rsid w:val="00432BF6"/>
    <w:rsid w:val="0043306F"/>
    <w:rsid w:val="004330D7"/>
    <w:rsid w:val="00433118"/>
    <w:rsid w:val="00433251"/>
    <w:rsid w:val="004334BE"/>
    <w:rsid w:val="00433565"/>
    <w:rsid w:val="004336FB"/>
    <w:rsid w:val="004337F8"/>
    <w:rsid w:val="00433802"/>
    <w:rsid w:val="004339DF"/>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3A4"/>
    <w:rsid w:val="004534E7"/>
    <w:rsid w:val="004535E4"/>
    <w:rsid w:val="00453D82"/>
    <w:rsid w:val="00453EC1"/>
    <w:rsid w:val="00453F75"/>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445"/>
    <w:rsid w:val="004724F1"/>
    <w:rsid w:val="00472687"/>
    <w:rsid w:val="004727CF"/>
    <w:rsid w:val="00472942"/>
    <w:rsid w:val="00472ADC"/>
    <w:rsid w:val="00472DD1"/>
    <w:rsid w:val="004731A4"/>
    <w:rsid w:val="0047331A"/>
    <w:rsid w:val="004733A7"/>
    <w:rsid w:val="004737B1"/>
    <w:rsid w:val="00473B69"/>
    <w:rsid w:val="00473EB8"/>
    <w:rsid w:val="00474171"/>
    <w:rsid w:val="0047417B"/>
    <w:rsid w:val="00474240"/>
    <w:rsid w:val="004747C7"/>
    <w:rsid w:val="00474881"/>
    <w:rsid w:val="00474A01"/>
    <w:rsid w:val="00474B6B"/>
    <w:rsid w:val="00474BAB"/>
    <w:rsid w:val="00474BB6"/>
    <w:rsid w:val="00474D6F"/>
    <w:rsid w:val="00474D82"/>
    <w:rsid w:val="00475540"/>
    <w:rsid w:val="00475546"/>
    <w:rsid w:val="00475A17"/>
    <w:rsid w:val="00475C1F"/>
    <w:rsid w:val="00475C41"/>
    <w:rsid w:val="00475ED1"/>
    <w:rsid w:val="0047605B"/>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EA2"/>
    <w:rsid w:val="00487FE5"/>
    <w:rsid w:val="004900C6"/>
    <w:rsid w:val="0049014A"/>
    <w:rsid w:val="00490215"/>
    <w:rsid w:val="00490282"/>
    <w:rsid w:val="004903FB"/>
    <w:rsid w:val="00490552"/>
    <w:rsid w:val="00490985"/>
    <w:rsid w:val="00490AAD"/>
    <w:rsid w:val="00490C7C"/>
    <w:rsid w:val="0049108D"/>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5DF"/>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97EDB"/>
    <w:rsid w:val="004A03E8"/>
    <w:rsid w:val="004A06F8"/>
    <w:rsid w:val="004A0864"/>
    <w:rsid w:val="004A09F1"/>
    <w:rsid w:val="004A12C3"/>
    <w:rsid w:val="004A14A0"/>
    <w:rsid w:val="004A1506"/>
    <w:rsid w:val="004A1585"/>
    <w:rsid w:val="004A1D27"/>
    <w:rsid w:val="004A1D2E"/>
    <w:rsid w:val="004A2367"/>
    <w:rsid w:val="004A26D3"/>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64C"/>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D8"/>
    <w:rsid w:val="004B3709"/>
    <w:rsid w:val="004B3728"/>
    <w:rsid w:val="004B381C"/>
    <w:rsid w:val="004B3C8F"/>
    <w:rsid w:val="004B3CC2"/>
    <w:rsid w:val="004B3D5E"/>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514"/>
    <w:rsid w:val="004C0782"/>
    <w:rsid w:val="004C0B7B"/>
    <w:rsid w:val="004C0BF8"/>
    <w:rsid w:val="004C0C23"/>
    <w:rsid w:val="004C110B"/>
    <w:rsid w:val="004C118D"/>
    <w:rsid w:val="004C1361"/>
    <w:rsid w:val="004C172A"/>
    <w:rsid w:val="004C186D"/>
    <w:rsid w:val="004C1B20"/>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83"/>
    <w:rsid w:val="004C389B"/>
    <w:rsid w:val="004C38C6"/>
    <w:rsid w:val="004C399B"/>
    <w:rsid w:val="004C3B2F"/>
    <w:rsid w:val="004C3B5F"/>
    <w:rsid w:val="004C3D05"/>
    <w:rsid w:val="004C3D9D"/>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F6"/>
    <w:rsid w:val="004D3323"/>
    <w:rsid w:val="004D3354"/>
    <w:rsid w:val="004D35CC"/>
    <w:rsid w:val="004D36A5"/>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F05"/>
    <w:rsid w:val="004D6455"/>
    <w:rsid w:val="004D6655"/>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D9"/>
    <w:rsid w:val="004E03ED"/>
    <w:rsid w:val="004E041E"/>
    <w:rsid w:val="004E0626"/>
    <w:rsid w:val="004E0713"/>
    <w:rsid w:val="004E0720"/>
    <w:rsid w:val="004E0A83"/>
    <w:rsid w:val="004E0D58"/>
    <w:rsid w:val="004E0DC9"/>
    <w:rsid w:val="004E0E44"/>
    <w:rsid w:val="004E0FE6"/>
    <w:rsid w:val="004E1172"/>
    <w:rsid w:val="004E129F"/>
    <w:rsid w:val="004E132C"/>
    <w:rsid w:val="004E1371"/>
    <w:rsid w:val="004E1705"/>
    <w:rsid w:val="004E18E5"/>
    <w:rsid w:val="004E1925"/>
    <w:rsid w:val="004E1BB3"/>
    <w:rsid w:val="004E1EAB"/>
    <w:rsid w:val="004E1EE3"/>
    <w:rsid w:val="004E1F13"/>
    <w:rsid w:val="004E26EB"/>
    <w:rsid w:val="004E287D"/>
    <w:rsid w:val="004E2A52"/>
    <w:rsid w:val="004E2CE7"/>
    <w:rsid w:val="004E2CFC"/>
    <w:rsid w:val="004E2D04"/>
    <w:rsid w:val="004E2DE9"/>
    <w:rsid w:val="004E317C"/>
    <w:rsid w:val="004E3411"/>
    <w:rsid w:val="004E3C66"/>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F2"/>
    <w:rsid w:val="004F2465"/>
    <w:rsid w:val="004F266F"/>
    <w:rsid w:val="004F27E7"/>
    <w:rsid w:val="004F2859"/>
    <w:rsid w:val="004F2BC5"/>
    <w:rsid w:val="004F2D24"/>
    <w:rsid w:val="004F2EDE"/>
    <w:rsid w:val="004F2F64"/>
    <w:rsid w:val="004F36C5"/>
    <w:rsid w:val="004F3CC8"/>
    <w:rsid w:val="004F3E55"/>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401"/>
    <w:rsid w:val="004F5913"/>
    <w:rsid w:val="004F5B03"/>
    <w:rsid w:val="004F5BAA"/>
    <w:rsid w:val="004F5BCF"/>
    <w:rsid w:val="004F5C55"/>
    <w:rsid w:val="004F5F82"/>
    <w:rsid w:val="004F61DD"/>
    <w:rsid w:val="004F642B"/>
    <w:rsid w:val="004F6634"/>
    <w:rsid w:val="004F670E"/>
    <w:rsid w:val="004F6713"/>
    <w:rsid w:val="004F6838"/>
    <w:rsid w:val="004F69F5"/>
    <w:rsid w:val="004F6A61"/>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59"/>
    <w:rsid w:val="00502685"/>
    <w:rsid w:val="005029B9"/>
    <w:rsid w:val="00502E4A"/>
    <w:rsid w:val="00503189"/>
    <w:rsid w:val="00503279"/>
    <w:rsid w:val="005035B8"/>
    <w:rsid w:val="00503906"/>
    <w:rsid w:val="005039C6"/>
    <w:rsid w:val="005039D8"/>
    <w:rsid w:val="005039FD"/>
    <w:rsid w:val="00503BCF"/>
    <w:rsid w:val="00503C33"/>
    <w:rsid w:val="0050421E"/>
    <w:rsid w:val="0050421F"/>
    <w:rsid w:val="00504492"/>
    <w:rsid w:val="0050475D"/>
    <w:rsid w:val="005047D3"/>
    <w:rsid w:val="005049B9"/>
    <w:rsid w:val="00504DF3"/>
    <w:rsid w:val="00504ED7"/>
    <w:rsid w:val="00505157"/>
    <w:rsid w:val="005051EA"/>
    <w:rsid w:val="005053A0"/>
    <w:rsid w:val="00505965"/>
    <w:rsid w:val="00505B19"/>
    <w:rsid w:val="00505FB0"/>
    <w:rsid w:val="005060BA"/>
    <w:rsid w:val="00506149"/>
    <w:rsid w:val="00506254"/>
    <w:rsid w:val="005062B5"/>
    <w:rsid w:val="0050686C"/>
    <w:rsid w:val="00506A4B"/>
    <w:rsid w:val="00506B31"/>
    <w:rsid w:val="00506CCD"/>
    <w:rsid w:val="00506FCC"/>
    <w:rsid w:val="00507191"/>
    <w:rsid w:val="005071B6"/>
    <w:rsid w:val="0050733B"/>
    <w:rsid w:val="0050777D"/>
    <w:rsid w:val="00507D7E"/>
    <w:rsid w:val="00507E2C"/>
    <w:rsid w:val="00507FCD"/>
    <w:rsid w:val="005102BD"/>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831"/>
    <w:rsid w:val="00515A4F"/>
    <w:rsid w:val="00515D7D"/>
    <w:rsid w:val="00515DE3"/>
    <w:rsid w:val="00516013"/>
    <w:rsid w:val="00516073"/>
    <w:rsid w:val="0051625A"/>
    <w:rsid w:val="005164C2"/>
    <w:rsid w:val="00516744"/>
    <w:rsid w:val="0051683E"/>
    <w:rsid w:val="00516905"/>
    <w:rsid w:val="00516A47"/>
    <w:rsid w:val="00516BC4"/>
    <w:rsid w:val="00516D58"/>
    <w:rsid w:val="00516E01"/>
    <w:rsid w:val="00516EF0"/>
    <w:rsid w:val="00517092"/>
    <w:rsid w:val="00517386"/>
    <w:rsid w:val="005174FF"/>
    <w:rsid w:val="00517820"/>
    <w:rsid w:val="00517AF7"/>
    <w:rsid w:val="00517B5C"/>
    <w:rsid w:val="00517B5F"/>
    <w:rsid w:val="00517C10"/>
    <w:rsid w:val="00517C6F"/>
    <w:rsid w:val="00517DEA"/>
    <w:rsid w:val="00517E43"/>
    <w:rsid w:val="00517E4E"/>
    <w:rsid w:val="0052000F"/>
    <w:rsid w:val="005200EC"/>
    <w:rsid w:val="005201D8"/>
    <w:rsid w:val="00520608"/>
    <w:rsid w:val="0052065D"/>
    <w:rsid w:val="005208CF"/>
    <w:rsid w:val="00520CEF"/>
    <w:rsid w:val="00520E6F"/>
    <w:rsid w:val="00520E7A"/>
    <w:rsid w:val="00520F0D"/>
    <w:rsid w:val="0052137B"/>
    <w:rsid w:val="005215CE"/>
    <w:rsid w:val="0052162F"/>
    <w:rsid w:val="005216D6"/>
    <w:rsid w:val="00521C9D"/>
    <w:rsid w:val="005223B4"/>
    <w:rsid w:val="0052276E"/>
    <w:rsid w:val="005228D9"/>
    <w:rsid w:val="00522C32"/>
    <w:rsid w:val="00522E89"/>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EEA"/>
    <w:rsid w:val="00525019"/>
    <w:rsid w:val="0052528B"/>
    <w:rsid w:val="00525701"/>
    <w:rsid w:val="00525893"/>
    <w:rsid w:val="005259D0"/>
    <w:rsid w:val="00525B7F"/>
    <w:rsid w:val="00525BC3"/>
    <w:rsid w:val="005260D0"/>
    <w:rsid w:val="0052615C"/>
    <w:rsid w:val="00526305"/>
    <w:rsid w:val="005265BC"/>
    <w:rsid w:val="0052699F"/>
    <w:rsid w:val="00526CAF"/>
    <w:rsid w:val="00526CCA"/>
    <w:rsid w:val="00526D39"/>
    <w:rsid w:val="00526E39"/>
    <w:rsid w:val="005270C8"/>
    <w:rsid w:val="0052710B"/>
    <w:rsid w:val="005274DB"/>
    <w:rsid w:val="00527562"/>
    <w:rsid w:val="0052771A"/>
    <w:rsid w:val="00527786"/>
    <w:rsid w:val="00527926"/>
    <w:rsid w:val="00527CA2"/>
    <w:rsid w:val="00527CE2"/>
    <w:rsid w:val="005301D8"/>
    <w:rsid w:val="00530316"/>
    <w:rsid w:val="00530464"/>
    <w:rsid w:val="0053057C"/>
    <w:rsid w:val="00530871"/>
    <w:rsid w:val="005308F3"/>
    <w:rsid w:val="00530A37"/>
    <w:rsid w:val="00530C43"/>
    <w:rsid w:val="00530CA7"/>
    <w:rsid w:val="00530D3A"/>
    <w:rsid w:val="00530DBD"/>
    <w:rsid w:val="00530E31"/>
    <w:rsid w:val="00530E52"/>
    <w:rsid w:val="00530E9A"/>
    <w:rsid w:val="00530FC2"/>
    <w:rsid w:val="00531007"/>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10F"/>
    <w:rsid w:val="005333EF"/>
    <w:rsid w:val="0053358C"/>
    <w:rsid w:val="0053380D"/>
    <w:rsid w:val="0053399E"/>
    <w:rsid w:val="00533B92"/>
    <w:rsid w:val="00533CB3"/>
    <w:rsid w:val="00533ECC"/>
    <w:rsid w:val="00534151"/>
    <w:rsid w:val="00534457"/>
    <w:rsid w:val="00534809"/>
    <w:rsid w:val="00534B73"/>
    <w:rsid w:val="00534BE3"/>
    <w:rsid w:val="00534C02"/>
    <w:rsid w:val="00534F6E"/>
    <w:rsid w:val="00534FA0"/>
    <w:rsid w:val="0053511C"/>
    <w:rsid w:val="005351AF"/>
    <w:rsid w:val="005355CE"/>
    <w:rsid w:val="00535666"/>
    <w:rsid w:val="0053581C"/>
    <w:rsid w:val="0053591C"/>
    <w:rsid w:val="00535A49"/>
    <w:rsid w:val="00535BE4"/>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E22"/>
    <w:rsid w:val="00552259"/>
    <w:rsid w:val="0055230F"/>
    <w:rsid w:val="0055231C"/>
    <w:rsid w:val="005525F1"/>
    <w:rsid w:val="00552611"/>
    <w:rsid w:val="00552674"/>
    <w:rsid w:val="00552722"/>
    <w:rsid w:val="00552763"/>
    <w:rsid w:val="00552A15"/>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A31"/>
    <w:rsid w:val="00556AA9"/>
    <w:rsid w:val="00556B17"/>
    <w:rsid w:val="00556B45"/>
    <w:rsid w:val="00556B58"/>
    <w:rsid w:val="00556D98"/>
    <w:rsid w:val="00556DB7"/>
    <w:rsid w:val="00556DCF"/>
    <w:rsid w:val="00556F1E"/>
    <w:rsid w:val="0055701D"/>
    <w:rsid w:val="0055725D"/>
    <w:rsid w:val="0055737A"/>
    <w:rsid w:val="005574B3"/>
    <w:rsid w:val="005575DB"/>
    <w:rsid w:val="0055789F"/>
    <w:rsid w:val="0055794F"/>
    <w:rsid w:val="00557A2A"/>
    <w:rsid w:val="00557CF0"/>
    <w:rsid w:val="00557E3C"/>
    <w:rsid w:val="005600B9"/>
    <w:rsid w:val="0056028B"/>
    <w:rsid w:val="005603C6"/>
    <w:rsid w:val="00560693"/>
    <w:rsid w:val="005608F2"/>
    <w:rsid w:val="00560AAF"/>
    <w:rsid w:val="00560AF8"/>
    <w:rsid w:val="00561172"/>
    <w:rsid w:val="00561174"/>
    <w:rsid w:val="005611E7"/>
    <w:rsid w:val="00561216"/>
    <w:rsid w:val="00561246"/>
    <w:rsid w:val="00561334"/>
    <w:rsid w:val="00561428"/>
    <w:rsid w:val="00561582"/>
    <w:rsid w:val="005617BA"/>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5AF"/>
    <w:rsid w:val="005649D7"/>
    <w:rsid w:val="00564ABD"/>
    <w:rsid w:val="00564E5C"/>
    <w:rsid w:val="00565316"/>
    <w:rsid w:val="0056536C"/>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96A"/>
    <w:rsid w:val="00574BB8"/>
    <w:rsid w:val="00574BBF"/>
    <w:rsid w:val="00574FC7"/>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D1C"/>
    <w:rsid w:val="00577EF7"/>
    <w:rsid w:val="0058039A"/>
    <w:rsid w:val="00580466"/>
    <w:rsid w:val="00580618"/>
    <w:rsid w:val="005808F5"/>
    <w:rsid w:val="00580F52"/>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93B"/>
    <w:rsid w:val="005829CC"/>
    <w:rsid w:val="00582A06"/>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8CA"/>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E15"/>
    <w:rsid w:val="00596E29"/>
    <w:rsid w:val="00596F2D"/>
    <w:rsid w:val="00597041"/>
    <w:rsid w:val="00597281"/>
    <w:rsid w:val="00597417"/>
    <w:rsid w:val="00597D26"/>
    <w:rsid w:val="00597EF4"/>
    <w:rsid w:val="005A00F6"/>
    <w:rsid w:val="005A02EF"/>
    <w:rsid w:val="005A057E"/>
    <w:rsid w:val="005A0B2A"/>
    <w:rsid w:val="005A0B8F"/>
    <w:rsid w:val="005A0C62"/>
    <w:rsid w:val="005A0CAD"/>
    <w:rsid w:val="005A0DDF"/>
    <w:rsid w:val="005A0E41"/>
    <w:rsid w:val="005A149C"/>
    <w:rsid w:val="005A195C"/>
    <w:rsid w:val="005A1AA5"/>
    <w:rsid w:val="005A1C24"/>
    <w:rsid w:val="005A1D6B"/>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C4"/>
    <w:rsid w:val="005C61F3"/>
    <w:rsid w:val="005C6273"/>
    <w:rsid w:val="005C62B4"/>
    <w:rsid w:val="005C6894"/>
    <w:rsid w:val="005C6913"/>
    <w:rsid w:val="005C6984"/>
    <w:rsid w:val="005C6E1D"/>
    <w:rsid w:val="005C7116"/>
    <w:rsid w:val="005C7441"/>
    <w:rsid w:val="005C7481"/>
    <w:rsid w:val="005C7488"/>
    <w:rsid w:val="005C7494"/>
    <w:rsid w:val="005C78F8"/>
    <w:rsid w:val="005C79A4"/>
    <w:rsid w:val="005C7C12"/>
    <w:rsid w:val="005C7FA4"/>
    <w:rsid w:val="005D003B"/>
    <w:rsid w:val="005D0253"/>
    <w:rsid w:val="005D0438"/>
    <w:rsid w:val="005D0464"/>
    <w:rsid w:val="005D04FB"/>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756"/>
    <w:rsid w:val="005E483A"/>
    <w:rsid w:val="005E49FB"/>
    <w:rsid w:val="005E4B62"/>
    <w:rsid w:val="005E4C0B"/>
    <w:rsid w:val="005E4E9A"/>
    <w:rsid w:val="005E519D"/>
    <w:rsid w:val="005E59DA"/>
    <w:rsid w:val="005E5C61"/>
    <w:rsid w:val="005E5C9F"/>
    <w:rsid w:val="005E5CD6"/>
    <w:rsid w:val="005E6004"/>
    <w:rsid w:val="005E645E"/>
    <w:rsid w:val="005E64B2"/>
    <w:rsid w:val="005E69A8"/>
    <w:rsid w:val="005E69BF"/>
    <w:rsid w:val="005E6F9F"/>
    <w:rsid w:val="005E7156"/>
    <w:rsid w:val="005E71E6"/>
    <w:rsid w:val="005E7591"/>
    <w:rsid w:val="005E75CD"/>
    <w:rsid w:val="005E761C"/>
    <w:rsid w:val="005E7651"/>
    <w:rsid w:val="005E7AB0"/>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A48"/>
    <w:rsid w:val="005F1BB5"/>
    <w:rsid w:val="005F1C75"/>
    <w:rsid w:val="005F23E0"/>
    <w:rsid w:val="005F2405"/>
    <w:rsid w:val="005F2463"/>
    <w:rsid w:val="005F25F3"/>
    <w:rsid w:val="005F2656"/>
    <w:rsid w:val="005F286B"/>
    <w:rsid w:val="005F294B"/>
    <w:rsid w:val="005F2C4E"/>
    <w:rsid w:val="005F2D15"/>
    <w:rsid w:val="005F2D45"/>
    <w:rsid w:val="005F2DB1"/>
    <w:rsid w:val="005F2E56"/>
    <w:rsid w:val="005F3443"/>
    <w:rsid w:val="005F359B"/>
    <w:rsid w:val="005F376A"/>
    <w:rsid w:val="005F3835"/>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C48"/>
    <w:rsid w:val="00604CDC"/>
    <w:rsid w:val="006050C1"/>
    <w:rsid w:val="0060536E"/>
    <w:rsid w:val="00605390"/>
    <w:rsid w:val="00605693"/>
    <w:rsid w:val="006056DE"/>
    <w:rsid w:val="00605758"/>
    <w:rsid w:val="00605899"/>
    <w:rsid w:val="00605B13"/>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D2F"/>
    <w:rsid w:val="00611F10"/>
    <w:rsid w:val="006121D8"/>
    <w:rsid w:val="00612343"/>
    <w:rsid w:val="006123AA"/>
    <w:rsid w:val="006124E7"/>
    <w:rsid w:val="006127CC"/>
    <w:rsid w:val="0061286E"/>
    <w:rsid w:val="0061287C"/>
    <w:rsid w:val="00612A31"/>
    <w:rsid w:val="00612C18"/>
    <w:rsid w:val="00612ED8"/>
    <w:rsid w:val="006130D2"/>
    <w:rsid w:val="00613203"/>
    <w:rsid w:val="00613427"/>
    <w:rsid w:val="00613680"/>
    <w:rsid w:val="00613688"/>
    <w:rsid w:val="0061384D"/>
    <w:rsid w:val="00613A1F"/>
    <w:rsid w:val="00613ED7"/>
    <w:rsid w:val="00613EE6"/>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913"/>
    <w:rsid w:val="00615CAF"/>
    <w:rsid w:val="0061622D"/>
    <w:rsid w:val="00616288"/>
    <w:rsid w:val="006162C2"/>
    <w:rsid w:val="0061635C"/>
    <w:rsid w:val="0061653B"/>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15"/>
    <w:rsid w:val="00630C4B"/>
    <w:rsid w:val="00630C4C"/>
    <w:rsid w:val="00630D18"/>
    <w:rsid w:val="00631057"/>
    <w:rsid w:val="0063108E"/>
    <w:rsid w:val="006311DE"/>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64A"/>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3D3"/>
    <w:rsid w:val="006376B6"/>
    <w:rsid w:val="006376E2"/>
    <w:rsid w:val="0063777B"/>
    <w:rsid w:val="006377E5"/>
    <w:rsid w:val="0063788F"/>
    <w:rsid w:val="006378C1"/>
    <w:rsid w:val="00637ACC"/>
    <w:rsid w:val="00637C0A"/>
    <w:rsid w:val="00637C11"/>
    <w:rsid w:val="00637D46"/>
    <w:rsid w:val="00637FD5"/>
    <w:rsid w:val="0063DE25"/>
    <w:rsid w:val="006402AF"/>
    <w:rsid w:val="0064036F"/>
    <w:rsid w:val="006403D3"/>
    <w:rsid w:val="006405F5"/>
    <w:rsid w:val="006405F7"/>
    <w:rsid w:val="00640934"/>
    <w:rsid w:val="00640D65"/>
    <w:rsid w:val="00640D68"/>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2F2"/>
    <w:rsid w:val="0064430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1FC"/>
    <w:rsid w:val="00651200"/>
    <w:rsid w:val="00651495"/>
    <w:rsid w:val="0065157E"/>
    <w:rsid w:val="0065178D"/>
    <w:rsid w:val="00651931"/>
    <w:rsid w:val="00651AA6"/>
    <w:rsid w:val="00651B8E"/>
    <w:rsid w:val="00651BE4"/>
    <w:rsid w:val="006520E4"/>
    <w:rsid w:val="006524F3"/>
    <w:rsid w:val="00652616"/>
    <w:rsid w:val="006528AB"/>
    <w:rsid w:val="00652949"/>
    <w:rsid w:val="00652ACF"/>
    <w:rsid w:val="00652D12"/>
    <w:rsid w:val="00652E3F"/>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C55"/>
    <w:rsid w:val="00656C68"/>
    <w:rsid w:val="00656D46"/>
    <w:rsid w:val="006570E7"/>
    <w:rsid w:val="00657489"/>
    <w:rsid w:val="00657B5A"/>
    <w:rsid w:val="00657B86"/>
    <w:rsid w:val="00657CD5"/>
    <w:rsid w:val="0066050A"/>
    <w:rsid w:val="006606DF"/>
    <w:rsid w:val="0066084F"/>
    <w:rsid w:val="00660949"/>
    <w:rsid w:val="00660AAB"/>
    <w:rsid w:val="00660B9E"/>
    <w:rsid w:val="00660BC2"/>
    <w:rsid w:val="00660D8A"/>
    <w:rsid w:val="00660DDE"/>
    <w:rsid w:val="00661145"/>
    <w:rsid w:val="006611C3"/>
    <w:rsid w:val="006611DB"/>
    <w:rsid w:val="0066129A"/>
    <w:rsid w:val="00661569"/>
    <w:rsid w:val="006615CC"/>
    <w:rsid w:val="0066161C"/>
    <w:rsid w:val="00661653"/>
    <w:rsid w:val="0066187C"/>
    <w:rsid w:val="006622C6"/>
    <w:rsid w:val="00662343"/>
    <w:rsid w:val="0066242D"/>
    <w:rsid w:val="0066242E"/>
    <w:rsid w:val="00662435"/>
    <w:rsid w:val="00662598"/>
    <w:rsid w:val="00662635"/>
    <w:rsid w:val="0066286B"/>
    <w:rsid w:val="006629B9"/>
    <w:rsid w:val="006629F5"/>
    <w:rsid w:val="00662BCD"/>
    <w:rsid w:val="00662F42"/>
    <w:rsid w:val="00662F47"/>
    <w:rsid w:val="00662F8D"/>
    <w:rsid w:val="006630C1"/>
    <w:rsid w:val="0066318D"/>
    <w:rsid w:val="00663432"/>
    <w:rsid w:val="00663474"/>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7AC"/>
    <w:rsid w:val="006708CE"/>
    <w:rsid w:val="00670B28"/>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EF9"/>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A6E"/>
    <w:rsid w:val="00680B59"/>
    <w:rsid w:val="00680C66"/>
    <w:rsid w:val="00680CCC"/>
    <w:rsid w:val="00680F8B"/>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30F3"/>
    <w:rsid w:val="006931CA"/>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B1F"/>
    <w:rsid w:val="00695F9E"/>
    <w:rsid w:val="00696097"/>
    <w:rsid w:val="00696221"/>
    <w:rsid w:val="0069631F"/>
    <w:rsid w:val="00696322"/>
    <w:rsid w:val="0069659D"/>
    <w:rsid w:val="00696692"/>
    <w:rsid w:val="00696713"/>
    <w:rsid w:val="00696730"/>
    <w:rsid w:val="00696769"/>
    <w:rsid w:val="006967B4"/>
    <w:rsid w:val="0069685E"/>
    <w:rsid w:val="0069698E"/>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CD9"/>
    <w:rsid w:val="006A5F11"/>
    <w:rsid w:val="006A635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865"/>
    <w:rsid w:val="006B093A"/>
    <w:rsid w:val="006B0958"/>
    <w:rsid w:val="006B0AAC"/>
    <w:rsid w:val="006B0DFB"/>
    <w:rsid w:val="006B0EF1"/>
    <w:rsid w:val="006B1161"/>
    <w:rsid w:val="006B1200"/>
    <w:rsid w:val="006B15B8"/>
    <w:rsid w:val="006B1605"/>
    <w:rsid w:val="006B1647"/>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5A"/>
    <w:rsid w:val="006C154E"/>
    <w:rsid w:val="006C16FC"/>
    <w:rsid w:val="006C17D4"/>
    <w:rsid w:val="006C197E"/>
    <w:rsid w:val="006C1AFF"/>
    <w:rsid w:val="006C1D18"/>
    <w:rsid w:val="006C1E43"/>
    <w:rsid w:val="006C205C"/>
    <w:rsid w:val="006C21B8"/>
    <w:rsid w:val="006C283E"/>
    <w:rsid w:val="006C29FA"/>
    <w:rsid w:val="006C2AAD"/>
    <w:rsid w:val="006C2D1B"/>
    <w:rsid w:val="006C2D80"/>
    <w:rsid w:val="006C2E69"/>
    <w:rsid w:val="006C3419"/>
    <w:rsid w:val="006C348B"/>
    <w:rsid w:val="006C34AF"/>
    <w:rsid w:val="006C360E"/>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E85"/>
    <w:rsid w:val="006C5EA8"/>
    <w:rsid w:val="006C5F96"/>
    <w:rsid w:val="006C60B7"/>
    <w:rsid w:val="006C62E6"/>
    <w:rsid w:val="006C639B"/>
    <w:rsid w:val="006C64CB"/>
    <w:rsid w:val="006C6714"/>
    <w:rsid w:val="006C673F"/>
    <w:rsid w:val="006C6919"/>
    <w:rsid w:val="006C6AB5"/>
    <w:rsid w:val="006C6D97"/>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2A1"/>
    <w:rsid w:val="006D149C"/>
    <w:rsid w:val="006D1629"/>
    <w:rsid w:val="006D17FB"/>
    <w:rsid w:val="006D18E9"/>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1FB"/>
    <w:rsid w:val="006D73C5"/>
    <w:rsid w:val="006D73CE"/>
    <w:rsid w:val="006D757C"/>
    <w:rsid w:val="006D7983"/>
    <w:rsid w:val="006D7A02"/>
    <w:rsid w:val="006D7AFB"/>
    <w:rsid w:val="006D7CD8"/>
    <w:rsid w:val="006D7E6D"/>
    <w:rsid w:val="006D7FD6"/>
    <w:rsid w:val="006E00B7"/>
    <w:rsid w:val="006E00DE"/>
    <w:rsid w:val="006E01ED"/>
    <w:rsid w:val="006E04CB"/>
    <w:rsid w:val="006E0591"/>
    <w:rsid w:val="006E0646"/>
    <w:rsid w:val="006E0C59"/>
    <w:rsid w:val="006E0C69"/>
    <w:rsid w:val="006E0D63"/>
    <w:rsid w:val="006E0EEB"/>
    <w:rsid w:val="006E12D5"/>
    <w:rsid w:val="006E13C5"/>
    <w:rsid w:val="006E1508"/>
    <w:rsid w:val="006E16B9"/>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A08"/>
    <w:rsid w:val="006E7A6F"/>
    <w:rsid w:val="006E7B70"/>
    <w:rsid w:val="006E7DBB"/>
    <w:rsid w:val="006E7E11"/>
    <w:rsid w:val="006E7EB0"/>
    <w:rsid w:val="006F003D"/>
    <w:rsid w:val="006F0217"/>
    <w:rsid w:val="006F03E0"/>
    <w:rsid w:val="006F04C8"/>
    <w:rsid w:val="006F04CC"/>
    <w:rsid w:val="006F05A2"/>
    <w:rsid w:val="006F08F3"/>
    <w:rsid w:val="006F0B27"/>
    <w:rsid w:val="006F10E4"/>
    <w:rsid w:val="006F11F0"/>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3162"/>
    <w:rsid w:val="007034C1"/>
    <w:rsid w:val="00703638"/>
    <w:rsid w:val="0070386C"/>
    <w:rsid w:val="007039AD"/>
    <w:rsid w:val="00703D64"/>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1EF"/>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CA2"/>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B98"/>
    <w:rsid w:val="0072516E"/>
    <w:rsid w:val="0072534E"/>
    <w:rsid w:val="007255B9"/>
    <w:rsid w:val="0072569C"/>
    <w:rsid w:val="00725736"/>
    <w:rsid w:val="00725FE5"/>
    <w:rsid w:val="007266B3"/>
    <w:rsid w:val="007268C0"/>
    <w:rsid w:val="007269EF"/>
    <w:rsid w:val="00726D38"/>
    <w:rsid w:val="00726E86"/>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267"/>
    <w:rsid w:val="007302D8"/>
    <w:rsid w:val="007304B9"/>
    <w:rsid w:val="00730765"/>
    <w:rsid w:val="00730B48"/>
    <w:rsid w:val="00730BC6"/>
    <w:rsid w:val="00730DA1"/>
    <w:rsid w:val="0073103C"/>
    <w:rsid w:val="00731163"/>
    <w:rsid w:val="007313C7"/>
    <w:rsid w:val="0073162F"/>
    <w:rsid w:val="007317CF"/>
    <w:rsid w:val="00731880"/>
    <w:rsid w:val="00731B35"/>
    <w:rsid w:val="00731D63"/>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3E"/>
    <w:rsid w:val="00745DC3"/>
    <w:rsid w:val="00745EF0"/>
    <w:rsid w:val="00745FB5"/>
    <w:rsid w:val="007460B8"/>
    <w:rsid w:val="0074627C"/>
    <w:rsid w:val="0074630C"/>
    <w:rsid w:val="00746B83"/>
    <w:rsid w:val="00746E85"/>
    <w:rsid w:val="0074705D"/>
    <w:rsid w:val="0074706A"/>
    <w:rsid w:val="0074731F"/>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50CF"/>
    <w:rsid w:val="007652CA"/>
    <w:rsid w:val="00765707"/>
    <w:rsid w:val="00765994"/>
    <w:rsid w:val="007659EA"/>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1F26"/>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F2"/>
    <w:rsid w:val="00773817"/>
    <w:rsid w:val="007739F0"/>
    <w:rsid w:val="00773D52"/>
    <w:rsid w:val="00773DA6"/>
    <w:rsid w:val="00773DD8"/>
    <w:rsid w:val="00774184"/>
    <w:rsid w:val="00774781"/>
    <w:rsid w:val="007747E4"/>
    <w:rsid w:val="007747F4"/>
    <w:rsid w:val="00774ADF"/>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C14"/>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CE9"/>
    <w:rsid w:val="00787DB9"/>
    <w:rsid w:val="00787DC3"/>
    <w:rsid w:val="00790163"/>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68A"/>
    <w:rsid w:val="0079387A"/>
    <w:rsid w:val="00793C1F"/>
    <w:rsid w:val="00793C72"/>
    <w:rsid w:val="00793D71"/>
    <w:rsid w:val="00793DFE"/>
    <w:rsid w:val="00793ED8"/>
    <w:rsid w:val="00794160"/>
    <w:rsid w:val="00794176"/>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D89"/>
    <w:rsid w:val="00795DAD"/>
    <w:rsid w:val="0079614C"/>
    <w:rsid w:val="00796379"/>
    <w:rsid w:val="007966BF"/>
    <w:rsid w:val="007967EE"/>
    <w:rsid w:val="00796BF8"/>
    <w:rsid w:val="00796CA3"/>
    <w:rsid w:val="0079713F"/>
    <w:rsid w:val="007975BA"/>
    <w:rsid w:val="0079763F"/>
    <w:rsid w:val="007979A2"/>
    <w:rsid w:val="00797D0F"/>
    <w:rsid w:val="00797D76"/>
    <w:rsid w:val="00797F10"/>
    <w:rsid w:val="007A03DB"/>
    <w:rsid w:val="007A048E"/>
    <w:rsid w:val="007A0555"/>
    <w:rsid w:val="007A05D7"/>
    <w:rsid w:val="007A05FB"/>
    <w:rsid w:val="007A063D"/>
    <w:rsid w:val="007A068A"/>
    <w:rsid w:val="007A097D"/>
    <w:rsid w:val="007A0B91"/>
    <w:rsid w:val="007A0D93"/>
    <w:rsid w:val="007A0F52"/>
    <w:rsid w:val="007A0FF8"/>
    <w:rsid w:val="007A127D"/>
    <w:rsid w:val="007A17BB"/>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387"/>
    <w:rsid w:val="007A63C5"/>
    <w:rsid w:val="007A65E7"/>
    <w:rsid w:val="007A66E3"/>
    <w:rsid w:val="007A68E5"/>
    <w:rsid w:val="007A697D"/>
    <w:rsid w:val="007A69E5"/>
    <w:rsid w:val="007A6C7A"/>
    <w:rsid w:val="007A6CBD"/>
    <w:rsid w:val="007A6CC6"/>
    <w:rsid w:val="007A6D51"/>
    <w:rsid w:val="007A7212"/>
    <w:rsid w:val="007A72E0"/>
    <w:rsid w:val="007A7412"/>
    <w:rsid w:val="007A7533"/>
    <w:rsid w:val="007A7949"/>
    <w:rsid w:val="007A7A82"/>
    <w:rsid w:val="007A7BA5"/>
    <w:rsid w:val="007A7BAB"/>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F5B"/>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321"/>
    <w:rsid w:val="007C44ED"/>
    <w:rsid w:val="007C49D4"/>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982"/>
    <w:rsid w:val="007C6AEF"/>
    <w:rsid w:val="007C6DC0"/>
    <w:rsid w:val="007C6FF4"/>
    <w:rsid w:val="007C7037"/>
    <w:rsid w:val="007C7052"/>
    <w:rsid w:val="007C7480"/>
    <w:rsid w:val="007C76E0"/>
    <w:rsid w:val="007C7A06"/>
    <w:rsid w:val="007C7A80"/>
    <w:rsid w:val="007C7AA7"/>
    <w:rsid w:val="007D0124"/>
    <w:rsid w:val="007D034A"/>
    <w:rsid w:val="007D07A9"/>
    <w:rsid w:val="007D080D"/>
    <w:rsid w:val="007D0869"/>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796"/>
    <w:rsid w:val="007D5F2C"/>
    <w:rsid w:val="007D6229"/>
    <w:rsid w:val="007D6294"/>
    <w:rsid w:val="007D6369"/>
    <w:rsid w:val="007D659E"/>
    <w:rsid w:val="007D65EC"/>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90B"/>
    <w:rsid w:val="007E0954"/>
    <w:rsid w:val="007E0BE9"/>
    <w:rsid w:val="007E0F7D"/>
    <w:rsid w:val="007E0F9C"/>
    <w:rsid w:val="007E0FC6"/>
    <w:rsid w:val="007E13AC"/>
    <w:rsid w:val="007E19DB"/>
    <w:rsid w:val="007E1A99"/>
    <w:rsid w:val="007E1B06"/>
    <w:rsid w:val="007E1C82"/>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D62"/>
    <w:rsid w:val="007E3E6C"/>
    <w:rsid w:val="007E4561"/>
    <w:rsid w:val="007E4B35"/>
    <w:rsid w:val="007E4B63"/>
    <w:rsid w:val="007E4E81"/>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F48"/>
    <w:rsid w:val="007F0FDD"/>
    <w:rsid w:val="007F1217"/>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DBB"/>
    <w:rsid w:val="007F3ED1"/>
    <w:rsid w:val="007F3FBD"/>
    <w:rsid w:val="007F4020"/>
    <w:rsid w:val="007F416B"/>
    <w:rsid w:val="007F42C0"/>
    <w:rsid w:val="007F45E3"/>
    <w:rsid w:val="007F4711"/>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772"/>
    <w:rsid w:val="007F698B"/>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43F"/>
    <w:rsid w:val="0080152E"/>
    <w:rsid w:val="00801546"/>
    <w:rsid w:val="00801A78"/>
    <w:rsid w:val="00801C2A"/>
    <w:rsid w:val="00801DFD"/>
    <w:rsid w:val="00802046"/>
    <w:rsid w:val="00802197"/>
    <w:rsid w:val="008027A4"/>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303"/>
    <w:rsid w:val="008053FE"/>
    <w:rsid w:val="00805568"/>
    <w:rsid w:val="00805606"/>
    <w:rsid w:val="0080562F"/>
    <w:rsid w:val="0080586E"/>
    <w:rsid w:val="008059B5"/>
    <w:rsid w:val="00805D66"/>
    <w:rsid w:val="0080639F"/>
    <w:rsid w:val="00806627"/>
    <w:rsid w:val="00806955"/>
    <w:rsid w:val="00806A0B"/>
    <w:rsid w:val="00806A23"/>
    <w:rsid w:val="00806AB3"/>
    <w:rsid w:val="00806BEA"/>
    <w:rsid w:val="00806DA0"/>
    <w:rsid w:val="00806DA5"/>
    <w:rsid w:val="00806E61"/>
    <w:rsid w:val="00806EDD"/>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F8"/>
    <w:rsid w:val="00811E3E"/>
    <w:rsid w:val="00811F8C"/>
    <w:rsid w:val="0081212B"/>
    <w:rsid w:val="00812294"/>
    <w:rsid w:val="0081237D"/>
    <w:rsid w:val="00812394"/>
    <w:rsid w:val="00812466"/>
    <w:rsid w:val="008124EC"/>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F8"/>
    <w:rsid w:val="0081517C"/>
    <w:rsid w:val="008151AD"/>
    <w:rsid w:val="008152FE"/>
    <w:rsid w:val="0081547C"/>
    <w:rsid w:val="0081566F"/>
    <w:rsid w:val="00815743"/>
    <w:rsid w:val="00815747"/>
    <w:rsid w:val="008157A2"/>
    <w:rsid w:val="0081591C"/>
    <w:rsid w:val="00815B31"/>
    <w:rsid w:val="00815CB8"/>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529"/>
    <w:rsid w:val="0082053F"/>
    <w:rsid w:val="008205E8"/>
    <w:rsid w:val="00820995"/>
    <w:rsid w:val="008209E6"/>
    <w:rsid w:val="00820C1C"/>
    <w:rsid w:val="00820ED6"/>
    <w:rsid w:val="00820F76"/>
    <w:rsid w:val="00820FA3"/>
    <w:rsid w:val="0082128E"/>
    <w:rsid w:val="00821558"/>
    <w:rsid w:val="00821592"/>
    <w:rsid w:val="00821A5D"/>
    <w:rsid w:val="008227D1"/>
    <w:rsid w:val="008229FC"/>
    <w:rsid w:val="00822CA5"/>
    <w:rsid w:val="00822F4D"/>
    <w:rsid w:val="00822F68"/>
    <w:rsid w:val="00823093"/>
    <w:rsid w:val="00823265"/>
    <w:rsid w:val="00823728"/>
    <w:rsid w:val="008238C0"/>
    <w:rsid w:val="008239AF"/>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2EA"/>
    <w:rsid w:val="008263A8"/>
    <w:rsid w:val="008263E9"/>
    <w:rsid w:val="008263EB"/>
    <w:rsid w:val="0082652B"/>
    <w:rsid w:val="008265A4"/>
    <w:rsid w:val="008265D6"/>
    <w:rsid w:val="008266B0"/>
    <w:rsid w:val="008267C8"/>
    <w:rsid w:val="00826842"/>
    <w:rsid w:val="00826B0A"/>
    <w:rsid w:val="00826B61"/>
    <w:rsid w:val="00826D12"/>
    <w:rsid w:val="00826E81"/>
    <w:rsid w:val="00826EDE"/>
    <w:rsid w:val="00827377"/>
    <w:rsid w:val="008273BC"/>
    <w:rsid w:val="008275BB"/>
    <w:rsid w:val="008275EE"/>
    <w:rsid w:val="0082781D"/>
    <w:rsid w:val="00827AE6"/>
    <w:rsid w:val="00827B84"/>
    <w:rsid w:val="00827C03"/>
    <w:rsid w:val="00830326"/>
    <w:rsid w:val="008304E3"/>
    <w:rsid w:val="0083090D"/>
    <w:rsid w:val="008309B5"/>
    <w:rsid w:val="00830A3A"/>
    <w:rsid w:val="00830DDB"/>
    <w:rsid w:val="00831142"/>
    <w:rsid w:val="00831194"/>
    <w:rsid w:val="00831280"/>
    <w:rsid w:val="008313CB"/>
    <w:rsid w:val="0083144F"/>
    <w:rsid w:val="008314A0"/>
    <w:rsid w:val="008318BE"/>
    <w:rsid w:val="00831910"/>
    <w:rsid w:val="00831E23"/>
    <w:rsid w:val="00831E56"/>
    <w:rsid w:val="00832070"/>
    <w:rsid w:val="00832514"/>
    <w:rsid w:val="008325BD"/>
    <w:rsid w:val="00832638"/>
    <w:rsid w:val="00832D21"/>
    <w:rsid w:val="00832D5C"/>
    <w:rsid w:val="0083300A"/>
    <w:rsid w:val="0083310A"/>
    <w:rsid w:val="008332E8"/>
    <w:rsid w:val="008333A6"/>
    <w:rsid w:val="00833468"/>
    <w:rsid w:val="00833502"/>
    <w:rsid w:val="0083350C"/>
    <w:rsid w:val="00833595"/>
    <w:rsid w:val="0083397E"/>
    <w:rsid w:val="00833A06"/>
    <w:rsid w:val="00833D41"/>
    <w:rsid w:val="00833F07"/>
    <w:rsid w:val="00833F19"/>
    <w:rsid w:val="00834805"/>
    <w:rsid w:val="00834948"/>
    <w:rsid w:val="008349C4"/>
    <w:rsid w:val="008349E0"/>
    <w:rsid w:val="00834AA3"/>
    <w:rsid w:val="00834C5F"/>
    <w:rsid w:val="00834CC0"/>
    <w:rsid w:val="00834DE5"/>
    <w:rsid w:val="00835560"/>
    <w:rsid w:val="0083557C"/>
    <w:rsid w:val="00835701"/>
    <w:rsid w:val="00835BFE"/>
    <w:rsid w:val="00835C09"/>
    <w:rsid w:val="00835F03"/>
    <w:rsid w:val="00835FAA"/>
    <w:rsid w:val="00836184"/>
    <w:rsid w:val="0083618F"/>
    <w:rsid w:val="008361FF"/>
    <w:rsid w:val="008364A5"/>
    <w:rsid w:val="008364B9"/>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486"/>
    <w:rsid w:val="0084492F"/>
    <w:rsid w:val="0084498A"/>
    <w:rsid w:val="00844C11"/>
    <w:rsid w:val="00844C2F"/>
    <w:rsid w:val="00844CB7"/>
    <w:rsid w:val="008451C4"/>
    <w:rsid w:val="00845217"/>
    <w:rsid w:val="00845448"/>
    <w:rsid w:val="008456D3"/>
    <w:rsid w:val="008459EB"/>
    <w:rsid w:val="00845D61"/>
    <w:rsid w:val="00846409"/>
    <w:rsid w:val="00846475"/>
    <w:rsid w:val="008465B9"/>
    <w:rsid w:val="0084666C"/>
    <w:rsid w:val="0084674D"/>
    <w:rsid w:val="00846B66"/>
    <w:rsid w:val="00846BD4"/>
    <w:rsid w:val="00846D27"/>
    <w:rsid w:val="00846DE3"/>
    <w:rsid w:val="00846EBC"/>
    <w:rsid w:val="008470F5"/>
    <w:rsid w:val="0084717A"/>
    <w:rsid w:val="00847516"/>
    <w:rsid w:val="00847564"/>
    <w:rsid w:val="00847658"/>
    <w:rsid w:val="00847B1A"/>
    <w:rsid w:val="00847D31"/>
    <w:rsid w:val="00847F95"/>
    <w:rsid w:val="00850770"/>
    <w:rsid w:val="00850789"/>
    <w:rsid w:val="00850A81"/>
    <w:rsid w:val="00850F85"/>
    <w:rsid w:val="0085158A"/>
    <w:rsid w:val="008515EF"/>
    <w:rsid w:val="0085168A"/>
    <w:rsid w:val="00851C1F"/>
    <w:rsid w:val="00851D1E"/>
    <w:rsid w:val="00851FD5"/>
    <w:rsid w:val="00852028"/>
    <w:rsid w:val="00852359"/>
    <w:rsid w:val="00852B82"/>
    <w:rsid w:val="00852EB2"/>
    <w:rsid w:val="00852F92"/>
    <w:rsid w:val="00853101"/>
    <w:rsid w:val="0085379A"/>
    <w:rsid w:val="00853D16"/>
    <w:rsid w:val="00853D98"/>
    <w:rsid w:val="00853E3E"/>
    <w:rsid w:val="00853F8A"/>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E5E"/>
    <w:rsid w:val="00860E87"/>
    <w:rsid w:val="00860E91"/>
    <w:rsid w:val="00860EC0"/>
    <w:rsid w:val="00860F7A"/>
    <w:rsid w:val="00860F98"/>
    <w:rsid w:val="00860FAB"/>
    <w:rsid w:val="0086109E"/>
    <w:rsid w:val="00861652"/>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7"/>
    <w:rsid w:val="008651F3"/>
    <w:rsid w:val="0086520E"/>
    <w:rsid w:val="0086544C"/>
    <w:rsid w:val="008654E3"/>
    <w:rsid w:val="00865584"/>
    <w:rsid w:val="0086569A"/>
    <w:rsid w:val="00865733"/>
    <w:rsid w:val="008657DE"/>
    <w:rsid w:val="008658D5"/>
    <w:rsid w:val="008659E2"/>
    <w:rsid w:val="00865E3A"/>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EE"/>
    <w:rsid w:val="0087291F"/>
    <w:rsid w:val="00872AEF"/>
    <w:rsid w:val="008734CE"/>
    <w:rsid w:val="00873B1A"/>
    <w:rsid w:val="00873C2B"/>
    <w:rsid w:val="00873C30"/>
    <w:rsid w:val="00873FEA"/>
    <w:rsid w:val="008743FB"/>
    <w:rsid w:val="00874652"/>
    <w:rsid w:val="00874739"/>
    <w:rsid w:val="008747CA"/>
    <w:rsid w:val="00874975"/>
    <w:rsid w:val="00874AEC"/>
    <w:rsid w:val="00874BA9"/>
    <w:rsid w:val="00874DC9"/>
    <w:rsid w:val="00875218"/>
    <w:rsid w:val="00875314"/>
    <w:rsid w:val="00875361"/>
    <w:rsid w:val="00875470"/>
    <w:rsid w:val="00875698"/>
    <w:rsid w:val="00875909"/>
    <w:rsid w:val="00875947"/>
    <w:rsid w:val="0087598B"/>
    <w:rsid w:val="00875B67"/>
    <w:rsid w:val="00875B8A"/>
    <w:rsid w:val="00875C9D"/>
    <w:rsid w:val="00875F90"/>
    <w:rsid w:val="00875FA2"/>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51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5A5"/>
    <w:rsid w:val="00890720"/>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39E"/>
    <w:rsid w:val="0089380E"/>
    <w:rsid w:val="00894058"/>
    <w:rsid w:val="00894100"/>
    <w:rsid w:val="00894191"/>
    <w:rsid w:val="008942E0"/>
    <w:rsid w:val="00894475"/>
    <w:rsid w:val="0089459C"/>
    <w:rsid w:val="008947B7"/>
    <w:rsid w:val="0089490A"/>
    <w:rsid w:val="008949D5"/>
    <w:rsid w:val="0089537E"/>
    <w:rsid w:val="0089580A"/>
    <w:rsid w:val="00895ACC"/>
    <w:rsid w:val="00895B84"/>
    <w:rsid w:val="008961BB"/>
    <w:rsid w:val="008961BC"/>
    <w:rsid w:val="0089621E"/>
    <w:rsid w:val="0089648B"/>
    <w:rsid w:val="0089670E"/>
    <w:rsid w:val="00896BBA"/>
    <w:rsid w:val="00896DA4"/>
    <w:rsid w:val="00896FCF"/>
    <w:rsid w:val="0089729B"/>
    <w:rsid w:val="008972CB"/>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36"/>
    <w:rsid w:val="008A28DD"/>
    <w:rsid w:val="008A2BE4"/>
    <w:rsid w:val="008A2CC2"/>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BDC"/>
    <w:rsid w:val="008B0CFC"/>
    <w:rsid w:val="008B0E10"/>
    <w:rsid w:val="008B0FA9"/>
    <w:rsid w:val="008B174F"/>
    <w:rsid w:val="008B1A94"/>
    <w:rsid w:val="008B1C60"/>
    <w:rsid w:val="008B1D1A"/>
    <w:rsid w:val="008B22B6"/>
    <w:rsid w:val="008B22D5"/>
    <w:rsid w:val="008B23CD"/>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686"/>
    <w:rsid w:val="008C6720"/>
    <w:rsid w:val="008C6765"/>
    <w:rsid w:val="008C6786"/>
    <w:rsid w:val="008C68F1"/>
    <w:rsid w:val="008C68F5"/>
    <w:rsid w:val="008C7087"/>
    <w:rsid w:val="008C7162"/>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E2A"/>
    <w:rsid w:val="008D5295"/>
    <w:rsid w:val="008D54EC"/>
    <w:rsid w:val="008D5851"/>
    <w:rsid w:val="008D597F"/>
    <w:rsid w:val="008D59AB"/>
    <w:rsid w:val="008D5BB5"/>
    <w:rsid w:val="008D603C"/>
    <w:rsid w:val="008D603F"/>
    <w:rsid w:val="008D6076"/>
    <w:rsid w:val="008D60AB"/>
    <w:rsid w:val="008D61E5"/>
    <w:rsid w:val="008D624C"/>
    <w:rsid w:val="008D6302"/>
    <w:rsid w:val="008D6373"/>
    <w:rsid w:val="008D659D"/>
    <w:rsid w:val="008D6660"/>
    <w:rsid w:val="008D673F"/>
    <w:rsid w:val="008D6EAF"/>
    <w:rsid w:val="008D6FFA"/>
    <w:rsid w:val="008D7379"/>
    <w:rsid w:val="008D738C"/>
    <w:rsid w:val="008D7410"/>
    <w:rsid w:val="008D775B"/>
    <w:rsid w:val="008D7B14"/>
    <w:rsid w:val="008D7C81"/>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C0E"/>
    <w:rsid w:val="008E4C6C"/>
    <w:rsid w:val="008E4DB3"/>
    <w:rsid w:val="008E4E94"/>
    <w:rsid w:val="008E4EBC"/>
    <w:rsid w:val="008E4F42"/>
    <w:rsid w:val="008E5172"/>
    <w:rsid w:val="008E569F"/>
    <w:rsid w:val="008E57FC"/>
    <w:rsid w:val="008E5A6B"/>
    <w:rsid w:val="008E5B7D"/>
    <w:rsid w:val="008E5CED"/>
    <w:rsid w:val="008E5DB1"/>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F0162"/>
    <w:rsid w:val="008F017D"/>
    <w:rsid w:val="008F0212"/>
    <w:rsid w:val="008F036D"/>
    <w:rsid w:val="008F03CF"/>
    <w:rsid w:val="008F0470"/>
    <w:rsid w:val="008F055C"/>
    <w:rsid w:val="008F092F"/>
    <w:rsid w:val="008F0B42"/>
    <w:rsid w:val="008F0C39"/>
    <w:rsid w:val="008F0C78"/>
    <w:rsid w:val="008F0DB5"/>
    <w:rsid w:val="008F0F28"/>
    <w:rsid w:val="008F134B"/>
    <w:rsid w:val="008F1542"/>
    <w:rsid w:val="008F1707"/>
    <w:rsid w:val="008F1888"/>
    <w:rsid w:val="008F1AB4"/>
    <w:rsid w:val="008F1F4C"/>
    <w:rsid w:val="008F201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AE6"/>
    <w:rsid w:val="00901D68"/>
    <w:rsid w:val="00901FD3"/>
    <w:rsid w:val="00902000"/>
    <w:rsid w:val="00902095"/>
    <w:rsid w:val="0090259E"/>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D7D"/>
    <w:rsid w:val="00910DC0"/>
    <w:rsid w:val="00910DC4"/>
    <w:rsid w:val="00910FBD"/>
    <w:rsid w:val="00911057"/>
    <w:rsid w:val="009110C1"/>
    <w:rsid w:val="00911379"/>
    <w:rsid w:val="0091159F"/>
    <w:rsid w:val="009115A6"/>
    <w:rsid w:val="009117EF"/>
    <w:rsid w:val="009118DA"/>
    <w:rsid w:val="009119E9"/>
    <w:rsid w:val="00911AAD"/>
    <w:rsid w:val="00911B32"/>
    <w:rsid w:val="009120A4"/>
    <w:rsid w:val="0091231A"/>
    <w:rsid w:val="009126BE"/>
    <w:rsid w:val="0091285D"/>
    <w:rsid w:val="00912E52"/>
    <w:rsid w:val="00913028"/>
    <w:rsid w:val="00913261"/>
    <w:rsid w:val="009134BD"/>
    <w:rsid w:val="009134EA"/>
    <w:rsid w:val="0091351B"/>
    <w:rsid w:val="00913578"/>
    <w:rsid w:val="009135D8"/>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96D"/>
    <w:rsid w:val="00922A6C"/>
    <w:rsid w:val="00922F1D"/>
    <w:rsid w:val="00922F3D"/>
    <w:rsid w:val="00923238"/>
    <w:rsid w:val="009232A2"/>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BED"/>
    <w:rsid w:val="00925F80"/>
    <w:rsid w:val="009262F7"/>
    <w:rsid w:val="00926449"/>
    <w:rsid w:val="0092659F"/>
    <w:rsid w:val="00926730"/>
    <w:rsid w:val="00926A85"/>
    <w:rsid w:val="00926AC9"/>
    <w:rsid w:val="00926B4C"/>
    <w:rsid w:val="00926F6D"/>
    <w:rsid w:val="00926FF5"/>
    <w:rsid w:val="00927073"/>
    <w:rsid w:val="009271B6"/>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FF"/>
    <w:rsid w:val="00942E05"/>
    <w:rsid w:val="00942ECD"/>
    <w:rsid w:val="009433FD"/>
    <w:rsid w:val="00943515"/>
    <w:rsid w:val="0094357D"/>
    <w:rsid w:val="00943DDF"/>
    <w:rsid w:val="00943E47"/>
    <w:rsid w:val="00943E77"/>
    <w:rsid w:val="009441D6"/>
    <w:rsid w:val="009444CE"/>
    <w:rsid w:val="00944A62"/>
    <w:rsid w:val="00944AEA"/>
    <w:rsid w:val="0094558C"/>
    <w:rsid w:val="00945841"/>
    <w:rsid w:val="00945985"/>
    <w:rsid w:val="0094602C"/>
    <w:rsid w:val="009468A4"/>
    <w:rsid w:val="009469AC"/>
    <w:rsid w:val="00946CC6"/>
    <w:rsid w:val="00946D0E"/>
    <w:rsid w:val="00946F38"/>
    <w:rsid w:val="00947063"/>
    <w:rsid w:val="009474A3"/>
    <w:rsid w:val="00947563"/>
    <w:rsid w:val="0094776E"/>
    <w:rsid w:val="00947993"/>
    <w:rsid w:val="00947EDA"/>
    <w:rsid w:val="00950124"/>
    <w:rsid w:val="009502B1"/>
    <w:rsid w:val="009504BD"/>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287"/>
    <w:rsid w:val="0095550D"/>
    <w:rsid w:val="00955519"/>
    <w:rsid w:val="0095557F"/>
    <w:rsid w:val="00955594"/>
    <w:rsid w:val="009555E4"/>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9E1"/>
    <w:rsid w:val="00964CE1"/>
    <w:rsid w:val="00964E49"/>
    <w:rsid w:val="009652D1"/>
    <w:rsid w:val="009654A6"/>
    <w:rsid w:val="009655AE"/>
    <w:rsid w:val="009655CE"/>
    <w:rsid w:val="00965662"/>
    <w:rsid w:val="00965C57"/>
    <w:rsid w:val="00965D5E"/>
    <w:rsid w:val="00965D60"/>
    <w:rsid w:val="00965D85"/>
    <w:rsid w:val="00965DC0"/>
    <w:rsid w:val="00965E25"/>
    <w:rsid w:val="00965F46"/>
    <w:rsid w:val="0096603C"/>
    <w:rsid w:val="00966089"/>
    <w:rsid w:val="009660D4"/>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DD7"/>
    <w:rsid w:val="00970FB6"/>
    <w:rsid w:val="00971537"/>
    <w:rsid w:val="009716CE"/>
    <w:rsid w:val="0097199C"/>
    <w:rsid w:val="00971C3B"/>
    <w:rsid w:val="00971C54"/>
    <w:rsid w:val="00971C95"/>
    <w:rsid w:val="00971CF2"/>
    <w:rsid w:val="00971EA6"/>
    <w:rsid w:val="00972148"/>
    <w:rsid w:val="00972333"/>
    <w:rsid w:val="00972752"/>
    <w:rsid w:val="00972994"/>
    <w:rsid w:val="0097299B"/>
    <w:rsid w:val="009729CB"/>
    <w:rsid w:val="00972A6F"/>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2E9"/>
    <w:rsid w:val="009864D5"/>
    <w:rsid w:val="009864FE"/>
    <w:rsid w:val="00986759"/>
    <w:rsid w:val="009867A3"/>
    <w:rsid w:val="009869BB"/>
    <w:rsid w:val="00986AC5"/>
    <w:rsid w:val="0098714F"/>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3C0"/>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336"/>
    <w:rsid w:val="009A34B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E87"/>
    <w:rsid w:val="009A6EB2"/>
    <w:rsid w:val="009A721A"/>
    <w:rsid w:val="009A729D"/>
    <w:rsid w:val="009A75CB"/>
    <w:rsid w:val="009A77C2"/>
    <w:rsid w:val="009A7D76"/>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57D"/>
    <w:rsid w:val="009B4730"/>
    <w:rsid w:val="009B4A6C"/>
    <w:rsid w:val="009B4BAD"/>
    <w:rsid w:val="009B4C3E"/>
    <w:rsid w:val="009B4EAA"/>
    <w:rsid w:val="009B4F7A"/>
    <w:rsid w:val="009B504E"/>
    <w:rsid w:val="009B5087"/>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7FE"/>
    <w:rsid w:val="009D18B7"/>
    <w:rsid w:val="009D1A92"/>
    <w:rsid w:val="009D1BED"/>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930"/>
    <w:rsid w:val="009E1E49"/>
    <w:rsid w:val="009E22AD"/>
    <w:rsid w:val="009E2376"/>
    <w:rsid w:val="009E2740"/>
    <w:rsid w:val="009E2751"/>
    <w:rsid w:val="009E2828"/>
    <w:rsid w:val="009E2995"/>
    <w:rsid w:val="009E2C59"/>
    <w:rsid w:val="009E2E9B"/>
    <w:rsid w:val="009E3137"/>
    <w:rsid w:val="009E3387"/>
    <w:rsid w:val="009E3A7E"/>
    <w:rsid w:val="009E3B6F"/>
    <w:rsid w:val="009E404B"/>
    <w:rsid w:val="009E4088"/>
    <w:rsid w:val="009E40EF"/>
    <w:rsid w:val="009E4193"/>
    <w:rsid w:val="009E42DE"/>
    <w:rsid w:val="009E431E"/>
    <w:rsid w:val="009E43C3"/>
    <w:rsid w:val="009E43D0"/>
    <w:rsid w:val="009E4407"/>
    <w:rsid w:val="009E4421"/>
    <w:rsid w:val="009E444C"/>
    <w:rsid w:val="009E4747"/>
    <w:rsid w:val="009E47F4"/>
    <w:rsid w:val="009E48AF"/>
    <w:rsid w:val="009E4949"/>
    <w:rsid w:val="009E4950"/>
    <w:rsid w:val="009E4AA6"/>
    <w:rsid w:val="009E4ABE"/>
    <w:rsid w:val="009E4AD9"/>
    <w:rsid w:val="009E4B24"/>
    <w:rsid w:val="009E4DF5"/>
    <w:rsid w:val="009E5058"/>
    <w:rsid w:val="009E52F3"/>
    <w:rsid w:val="009E569D"/>
    <w:rsid w:val="009E590F"/>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ED5"/>
    <w:rsid w:val="009E7F8F"/>
    <w:rsid w:val="009F0025"/>
    <w:rsid w:val="009F01FC"/>
    <w:rsid w:val="009F0357"/>
    <w:rsid w:val="009F050A"/>
    <w:rsid w:val="009F05C1"/>
    <w:rsid w:val="009F05CA"/>
    <w:rsid w:val="009F06AE"/>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B1"/>
    <w:rsid w:val="009F1F84"/>
    <w:rsid w:val="009F2386"/>
    <w:rsid w:val="009F2470"/>
    <w:rsid w:val="009F24D2"/>
    <w:rsid w:val="009F2526"/>
    <w:rsid w:val="009F270A"/>
    <w:rsid w:val="009F2772"/>
    <w:rsid w:val="009F286D"/>
    <w:rsid w:val="009F28E3"/>
    <w:rsid w:val="009F2A8A"/>
    <w:rsid w:val="009F2D2A"/>
    <w:rsid w:val="009F2FE8"/>
    <w:rsid w:val="009F33FF"/>
    <w:rsid w:val="009F34CD"/>
    <w:rsid w:val="009F3915"/>
    <w:rsid w:val="009F3D1E"/>
    <w:rsid w:val="009F3E90"/>
    <w:rsid w:val="009F3F0B"/>
    <w:rsid w:val="009F4377"/>
    <w:rsid w:val="009F450D"/>
    <w:rsid w:val="009F4657"/>
    <w:rsid w:val="009F488F"/>
    <w:rsid w:val="009F48AB"/>
    <w:rsid w:val="009F4AE5"/>
    <w:rsid w:val="009F4B6A"/>
    <w:rsid w:val="009F4BE1"/>
    <w:rsid w:val="009F4CE6"/>
    <w:rsid w:val="009F4F6F"/>
    <w:rsid w:val="009F5452"/>
    <w:rsid w:val="009F55E0"/>
    <w:rsid w:val="009F5ABB"/>
    <w:rsid w:val="009F5EB4"/>
    <w:rsid w:val="009F620C"/>
    <w:rsid w:val="009F6494"/>
    <w:rsid w:val="009F64C0"/>
    <w:rsid w:val="009F64D3"/>
    <w:rsid w:val="009F650F"/>
    <w:rsid w:val="009F6A5B"/>
    <w:rsid w:val="009F6BDE"/>
    <w:rsid w:val="009F6CF7"/>
    <w:rsid w:val="009F718E"/>
    <w:rsid w:val="009F7256"/>
    <w:rsid w:val="009F738D"/>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CA4"/>
    <w:rsid w:val="00A0528D"/>
    <w:rsid w:val="00A0535B"/>
    <w:rsid w:val="00A05561"/>
    <w:rsid w:val="00A05604"/>
    <w:rsid w:val="00A0580F"/>
    <w:rsid w:val="00A0591A"/>
    <w:rsid w:val="00A05B6B"/>
    <w:rsid w:val="00A05EA4"/>
    <w:rsid w:val="00A05FD1"/>
    <w:rsid w:val="00A063B4"/>
    <w:rsid w:val="00A06482"/>
    <w:rsid w:val="00A06675"/>
    <w:rsid w:val="00A06754"/>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DD6"/>
    <w:rsid w:val="00A23F1E"/>
    <w:rsid w:val="00A242EA"/>
    <w:rsid w:val="00A24360"/>
    <w:rsid w:val="00A2448F"/>
    <w:rsid w:val="00A244EA"/>
    <w:rsid w:val="00A24971"/>
    <w:rsid w:val="00A249D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9D"/>
    <w:rsid w:val="00A319D9"/>
    <w:rsid w:val="00A31C7F"/>
    <w:rsid w:val="00A31DA1"/>
    <w:rsid w:val="00A31FB4"/>
    <w:rsid w:val="00A320F1"/>
    <w:rsid w:val="00A32274"/>
    <w:rsid w:val="00A32347"/>
    <w:rsid w:val="00A3249E"/>
    <w:rsid w:val="00A325CD"/>
    <w:rsid w:val="00A32649"/>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BE5"/>
    <w:rsid w:val="00A54E02"/>
    <w:rsid w:val="00A54F35"/>
    <w:rsid w:val="00A54F60"/>
    <w:rsid w:val="00A55027"/>
    <w:rsid w:val="00A55160"/>
    <w:rsid w:val="00A5537B"/>
    <w:rsid w:val="00A553E6"/>
    <w:rsid w:val="00A55409"/>
    <w:rsid w:val="00A5590C"/>
    <w:rsid w:val="00A56034"/>
    <w:rsid w:val="00A56103"/>
    <w:rsid w:val="00A5631F"/>
    <w:rsid w:val="00A566B9"/>
    <w:rsid w:val="00A566E9"/>
    <w:rsid w:val="00A56737"/>
    <w:rsid w:val="00A56990"/>
    <w:rsid w:val="00A56B12"/>
    <w:rsid w:val="00A56D18"/>
    <w:rsid w:val="00A5700F"/>
    <w:rsid w:val="00A57116"/>
    <w:rsid w:val="00A571CF"/>
    <w:rsid w:val="00A57205"/>
    <w:rsid w:val="00A573CB"/>
    <w:rsid w:val="00A573DB"/>
    <w:rsid w:val="00A5753D"/>
    <w:rsid w:val="00A5788E"/>
    <w:rsid w:val="00A57C5E"/>
    <w:rsid w:val="00A57EF4"/>
    <w:rsid w:val="00A57F1F"/>
    <w:rsid w:val="00A6003A"/>
    <w:rsid w:val="00A60271"/>
    <w:rsid w:val="00A602A1"/>
    <w:rsid w:val="00A6047A"/>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48"/>
    <w:rsid w:val="00A706BD"/>
    <w:rsid w:val="00A70A7D"/>
    <w:rsid w:val="00A70BBE"/>
    <w:rsid w:val="00A71218"/>
    <w:rsid w:val="00A71501"/>
    <w:rsid w:val="00A7161B"/>
    <w:rsid w:val="00A7175E"/>
    <w:rsid w:val="00A723C0"/>
    <w:rsid w:val="00A72B4D"/>
    <w:rsid w:val="00A7319B"/>
    <w:rsid w:val="00A7322C"/>
    <w:rsid w:val="00A73328"/>
    <w:rsid w:val="00A7340F"/>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AEF"/>
    <w:rsid w:val="00A80B6A"/>
    <w:rsid w:val="00A80DA4"/>
    <w:rsid w:val="00A810AB"/>
    <w:rsid w:val="00A81304"/>
    <w:rsid w:val="00A813BE"/>
    <w:rsid w:val="00A81579"/>
    <w:rsid w:val="00A81832"/>
    <w:rsid w:val="00A81A7A"/>
    <w:rsid w:val="00A81CF8"/>
    <w:rsid w:val="00A81DC4"/>
    <w:rsid w:val="00A81DCF"/>
    <w:rsid w:val="00A82078"/>
    <w:rsid w:val="00A82137"/>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476"/>
    <w:rsid w:val="00A84776"/>
    <w:rsid w:val="00A848FD"/>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A0"/>
    <w:rsid w:val="00A8788C"/>
    <w:rsid w:val="00A87A75"/>
    <w:rsid w:val="00A87E8E"/>
    <w:rsid w:val="00A904FA"/>
    <w:rsid w:val="00A90CA5"/>
    <w:rsid w:val="00A90E03"/>
    <w:rsid w:val="00A90E10"/>
    <w:rsid w:val="00A90EEC"/>
    <w:rsid w:val="00A90F39"/>
    <w:rsid w:val="00A9140B"/>
    <w:rsid w:val="00A91459"/>
    <w:rsid w:val="00A91615"/>
    <w:rsid w:val="00A918CC"/>
    <w:rsid w:val="00A919D7"/>
    <w:rsid w:val="00A91DBD"/>
    <w:rsid w:val="00A92009"/>
    <w:rsid w:val="00A9205B"/>
    <w:rsid w:val="00A92731"/>
    <w:rsid w:val="00A9285B"/>
    <w:rsid w:val="00A92BBA"/>
    <w:rsid w:val="00A92CB6"/>
    <w:rsid w:val="00A92CD9"/>
    <w:rsid w:val="00A92D64"/>
    <w:rsid w:val="00A9302F"/>
    <w:rsid w:val="00A934A7"/>
    <w:rsid w:val="00A935DA"/>
    <w:rsid w:val="00A935E2"/>
    <w:rsid w:val="00A93615"/>
    <w:rsid w:val="00A9371B"/>
    <w:rsid w:val="00A9378C"/>
    <w:rsid w:val="00A93A04"/>
    <w:rsid w:val="00A93D17"/>
    <w:rsid w:val="00A94642"/>
    <w:rsid w:val="00A946AB"/>
    <w:rsid w:val="00A948C2"/>
    <w:rsid w:val="00A94CCD"/>
    <w:rsid w:val="00A94E54"/>
    <w:rsid w:val="00A94F18"/>
    <w:rsid w:val="00A94F2A"/>
    <w:rsid w:val="00A95075"/>
    <w:rsid w:val="00A953B2"/>
    <w:rsid w:val="00A9551C"/>
    <w:rsid w:val="00A957E5"/>
    <w:rsid w:val="00A95807"/>
    <w:rsid w:val="00A95A38"/>
    <w:rsid w:val="00A95D74"/>
    <w:rsid w:val="00A95FDC"/>
    <w:rsid w:val="00A960BB"/>
    <w:rsid w:val="00A96199"/>
    <w:rsid w:val="00A961EE"/>
    <w:rsid w:val="00A961FD"/>
    <w:rsid w:val="00A9620C"/>
    <w:rsid w:val="00A966A5"/>
    <w:rsid w:val="00A96927"/>
    <w:rsid w:val="00A96BD8"/>
    <w:rsid w:val="00A96C03"/>
    <w:rsid w:val="00A96D56"/>
    <w:rsid w:val="00A96D5D"/>
    <w:rsid w:val="00A96E92"/>
    <w:rsid w:val="00A96EA4"/>
    <w:rsid w:val="00A96F85"/>
    <w:rsid w:val="00A97235"/>
    <w:rsid w:val="00A97387"/>
    <w:rsid w:val="00A973DC"/>
    <w:rsid w:val="00A97496"/>
    <w:rsid w:val="00A97550"/>
    <w:rsid w:val="00A975A7"/>
    <w:rsid w:val="00A97CB5"/>
    <w:rsid w:val="00A97D13"/>
    <w:rsid w:val="00A97EC7"/>
    <w:rsid w:val="00A97EF8"/>
    <w:rsid w:val="00A97FFB"/>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DB"/>
    <w:rsid w:val="00AA4459"/>
    <w:rsid w:val="00AA4782"/>
    <w:rsid w:val="00AA4798"/>
    <w:rsid w:val="00AA4ABF"/>
    <w:rsid w:val="00AA4AF5"/>
    <w:rsid w:val="00AA4F19"/>
    <w:rsid w:val="00AA5135"/>
    <w:rsid w:val="00AA5324"/>
    <w:rsid w:val="00AA57CF"/>
    <w:rsid w:val="00AA5A1E"/>
    <w:rsid w:val="00AA5B40"/>
    <w:rsid w:val="00AA5C02"/>
    <w:rsid w:val="00AA5C42"/>
    <w:rsid w:val="00AA612E"/>
    <w:rsid w:val="00AA61A2"/>
    <w:rsid w:val="00AA666D"/>
    <w:rsid w:val="00AA6ADF"/>
    <w:rsid w:val="00AA6F24"/>
    <w:rsid w:val="00AA7331"/>
    <w:rsid w:val="00AA7581"/>
    <w:rsid w:val="00AA77AF"/>
    <w:rsid w:val="00AA79BF"/>
    <w:rsid w:val="00AA79F3"/>
    <w:rsid w:val="00AA7BB7"/>
    <w:rsid w:val="00AA7F5F"/>
    <w:rsid w:val="00AA7F95"/>
    <w:rsid w:val="00AB0355"/>
    <w:rsid w:val="00AB05F6"/>
    <w:rsid w:val="00AB0781"/>
    <w:rsid w:val="00AB07AB"/>
    <w:rsid w:val="00AB0A4A"/>
    <w:rsid w:val="00AB0EBC"/>
    <w:rsid w:val="00AB0F80"/>
    <w:rsid w:val="00AB133C"/>
    <w:rsid w:val="00AB1758"/>
    <w:rsid w:val="00AB17D9"/>
    <w:rsid w:val="00AB18C8"/>
    <w:rsid w:val="00AB1941"/>
    <w:rsid w:val="00AB1B8F"/>
    <w:rsid w:val="00AB1CB5"/>
    <w:rsid w:val="00AB1E75"/>
    <w:rsid w:val="00AB1EF2"/>
    <w:rsid w:val="00AB2233"/>
    <w:rsid w:val="00AB2253"/>
    <w:rsid w:val="00AB233F"/>
    <w:rsid w:val="00AB24EB"/>
    <w:rsid w:val="00AB2635"/>
    <w:rsid w:val="00AB294A"/>
    <w:rsid w:val="00AB2A76"/>
    <w:rsid w:val="00AB2B24"/>
    <w:rsid w:val="00AB2F39"/>
    <w:rsid w:val="00AB3181"/>
    <w:rsid w:val="00AB3731"/>
    <w:rsid w:val="00AB3889"/>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5D7"/>
    <w:rsid w:val="00AB6CC0"/>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E8F"/>
    <w:rsid w:val="00AC11DB"/>
    <w:rsid w:val="00AC11F4"/>
    <w:rsid w:val="00AC12EF"/>
    <w:rsid w:val="00AC151F"/>
    <w:rsid w:val="00AC181D"/>
    <w:rsid w:val="00AC21F0"/>
    <w:rsid w:val="00AC2353"/>
    <w:rsid w:val="00AC257E"/>
    <w:rsid w:val="00AC265A"/>
    <w:rsid w:val="00AC2739"/>
    <w:rsid w:val="00AC2958"/>
    <w:rsid w:val="00AC2B08"/>
    <w:rsid w:val="00AC2D4E"/>
    <w:rsid w:val="00AC2E06"/>
    <w:rsid w:val="00AC2ED2"/>
    <w:rsid w:val="00AC3147"/>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818"/>
    <w:rsid w:val="00AC7840"/>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A10"/>
    <w:rsid w:val="00AD50C7"/>
    <w:rsid w:val="00AD535E"/>
    <w:rsid w:val="00AD5475"/>
    <w:rsid w:val="00AD5491"/>
    <w:rsid w:val="00AD55FE"/>
    <w:rsid w:val="00AD58C4"/>
    <w:rsid w:val="00AD58E2"/>
    <w:rsid w:val="00AD5B52"/>
    <w:rsid w:val="00AD5D09"/>
    <w:rsid w:val="00AD6123"/>
    <w:rsid w:val="00AD6132"/>
    <w:rsid w:val="00AD628C"/>
    <w:rsid w:val="00AD635C"/>
    <w:rsid w:val="00AD63A4"/>
    <w:rsid w:val="00AD682B"/>
    <w:rsid w:val="00AD6AF4"/>
    <w:rsid w:val="00AD6BD6"/>
    <w:rsid w:val="00AD6C65"/>
    <w:rsid w:val="00AD71A2"/>
    <w:rsid w:val="00AD733F"/>
    <w:rsid w:val="00AD73AF"/>
    <w:rsid w:val="00AD7518"/>
    <w:rsid w:val="00AD7575"/>
    <w:rsid w:val="00AD75B8"/>
    <w:rsid w:val="00AD75CA"/>
    <w:rsid w:val="00AD78C0"/>
    <w:rsid w:val="00AD7903"/>
    <w:rsid w:val="00AD7BEA"/>
    <w:rsid w:val="00AD7CA9"/>
    <w:rsid w:val="00AD7CBF"/>
    <w:rsid w:val="00AD7FDC"/>
    <w:rsid w:val="00AE0226"/>
    <w:rsid w:val="00AE0274"/>
    <w:rsid w:val="00AE02B5"/>
    <w:rsid w:val="00AE0422"/>
    <w:rsid w:val="00AE0682"/>
    <w:rsid w:val="00AE0D62"/>
    <w:rsid w:val="00AE10C9"/>
    <w:rsid w:val="00AE1290"/>
    <w:rsid w:val="00AE13A9"/>
    <w:rsid w:val="00AE1452"/>
    <w:rsid w:val="00AE15A7"/>
    <w:rsid w:val="00AE15DE"/>
    <w:rsid w:val="00AE15F0"/>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F2"/>
    <w:rsid w:val="00AF0647"/>
    <w:rsid w:val="00AF0838"/>
    <w:rsid w:val="00AF09AC"/>
    <w:rsid w:val="00AF0BED"/>
    <w:rsid w:val="00AF0DFE"/>
    <w:rsid w:val="00AF1029"/>
    <w:rsid w:val="00AF10E9"/>
    <w:rsid w:val="00AF1356"/>
    <w:rsid w:val="00AF14FC"/>
    <w:rsid w:val="00AF17F7"/>
    <w:rsid w:val="00AF1BF2"/>
    <w:rsid w:val="00AF1E25"/>
    <w:rsid w:val="00AF1FAB"/>
    <w:rsid w:val="00AF2403"/>
    <w:rsid w:val="00AF2429"/>
    <w:rsid w:val="00AF2474"/>
    <w:rsid w:val="00AF258C"/>
    <w:rsid w:val="00AF26CF"/>
    <w:rsid w:val="00AF27A1"/>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4B2"/>
    <w:rsid w:val="00AF54CF"/>
    <w:rsid w:val="00AF5562"/>
    <w:rsid w:val="00AF5568"/>
    <w:rsid w:val="00AF57B1"/>
    <w:rsid w:val="00AF5958"/>
    <w:rsid w:val="00AF5A62"/>
    <w:rsid w:val="00AF5D69"/>
    <w:rsid w:val="00AF5EAF"/>
    <w:rsid w:val="00AF5FC2"/>
    <w:rsid w:val="00AF62A3"/>
    <w:rsid w:val="00AF65EC"/>
    <w:rsid w:val="00AF66A5"/>
    <w:rsid w:val="00AF684E"/>
    <w:rsid w:val="00AF6924"/>
    <w:rsid w:val="00AF6AAD"/>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D4"/>
    <w:rsid w:val="00B02960"/>
    <w:rsid w:val="00B02AF1"/>
    <w:rsid w:val="00B02B8C"/>
    <w:rsid w:val="00B02F42"/>
    <w:rsid w:val="00B02F5E"/>
    <w:rsid w:val="00B02F73"/>
    <w:rsid w:val="00B02FB5"/>
    <w:rsid w:val="00B0300A"/>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840"/>
    <w:rsid w:val="00B05992"/>
    <w:rsid w:val="00B059F9"/>
    <w:rsid w:val="00B05A53"/>
    <w:rsid w:val="00B060F5"/>
    <w:rsid w:val="00B069AA"/>
    <w:rsid w:val="00B06A6D"/>
    <w:rsid w:val="00B06B46"/>
    <w:rsid w:val="00B06BCE"/>
    <w:rsid w:val="00B06F33"/>
    <w:rsid w:val="00B0758B"/>
    <w:rsid w:val="00B07642"/>
    <w:rsid w:val="00B07861"/>
    <w:rsid w:val="00B07F0D"/>
    <w:rsid w:val="00B1078E"/>
    <w:rsid w:val="00B107EA"/>
    <w:rsid w:val="00B108E8"/>
    <w:rsid w:val="00B10AA4"/>
    <w:rsid w:val="00B10F40"/>
    <w:rsid w:val="00B1100B"/>
    <w:rsid w:val="00B11063"/>
    <w:rsid w:val="00B1110E"/>
    <w:rsid w:val="00B11282"/>
    <w:rsid w:val="00B1164D"/>
    <w:rsid w:val="00B11764"/>
    <w:rsid w:val="00B11786"/>
    <w:rsid w:val="00B117D1"/>
    <w:rsid w:val="00B11B03"/>
    <w:rsid w:val="00B11B33"/>
    <w:rsid w:val="00B11EB5"/>
    <w:rsid w:val="00B11F8D"/>
    <w:rsid w:val="00B121A7"/>
    <w:rsid w:val="00B122BC"/>
    <w:rsid w:val="00B12608"/>
    <w:rsid w:val="00B127D0"/>
    <w:rsid w:val="00B12B53"/>
    <w:rsid w:val="00B12C41"/>
    <w:rsid w:val="00B12F71"/>
    <w:rsid w:val="00B13006"/>
    <w:rsid w:val="00B13079"/>
    <w:rsid w:val="00B1307C"/>
    <w:rsid w:val="00B1326B"/>
    <w:rsid w:val="00B1354A"/>
    <w:rsid w:val="00B138E8"/>
    <w:rsid w:val="00B13980"/>
    <w:rsid w:val="00B13DBF"/>
    <w:rsid w:val="00B13F22"/>
    <w:rsid w:val="00B13F64"/>
    <w:rsid w:val="00B14066"/>
    <w:rsid w:val="00B14220"/>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A2"/>
    <w:rsid w:val="00B207DA"/>
    <w:rsid w:val="00B20828"/>
    <w:rsid w:val="00B20DD4"/>
    <w:rsid w:val="00B2101D"/>
    <w:rsid w:val="00B21226"/>
    <w:rsid w:val="00B21316"/>
    <w:rsid w:val="00B21828"/>
    <w:rsid w:val="00B21AEE"/>
    <w:rsid w:val="00B21E5C"/>
    <w:rsid w:val="00B21FEC"/>
    <w:rsid w:val="00B2201F"/>
    <w:rsid w:val="00B220EF"/>
    <w:rsid w:val="00B2272A"/>
    <w:rsid w:val="00B22BDE"/>
    <w:rsid w:val="00B22BF8"/>
    <w:rsid w:val="00B22BFF"/>
    <w:rsid w:val="00B22E9A"/>
    <w:rsid w:val="00B22EA6"/>
    <w:rsid w:val="00B231E4"/>
    <w:rsid w:val="00B231F5"/>
    <w:rsid w:val="00B23669"/>
    <w:rsid w:val="00B236A8"/>
    <w:rsid w:val="00B2398A"/>
    <w:rsid w:val="00B23AF6"/>
    <w:rsid w:val="00B23B86"/>
    <w:rsid w:val="00B23D40"/>
    <w:rsid w:val="00B23F51"/>
    <w:rsid w:val="00B2401A"/>
    <w:rsid w:val="00B246DB"/>
    <w:rsid w:val="00B24790"/>
    <w:rsid w:val="00B247D3"/>
    <w:rsid w:val="00B24A60"/>
    <w:rsid w:val="00B25085"/>
    <w:rsid w:val="00B251AB"/>
    <w:rsid w:val="00B25291"/>
    <w:rsid w:val="00B253B6"/>
    <w:rsid w:val="00B2556B"/>
    <w:rsid w:val="00B2574B"/>
    <w:rsid w:val="00B25771"/>
    <w:rsid w:val="00B25792"/>
    <w:rsid w:val="00B257B9"/>
    <w:rsid w:val="00B257E7"/>
    <w:rsid w:val="00B25850"/>
    <w:rsid w:val="00B25857"/>
    <w:rsid w:val="00B258B2"/>
    <w:rsid w:val="00B258D7"/>
    <w:rsid w:val="00B25A04"/>
    <w:rsid w:val="00B25A1B"/>
    <w:rsid w:val="00B25A33"/>
    <w:rsid w:val="00B25AF7"/>
    <w:rsid w:val="00B25CAE"/>
    <w:rsid w:val="00B25DCB"/>
    <w:rsid w:val="00B25EC1"/>
    <w:rsid w:val="00B260A3"/>
    <w:rsid w:val="00B26342"/>
    <w:rsid w:val="00B26408"/>
    <w:rsid w:val="00B2647B"/>
    <w:rsid w:val="00B266FC"/>
    <w:rsid w:val="00B2684A"/>
    <w:rsid w:val="00B269F0"/>
    <w:rsid w:val="00B26B00"/>
    <w:rsid w:val="00B26FED"/>
    <w:rsid w:val="00B27350"/>
    <w:rsid w:val="00B273A7"/>
    <w:rsid w:val="00B279C3"/>
    <w:rsid w:val="00B27A49"/>
    <w:rsid w:val="00B27AAE"/>
    <w:rsid w:val="00B27AB6"/>
    <w:rsid w:val="00B27B0F"/>
    <w:rsid w:val="00B307BA"/>
    <w:rsid w:val="00B30AFA"/>
    <w:rsid w:val="00B30C1D"/>
    <w:rsid w:val="00B30F83"/>
    <w:rsid w:val="00B3180C"/>
    <w:rsid w:val="00B3183A"/>
    <w:rsid w:val="00B319A5"/>
    <w:rsid w:val="00B31A44"/>
    <w:rsid w:val="00B31B00"/>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AD"/>
    <w:rsid w:val="00B3437A"/>
    <w:rsid w:val="00B34568"/>
    <w:rsid w:val="00B347A3"/>
    <w:rsid w:val="00B34B4D"/>
    <w:rsid w:val="00B34DFC"/>
    <w:rsid w:val="00B34ED5"/>
    <w:rsid w:val="00B3530E"/>
    <w:rsid w:val="00B3543A"/>
    <w:rsid w:val="00B3548A"/>
    <w:rsid w:val="00B35562"/>
    <w:rsid w:val="00B3563F"/>
    <w:rsid w:val="00B35733"/>
    <w:rsid w:val="00B35A0E"/>
    <w:rsid w:val="00B36303"/>
    <w:rsid w:val="00B3661A"/>
    <w:rsid w:val="00B366A5"/>
    <w:rsid w:val="00B366A9"/>
    <w:rsid w:val="00B369B8"/>
    <w:rsid w:val="00B36CA5"/>
    <w:rsid w:val="00B36D7D"/>
    <w:rsid w:val="00B36F1C"/>
    <w:rsid w:val="00B36F72"/>
    <w:rsid w:val="00B37117"/>
    <w:rsid w:val="00B373BD"/>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815"/>
    <w:rsid w:val="00B47A29"/>
    <w:rsid w:val="00B47C1B"/>
    <w:rsid w:val="00B47DC7"/>
    <w:rsid w:val="00B47E65"/>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BC"/>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84B"/>
    <w:rsid w:val="00B66B04"/>
    <w:rsid w:val="00B66B8C"/>
    <w:rsid w:val="00B66C9E"/>
    <w:rsid w:val="00B66D92"/>
    <w:rsid w:val="00B66E32"/>
    <w:rsid w:val="00B66F8A"/>
    <w:rsid w:val="00B673D9"/>
    <w:rsid w:val="00B6743E"/>
    <w:rsid w:val="00B674CA"/>
    <w:rsid w:val="00B67580"/>
    <w:rsid w:val="00B676B3"/>
    <w:rsid w:val="00B67796"/>
    <w:rsid w:val="00B67C3E"/>
    <w:rsid w:val="00B7016F"/>
    <w:rsid w:val="00B7059D"/>
    <w:rsid w:val="00B706EF"/>
    <w:rsid w:val="00B707E3"/>
    <w:rsid w:val="00B70A8E"/>
    <w:rsid w:val="00B70DAC"/>
    <w:rsid w:val="00B70E8F"/>
    <w:rsid w:val="00B70E97"/>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801D3"/>
    <w:rsid w:val="00B80271"/>
    <w:rsid w:val="00B8069A"/>
    <w:rsid w:val="00B8075F"/>
    <w:rsid w:val="00B80F89"/>
    <w:rsid w:val="00B81167"/>
    <w:rsid w:val="00B81522"/>
    <w:rsid w:val="00B817FF"/>
    <w:rsid w:val="00B81E03"/>
    <w:rsid w:val="00B82192"/>
    <w:rsid w:val="00B8229B"/>
    <w:rsid w:val="00B822A4"/>
    <w:rsid w:val="00B822FC"/>
    <w:rsid w:val="00B82541"/>
    <w:rsid w:val="00B825A6"/>
    <w:rsid w:val="00B826BC"/>
    <w:rsid w:val="00B828E1"/>
    <w:rsid w:val="00B8293D"/>
    <w:rsid w:val="00B82D24"/>
    <w:rsid w:val="00B82DCA"/>
    <w:rsid w:val="00B8303C"/>
    <w:rsid w:val="00B83137"/>
    <w:rsid w:val="00B835AC"/>
    <w:rsid w:val="00B83699"/>
    <w:rsid w:val="00B8372E"/>
    <w:rsid w:val="00B8385B"/>
    <w:rsid w:val="00B83BB9"/>
    <w:rsid w:val="00B83EDC"/>
    <w:rsid w:val="00B83F3C"/>
    <w:rsid w:val="00B84679"/>
    <w:rsid w:val="00B8482D"/>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A0C"/>
    <w:rsid w:val="00B97B41"/>
    <w:rsid w:val="00B97C5F"/>
    <w:rsid w:val="00B97CFB"/>
    <w:rsid w:val="00B97D61"/>
    <w:rsid w:val="00B97F5C"/>
    <w:rsid w:val="00B97FFE"/>
    <w:rsid w:val="00BA0051"/>
    <w:rsid w:val="00BA016B"/>
    <w:rsid w:val="00BA07A4"/>
    <w:rsid w:val="00BA0922"/>
    <w:rsid w:val="00BA0A11"/>
    <w:rsid w:val="00BA0BCB"/>
    <w:rsid w:val="00BA0D2C"/>
    <w:rsid w:val="00BA0DC2"/>
    <w:rsid w:val="00BA0F06"/>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10D5"/>
    <w:rsid w:val="00BB11F8"/>
    <w:rsid w:val="00BB162C"/>
    <w:rsid w:val="00BB164B"/>
    <w:rsid w:val="00BB177F"/>
    <w:rsid w:val="00BB18C4"/>
    <w:rsid w:val="00BB18FD"/>
    <w:rsid w:val="00BB1D0F"/>
    <w:rsid w:val="00BB1DC3"/>
    <w:rsid w:val="00BB205A"/>
    <w:rsid w:val="00BB240A"/>
    <w:rsid w:val="00BB257C"/>
    <w:rsid w:val="00BB2C9A"/>
    <w:rsid w:val="00BB2ECF"/>
    <w:rsid w:val="00BB2EEF"/>
    <w:rsid w:val="00BB2F17"/>
    <w:rsid w:val="00BB31F4"/>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6C6"/>
    <w:rsid w:val="00BB598C"/>
    <w:rsid w:val="00BB5CD2"/>
    <w:rsid w:val="00BB5D68"/>
    <w:rsid w:val="00BB5E8A"/>
    <w:rsid w:val="00BB5EA9"/>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45C"/>
    <w:rsid w:val="00BC14BD"/>
    <w:rsid w:val="00BC1533"/>
    <w:rsid w:val="00BC1622"/>
    <w:rsid w:val="00BC19AE"/>
    <w:rsid w:val="00BC1A22"/>
    <w:rsid w:val="00BC1B42"/>
    <w:rsid w:val="00BC1CFC"/>
    <w:rsid w:val="00BC1D91"/>
    <w:rsid w:val="00BC1DC3"/>
    <w:rsid w:val="00BC1EEB"/>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8"/>
    <w:rsid w:val="00BD341A"/>
    <w:rsid w:val="00BD34B0"/>
    <w:rsid w:val="00BD3688"/>
    <w:rsid w:val="00BD368D"/>
    <w:rsid w:val="00BD3947"/>
    <w:rsid w:val="00BD3C21"/>
    <w:rsid w:val="00BD3DE9"/>
    <w:rsid w:val="00BD3E2D"/>
    <w:rsid w:val="00BD3ED4"/>
    <w:rsid w:val="00BD41B3"/>
    <w:rsid w:val="00BD455B"/>
    <w:rsid w:val="00BD4918"/>
    <w:rsid w:val="00BD4A4B"/>
    <w:rsid w:val="00BD4B11"/>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A0C"/>
    <w:rsid w:val="00BD7C8D"/>
    <w:rsid w:val="00BD7CC5"/>
    <w:rsid w:val="00BD7E99"/>
    <w:rsid w:val="00BE029B"/>
    <w:rsid w:val="00BE0510"/>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207"/>
    <w:rsid w:val="00BE3448"/>
    <w:rsid w:val="00BE3490"/>
    <w:rsid w:val="00BE34D2"/>
    <w:rsid w:val="00BE3552"/>
    <w:rsid w:val="00BE368A"/>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CB8"/>
    <w:rsid w:val="00BE70A8"/>
    <w:rsid w:val="00BE7383"/>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87"/>
    <w:rsid w:val="00BF1FD0"/>
    <w:rsid w:val="00BF1FD7"/>
    <w:rsid w:val="00BF203E"/>
    <w:rsid w:val="00BF2056"/>
    <w:rsid w:val="00BF2138"/>
    <w:rsid w:val="00BF2299"/>
    <w:rsid w:val="00BF28C3"/>
    <w:rsid w:val="00BF29EF"/>
    <w:rsid w:val="00BF2AE9"/>
    <w:rsid w:val="00BF2C23"/>
    <w:rsid w:val="00BF2D3A"/>
    <w:rsid w:val="00BF2DB2"/>
    <w:rsid w:val="00BF2F10"/>
    <w:rsid w:val="00BF317A"/>
    <w:rsid w:val="00BF31F9"/>
    <w:rsid w:val="00BF34D5"/>
    <w:rsid w:val="00BF34F9"/>
    <w:rsid w:val="00BF3A95"/>
    <w:rsid w:val="00BF3D28"/>
    <w:rsid w:val="00BF42D5"/>
    <w:rsid w:val="00BF4446"/>
    <w:rsid w:val="00BF451C"/>
    <w:rsid w:val="00BF4750"/>
    <w:rsid w:val="00BF477D"/>
    <w:rsid w:val="00BF4918"/>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26B"/>
    <w:rsid w:val="00BF63D6"/>
    <w:rsid w:val="00BF6432"/>
    <w:rsid w:val="00BF6516"/>
    <w:rsid w:val="00BF65CC"/>
    <w:rsid w:val="00BF6771"/>
    <w:rsid w:val="00BF680A"/>
    <w:rsid w:val="00BF6898"/>
    <w:rsid w:val="00BF69F1"/>
    <w:rsid w:val="00BF6D40"/>
    <w:rsid w:val="00BF6E20"/>
    <w:rsid w:val="00BF6F0E"/>
    <w:rsid w:val="00BF6F85"/>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D0F"/>
    <w:rsid w:val="00C00D6F"/>
    <w:rsid w:val="00C00DA9"/>
    <w:rsid w:val="00C00EC0"/>
    <w:rsid w:val="00C0111E"/>
    <w:rsid w:val="00C0127B"/>
    <w:rsid w:val="00C0151F"/>
    <w:rsid w:val="00C0164C"/>
    <w:rsid w:val="00C017DC"/>
    <w:rsid w:val="00C018FA"/>
    <w:rsid w:val="00C0198B"/>
    <w:rsid w:val="00C01E94"/>
    <w:rsid w:val="00C02145"/>
    <w:rsid w:val="00C02251"/>
    <w:rsid w:val="00C022B9"/>
    <w:rsid w:val="00C02DDF"/>
    <w:rsid w:val="00C02EEC"/>
    <w:rsid w:val="00C03068"/>
    <w:rsid w:val="00C03145"/>
    <w:rsid w:val="00C0343B"/>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2E00"/>
    <w:rsid w:val="00C13252"/>
    <w:rsid w:val="00C13835"/>
    <w:rsid w:val="00C138CB"/>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B66"/>
    <w:rsid w:val="00C16CDC"/>
    <w:rsid w:val="00C171C0"/>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0E40"/>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7ED"/>
    <w:rsid w:val="00C25B59"/>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9EB"/>
    <w:rsid w:val="00C37ECC"/>
    <w:rsid w:val="00C401A0"/>
    <w:rsid w:val="00C40266"/>
    <w:rsid w:val="00C404AF"/>
    <w:rsid w:val="00C404CC"/>
    <w:rsid w:val="00C4058B"/>
    <w:rsid w:val="00C407A2"/>
    <w:rsid w:val="00C408E3"/>
    <w:rsid w:val="00C40A96"/>
    <w:rsid w:val="00C40C91"/>
    <w:rsid w:val="00C40FA6"/>
    <w:rsid w:val="00C4121C"/>
    <w:rsid w:val="00C412B9"/>
    <w:rsid w:val="00C4140F"/>
    <w:rsid w:val="00C41641"/>
    <w:rsid w:val="00C41963"/>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33DE"/>
    <w:rsid w:val="00C53AE4"/>
    <w:rsid w:val="00C53B10"/>
    <w:rsid w:val="00C53B1D"/>
    <w:rsid w:val="00C53DD7"/>
    <w:rsid w:val="00C53EBF"/>
    <w:rsid w:val="00C54004"/>
    <w:rsid w:val="00C54056"/>
    <w:rsid w:val="00C541E2"/>
    <w:rsid w:val="00C546E5"/>
    <w:rsid w:val="00C54818"/>
    <w:rsid w:val="00C5484A"/>
    <w:rsid w:val="00C54861"/>
    <w:rsid w:val="00C54883"/>
    <w:rsid w:val="00C548F9"/>
    <w:rsid w:val="00C55002"/>
    <w:rsid w:val="00C55075"/>
    <w:rsid w:val="00C550BC"/>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258"/>
    <w:rsid w:val="00C612F3"/>
    <w:rsid w:val="00C6138C"/>
    <w:rsid w:val="00C613F3"/>
    <w:rsid w:val="00C6163D"/>
    <w:rsid w:val="00C617ED"/>
    <w:rsid w:val="00C6194B"/>
    <w:rsid w:val="00C61958"/>
    <w:rsid w:val="00C619B2"/>
    <w:rsid w:val="00C61A1D"/>
    <w:rsid w:val="00C61B15"/>
    <w:rsid w:val="00C61B3D"/>
    <w:rsid w:val="00C61C1D"/>
    <w:rsid w:val="00C61C5E"/>
    <w:rsid w:val="00C61D13"/>
    <w:rsid w:val="00C61F7E"/>
    <w:rsid w:val="00C61FDE"/>
    <w:rsid w:val="00C6207F"/>
    <w:rsid w:val="00C62098"/>
    <w:rsid w:val="00C621CD"/>
    <w:rsid w:val="00C6234B"/>
    <w:rsid w:val="00C6248E"/>
    <w:rsid w:val="00C62515"/>
    <w:rsid w:val="00C62AC3"/>
    <w:rsid w:val="00C62C12"/>
    <w:rsid w:val="00C62CB7"/>
    <w:rsid w:val="00C62D08"/>
    <w:rsid w:val="00C62D46"/>
    <w:rsid w:val="00C632F4"/>
    <w:rsid w:val="00C636E2"/>
    <w:rsid w:val="00C63877"/>
    <w:rsid w:val="00C63C1D"/>
    <w:rsid w:val="00C64383"/>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4B8"/>
    <w:rsid w:val="00C75757"/>
    <w:rsid w:val="00C75A54"/>
    <w:rsid w:val="00C75CC9"/>
    <w:rsid w:val="00C75D2A"/>
    <w:rsid w:val="00C75D4A"/>
    <w:rsid w:val="00C75F16"/>
    <w:rsid w:val="00C75FCA"/>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135D"/>
    <w:rsid w:val="00C8138D"/>
    <w:rsid w:val="00C81819"/>
    <w:rsid w:val="00C8188A"/>
    <w:rsid w:val="00C81EDF"/>
    <w:rsid w:val="00C82047"/>
    <w:rsid w:val="00C820A0"/>
    <w:rsid w:val="00C820BF"/>
    <w:rsid w:val="00C8216A"/>
    <w:rsid w:val="00C821F9"/>
    <w:rsid w:val="00C8242E"/>
    <w:rsid w:val="00C82486"/>
    <w:rsid w:val="00C8264E"/>
    <w:rsid w:val="00C829C3"/>
    <w:rsid w:val="00C82E02"/>
    <w:rsid w:val="00C83006"/>
    <w:rsid w:val="00C830DC"/>
    <w:rsid w:val="00C8321E"/>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6A2"/>
    <w:rsid w:val="00C856BC"/>
    <w:rsid w:val="00C859EF"/>
    <w:rsid w:val="00C85C12"/>
    <w:rsid w:val="00C85F07"/>
    <w:rsid w:val="00C85F67"/>
    <w:rsid w:val="00C85FDD"/>
    <w:rsid w:val="00C86155"/>
    <w:rsid w:val="00C86A0C"/>
    <w:rsid w:val="00C86DFD"/>
    <w:rsid w:val="00C86EE7"/>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E"/>
    <w:rsid w:val="00C935F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7C7"/>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E8C"/>
    <w:rsid w:val="00CA4F78"/>
    <w:rsid w:val="00CA5530"/>
    <w:rsid w:val="00CA55E6"/>
    <w:rsid w:val="00CA55E8"/>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7217"/>
    <w:rsid w:val="00CA724F"/>
    <w:rsid w:val="00CA7267"/>
    <w:rsid w:val="00CA745C"/>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201A"/>
    <w:rsid w:val="00CB204F"/>
    <w:rsid w:val="00CB20D8"/>
    <w:rsid w:val="00CB218C"/>
    <w:rsid w:val="00CB23AD"/>
    <w:rsid w:val="00CB2BA1"/>
    <w:rsid w:val="00CB2EA1"/>
    <w:rsid w:val="00CB321F"/>
    <w:rsid w:val="00CB3242"/>
    <w:rsid w:val="00CB3687"/>
    <w:rsid w:val="00CB3896"/>
    <w:rsid w:val="00CB396C"/>
    <w:rsid w:val="00CB39A4"/>
    <w:rsid w:val="00CB3A63"/>
    <w:rsid w:val="00CB3FE3"/>
    <w:rsid w:val="00CB42DB"/>
    <w:rsid w:val="00CB4936"/>
    <w:rsid w:val="00CB4ADF"/>
    <w:rsid w:val="00CB4B22"/>
    <w:rsid w:val="00CB4F1F"/>
    <w:rsid w:val="00CB50E7"/>
    <w:rsid w:val="00CB5349"/>
    <w:rsid w:val="00CB5374"/>
    <w:rsid w:val="00CB5382"/>
    <w:rsid w:val="00CB5C26"/>
    <w:rsid w:val="00CB615F"/>
    <w:rsid w:val="00CB6259"/>
    <w:rsid w:val="00CB627D"/>
    <w:rsid w:val="00CB667C"/>
    <w:rsid w:val="00CB6702"/>
    <w:rsid w:val="00CB6811"/>
    <w:rsid w:val="00CB69A5"/>
    <w:rsid w:val="00CB6E60"/>
    <w:rsid w:val="00CB71E4"/>
    <w:rsid w:val="00CB742B"/>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7D4"/>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F6B"/>
    <w:rsid w:val="00CC43BC"/>
    <w:rsid w:val="00CC4425"/>
    <w:rsid w:val="00CC4593"/>
    <w:rsid w:val="00CC4610"/>
    <w:rsid w:val="00CC4641"/>
    <w:rsid w:val="00CC46A8"/>
    <w:rsid w:val="00CC49EC"/>
    <w:rsid w:val="00CC4B7A"/>
    <w:rsid w:val="00CC4D28"/>
    <w:rsid w:val="00CC5127"/>
    <w:rsid w:val="00CC5153"/>
    <w:rsid w:val="00CC51FD"/>
    <w:rsid w:val="00CC5326"/>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74"/>
    <w:rsid w:val="00CD39F7"/>
    <w:rsid w:val="00CD3FF4"/>
    <w:rsid w:val="00CD40BC"/>
    <w:rsid w:val="00CD41D4"/>
    <w:rsid w:val="00CD42D2"/>
    <w:rsid w:val="00CD432E"/>
    <w:rsid w:val="00CD444B"/>
    <w:rsid w:val="00CD4940"/>
    <w:rsid w:val="00CD4BAA"/>
    <w:rsid w:val="00CD4BD0"/>
    <w:rsid w:val="00CD4D57"/>
    <w:rsid w:val="00CD4EB6"/>
    <w:rsid w:val="00CD4FCD"/>
    <w:rsid w:val="00CD5158"/>
    <w:rsid w:val="00CD52B0"/>
    <w:rsid w:val="00CD570F"/>
    <w:rsid w:val="00CD5CD7"/>
    <w:rsid w:val="00CD5EB1"/>
    <w:rsid w:val="00CD5F82"/>
    <w:rsid w:val="00CD645B"/>
    <w:rsid w:val="00CD6C0C"/>
    <w:rsid w:val="00CD701B"/>
    <w:rsid w:val="00CD706C"/>
    <w:rsid w:val="00CD7500"/>
    <w:rsid w:val="00CD7562"/>
    <w:rsid w:val="00CD76F4"/>
    <w:rsid w:val="00CD77A9"/>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712"/>
    <w:rsid w:val="00CE3989"/>
    <w:rsid w:val="00CE3CB7"/>
    <w:rsid w:val="00CE3E62"/>
    <w:rsid w:val="00CE3F51"/>
    <w:rsid w:val="00CE3FBF"/>
    <w:rsid w:val="00CE4154"/>
    <w:rsid w:val="00CE4217"/>
    <w:rsid w:val="00CE421E"/>
    <w:rsid w:val="00CE4469"/>
    <w:rsid w:val="00CE4551"/>
    <w:rsid w:val="00CE4727"/>
    <w:rsid w:val="00CE4B87"/>
    <w:rsid w:val="00CE5197"/>
    <w:rsid w:val="00CE51BD"/>
    <w:rsid w:val="00CE5369"/>
    <w:rsid w:val="00CE53C6"/>
    <w:rsid w:val="00CE565E"/>
    <w:rsid w:val="00CE5692"/>
    <w:rsid w:val="00CE56A8"/>
    <w:rsid w:val="00CE58B9"/>
    <w:rsid w:val="00CE590C"/>
    <w:rsid w:val="00CE5B90"/>
    <w:rsid w:val="00CE5BDD"/>
    <w:rsid w:val="00CE5C30"/>
    <w:rsid w:val="00CE5D81"/>
    <w:rsid w:val="00CE5E1E"/>
    <w:rsid w:val="00CE60D4"/>
    <w:rsid w:val="00CE64EA"/>
    <w:rsid w:val="00CE6551"/>
    <w:rsid w:val="00CE6744"/>
    <w:rsid w:val="00CE6803"/>
    <w:rsid w:val="00CE6BC8"/>
    <w:rsid w:val="00CE6DC9"/>
    <w:rsid w:val="00CE6DD4"/>
    <w:rsid w:val="00CE6E38"/>
    <w:rsid w:val="00CE7070"/>
    <w:rsid w:val="00CE7190"/>
    <w:rsid w:val="00CE71B7"/>
    <w:rsid w:val="00CE72BF"/>
    <w:rsid w:val="00CE7424"/>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5B8"/>
    <w:rsid w:val="00CF2666"/>
    <w:rsid w:val="00CF2DC8"/>
    <w:rsid w:val="00CF342E"/>
    <w:rsid w:val="00CF34E7"/>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CF"/>
    <w:rsid w:val="00CF594A"/>
    <w:rsid w:val="00CF5C2C"/>
    <w:rsid w:val="00CF5CE1"/>
    <w:rsid w:val="00CF5FB3"/>
    <w:rsid w:val="00CF616F"/>
    <w:rsid w:val="00CF628C"/>
    <w:rsid w:val="00CF659F"/>
    <w:rsid w:val="00CF6673"/>
    <w:rsid w:val="00CF67FB"/>
    <w:rsid w:val="00CF6AE4"/>
    <w:rsid w:val="00CF6C73"/>
    <w:rsid w:val="00CF6E09"/>
    <w:rsid w:val="00CF6F93"/>
    <w:rsid w:val="00CF7008"/>
    <w:rsid w:val="00CF7170"/>
    <w:rsid w:val="00CF71A6"/>
    <w:rsid w:val="00CF7637"/>
    <w:rsid w:val="00CF77B2"/>
    <w:rsid w:val="00CF77DA"/>
    <w:rsid w:val="00CF7881"/>
    <w:rsid w:val="00CF794E"/>
    <w:rsid w:val="00CF7D56"/>
    <w:rsid w:val="00D0021E"/>
    <w:rsid w:val="00D0084A"/>
    <w:rsid w:val="00D00BEE"/>
    <w:rsid w:val="00D00C79"/>
    <w:rsid w:val="00D00CCC"/>
    <w:rsid w:val="00D00D33"/>
    <w:rsid w:val="00D00D3D"/>
    <w:rsid w:val="00D00E54"/>
    <w:rsid w:val="00D00F35"/>
    <w:rsid w:val="00D0114C"/>
    <w:rsid w:val="00D015DB"/>
    <w:rsid w:val="00D01ACF"/>
    <w:rsid w:val="00D01B30"/>
    <w:rsid w:val="00D01CEF"/>
    <w:rsid w:val="00D01D71"/>
    <w:rsid w:val="00D01F3C"/>
    <w:rsid w:val="00D022C7"/>
    <w:rsid w:val="00D02407"/>
    <w:rsid w:val="00D02616"/>
    <w:rsid w:val="00D02795"/>
    <w:rsid w:val="00D02876"/>
    <w:rsid w:val="00D028AF"/>
    <w:rsid w:val="00D0292A"/>
    <w:rsid w:val="00D02D24"/>
    <w:rsid w:val="00D02DE9"/>
    <w:rsid w:val="00D02EE3"/>
    <w:rsid w:val="00D03038"/>
    <w:rsid w:val="00D030A7"/>
    <w:rsid w:val="00D030DA"/>
    <w:rsid w:val="00D03168"/>
    <w:rsid w:val="00D03393"/>
    <w:rsid w:val="00D0351A"/>
    <w:rsid w:val="00D036BE"/>
    <w:rsid w:val="00D037F2"/>
    <w:rsid w:val="00D03F19"/>
    <w:rsid w:val="00D04175"/>
    <w:rsid w:val="00D044FF"/>
    <w:rsid w:val="00D04905"/>
    <w:rsid w:val="00D04FEE"/>
    <w:rsid w:val="00D050E1"/>
    <w:rsid w:val="00D05108"/>
    <w:rsid w:val="00D053DC"/>
    <w:rsid w:val="00D05889"/>
    <w:rsid w:val="00D05A5D"/>
    <w:rsid w:val="00D05AA3"/>
    <w:rsid w:val="00D0655F"/>
    <w:rsid w:val="00D067CA"/>
    <w:rsid w:val="00D06A18"/>
    <w:rsid w:val="00D06B5A"/>
    <w:rsid w:val="00D06CD4"/>
    <w:rsid w:val="00D06ED5"/>
    <w:rsid w:val="00D06F24"/>
    <w:rsid w:val="00D070FA"/>
    <w:rsid w:val="00D0717E"/>
    <w:rsid w:val="00D0762F"/>
    <w:rsid w:val="00D0768B"/>
    <w:rsid w:val="00D07880"/>
    <w:rsid w:val="00D07BC2"/>
    <w:rsid w:val="00D07BC4"/>
    <w:rsid w:val="00D07C34"/>
    <w:rsid w:val="00D07EE8"/>
    <w:rsid w:val="00D07EEB"/>
    <w:rsid w:val="00D10106"/>
    <w:rsid w:val="00D1029F"/>
    <w:rsid w:val="00D104C5"/>
    <w:rsid w:val="00D10501"/>
    <w:rsid w:val="00D10589"/>
    <w:rsid w:val="00D10740"/>
    <w:rsid w:val="00D1082B"/>
    <w:rsid w:val="00D10A4A"/>
    <w:rsid w:val="00D10B76"/>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BBB"/>
    <w:rsid w:val="00D12FD4"/>
    <w:rsid w:val="00D13159"/>
    <w:rsid w:val="00D13188"/>
    <w:rsid w:val="00D1320A"/>
    <w:rsid w:val="00D13331"/>
    <w:rsid w:val="00D13484"/>
    <w:rsid w:val="00D13534"/>
    <w:rsid w:val="00D13824"/>
    <w:rsid w:val="00D13DF7"/>
    <w:rsid w:val="00D13E34"/>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DA"/>
    <w:rsid w:val="00D2172E"/>
    <w:rsid w:val="00D2177C"/>
    <w:rsid w:val="00D21A85"/>
    <w:rsid w:val="00D21CE9"/>
    <w:rsid w:val="00D21D0E"/>
    <w:rsid w:val="00D21EAE"/>
    <w:rsid w:val="00D22163"/>
    <w:rsid w:val="00D22402"/>
    <w:rsid w:val="00D2297B"/>
    <w:rsid w:val="00D22B32"/>
    <w:rsid w:val="00D230D2"/>
    <w:rsid w:val="00D23104"/>
    <w:rsid w:val="00D233C8"/>
    <w:rsid w:val="00D2346A"/>
    <w:rsid w:val="00D23670"/>
    <w:rsid w:val="00D23692"/>
    <w:rsid w:val="00D237D6"/>
    <w:rsid w:val="00D23848"/>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392"/>
    <w:rsid w:val="00D314C0"/>
    <w:rsid w:val="00D314C5"/>
    <w:rsid w:val="00D317D8"/>
    <w:rsid w:val="00D31B32"/>
    <w:rsid w:val="00D31BBD"/>
    <w:rsid w:val="00D31BBE"/>
    <w:rsid w:val="00D32250"/>
    <w:rsid w:val="00D32317"/>
    <w:rsid w:val="00D32396"/>
    <w:rsid w:val="00D32447"/>
    <w:rsid w:val="00D32681"/>
    <w:rsid w:val="00D326CF"/>
    <w:rsid w:val="00D3277E"/>
    <w:rsid w:val="00D3285A"/>
    <w:rsid w:val="00D32BD1"/>
    <w:rsid w:val="00D32BEF"/>
    <w:rsid w:val="00D33092"/>
    <w:rsid w:val="00D330A2"/>
    <w:rsid w:val="00D3310F"/>
    <w:rsid w:val="00D3349F"/>
    <w:rsid w:val="00D335AA"/>
    <w:rsid w:val="00D335AF"/>
    <w:rsid w:val="00D33812"/>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8"/>
    <w:rsid w:val="00D46A78"/>
    <w:rsid w:val="00D46AA8"/>
    <w:rsid w:val="00D46B86"/>
    <w:rsid w:val="00D46E2F"/>
    <w:rsid w:val="00D46ED0"/>
    <w:rsid w:val="00D46F60"/>
    <w:rsid w:val="00D47008"/>
    <w:rsid w:val="00D476AD"/>
    <w:rsid w:val="00D4791C"/>
    <w:rsid w:val="00D479A9"/>
    <w:rsid w:val="00D47B7D"/>
    <w:rsid w:val="00D47E8C"/>
    <w:rsid w:val="00D47EC6"/>
    <w:rsid w:val="00D47ED4"/>
    <w:rsid w:val="00D501C1"/>
    <w:rsid w:val="00D502E2"/>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417"/>
    <w:rsid w:val="00D6266B"/>
    <w:rsid w:val="00D6269D"/>
    <w:rsid w:val="00D6275E"/>
    <w:rsid w:val="00D62891"/>
    <w:rsid w:val="00D62924"/>
    <w:rsid w:val="00D62A97"/>
    <w:rsid w:val="00D62B37"/>
    <w:rsid w:val="00D62E2D"/>
    <w:rsid w:val="00D63019"/>
    <w:rsid w:val="00D630E9"/>
    <w:rsid w:val="00D63221"/>
    <w:rsid w:val="00D633BF"/>
    <w:rsid w:val="00D63471"/>
    <w:rsid w:val="00D634FE"/>
    <w:rsid w:val="00D637C8"/>
    <w:rsid w:val="00D63997"/>
    <w:rsid w:val="00D63A6F"/>
    <w:rsid w:val="00D63A7C"/>
    <w:rsid w:val="00D64095"/>
    <w:rsid w:val="00D6429C"/>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258"/>
    <w:rsid w:val="00D66276"/>
    <w:rsid w:val="00D665F2"/>
    <w:rsid w:val="00D667EA"/>
    <w:rsid w:val="00D668A9"/>
    <w:rsid w:val="00D66E52"/>
    <w:rsid w:val="00D66F59"/>
    <w:rsid w:val="00D6737F"/>
    <w:rsid w:val="00D673C9"/>
    <w:rsid w:val="00D6774E"/>
    <w:rsid w:val="00D67A33"/>
    <w:rsid w:val="00D67B1C"/>
    <w:rsid w:val="00D67E9D"/>
    <w:rsid w:val="00D67EAA"/>
    <w:rsid w:val="00D67F6F"/>
    <w:rsid w:val="00D704F8"/>
    <w:rsid w:val="00D70544"/>
    <w:rsid w:val="00D706BC"/>
    <w:rsid w:val="00D70DB9"/>
    <w:rsid w:val="00D7127C"/>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87E"/>
    <w:rsid w:val="00D75A74"/>
    <w:rsid w:val="00D75C24"/>
    <w:rsid w:val="00D75C66"/>
    <w:rsid w:val="00D75CEC"/>
    <w:rsid w:val="00D75E63"/>
    <w:rsid w:val="00D7600D"/>
    <w:rsid w:val="00D76293"/>
    <w:rsid w:val="00D76566"/>
    <w:rsid w:val="00D767DB"/>
    <w:rsid w:val="00D7685C"/>
    <w:rsid w:val="00D7690D"/>
    <w:rsid w:val="00D76DA3"/>
    <w:rsid w:val="00D76DBF"/>
    <w:rsid w:val="00D76E66"/>
    <w:rsid w:val="00D76FDC"/>
    <w:rsid w:val="00D77017"/>
    <w:rsid w:val="00D77399"/>
    <w:rsid w:val="00D773D7"/>
    <w:rsid w:val="00D77401"/>
    <w:rsid w:val="00D776AC"/>
    <w:rsid w:val="00D779CF"/>
    <w:rsid w:val="00D77A8C"/>
    <w:rsid w:val="00D77B51"/>
    <w:rsid w:val="00D77D6F"/>
    <w:rsid w:val="00D77F10"/>
    <w:rsid w:val="00D77FA1"/>
    <w:rsid w:val="00D80364"/>
    <w:rsid w:val="00D80565"/>
    <w:rsid w:val="00D80832"/>
    <w:rsid w:val="00D80AB9"/>
    <w:rsid w:val="00D8127D"/>
    <w:rsid w:val="00D81493"/>
    <w:rsid w:val="00D815F3"/>
    <w:rsid w:val="00D816C3"/>
    <w:rsid w:val="00D817B5"/>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B38"/>
    <w:rsid w:val="00D87BB5"/>
    <w:rsid w:val="00D87BEE"/>
    <w:rsid w:val="00D87F3E"/>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513"/>
    <w:rsid w:val="00D95A89"/>
    <w:rsid w:val="00D95BC9"/>
    <w:rsid w:val="00D95BF6"/>
    <w:rsid w:val="00D95C84"/>
    <w:rsid w:val="00D95FC8"/>
    <w:rsid w:val="00D96026"/>
    <w:rsid w:val="00D960F7"/>
    <w:rsid w:val="00D9690D"/>
    <w:rsid w:val="00D969C0"/>
    <w:rsid w:val="00D96BAE"/>
    <w:rsid w:val="00D96BC9"/>
    <w:rsid w:val="00D96D39"/>
    <w:rsid w:val="00D96ED6"/>
    <w:rsid w:val="00D9700F"/>
    <w:rsid w:val="00D9708C"/>
    <w:rsid w:val="00D970B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836"/>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58"/>
    <w:rsid w:val="00DB0801"/>
    <w:rsid w:val="00DB0803"/>
    <w:rsid w:val="00DB0854"/>
    <w:rsid w:val="00DB096A"/>
    <w:rsid w:val="00DB0D89"/>
    <w:rsid w:val="00DB0E26"/>
    <w:rsid w:val="00DB0E44"/>
    <w:rsid w:val="00DB0F56"/>
    <w:rsid w:val="00DB0F81"/>
    <w:rsid w:val="00DB0FC3"/>
    <w:rsid w:val="00DB115E"/>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35E"/>
    <w:rsid w:val="00DB3ADC"/>
    <w:rsid w:val="00DB3E08"/>
    <w:rsid w:val="00DB3EAB"/>
    <w:rsid w:val="00DB42AE"/>
    <w:rsid w:val="00DB43E6"/>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DE7"/>
    <w:rsid w:val="00DB5EFC"/>
    <w:rsid w:val="00DB64B7"/>
    <w:rsid w:val="00DB6501"/>
    <w:rsid w:val="00DB682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767"/>
    <w:rsid w:val="00DC08B3"/>
    <w:rsid w:val="00DC0901"/>
    <w:rsid w:val="00DC0967"/>
    <w:rsid w:val="00DC0BE8"/>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4193"/>
    <w:rsid w:val="00DC42E8"/>
    <w:rsid w:val="00DC448B"/>
    <w:rsid w:val="00DC464F"/>
    <w:rsid w:val="00DC46E6"/>
    <w:rsid w:val="00DC4703"/>
    <w:rsid w:val="00DC47A4"/>
    <w:rsid w:val="00DC4918"/>
    <w:rsid w:val="00DC498E"/>
    <w:rsid w:val="00DC4AD6"/>
    <w:rsid w:val="00DC4CC0"/>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828"/>
    <w:rsid w:val="00DD28EF"/>
    <w:rsid w:val="00DD2C92"/>
    <w:rsid w:val="00DD2FEE"/>
    <w:rsid w:val="00DD3046"/>
    <w:rsid w:val="00DD3161"/>
    <w:rsid w:val="00DD331C"/>
    <w:rsid w:val="00DD337A"/>
    <w:rsid w:val="00DD345F"/>
    <w:rsid w:val="00DD39E9"/>
    <w:rsid w:val="00DD3CF6"/>
    <w:rsid w:val="00DD3E96"/>
    <w:rsid w:val="00DD4098"/>
    <w:rsid w:val="00DD43BE"/>
    <w:rsid w:val="00DD456D"/>
    <w:rsid w:val="00DD4846"/>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BB"/>
    <w:rsid w:val="00DD791D"/>
    <w:rsid w:val="00DD796C"/>
    <w:rsid w:val="00DD7FAF"/>
    <w:rsid w:val="00DD7FF2"/>
    <w:rsid w:val="00DE0167"/>
    <w:rsid w:val="00DE0394"/>
    <w:rsid w:val="00DE07F4"/>
    <w:rsid w:val="00DE0865"/>
    <w:rsid w:val="00DE0901"/>
    <w:rsid w:val="00DE0C22"/>
    <w:rsid w:val="00DE0CD4"/>
    <w:rsid w:val="00DE1143"/>
    <w:rsid w:val="00DE13AE"/>
    <w:rsid w:val="00DE1701"/>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C5"/>
    <w:rsid w:val="00DE4E07"/>
    <w:rsid w:val="00DE4F9A"/>
    <w:rsid w:val="00DE5122"/>
    <w:rsid w:val="00DE5264"/>
    <w:rsid w:val="00DE5339"/>
    <w:rsid w:val="00DE5534"/>
    <w:rsid w:val="00DE55E1"/>
    <w:rsid w:val="00DE5648"/>
    <w:rsid w:val="00DE567C"/>
    <w:rsid w:val="00DE576E"/>
    <w:rsid w:val="00DE60DE"/>
    <w:rsid w:val="00DE61A2"/>
    <w:rsid w:val="00DE61FD"/>
    <w:rsid w:val="00DE62B5"/>
    <w:rsid w:val="00DE62CE"/>
    <w:rsid w:val="00DE63C5"/>
    <w:rsid w:val="00DE64C2"/>
    <w:rsid w:val="00DE662E"/>
    <w:rsid w:val="00DE664B"/>
    <w:rsid w:val="00DE6AD9"/>
    <w:rsid w:val="00DE70F0"/>
    <w:rsid w:val="00DE7889"/>
    <w:rsid w:val="00DE7A30"/>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E6D"/>
    <w:rsid w:val="00DF1F77"/>
    <w:rsid w:val="00DF23BD"/>
    <w:rsid w:val="00DF2509"/>
    <w:rsid w:val="00DF25E0"/>
    <w:rsid w:val="00DF2786"/>
    <w:rsid w:val="00DF27C6"/>
    <w:rsid w:val="00DF27D2"/>
    <w:rsid w:val="00DF2884"/>
    <w:rsid w:val="00DF29A5"/>
    <w:rsid w:val="00DF2AF3"/>
    <w:rsid w:val="00DF2C45"/>
    <w:rsid w:val="00DF2F23"/>
    <w:rsid w:val="00DF33D1"/>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5E7"/>
    <w:rsid w:val="00E028E7"/>
    <w:rsid w:val="00E02DD7"/>
    <w:rsid w:val="00E03574"/>
    <w:rsid w:val="00E036CC"/>
    <w:rsid w:val="00E0372C"/>
    <w:rsid w:val="00E04933"/>
    <w:rsid w:val="00E04BC5"/>
    <w:rsid w:val="00E04BE5"/>
    <w:rsid w:val="00E04C65"/>
    <w:rsid w:val="00E0543C"/>
    <w:rsid w:val="00E054FD"/>
    <w:rsid w:val="00E0562A"/>
    <w:rsid w:val="00E057B4"/>
    <w:rsid w:val="00E05A5E"/>
    <w:rsid w:val="00E05A65"/>
    <w:rsid w:val="00E05A7D"/>
    <w:rsid w:val="00E05E34"/>
    <w:rsid w:val="00E0611C"/>
    <w:rsid w:val="00E06188"/>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22A"/>
    <w:rsid w:val="00E123E8"/>
    <w:rsid w:val="00E124F2"/>
    <w:rsid w:val="00E127BC"/>
    <w:rsid w:val="00E1294C"/>
    <w:rsid w:val="00E12A1A"/>
    <w:rsid w:val="00E12B84"/>
    <w:rsid w:val="00E12CB9"/>
    <w:rsid w:val="00E12D46"/>
    <w:rsid w:val="00E1328D"/>
    <w:rsid w:val="00E13670"/>
    <w:rsid w:val="00E13C99"/>
    <w:rsid w:val="00E13F4B"/>
    <w:rsid w:val="00E1403A"/>
    <w:rsid w:val="00E140E0"/>
    <w:rsid w:val="00E14155"/>
    <w:rsid w:val="00E14220"/>
    <w:rsid w:val="00E145A7"/>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14C2"/>
    <w:rsid w:val="00E2163A"/>
    <w:rsid w:val="00E2181A"/>
    <w:rsid w:val="00E21A5B"/>
    <w:rsid w:val="00E21A75"/>
    <w:rsid w:val="00E21F1F"/>
    <w:rsid w:val="00E22424"/>
    <w:rsid w:val="00E2248C"/>
    <w:rsid w:val="00E22586"/>
    <w:rsid w:val="00E22631"/>
    <w:rsid w:val="00E22682"/>
    <w:rsid w:val="00E22771"/>
    <w:rsid w:val="00E22AAC"/>
    <w:rsid w:val="00E22E0F"/>
    <w:rsid w:val="00E22EFD"/>
    <w:rsid w:val="00E230AC"/>
    <w:rsid w:val="00E23199"/>
    <w:rsid w:val="00E23297"/>
    <w:rsid w:val="00E233DF"/>
    <w:rsid w:val="00E234CF"/>
    <w:rsid w:val="00E236DB"/>
    <w:rsid w:val="00E23750"/>
    <w:rsid w:val="00E23894"/>
    <w:rsid w:val="00E23AB9"/>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C6"/>
    <w:rsid w:val="00E261DB"/>
    <w:rsid w:val="00E264C2"/>
    <w:rsid w:val="00E26837"/>
    <w:rsid w:val="00E269A1"/>
    <w:rsid w:val="00E26DB7"/>
    <w:rsid w:val="00E26EF5"/>
    <w:rsid w:val="00E2703D"/>
    <w:rsid w:val="00E270F9"/>
    <w:rsid w:val="00E270FD"/>
    <w:rsid w:val="00E271B3"/>
    <w:rsid w:val="00E2739A"/>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506F"/>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B7A"/>
    <w:rsid w:val="00E41BA0"/>
    <w:rsid w:val="00E41FD4"/>
    <w:rsid w:val="00E421DD"/>
    <w:rsid w:val="00E4247D"/>
    <w:rsid w:val="00E42542"/>
    <w:rsid w:val="00E42633"/>
    <w:rsid w:val="00E42699"/>
    <w:rsid w:val="00E426F9"/>
    <w:rsid w:val="00E42869"/>
    <w:rsid w:val="00E42998"/>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EB"/>
    <w:rsid w:val="00E53808"/>
    <w:rsid w:val="00E53B68"/>
    <w:rsid w:val="00E53E6C"/>
    <w:rsid w:val="00E53ECB"/>
    <w:rsid w:val="00E53F04"/>
    <w:rsid w:val="00E53F4F"/>
    <w:rsid w:val="00E53FB2"/>
    <w:rsid w:val="00E5421D"/>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D8"/>
    <w:rsid w:val="00E57D4C"/>
    <w:rsid w:val="00E57D78"/>
    <w:rsid w:val="00E57F75"/>
    <w:rsid w:val="00E57F90"/>
    <w:rsid w:val="00E6032E"/>
    <w:rsid w:val="00E607E2"/>
    <w:rsid w:val="00E60801"/>
    <w:rsid w:val="00E609E5"/>
    <w:rsid w:val="00E60C43"/>
    <w:rsid w:val="00E60CFA"/>
    <w:rsid w:val="00E60D2D"/>
    <w:rsid w:val="00E6106F"/>
    <w:rsid w:val="00E613D5"/>
    <w:rsid w:val="00E6179E"/>
    <w:rsid w:val="00E618FA"/>
    <w:rsid w:val="00E6190F"/>
    <w:rsid w:val="00E6196C"/>
    <w:rsid w:val="00E6198A"/>
    <w:rsid w:val="00E61B59"/>
    <w:rsid w:val="00E61C2C"/>
    <w:rsid w:val="00E61DC3"/>
    <w:rsid w:val="00E61DEF"/>
    <w:rsid w:val="00E61FF1"/>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C"/>
    <w:rsid w:val="00E64615"/>
    <w:rsid w:val="00E647AB"/>
    <w:rsid w:val="00E64805"/>
    <w:rsid w:val="00E64AC3"/>
    <w:rsid w:val="00E64C18"/>
    <w:rsid w:val="00E64DA9"/>
    <w:rsid w:val="00E64F7E"/>
    <w:rsid w:val="00E64F82"/>
    <w:rsid w:val="00E65390"/>
    <w:rsid w:val="00E653F8"/>
    <w:rsid w:val="00E658D5"/>
    <w:rsid w:val="00E65BB6"/>
    <w:rsid w:val="00E65F6E"/>
    <w:rsid w:val="00E66396"/>
    <w:rsid w:val="00E66650"/>
    <w:rsid w:val="00E66971"/>
    <w:rsid w:val="00E66EE7"/>
    <w:rsid w:val="00E67114"/>
    <w:rsid w:val="00E673D8"/>
    <w:rsid w:val="00E67658"/>
    <w:rsid w:val="00E6773D"/>
    <w:rsid w:val="00E6776A"/>
    <w:rsid w:val="00E67772"/>
    <w:rsid w:val="00E67A3C"/>
    <w:rsid w:val="00E67B7E"/>
    <w:rsid w:val="00E67CD3"/>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D04"/>
    <w:rsid w:val="00E72FB9"/>
    <w:rsid w:val="00E73190"/>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4CA"/>
    <w:rsid w:val="00E775D2"/>
    <w:rsid w:val="00E7762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E76"/>
    <w:rsid w:val="00E82FAB"/>
    <w:rsid w:val="00E82FF8"/>
    <w:rsid w:val="00E83141"/>
    <w:rsid w:val="00E83381"/>
    <w:rsid w:val="00E83707"/>
    <w:rsid w:val="00E83870"/>
    <w:rsid w:val="00E83876"/>
    <w:rsid w:val="00E83B30"/>
    <w:rsid w:val="00E83DFA"/>
    <w:rsid w:val="00E83F55"/>
    <w:rsid w:val="00E8404F"/>
    <w:rsid w:val="00E843A3"/>
    <w:rsid w:val="00E843BF"/>
    <w:rsid w:val="00E8476A"/>
    <w:rsid w:val="00E847BB"/>
    <w:rsid w:val="00E84A57"/>
    <w:rsid w:val="00E84B01"/>
    <w:rsid w:val="00E84B5C"/>
    <w:rsid w:val="00E84CBE"/>
    <w:rsid w:val="00E8514E"/>
    <w:rsid w:val="00E854C0"/>
    <w:rsid w:val="00E85518"/>
    <w:rsid w:val="00E856F7"/>
    <w:rsid w:val="00E8593C"/>
    <w:rsid w:val="00E8593E"/>
    <w:rsid w:val="00E85994"/>
    <w:rsid w:val="00E85D18"/>
    <w:rsid w:val="00E85D2C"/>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D"/>
    <w:rsid w:val="00E92084"/>
    <w:rsid w:val="00E921B2"/>
    <w:rsid w:val="00E9262D"/>
    <w:rsid w:val="00E92820"/>
    <w:rsid w:val="00E9284C"/>
    <w:rsid w:val="00E92971"/>
    <w:rsid w:val="00E92BC7"/>
    <w:rsid w:val="00E92C61"/>
    <w:rsid w:val="00E9313E"/>
    <w:rsid w:val="00E9320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C17"/>
    <w:rsid w:val="00E94E5E"/>
    <w:rsid w:val="00E94E82"/>
    <w:rsid w:val="00E94EC8"/>
    <w:rsid w:val="00E956FC"/>
    <w:rsid w:val="00E95916"/>
    <w:rsid w:val="00E95A09"/>
    <w:rsid w:val="00E95AB1"/>
    <w:rsid w:val="00E95C04"/>
    <w:rsid w:val="00E95CC4"/>
    <w:rsid w:val="00E95CF7"/>
    <w:rsid w:val="00E95EAB"/>
    <w:rsid w:val="00E9607B"/>
    <w:rsid w:val="00E963E1"/>
    <w:rsid w:val="00E9685A"/>
    <w:rsid w:val="00E96A53"/>
    <w:rsid w:val="00E96B88"/>
    <w:rsid w:val="00E96F19"/>
    <w:rsid w:val="00E96F59"/>
    <w:rsid w:val="00E97206"/>
    <w:rsid w:val="00E972AC"/>
    <w:rsid w:val="00E972D5"/>
    <w:rsid w:val="00E973EB"/>
    <w:rsid w:val="00E97502"/>
    <w:rsid w:val="00E97588"/>
    <w:rsid w:val="00E976E4"/>
    <w:rsid w:val="00E97985"/>
    <w:rsid w:val="00E97988"/>
    <w:rsid w:val="00E9799C"/>
    <w:rsid w:val="00E979CE"/>
    <w:rsid w:val="00E97A75"/>
    <w:rsid w:val="00E97F39"/>
    <w:rsid w:val="00E97FBC"/>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F54"/>
    <w:rsid w:val="00EA2157"/>
    <w:rsid w:val="00EA22AA"/>
    <w:rsid w:val="00EA22D0"/>
    <w:rsid w:val="00EA2311"/>
    <w:rsid w:val="00EA268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800"/>
    <w:rsid w:val="00EA5979"/>
    <w:rsid w:val="00EA5A57"/>
    <w:rsid w:val="00EA5DCC"/>
    <w:rsid w:val="00EA5EB5"/>
    <w:rsid w:val="00EA646A"/>
    <w:rsid w:val="00EA64B7"/>
    <w:rsid w:val="00EA6BD7"/>
    <w:rsid w:val="00EA76AE"/>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3A"/>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B"/>
    <w:rsid w:val="00ED442E"/>
    <w:rsid w:val="00ED465E"/>
    <w:rsid w:val="00ED4749"/>
    <w:rsid w:val="00ED4869"/>
    <w:rsid w:val="00ED4A1E"/>
    <w:rsid w:val="00ED4AA3"/>
    <w:rsid w:val="00ED5284"/>
    <w:rsid w:val="00ED52C9"/>
    <w:rsid w:val="00ED53FA"/>
    <w:rsid w:val="00ED560E"/>
    <w:rsid w:val="00ED58F4"/>
    <w:rsid w:val="00ED59E7"/>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7E4"/>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CF3"/>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71C"/>
    <w:rsid w:val="00EF587E"/>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E3A"/>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9B2"/>
    <w:rsid w:val="00F04AAB"/>
    <w:rsid w:val="00F04EE6"/>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E5F"/>
    <w:rsid w:val="00F11ED4"/>
    <w:rsid w:val="00F12078"/>
    <w:rsid w:val="00F12296"/>
    <w:rsid w:val="00F123BE"/>
    <w:rsid w:val="00F1279F"/>
    <w:rsid w:val="00F127D4"/>
    <w:rsid w:val="00F12866"/>
    <w:rsid w:val="00F1295A"/>
    <w:rsid w:val="00F129DA"/>
    <w:rsid w:val="00F12A93"/>
    <w:rsid w:val="00F12B4E"/>
    <w:rsid w:val="00F12B71"/>
    <w:rsid w:val="00F12CC1"/>
    <w:rsid w:val="00F12D0F"/>
    <w:rsid w:val="00F12D72"/>
    <w:rsid w:val="00F13265"/>
    <w:rsid w:val="00F13373"/>
    <w:rsid w:val="00F13B7A"/>
    <w:rsid w:val="00F13BCF"/>
    <w:rsid w:val="00F13EDB"/>
    <w:rsid w:val="00F13F39"/>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CB8"/>
    <w:rsid w:val="00F15D4C"/>
    <w:rsid w:val="00F16051"/>
    <w:rsid w:val="00F16061"/>
    <w:rsid w:val="00F16482"/>
    <w:rsid w:val="00F1655B"/>
    <w:rsid w:val="00F16668"/>
    <w:rsid w:val="00F167AB"/>
    <w:rsid w:val="00F1680C"/>
    <w:rsid w:val="00F16885"/>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BA8"/>
    <w:rsid w:val="00F20FB2"/>
    <w:rsid w:val="00F216A1"/>
    <w:rsid w:val="00F217B8"/>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701"/>
    <w:rsid w:val="00F26786"/>
    <w:rsid w:val="00F26911"/>
    <w:rsid w:val="00F269F8"/>
    <w:rsid w:val="00F26D0B"/>
    <w:rsid w:val="00F26D18"/>
    <w:rsid w:val="00F26DA6"/>
    <w:rsid w:val="00F26E02"/>
    <w:rsid w:val="00F27061"/>
    <w:rsid w:val="00F271C1"/>
    <w:rsid w:val="00F273ED"/>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434"/>
    <w:rsid w:val="00F41482"/>
    <w:rsid w:val="00F4165B"/>
    <w:rsid w:val="00F41B7A"/>
    <w:rsid w:val="00F41D89"/>
    <w:rsid w:val="00F41DDC"/>
    <w:rsid w:val="00F41E91"/>
    <w:rsid w:val="00F41E9C"/>
    <w:rsid w:val="00F4221E"/>
    <w:rsid w:val="00F42645"/>
    <w:rsid w:val="00F42706"/>
    <w:rsid w:val="00F42712"/>
    <w:rsid w:val="00F42D41"/>
    <w:rsid w:val="00F42E6C"/>
    <w:rsid w:val="00F42ECA"/>
    <w:rsid w:val="00F4307E"/>
    <w:rsid w:val="00F43252"/>
    <w:rsid w:val="00F43535"/>
    <w:rsid w:val="00F43543"/>
    <w:rsid w:val="00F4357B"/>
    <w:rsid w:val="00F439FB"/>
    <w:rsid w:val="00F43CDB"/>
    <w:rsid w:val="00F43DA0"/>
    <w:rsid w:val="00F43F5A"/>
    <w:rsid w:val="00F43F60"/>
    <w:rsid w:val="00F44045"/>
    <w:rsid w:val="00F44313"/>
    <w:rsid w:val="00F44512"/>
    <w:rsid w:val="00F4477D"/>
    <w:rsid w:val="00F44990"/>
    <w:rsid w:val="00F44A4B"/>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909"/>
    <w:rsid w:val="00F4793B"/>
    <w:rsid w:val="00F479AD"/>
    <w:rsid w:val="00F479F8"/>
    <w:rsid w:val="00F47AAC"/>
    <w:rsid w:val="00F47BA8"/>
    <w:rsid w:val="00F47DE2"/>
    <w:rsid w:val="00F47E6A"/>
    <w:rsid w:val="00F5006D"/>
    <w:rsid w:val="00F5020D"/>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B1E"/>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C07"/>
    <w:rsid w:val="00F61D77"/>
    <w:rsid w:val="00F62074"/>
    <w:rsid w:val="00F62094"/>
    <w:rsid w:val="00F62245"/>
    <w:rsid w:val="00F62391"/>
    <w:rsid w:val="00F625AB"/>
    <w:rsid w:val="00F62933"/>
    <w:rsid w:val="00F62A51"/>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B2"/>
    <w:rsid w:val="00F722DE"/>
    <w:rsid w:val="00F72472"/>
    <w:rsid w:val="00F725C0"/>
    <w:rsid w:val="00F726CA"/>
    <w:rsid w:val="00F727E4"/>
    <w:rsid w:val="00F7288A"/>
    <w:rsid w:val="00F72D6D"/>
    <w:rsid w:val="00F72DCE"/>
    <w:rsid w:val="00F72F20"/>
    <w:rsid w:val="00F73311"/>
    <w:rsid w:val="00F733E6"/>
    <w:rsid w:val="00F73430"/>
    <w:rsid w:val="00F7363D"/>
    <w:rsid w:val="00F73688"/>
    <w:rsid w:val="00F736FE"/>
    <w:rsid w:val="00F73D39"/>
    <w:rsid w:val="00F73F69"/>
    <w:rsid w:val="00F73F7C"/>
    <w:rsid w:val="00F74174"/>
    <w:rsid w:val="00F7449C"/>
    <w:rsid w:val="00F744F4"/>
    <w:rsid w:val="00F74538"/>
    <w:rsid w:val="00F74D45"/>
    <w:rsid w:val="00F74D60"/>
    <w:rsid w:val="00F74E90"/>
    <w:rsid w:val="00F75052"/>
    <w:rsid w:val="00F75455"/>
    <w:rsid w:val="00F756B5"/>
    <w:rsid w:val="00F75841"/>
    <w:rsid w:val="00F758AF"/>
    <w:rsid w:val="00F7590A"/>
    <w:rsid w:val="00F75BE8"/>
    <w:rsid w:val="00F75BF6"/>
    <w:rsid w:val="00F75CFE"/>
    <w:rsid w:val="00F75E74"/>
    <w:rsid w:val="00F75F8A"/>
    <w:rsid w:val="00F760A9"/>
    <w:rsid w:val="00F763A7"/>
    <w:rsid w:val="00F765E2"/>
    <w:rsid w:val="00F76609"/>
    <w:rsid w:val="00F766A7"/>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E3"/>
    <w:rsid w:val="00F81453"/>
    <w:rsid w:val="00F8153E"/>
    <w:rsid w:val="00F815B2"/>
    <w:rsid w:val="00F815E8"/>
    <w:rsid w:val="00F8174E"/>
    <w:rsid w:val="00F81D89"/>
    <w:rsid w:val="00F822C2"/>
    <w:rsid w:val="00F827E6"/>
    <w:rsid w:val="00F82AB4"/>
    <w:rsid w:val="00F82B60"/>
    <w:rsid w:val="00F82D5E"/>
    <w:rsid w:val="00F83280"/>
    <w:rsid w:val="00F838C9"/>
    <w:rsid w:val="00F8391C"/>
    <w:rsid w:val="00F83AB6"/>
    <w:rsid w:val="00F83C9A"/>
    <w:rsid w:val="00F83E51"/>
    <w:rsid w:val="00F83F77"/>
    <w:rsid w:val="00F84084"/>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7D7"/>
    <w:rsid w:val="00F85DC1"/>
    <w:rsid w:val="00F85FB9"/>
    <w:rsid w:val="00F861F4"/>
    <w:rsid w:val="00F86573"/>
    <w:rsid w:val="00F865F0"/>
    <w:rsid w:val="00F868CB"/>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1C52"/>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EB7"/>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7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92D"/>
    <w:rsid w:val="00FA099E"/>
    <w:rsid w:val="00FA0B9A"/>
    <w:rsid w:val="00FA0E07"/>
    <w:rsid w:val="00FA1099"/>
    <w:rsid w:val="00FA11AF"/>
    <w:rsid w:val="00FA13CD"/>
    <w:rsid w:val="00FA1525"/>
    <w:rsid w:val="00FA15BE"/>
    <w:rsid w:val="00FA1CA3"/>
    <w:rsid w:val="00FA1DC3"/>
    <w:rsid w:val="00FA1E6E"/>
    <w:rsid w:val="00FA1EE6"/>
    <w:rsid w:val="00FA212C"/>
    <w:rsid w:val="00FA2180"/>
    <w:rsid w:val="00FA222F"/>
    <w:rsid w:val="00FA2549"/>
    <w:rsid w:val="00FA25B0"/>
    <w:rsid w:val="00FA2A4C"/>
    <w:rsid w:val="00FA37B4"/>
    <w:rsid w:val="00FA37C7"/>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A21"/>
    <w:rsid w:val="00FB1AA6"/>
    <w:rsid w:val="00FB1C8A"/>
    <w:rsid w:val="00FB1D9C"/>
    <w:rsid w:val="00FB1FE0"/>
    <w:rsid w:val="00FB212B"/>
    <w:rsid w:val="00FB2158"/>
    <w:rsid w:val="00FB224D"/>
    <w:rsid w:val="00FB24E4"/>
    <w:rsid w:val="00FB2690"/>
    <w:rsid w:val="00FB27D9"/>
    <w:rsid w:val="00FB28A1"/>
    <w:rsid w:val="00FB2A70"/>
    <w:rsid w:val="00FB2CC7"/>
    <w:rsid w:val="00FB2D2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EC7"/>
    <w:rsid w:val="00FC0F37"/>
    <w:rsid w:val="00FC0FE4"/>
    <w:rsid w:val="00FC10A8"/>
    <w:rsid w:val="00FC1329"/>
    <w:rsid w:val="00FC16A3"/>
    <w:rsid w:val="00FC16A5"/>
    <w:rsid w:val="00FC171E"/>
    <w:rsid w:val="00FC1A65"/>
    <w:rsid w:val="00FC1C45"/>
    <w:rsid w:val="00FC1CC5"/>
    <w:rsid w:val="00FC1E48"/>
    <w:rsid w:val="00FC1F0F"/>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1013"/>
    <w:rsid w:val="00FD1065"/>
    <w:rsid w:val="00FD149B"/>
    <w:rsid w:val="00FD14BC"/>
    <w:rsid w:val="00FD1BD7"/>
    <w:rsid w:val="00FD1CD4"/>
    <w:rsid w:val="00FD1E2E"/>
    <w:rsid w:val="00FD1E95"/>
    <w:rsid w:val="00FD1F1F"/>
    <w:rsid w:val="00FD2263"/>
    <w:rsid w:val="00FD239C"/>
    <w:rsid w:val="00FD2479"/>
    <w:rsid w:val="00FD2811"/>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221"/>
    <w:rsid w:val="00FD5246"/>
    <w:rsid w:val="00FD543F"/>
    <w:rsid w:val="00FD58D8"/>
    <w:rsid w:val="00FD58EC"/>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A14"/>
    <w:rsid w:val="00FD7B7E"/>
    <w:rsid w:val="00FD7F70"/>
    <w:rsid w:val="00FE016D"/>
    <w:rsid w:val="00FE0207"/>
    <w:rsid w:val="00FE0259"/>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4A5"/>
    <w:rsid w:val="00FE38D8"/>
    <w:rsid w:val="00FE3E64"/>
    <w:rsid w:val="00FE408B"/>
    <w:rsid w:val="00FE425F"/>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24"/>
    <w:rsid w:val="00FF188F"/>
    <w:rsid w:val="00FF19E3"/>
    <w:rsid w:val="00FF1ACA"/>
    <w:rsid w:val="00FF1C5B"/>
    <w:rsid w:val="00FF1D99"/>
    <w:rsid w:val="00FF206B"/>
    <w:rsid w:val="00FF224D"/>
    <w:rsid w:val="00FF2320"/>
    <w:rsid w:val="00FF24AC"/>
    <w:rsid w:val="00FF26E8"/>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A98"/>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7239"/>
    <w:rsid w:val="00FF725B"/>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9"/>
    <o:shapelayout v:ext="edit">
      <o:idmap v:ext="edit" data="2"/>
    </o:shapelayout>
  </w:shapeDefaults>
  <w:decimalSymbol w:val="."/>
  <w:listSeparator w:val=","/>
  <w14:docId w14:val="79D11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68"/>
    <w:rPr>
      <w:rFonts w:ascii="Times New Roman" w:hAnsi="Times New Roman" w:cs="Times New Roman"/>
      <w:sz w:val="22"/>
      <w:szCs w:val="24"/>
      <w:lang w:val="sv-SE"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val="sv-SE"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val="sv-SE"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val="sv-SE"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val="sv-SE"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val="sv-SE"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val="sv-SE" w:eastAsia="en-US"/>
    </w:rPr>
  </w:style>
  <w:style w:type="character" w:customStyle="1" w:styleId="Heading7Char">
    <w:name w:val="Heading 7 Char"/>
    <w:link w:val="Heading7"/>
    <w:uiPriority w:val="99"/>
    <w:locked/>
    <w:rsid w:val="00DA0594"/>
    <w:rPr>
      <w:rFonts w:ascii="Arial" w:hAnsi="Arial" w:cs="Times New Roman"/>
      <w:lang w:val="sv-SE"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Ch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Char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sv-SE"/>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tabs>
        <w:tab w:val="right" w:leader="dot" w:pos="9360"/>
      </w:tabs>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sv-SE"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sv-SE"/>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sv-SE"/>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sv-SE"/>
    </w:rPr>
  </w:style>
  <w:style w:type="character" w:customStyle="1" w:styleId="BMSTableTextChar">
    <w:name w:val="BMS Table Text Char"/>
    <w:link w:val="BMSTableText"/>
    <w:uiPriority w:val="99"/>
    <w:locked/>
    <w:rsid w:val="00DA0594"/>
    <w:rPr>
      <w:rFonts w:ascii="Times New Roman" w:hAnsi="Times New Roman" w:cs="Times New Roman"/>
      <w:lang w:val="sv-SE"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sv-SE"/>
    </w:rPr>
  </w:style>
  <w:style w:type="character" w:customStyle="1" w:styleId="BMSBodyTextChar">
    <w:name w:val="BMS Body Text Char"/>
    <w:link w:val="BMSBodyText"/>
    <w:locked/>
    <w:rsid w:val="00DA0594"/>
    <w:rPr>
      <w:rFonts w:ascii="Times New Roman" w:hAnsi="Times New Roman" w:cs="Times New Roman"/>
      <w:color w:val="000000"/>
      <w:sz w:val="24"/>
      <w:lang w:val="sv-SE" w:eastAsia="en-US" w:bidi="ar-SA"/>
    </w:rPr>
  </w:style>
  <w:style w:type="table" w:styleId="TableGrid">
    <w:name w:val="Table Grid"/>
    <w:basedOn w:val="TableNormal"/>
    <w:uiPriority w:val="59"/>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sv-SE"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sv-SE"/>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sv-SE"/>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sv-SE"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sv-SE"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sv-SE"/>
    </w:rPr>
  </w:style>
  <w:style w:type="character" w:customStyle="1" w:styleId="BMSHeading3Char">
    <w:name w:val="BMS Heading 3 Char"/>
    <w:link w:val="BMSHeading3"/>
    <w:locked/>
    <w:rsid w:val="00053342"/>
    <w:rPr>
      <w:rFonts w:ascii="Times New Roman" w:hAnsi="Times New Roman" w:cs="Times New Roman"/>
      <w:i/>
      <w:color w:val="000000"/>
      <w:u w:val="single"/>
      <w:lang w:val="sv-SE"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sv-SE"/>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sv-SE"/>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sv-SE"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sv-SE"/>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sv-SE" w:eastAsia="x-none"/>
    </w:rPr>
  </w:style>
  <w:style w:type="paragraph" w:customStyle="1" w:styleId="DraftingNotesAgency">
    <w:name w:val="Drafting Notes (Agency)"/>
    <w:basedOn w:val="Normal"/>
    <w:next w:val="BodytextAgency0"/>
    <w:link w:val="DraftingNotesAgencyChar"/>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sv-SE"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sv-SE" w:eastAsia="x-none"/>
    </w:rPr>
  </w:style>
  <w:style w:type="paragraph" w:customStyle="1" w:styleId="Heading20">
    <w:name w:val="_Heading 2"/>
    <w:basedOn w:val="Normal"/>
    <w:qFormat/>
    <w:rsid w:val="00390F53"/>
    <w:pPr>
      <w:keepNext/>
      <w:ind w:left="567" w:hanging="567"/>
    </w:pPr>
    <w:rPr>
      <w:b/>
      <w:szCs w:val="22"/>
      <w:lang w:val="en-US"/>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lang w:val="en-US"/>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lang w:val="en-US"/>
    </w:rPr>
  </w:style>
  <w:style w:type="paragraph" w:customStyle="1" w:styleId="TitleB">
    <w:name w:val="Title B"/>
    <w:basedOn w:val="Normal"/>
    <w:qFormat/>
    <w:rsid w:val="00B8542B"/>
    <w:pPr>
      <w:ind w:left="567" w:hanging="567"/>
      <w:outlineLvl w:val="0"/>
    </w:pPr>
    <w:rPr>
      <w:b/>
      <w:lang w:val="en-US"/>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lang w:val="en-US"/>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val="en-GB" w:eastAsia="en-GB"/>
    </w:rPr>
  </w:style>
  <w:style w:type="paragraph" w:customStyle="1" w:styleId="Style5">
    <w:name w:val="Style5"/>
    <w:basedOn w:val="BMSTableText"/>
    <w:qFormat/>
    <w:rsid w:val="00861D76"/>
    <w:pPr>
      <w:keepNext/>
    </w:pPr>
    <w:rPr>
      <w:lang w:val="en-GB"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val="en-US" w:eastAsia="en-US"/>
    </w:rPr>
  </w:style>
  <w:style w:type="paragraph" w:customStyle="1" w:styleId="heading200">
    <w:name w:val="heading 20"/>
    <w:basedOn w:val="Normal"/>
    <w:qFormat/>
    <w:pPr>
      <w:keepNext/>
      <w:ind w:left="567" w:hanging="567"/>
    </w:pPr>
    <w:rPr>
      <w:b/>
      <w:szCs w:val="22"/>
      <w:lang w:val="en-US"/>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val="en-US" w:eastAsia="en-US"/>
    </w:rPr>
  </w:style>
  <w:style w:type="paragraph" w:customStyle="1" w:styleId="Pa0">
    <w:name w:val="Pa0"/>
    <w:basedOn w:val="Default"/>
    <w:next w:val="Default"/>
    <w:uiPriority w:val="99"/>
    <w:pPr>
      <w:spacing w:line="241" w:lineRule="atLeast"/>
    </w:pPr>
    <w:rPr>
      <w:rFonts w:cs="Calibri"/>
      <w:color w:val="auto"/>
      <w:lang w:val="en-US"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val="en-US" w:eastAsia="en-GB"/>
    </w:rPr>
  </w:style>
  <w:style w:type="paragraph" w:customStyle="1" w:styleId="Pa7">
    <w:name w:val="Pa7"/>
    <w:basedOn w:val="Default"/>
    <w:next w:val="Default"/>
    <w:uiPriority w:val="99"/>
    <w:pPr>
      <w:spacing w:line="241" w:lineRule="atLeast"/>
    </w:pPr>
    <w:rPr>
      <w:rFonts w:cs="Calibri"/>
      <w:color w:val="auto"/>
      <w:lang w:val="en-US"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val="x-none"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val="sv-SE"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val="en-US"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en-US"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lang w:val="en-US"/>
    </w:rPr>
  </w:style>
  <w:style w:type="paragraph" w:customStyle="1" w:styleId="HeadingU">
    <w:name w:val="_Heading U"/>
    <w:basedOn w:val="Normal"/>
    <w:qFormat/>
    <w:rsid w:val="000034FE"/>
    <w:pPr>
      <w:keepNext/>
    </w:pPr>
    <w:rPr>
      <w:u w:val="single"/>
      <w:lang w:val="en-US"/>
    </w:rPr>
  </w:style>
  <w:style w:type="paragraph" w:customStyle="1" w:styleId="HeadingIU">
    <w:name w:val="_Heading IU"/>
    <w:basedOn w:val="Normal"/>
    <w:qFormat/>
    <w:rsid w:val="000B350B"/>
    <w:pPr>
      <w:keepNext/>
      <w:autoSpaceDE w:val="0"/>
      <w:autoSpaceDN w:val="0"/>
      <w:adjustRightInd w:val="0"/>
    </w:pPr>
    <w:rPr>
      <w:i/>
      <w:iCs/>
      <w:szCs w:val="22"/>
      <w:u w:val="single"/>
      <w:lang w:val="en-US"/>
    </w:rPr>
  </w:style>
  <w:style w:type="paragraph" w:customStyle="1" w:styleId="HeadingItalic">
    <w:name w:val="_Heading Italic"/>
    <w:basedOn w:val="Normal"/>
    <w:qFormat/>
    <w:rsid w:val="00C5079D"/>
    <w:pPr>
      <w:keepNext/>
    </w:pPr>
    <w:rPr>
      <w:i/>
      <w:lang w:val="en-US"/>
    </w:rPr>
  </w:style>
  <w:style w:type="paragraph" w:customStyle="1" w:styleId="TableheaderBoldC">
    <w:name w:val="_Table header Bold C"/>
    <w:basedOn w:val="Normal"/>
    <w:qFormat/>
    <w:rsid w:val="007F4BB5"/>
    <w:pPr>
      <w:keepNext/>
      <w:jc w:val="center"/>
    </w:pPr>
    <w:rPr>
      <w:rFonts w:eastAsia="DengXian Light"/>
      <w:b/>
      <w:bCs/>
      <w:lang w:val="en-US"/>
    </w:rPr>
  </w:style>
  <w:style w:type="paragraph" w:customStyle="1" w:styleId="Tablenotes">
    <w:name w:val="_Table notes"/>
    <w:basedOn w:val="Normal"/>
    <w:qFormat/>
    <w:rsid w:val="00A249D7"/>
    <w:rPr>
      <w:rFonts w:eastAsia="MS Mincho"/>
      <w:sz w:val="18"/>
      <w:szCs w:val="18"/>
      <w:lang w:val="en-US"/>
    </w:rPr>
  </w:style>
  <w:style w:type="paragraph" w:customStyle="1" w:styleId="Bullets">
    <w:name w:val="_Bullets"/>
    <w:basedOn w:val="EMEABodyText"/>
    <w:qFormat/>
    <w:rsid w:val="00487382"/>
    <w:pPr>
      <w:numPr>
        <w:numId w:val="5"/>
      </w:numPr>
      <w:tabs>
        <w:tab w:val="clear" w:pos="720"/>
        <w:tab w:val="num" w:pos="567"/>
      </w:tabs>
      <w:ind w:left="567" w:hanging="567"/>
    </w:pPr>
    <w:rPr>
      <w:lang w:val="en-GB"/>
    </w:rPr>
  </w:style>
  <w:style w:type="paragraph" w:customStyle="1" w:styleId="Heading10">
    <w:name w:val="_Heading 1"/>
    <w:basedOn w:val="Normal"/>
    <w:qFormat/>
    <w:rsid w:val="00D32250"/>
    <w:pPr>
      <w:keepNext/>
      <w:ind w:left="567" w:hanging="567"/>
    </w:pPr>
    <w:rPr>
      <w:b/>
      <w:bCs/>
      <w:szCs w:val="22"/>
      <w:lang w:val="en-GB"/>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lang w:val="fr-FR"/>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rPr>
      <w:lang w:val="en-US"/>
    </w:rPr>
  </w:style>
  <w:style w:type="paragraph" w:customStyle="1" w:styleId="Style8">
    <w:name w:val="Style8"/>
    <w:basedOn w:val="Normal"/>
    <w:qFormat/>
    <w:rsid w:val="006B1FD8"/>
    <w:pPr>
      <w:keepNext/>
      <w:numPr>
        <w:numId w:val="82"/>
      </w:numPr>
      <w:autoSpaceDE w:val="0"/>
      <w:autoSpaceDN w:val="0"/>
      <w:adjustRightInd w:val="0"/>
      <w:ind w:left="567" w:hanging="567"/>
    </w:pPr>
    <w:rPr>
      <w:lang w:val="en-US"/>
    </w:rPr>
  </w:style>
  <w:style w:type="paragraph" w:customStyle="1" w:styleId="Style9">
    <w:name w:val="Style9"/>
    <w:basedOn w:val="Style8"/>
    <w:qFormat/>
    <w:rsid w:val="006B1FD8"/>
    <w:pPr>
      <w:numPr>
        <w:numId w:val="83"/>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lang w:val="en-US"/>
    </w:rPr>
  </w:style>
  <w:style w:type="paragraph" w:customStyle="1" w:styleId="Style10">
    <w:name w:val="Style10"/>
    <w:basedOn w:val="Paragraph"/>
    <w:qFormat/>
    <w:rsid w:val="00931D08"/>
    <w:pPr>
      <w:numPr>
        <w:numId w:val="84"/>
      </w:numPr>
      <w:spacing w:after="0"/>
      <w:ind w:left="567" w:hanging="567"/>
      <w:jc w:val="both"/>
    </w:pPr>
    <w:rPr>
      <w:sz w:val="22"/>
      <w:lang w:val="en-US"/>
    </w:rPr>
  </w:style>
  <w:style w:type="paragraph" w:customStyle="1" w:styleId="Style11">
    <w:name w:val="Style11"/>
    <w:basedOn w:val="ListParagraph"/>
    <w:qFormat/>
    <w:rsid w:val="00576860"/>
    <w:pPr>
      <w:numPr>
        <w:numId w:val="62"/>
      </w:numPr>
    </w:pPr>
    <w:rPr>
      <w:rFonts w:eastAsia="MS Mincho"/>
      <w:b/>
      <w:lang w:val="en-US"/>
    </w:rPr>
  </w:style>
  <w:style w:type="paragraph" w:customStyle="1" w:styleId="Style12">
    <w:name w:val="Style12"/>
    <w:basedOn w:val="ListParagraph"/>
    <w:qFormat/>
    <w:rsid w:val="00576860"/>
    <w:pPr>
      <w:ind w:left="714" w:hanging="5"/>
    </w:pPr>
    <w:rPr>
      <w:rFonts w:eastAsia="MS Mincho"/>
      <w:lang w:val="en-US"/>
    </w:rPr>
  </w:style>
  <w:style w:type="paragraph" w:customStyle="1" w:styleId="Style13">
    <w:name w:val="Style13"/>
    <w:basedOn w:val="ListParagraph"/>
    <w:qFormat/>
    <w:rsid w:val="00525019"/>
    <w:pPr>
      <w:keepNext/>
      <w:ind w:left="709" w:hanging="360"/>
    </w:pPr>
    <w:rPr>
      <w:rFonts w:eastAsia="MS Mincho"/>
      <w:b/>
      <w:lang w:val="en-US" w:eastAsia="en-US"/>
    </w:rPr>
  </w:style>
  <w:style w:type="paragraph" w:customStyle="1" w:styleId="Style14">
    <w:name w:val="Style14"/>
    <w:basedOn w:val="ListParagraph"/>
    <w:qFormat/>
    <w:rsid w:val="00525019"/>
    <w:pPr>
      <w:keepNext/>
      <w:numPr>
        <w:numId w:val="38"/>
      </w:numPr>
    </w:pPr>
    <w:rPr>
      <w:rFonts w:eastAsia="MS Mincho"/>
      <w:bCs/>
      <w:lang w:val="en-US" w:eastAsia="en-US"/>
    </w:rPr>
  </w:style>
  <w:style w:type="paragraph" w:customStyle="1" w:styleId="Style15">
    <w:name w:val="Style15"/>
    <w:basedOn w:val="ListParagraph"/>
    <w:qFormat/>
    <w:rsid w:val="00525019"/>
    <w:pPr>
      <w:keepNext/>
      <w:numPr>
        <w:numId w:val="59"/>
      </w:numPr>
      <w:ind w:left="1134" w:hanging="425"/>
    </w:pPr>
    <w:rPr>
      <w:szCs w:val="22"/>
      <w:lang w:val="en-US"/>
    </w:rPr>
  </w:style>
  <w:style w:type="paragraph" w:customStyle="1" w:styleId="Style16">
    <w:name w:val="Style16"/>
    <w:basedOn w:val="Normal"/>
    <w:qFormat/>
    <w:rsid w:val="00525019"/>
    <w:rPr>
      <w:rFonts w:eastAsia="MS Mincho"/>
      <w:b/>
      <w:i/>
      <w:lang w:val="en-US" w:eastAsia="en-US"/>
    </w:rPr>
  </w:style>
  <w:style w:type="paragraph" w:customStyle="1" w:styleId="Style17">
    <w:name w:val="Style17"/>
    <w:basedOn w:val="Normal"/>
    <w:qFormat/>
    <w:rsid w:val="002B4022"/>
    <w:rPr>
      <w:rFonts w:eastAsia="MS Mincho"/>
      <w:b/>
      <w:bCs/>
      <w:i/>
      <w:iCs/>
      <w:u w:val="single"/>
      <w:lang w:val="en-US" w:eastAsia="en-US"/>
    </w:rPr>
  </w:style>
  <w:style w:type="paragraph" w:customStyle="1" w:styleId="Style18">
    <w:name w:val="Style18"/>
    <w:basedOn w:val="Normal"/>
    <w:qFormat/>
    <w:rsid w:val="002B4022"/>
    <w:rPr>
      <w:rFonts w:eastAsia="MS Mincho"/>
      <w:bCs/>
      <w:u w:val="single"/>
      <w:lang w:val="en-US" w:eastAsia="en-US"/>
    </w:rPr>
  </w:style>
  <w:style w:type="paragraph" w:customStyle="1" w:styleId="Style19">
    <w:name w:val="Style19"/>
    <w:basedOn w:val="Paragraph"/>
    <w:qFormat/>
    <w:rsid w:val="005D5E98"/>
    <w:pPr>
      <w:spacing w:after="0"/>
      <w:ind w:left="567" w:hanging="567"/>
      <w:jc w:val="both"/>
    </w:pPr>
    <w:rPr>
      <w:sz w:val="22"/>
      <w:lang w:val="en-US"/>
    </w:rPr>
  </w:style>
  <w:style w:type="paragraph" w:customStyle="1" w:styleId="TextBox">
    <w:name w:val="_TextBox"/>
    <w:basedOn w:val="Normal"/>
    <w:qFormat/>
    <w:rsid w:val="005D5E98"/>
    <w:rPr>
      <w:sz w:val="20"/>
      <w:szCs w:val="20"/>
      <w:lang w:val="en-US"/>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58"/>
      </w:numPr>
      <w:ind w:left="567" w:hanging="567"/>
      <w:outlineLvl w:val="0"/>
    </w:pPr>
    <w:rPr>
      <w:i/>
      <w:lang w:val="en-US"/>
    </w:rPr>
  </w:style>
  <w:style w:type="paragraph" w:customStyle="1" w:styleId="Style22">
    <w:name w:val="Style22"/>
    <w:basedOn w:val="Normal"/>
    <w:qFormat/>
    <w:rsid w:val="00D02D24"/>
    <w:rPr>
      <w:rFonts w:eastAsia="MS Mincho"/>
      <w:b/>
      <w:bCs/>
      <w:i/>
      <w:iCs/>
      <w:lang w:val="en-US" w:eastAsia="en-US"/>
    </w:rPr>
  </w:style>
  <w:style w:type="paragraph" w:customStyle="1" w:styleId="Style23">
    <w:name w:val="Style23"/>
    <w:basedOn w:val="Style14"/>
    <w:qFormat/>
    <w:rsid w:val="00A75520"/>
    <w:rPr>
      <w:b/>
      <w:bCs w:val="0"/>
    </w:rPr>
  </w:style>
  <w:style w:type="paragraph" w:customStyle="1" w:styleId="Bold">
    <w:name w:val="_Bold"/>
    <w:basedOn w:val="Normal"/>
    <w:qFormat/>
    <w:rsid w:val="00136602"/>
    <w:rPr>
      <w:rFonts w:eastAsia="MS Mincho"/>
      <w:b/>
      <w:bCs/>
      <w:lang w:val="en-GB" w:eastAsia="en-US"/>
    </w:rPr>
  </w:style>
  <w:style w:type="paragraph" w:customStyle="1" w:styleId="stylebolditalic">
    <w:name w:val="_style bold italic"/>
    <w:basedOn w:val="Normal"/>
    <w:qFormat/>
    <w:rsid w:val="00DB6821"/>
    <w:rPr>
      <w:rFonts w:eastAsia="MS Mincho"/>
      <w:b/>
      <w:i/>
    </w:rPr>
  </w:style>
  <w:style w:type="character" w:styleId="UnresolvedMention">
    <w:name w:val="Unresolved Mention"/>
    <w:uiPriority w:val="99"/>
    <w:semiHidden/>
    <w:unhideWhenUsed/>
    <w:rsid w:val="00CC4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yperlink" Target="https://www.ema.europa.eu/en/documents/template-form/qrd-appendix-v-adverse-drug-reaction-reporting-details_en.docx" TargetMode="External"/><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14.png"/><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45.png"/><Relationship Id="rId19" Type="http://schemas.openxmlformats.org/officeDocument/2006/relationships/image" Target="media/image4.png"/><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fontTable" Target="fontTable.xml"/><Relationship Id="rId8" Type="http://schemas.openxmlformats.org/officeDocument/2006/relationships/hyperlink" Target="https://www.ema.europa.eu/en/medicines/human/EPAR/eliquis" TargetMode="External"/><Relationship Id="rId51"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20" Type="http://schemas.openxmlformats.org/officeDocument/2006/relationships/image" Target="media/image5.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16.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3.png"/><Relationship Id="rId3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05130-B66D-42D4-B715-9E905951288B}">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181</Pages>
  <Words>63900</Words>
  <Characters>364230</Characters>
  <Application>Microsoft Office Word</Application>
  <DocSecurity>0</DocSecurity>
  <Lines>3035</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427276</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 EPAR - Product Information - tracked changes</dc:title>
  <dc:subject/>
  <dc:creator/>
  <cp:keywords/>
  <dc:description/>
  <cp:lastModifiedBy/>
  <cp:revision>1</cp:revision>
  <dcterms:created xsi:type="dcterms:W3CDTF">2025-04-02T18:58:00Z</dcterms:created>
  <dcterms:modified xsi:type="dcterms:W3CDTF">2025-04-02T18:59:00Z</dcterms:modified>
</cp:coreProperties>
</file>